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73CD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60pt;mso-width-percent:0;mso-height-percent:0;mso-width-percent:0;mso-height-percent:0" o:ole="">
                  <v:imagedata r:id="rId14" o:title=""/>
                </v:shape>
                <o:OLEObject Type="Embed" ProgID="Word.Picture.8" ShapeID="_x0000_i1025" DrawAspect="Content" ObjectID="_1803749712"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73CD0" w:rsidP="00670CF4">
            <w:pPr>
              <w:pStyle w:val="TAR"/>
            </w:pPr>
            <w:r>
              <w:rPr>
                <w:noProof/>
              </w:rPr>
              <w:object w:dxaOrig="2126" w:dyaOrig="1243" w14:anchorId="5E6F060D">
                <v:shape id="_x0000_i1026" type="#_x0000_t75" alt="" style="width:131.4pt;height:78pt;mso-width-percent:0;mso-height-percent:0;mso-width-percent:0;mso-height-percent:0" o:ole="">
                  <v:imagedata r:id="rId16" o:title=""/>
                </v:shape>
                <o:OLEObject Type="Embed" ProgID="Word.Picture.8" ShapeID="_x0000_i1026" DrawAspect="Content" ObjectID="_180374971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a8"/>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CF4090">
      <w:pPr>
        <w:pStyle w:val="TOC1"/>
        <w:rPr>
          <w:rFonts w:asciiTheme="minorHAnsi" w:hAnsiTheme="minorHAnsi" w:cstheme="minorBidi"/>
          <w:noProof/>
          <w:kern w:val="2"/>
          <w:szCs w:val="24"/>
          <w:lang w:val="en-US" w:eastAsia="zh-CN"/>
          <w14:ligatures w14:val="standardContextual"/>
        </w:rPr>
      </w:pPr>
      <w:hyperlink w:anchor="_Toc187411265" w:history="1">
        <w:r w:rsidR="00B2365E" w:rsidRPr="00C20008">
          <w:rPr>
            <w:rStyle w:val="a8"/>
            <w:rFonts w:hint="eastAsia"/>
            <w:noProof/>
          </w:rPr>
          <w:t>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Scope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A678CC4" w14:textId="7400935F" w:rsidR="00B2365E" w:rsidRDefault="00CF4090">
      <w:pPr>
        <w:pStyle w:val="TOC1"/>
        <w:rPr>
          <w:rFonts w:asciiTheme="minorHAnsi" w:hAnsiTheme="minorHAnsi" w:cstheme="minorBidi"/>
          <w:noProof/>
          <w:kern w:val="2"/>
          <w:szCs w:val="24"/>
          <w:lang w:val="en-US" w:eastAsia="zh-CN"/>
          <w14:ligatures w14:val="standardContextual"/>
        </w:rPr>
      </w:pPr>
      <w:hyperlink w:anchor="_Toc187411266" w:history="1">
        <w:r w:rsidR="00B2365E" w:rsidRPr="00C20008">
          <w:rPr>
            <w:rStyle w:val="a8"/>
            <w:rFonts w:hint="eastAsia"/>
            <w:noProof/>
          </w:rPr>
          <w:t>2</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References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1900755" w14:textId="65B17B25" w:rsidR="00B2365E" w:rsidRDefault="00CF4090">
      <w:pPr>
        <w:pStyle w:val="TOC1"/>
        <w:rPr>
          <w:rFonts w:asciiTheme="minorHAnsi" w:hAnsiTheme="minorHAnsi" w:cstheme="minorBidi"/>
          <w:noProof/>
          <w:kern w:val="2"/>
          <w:szCs w:val="24"/>
          <w:lang w:val="en-US" w:eastAsia="zh-CN"/>
          <w14:ligatures w14:val="standardContextual"/>
        </w:rPr>
      </w:pPr>
      <w:hyperlink w:anchor="_Toc187411267" w:history="1">
        <w:r w:rsidR="00B2365E" w:rsidRPr="00C20008">
          <w:rPr>
            <w:rStyle w:val="a8"/>
            <w:rFonts w:hint="eastAsia"/>
            <w:noProof/>
          </w:rPr>
          <w:t>3</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Definitions of terms, symbols and 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7D761055" w14:textId="5EA697FC"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68" w:history="1">
        <w:r w:rsidR="00B2365E" w:rsidRPr="00C20008">
          <w:rPr>
            <w:rStyle w:val="a8"/>
            <w:rFonts w:hint="eastAsia"/>
            <w:noProof/>
          </w:rPr>
          <w:t>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Terms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55D7F85" w14:textId="6C87BD5F"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69" w:history="1">
        <w:r w:rsidR="00B2365E" w:rsidRPr="00C20008">
          <w:rPr>
            <w:rStyle w:val="a8"/>
            <w:rFonts w:hint="eastAsia"/>
            <w:noProof/>
          </w:rPr>
          <w:t>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EF1E7DB" w14:textId="5A5FB5FA" w:rsidR="00B2365E" w:rsidRDefault="00CF4090">
      <w:pPr>
        <w:pStyle w:val="TOC1"/>
        <w:rPr>
          <w:rFonts w:asciiTheme="minorHAnsi" w:hAnsiTheme="minorHAnsi" w:cstheme="minorBidi"/>
          <w:noProof/>
          <w:kern w:val="2"/>
          <w:szCs w:val="24"/>
          <w:lang w:val="en-US" w:eastAsia="zh-CN"/>
          <w14:ligatures w14:val="standardContextual"/>
        </w:rPr>
      </w:pPr>
      <w:hyperlink w:anchor="_Toc187411270" w:history="1">
        <w:r w:rsidR="00B2365E" w:rsidRPr="00C20008">
          <w:rPr>
            <w:rStyle w:val="a8"/>
            <w:rFonts w:hint="eastAsia"/>
            <w:noProof/>
          </w:rPr>
          <w:t>4</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 xml:space="preserve">AI/ML </w:t>
        </w:r>
        <w:r w:rsidR="00B2365E" w:rsidRPr="00C20008">
          <w:rPr>
            <w:rStyle w:val="a8"/>
            <w:rFonts w:hint="eastAsia"/>
            <w:noProof/>
            <w:lang w:eastAsia="zh-CN"/>
          </w:rPr>
          <w:t>mobility</w:t>
        </w:r>
        <w:r w:rsidR="00B2365E" w:rsidRPr="00C20008">
          <w:rPr>
            <w:rStyle w:val="a8"/>
            <w:rFonts w:hint="eastAsia"/>
            <w:noProof/>
          </w:rPr>
          <w:t xml:space="preserve"> use cases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0158B4E6" w14:textId="30BF5E20"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1" w:history="1">
        <w:r w:rsidR="00B2365E" w:rsidRPr="00C20008">
          <w:rPr>
            <w:rStyle w:val="a8"/>
            <w:rFonts w:hint="eastAsia"/>
            <w:noProof/>
          </w:rPr>
          <w:t>4.1 General</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43208417" w14:textId="617BBC13"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2" w:history="1">
        <w:r w:rsidR="00B2365E" w:rsidRPr="00C20008">
          <w:rPr>
            <w:rStyle w:val="a8"/>
            <w:rFonts w:hint="eastAsia"/>
            <w:noProof/>
          </w:rPr>
          <w:t>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1784A76" w14:textId="43EC9BD7"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3" w:history="1">
        <w:r w:rsidR="00B2365E" w:rsidRPr="00C20008">
          <w:rPr>
            <w:rStyle w:val="a8"/>
            <w:rFonts w:hint="eastAsia"/>
            <w:noProof/>
          </w:rPr>
          <w:t>4.3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0ECD6996" w14:textId="1955B6A2"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4" w:history="1">
        <w:r w:rsidR="00B2365E" w:rsidRPr="00C20008">
          <w:rPr>
            <w:rStyle w:val="a8"/>
            <w:rFonts w:hint="eastAsia"/>
            <w:noProof/>
          </w:rPr>
          <w:t>4.4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7958555D" w14:textId="24663E8B" w:rsidR="00B2365E" w:rsidRDefault="00CF4090">
      <w:pPr>
        <w:pStyle w:val="TOC1"/>
        <w:rPr>
          <w:rFonts w:asciiTheme="minorHAnsi" w:hAnsiTheme="minorHAnsi" w:cstheme="minorBidi"/>
          <w:noProof/>
          <w:kern w:val="2"/>
          <w:szCs w:val="24"/>
          <w:lang w:val="en-US" w:eastAsia="zh-CN"/>
          <w14:ligatures w14:val="standardContextual"/>
        </w:rPr>
      </w:pPr>
      <w:hyperlink w:anchor="_Toc187411275" w:history="1">
        <w:r w:rsidR="00B2365E" w:rsidRPr="00C20008">
          <w:rPr>
            <w:rStyle w:val="a8"/>
            <w:rFonts w:hint="eastAsia"/>
            <w:noProof/>
          </w:rPr>
          <w:t>5</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Evaluations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4CCFC1A0" w14:textId="7DF763A2"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6" w:history="1">
        <w:r w:rsidR="00B2365E" w:rsidRPr="00C20008">
          <w:rPr>
            <w:rStyle w:val="a8"/>
            <w:rFonts w:hint="eastAsia"/>
            <w:noProof/>
          </w:rPr>
          <w:t>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Common 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5944063E" w14:textId="510A4635"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77" w:history="1">
        <w:r w:rsidR="00B2365E" w:rsidRPr="00C20008">
          <w:rPr>
            <w:rStyle w:val="a8"/>
            <w:rFonts w:hint="eastAsia"/>
            <w:noProof/>
          </w:rPr>
          <w:t>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21B060AD" w14:textId="71623006"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78" w:history="1">
        <w:r w:rsidR="00B2365E" w:rsidRPr="00C20008">
          <w:rPr>
            <w:rStyle w:val="a8"/>
            <w:rFonts w:hint="eastAsia"/>
            <w:noProof/>
          </w:rPr>
          <w:t>5.2.1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w:t>
        </w:r>
        <w:r w:rsidR="00B2365E" w:rsidRPr="00C20008">
          <w:rPr>
            <w:rStyle w:val="a8"/>
            <w:rFonts w:hint="eastAsia"/>
            <w:noProof/>
            <w:lang w:eastAsia="zh-CN"/>
          </w:rPr>
          <w:t>, metrics</w:t>
        </w:r>
        <w:r w:rsidR="00B2365E" w:rsidRPr="00C20008">
          <w:rPr>
            <w:rStyle w:val="a8"/>
            <w:rFonts w:hint="eastAsia"/>
            <w:noProof/>
          </w:rPr>
          <w:t xml:space="preserve">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067992C2" w14:textId="4E4F2315"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79" w:history="1">
        <w:r w:rsidR="00B2365E" w:rsidRPr="00C20008">
          <w:rPr>
            <w:rStyle w:val="a8"/>
            <w:rFonts w:hint="eastAsia"/>
            <w:noProof/>
          </w:rPr>
          <w:t>5.2.2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16</w:t>
        </w:r>
        <w:r w:rsidR="00B2365E">
          <w:rPr>
            <w:rFonts w:hint="eastAsia"/>
            <w:noProof/>
            <w:webHidden/>
          </w:rPr>
          <w:fldChar w:fldCharType="end"/>
        </w:r>
      </w:hyperlink>
    </w:p>
    <w:p w14:paraId="00FFE204" w14:textId="2EA05B19"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80" w:history="1">
        <w:r w:rsidR="00B2365E" w:rsidRPr="00C20008">
          <w:rPr>
            <w:rStyle w:val="a8"/>
            <w:rFonts w:hint="eastAsia"/>
            <w:noProof/>
          </w:rPr>
          <w:t>5.3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738E5624" w14:textId="1AA37620"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1" w:history="1">
        <w:r w:rsidR="00B2365E" w:rsidRPr="00C20008">
          <w:rPr>
            <w:rStyle w:val="a8"/>
            <w:rFonts w:hint="eastAsia"/>
            <w:noProof/>
          </w:rPr>
          <w:t>5.3.1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368BA71B" w14:textId="743EAC03"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2" w:history="1">
        <w:r w:rsidR="00B2365E" w:rsidRPr="00C20008">
          <w:rPr>
            <w:rStyle w:val="a8"/>
            <w:rFonts w:hint="eastAsia"/>
            <w:noProof/>
          </w:rPr>
          <w:t>5.3.2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269677C6" w14:textId="441C030C"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83" w:history="1">
        <w:r w:rsidR="00B2365E" w:rsidRPr="00C20008">
          <w:rPr>
            <w:rStyle w:val="a8"/>
            <w:rFonts w:hint="eastAsia"/>
            <w:noProof/>
          </w:rPr>
          <w:t>5.4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57DACE9" w14:textId="5D0537A2"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4" w:history="1">
        <w:r w:rsidR="00B2365E" w:rsidRPr="00C20008">
          <w:rPr>
            <w:rStyle w:val="a8"/>
            <w:rFonts w:hint="eastAsia"/>
            <w:noProof/>
          </w:rPr>
          <w:t>5.4.1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15F5982" w14:textId="0CEB6F1B"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5" w:history="1">
        <w:r w:rsidR="00B2365E" w:rsidRPr="00C20008">
          <w:rPr>
            <w:rStyle w:val="a8"/>
            <w:rFonts w:hint="eastAsia"/>
            <w:noProof/>
          </w:rPr>
          <w:t>5.4.2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71F9BB99" w14:textId="26B9C198"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86" w:history="1">
        <w:r w:rsidR="00B2365E" w:rsidRPr="00C20008">
          <w:rPr>
            <w:rStyle w:val="a8"/>
            <w:rFonts w:hint="eastAsia"/>
            <w:noProof/>
            <w:lang w:eastAsia="zh-CN"/>
          </w:rPr>
          <w:t xml:space="preserve">5.5 </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System level simulation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149EC1AA" w14:textId="11374AA0"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7" w:history="1">
        <w:r w:rsidR="00B2365E" w:rsidRPr="00C20008">
          <w:rPr>
            <w:rStyle w:val="a8"/>
            <w:rFonts w:hint="eastAsia"/>
            <w:noProof/>
            <w:lang w:eastAsia="zh-CN"/>
          </w:rPr>
          <w:t>5.5.1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29784B95" w14:textId="43C836A9"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88" w:history="1">
        <w:r w:rsidR="00B2365E" w:rsidRPr="00C20008">
          <w:rPr>
            <w:rStyle w:val="a8"/>
            <w:rFonts w:hint="eastAsia"/>
            <w:noProof/>
            <w:lang w:eastAsia="zh-CN"/>
          </w:rPr>
          <w:t>5.5.2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6F86F25" w14:textId="24839734" w:rsidR="00B2365E" w:rsidRDefault="00CF4090">
      <w:pPr>
        <w:pStyle w:val="TOC1"/>
        <w:rPr>
          <w:rFonts w:asciiTheme="minorHAnsi" w:hAnsiTheme="minorHAnsi" w:cstheme="minorBidi"/>
          <w:noProof/>
          <w:kern w:val="2"/>
          <w:szCs w:val="24"/>
          <w:lang w:val="en-US" w:eastAsia="zh-CN"/>
          <w14:ligatures w14:val="standardContextual"/>
        </w:rPr>
      </w:pPr>
      <w:hyperlink w:anchor="_Toc187411289" w:history="1">
        <w:r w:rsidR="00B2365E" w:rsidRPr="00C20008">
          <w:rPr>
            <w:rStyle w:val="a8"/>
            <w:rFonts w:hint="eastAsia"/>
            <w:noProof/>
          </w:rPr>
          <w:t>6</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Potential specification impact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3CC9405" w14:textId="399B0FA1"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90" w:history="1">
        <w:r w:rsidR="00B2365E" w:rsidRPr="00C20008">
          <w:rPr>
            <w:rStyle w:val="a8"/>
            <w:rFonts w:hint="eastAsia"/>
            <w:noProof/>
          </w:rPr>
          <w:t>6.1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LCM, protocol and procedure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A57326C" w14:textId="05D9165D"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91" w:history="1">
        <w:r w:rsidR="00B2365E" w:rsidRPr="00C20008">
          <w:rPr>
            <w:rStyle w:val="a8"/>
            <w:rFonts w:hint="eastAsia"/>
            <w:noProof/>
            <w:lang w:eastAsia="zh-CN"/>
          </w:rPr>
          <w:t>6.1.1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lang w:eastAsia="zh-CN"/>
          </w:rPr>
          <w:t>Common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E363253" w14:textId="2AD2ED2B"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92" w:history="1">
        <w:r w:rsidR="00B2365E" w:rsidRPr="00C20008">
          <w:rPr>
            <w:rStyle w:val="a8"/>
            <w:rFonts w:hint="eastAsia"/>
            <w:noProof/>
          </w:rPr>
          <w:t>6.1.2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603572DE" w14:textId="42C6986C"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93" w:history="1">
        <w:r w:rsidR="00B2365E" w:rsidRPr="00C20008">
          <w:rPr>
            <w:rStyle w:val="a8"/>
            <w:rFonts w:hint="eastAsia"/>
            <w:noProof/>
          </w:rPr>
          <w:t>6.1.3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7D848AE2" w14:textId="7C077899" w:rsidR="00B2365E" w:rsidRDefault="00CF4090">
      <w:pPr>
        <w:pStyle w:val="TOC3"/>
        <w:rPr>
          <w:rFonts w:asciiTheme="minorHAnsi" w:hAnsiTheme="minorHAnsi" w:cstheme="minorBidi"/>
          <w:noProof/>
          <w:kern w:val="2"/>
          <w:sz w:val="22"/>
          <w:szCs w:val="24"/>
          <w:lang w:val="en-US" w:eastAsia="zh-CN"/>
          <w14:ligatures w14:val="standardContextual"/>
        </w:rPr>
      </w:pPr>
      <w:hyperlink w:anchor="_Toc187411294" w:history="1">
        <w:r w:rsidR="00B2365E" w:rsidRPr="00C20008">
          <w:rPr>
            <w:rStyle w:val="a8"/>
            <w:rFonts w:hint="eastAsia"/>
            <w:noProof/>
          </w:rPr>
          <w:t>6.1.4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RLF/HOF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60D0F0F1" w14:textId="2F22A7B6" w:rsidR="00B2365E" w:rsidRDefault="00CF4090">
      <w:pPr>
        <w:pStyle w:val="TOC2"/>
        <w:rPr>
          <w:rFonts w:asciiTheme="minorHAnsi" w:hAnsiTheme="minorHAnsi" w:cstheme="minorBidi"/>
          <w:noProof/>
          <w:kern w:val="2"/>
          <w:sz w:val="22"/>
          <w:szCs w:val="24"/>
          <w:lang w:val="en-US" w:eastAsia="zh-CN"/>
          <w14:ligatures w14:val="standardContextual"/>
        </w:rPr>
      </w:pPr>
      <w:hyperlink w:anchor="_Toc187411295" w:history="1">
        <w:r w:rsidR="00B2365E" w:rsidRPr="00C20008">
          <w:rPr>
            <w:rStyle w:val="a8"/>
            <w:rFonts w:hint="eastAsia"/>
            <w:noProof/>
          </w:rPr>
          <w:t>6.2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Interoperability, testability, and RRM requirements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4AB83CAB" w14:textId="4CD13A45" w:rsidR="00B2365E" w:rsidRDefault="00CF4090">
      <w:pPr>
        <w:pStyle w:val="TOC1"/>
        <w:rPr>
          <w:rFonts w:asciiTheme="minorHAnsi" w:hAnsiTheme="minorHAnsi" w:cstheme="minorBidi"/>
          <w:noProof/>
          <w:kern w:val="2"/>
          <w:szCs w:val="24"/>
          <w:lang w:val="en-US" w:eastAsia="zh-CN"/>
          <w14:ligatures w14:val="standardContextual"/>
        </w:rPr>
      </w:pPr>
      <w:hyperlink w:anchor="_Toc187411296" w:history="1">
        <w:r w:rsidR="00B2365E" w:rsidRPr="00C20008">
          <w:rPr>
            <w:rStyle w:val="a8"/>
            <w:rFonts w:hint="eastAsia"/>
            <w:noProof/>
          </w:rPr>
          <w:t>7</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Conclusion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18FC5446" w14:textId="02C27A24" w:rsidR="00B2365E" w:rsidRDefault="00CF4090">
      <w:pPr>
        <w:pStyle w:val="TOC8"/>
        <w:rPr>
          <w:rFonts w:asciiTheme="minorHAnsi" w:hAnsiTheme="minorHAnsi" w:cstheme="minorBidi"/>
          <w:b w:val="0"/>
          <w:noProof/>
          <w:kern w:val="2"/>
          <w:szCs w:val="24"/>
          <w:lang w:val="en-US" w:eastAsia="zh-CN"/>
          <w14:ligatures w14:val="standardContextual"/>
        </w:rPr>
      </w:pPr>
      <w:hyperlink w:anchor="_Toc187411297" w:history="1">
        <w:r w:rsidR="00B2365E" w:rsidRPr="00C20008">
          <w:rPr>
            <w:rStyle w:val="a8"/>
            <w:rFonts w:hint="eastAsia"/>
            <w:noProof/>
          </w:rPr>
          <w:t>Annex &lt;A&gt; (informative): &lt;Informative annex for a Technical Specification&gt;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2339C757" w14:textId="5F065FF2" w:rsidR="00B2365E" w:rsidRDefault="00CF4090">
      <w:pPr>
        <w:pStyle w:val="TOC1"/>
        <w:rPr>
          <w:rFonts w:asciiTheme="minorHAnsi" w:hAnsiTheme="minorHAnsi" w:cstheme="minorBidi"/>
          <w:noProof/>
          <w:kern w:val="2"/>
          <w:szCs w:val="24"/>
          <w:lang w:val="en-US" w:eastAsia="zh-CN"/>
          <w14:ligatures w14:val="standardContextual"/>
        </w:rPr>
      </w:pPr>
      <w:hyperlink w:anchor="_Toc187411298" w:history="1">
        <w:r w:rsidR="00B2365E" w:rsidRPr="00C20008">
          <w:rPr>
            <w:rStyle w:val="a8"/>
            <w:rFonts w:hint="eastAsia"/>
            <w:noProof/>
          </w:rPr>
          <w:t>A.1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Simulation template table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proofErr w:type="spellStart"/>
      <w:r w:rsidRPr="003D734B">
        <w:rPr>
          <w:lang w:eastAsia="zh-CN"/>
        </w:rPr>
        <w:t>HOFHandover</w:t>
      </w:r>
      <w:proofErr w:type="spellEnd"/>
      <w:r w:rsidRPr="003D734B">
        <w:rPr>
          <w:lang w:eastAsia="zh-CN"/>
        </w:rPr>
        <w:t xml:space="preserve">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r>
      <w:commentRangeStart w:id="37"/>
      <w:proofErr w:type="spellStart"/>
      <w:r w:rsidRPr="003D734B">
        <w:rPr>
          <w:lang w:eastAsia="zh-CN"/>
        </w:rPr>
        <w:t>Radio</w:t>
      </w:r>
      <w:r w:rsidR="005A3B83">
        <w:rPr>
          <w:rFonts w:hint="eastAsia"/>
          <w:lang w:eastAsia="zh-CN"/>
        </w:rPr>
        <w:t>L</w:t>
      </w:r>
      <w:r w:rsidRPr="003D734B">
        <w:rPr>
          <w:lang w:eastAsia="zh-CN"/>
        </w:rPr>
        <w:t>ink</w:t>
      </w:r>
      <w:commentRangeEnd w:id="37"/>
      <w:proofErr w:type="spellEnd"/>
      <w:r w:rsidR="005C34FD">
        <w:rPr>
          <w:rStyle w:val="affff6"/>
        </w:rPr>
        <w:commentReference w:id="37"/>
      </w:r>
      <w:r w:rsidRPr="003D734B">
        <w:rPr>
          <w:lang w:eastAsia="zh-CN"/>
        </w:rPr>
        <w:t xml:space="preserve">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8" w:name="clause4"/>
      <w:bookmarkStart w:id="39" w:name="_Toc187411270"/>
      <w:bookmarkEnd w:id="38"/>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9"/>
    </w:p>
    <w:p w14:paraId="6680040C" w14:textId="0E2B0210" w:rsidR="002F2702" w:rsidRPr="002F2702" w:rsidRDefault="002F2702" w:rsidP="00543B9C">
      <w:pPr>
        <w:pStyle w:val="21"/>
      </w:pPr>
      <w:bookmarkStart w:id="40" w:name="_Toc187411271"/>
      <w:r>
        <w:t xml:space="preserve">4.1 </w:t>
      </w:r>
      <w:r>
        <w:rPr>
          <w:rFonts w:hint="eastAsia"/>
        </w:rPr>
        <w:t>G</w:t>
      </w:r>
      <w:r>
        <w:t>eneral</w:t>
      </w:r>
      <w:bookmarkEnd w:id="40"/>
    </w:p>
    <w:p w14:paraId="46FFD238" w14:textId="77777777" w:rsidR="00A81B0E" w:rsidRDefault="00A81B0E" w:rsidP="00A81B0E">
      <w:pPr>
        <w:rPr>
          <w:lang w:eastAsia="zh-CN"/>
        </w:rPr>
      </w:pPr>
      <w:bookmarkStart w:id="41"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1"/>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21"/>
      </w:pPr>
      <w:bookmarkStart w:id="42" w:name="_Toc187411272"/>
      <w:r>
        <w:t>4.</w:t>
      </w:r>
      <w:r w:rsidR="002F2702">
        <w:t>2</w:t>
      </w:r>
      <w:r w:rsidRPr="004D3578">
        <w:tab/>
      </w:r>
      <w:r>
        <w:t>RRM measurement</w:t>
      </w:r>
      <w:r w:rsidR="007D32FE">
        <w:t xml:space="preserve"> prediction</w:t>
      </w:r>
      <w:bookmarkEnd w:id="42"/>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3" w:name="OLE_LINK8"/>
      <w:r>
        <w:rPr>
          <w:lang w:eastAsia="zh-CN"/>
        </w:rPr>
        <w:t xml:space="preserve">Sub-use case 1: 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3"/>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w:t>
      </w:r>
      <w:commentRangeStart w:id="44"/>
      <w:r w:rsidR="00BB184D">
        <w:t xml:space="preserve"> </w:t>
      </w:r>
      <w:commentRangeEnd w:id="44"/>
      <w:r w:rsidR="005C34FD">
        <w:rPr>
          <w:rStyle w:val="affff6"/>
        </w:rPr>
        <w:commentReference w:id="44"/>
      </w:r>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45" w:name="_Toc187411273"/>
      <w:r>
        <w:t>4.</w:t>
      </w:r>
      <w:r w:rsidR="002F2702">
        <w:t>3</w:t>
      </w:r>
      <w:r>
        <w:tab/>
        <w:t xml:space="preserve">Measurement </w:t>
      </w:r>
      <w:r w:rsidR="0071193B">
        <w:t>e</w:t>
      </w:r>
      <w:r>
        <w:t>vent</w:t>
      </w:r>
      <w:r w:rsidR="007D32FE">
        <w:t xml:space="preserve"> prediction</w:t>
      </w:r>
      <w:bookmarkEnd w:id="4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0B2105" w:rsidP="008169F1">
      <w:pPr>
        <w:jc w:val="center"/>
      </w:pPr>
      <w:r>
        <w:rPr>
          <w:rFonts w:hint="eastAsia"/>
        </w:rPr>
        <w:object w:dxaOrig="14505" w:dyaOrig="1740" w14:anchorId="0FB60FD3">
          <v:shape id="_x0000_i1027" type="#_x0000_t75" style="width:481.8pt;height:58.2pt" o:ole="">
            <v:imagedata r:id="rId21" o:title=""/>
          </v:shape>
          <o:OLEObject Type="Embed" ProgID="Visio.Drawing.15" ShapeID="_x0000_i1027" DrawAspect="Content" ObjectID="_1803749714" r:id="rId22"/>
        </w:object>
      </w:r>
    </w:p>
    <w:p w14:paraId="2723041B" w14:textId="54AD108B" w:rsidR="003C62DE" w:rsidRDefault="003C62DE" w:rsidP="003C62DE">
      <w:pPr>
        <w:jc w:val="center"/>
        <w:rPr>
          <w:lang w:eastAsia="zh-CN"/>
        </w:rPr>
      </w:pPr>
      <w:r>
        <w:rPr>
          <w:rFonts w:hint="eastAsia"/>
          <w:lang w:eastAsia="zh-CN"/>
        </w:rPr>
        <w:t>Figure 4.3-1</w:t>
      </w:r>
      <w:r w:rsidR="002D790B">
        <w:rPr>
          <w:rFonts w:hint="eastAsia"/>
          <w:lang w:eastAsia="zh-CN"/>
        </w:rPr>
        <w:t>:</w:t>
      </w:r>
      <w:r>
        <w:rPr>
          <w:rFonts w:hint="eastAsia"/>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2076E5" w:rsidP="0084604E">
      <w:pPr>
        <w:jc w:val="center"/>
      </w:pPr>
      <w:r>
        <w:rPr>
          <w:rFonts w:hint="eastAsia"/>
        </w:rPr>
        <w:object w:dxaOrig="14505" w:dyaOrig="1740" w14:anchorId="42F2E7B0">
          <v:shape id="_x0000_i1028" type="#_x0000_t75" style="width:481.8pt;height:58.2pt" o:ole="">
            <v:imagedata r:id="rId23" o:title=""/>
          </v:shape>
          <o:OLEObject Type="Embed" ProgID="Visio.Drawing.15" ShapeID="_x0000_i1028" DrawAspect="Content" ObjectID="_1803749715" r:id="rId24"/>
        </w:object>
      </w:r>
      <w:r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commentRangeStart w:id="46"/>
      <w:r>
        <w:rPr>
          <w:rFonts w:hint="eastAsia"/>
          <w:lang w:eastAsia="zh-CN"/>
        </w:rPr>
        <w:t>For measurement event prediction based on intra-frequency temporal domain case B</w:t>
      </w:r>
      <w:commentRangeEnd w:id="46"/>
      <w:r w:rsidR="00652102">
        <w:rPr>
          <w:rStyle w:val="affff6"/>
        </w:rPr>
        <w:commentReference w:id="46"/>
      </w:r>
      <w:r>
        <w:rPr>
          <w:rFonts w:hint="eastAsia"/>
          <w:lang w:eastAsia="zh-CN"/>
        </w:rPr>
        <w:t>, there are 3 filtering options as for the input of RRM sub-use case 2 as following if immediate last measurement result(s) is skipped:</w:t>
      </w:r>
    </w:p>
    <w:p w14:paraId="1CD4B825" w14:textId="429DB8BB" w:rsidR="006740FB" w:rsidRDefault="006740FB" w:rsidP="00745979">
      <w:pPr>
        <w:pStyle w:val="affc"/>
        <w:numPr>
          <w:ilvl w:val="0"/>
          <w:numId w:val="22"/>
        </w:numPr>
        <w:rPr>
          <w:lang w:eastAsia="zh-CN"/>
        </w:rPr>
      </w:pPr>
      <w:r>
        <w:rPr>
          <w:lang w:eastAsia="zh-CN"/>
        </w:rPr>
        <w:t>Filtering option 1: L3 filtering is based on its L1 filtered result and the immediate last skipped measurement result</w:t>
      </w:r>
    </w:p>
    <w:p w14:paraId="27A91EA3" w14:textId="5166C987" w:rsidR="006740FB" w:rsidRDefault="006740FB" w:rsidP="00745979">
      <w:pPr>
        <w:pStyle w:val="affc"/>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affc"/>
        <w:numPr>
          <w:ilvl w:val="0"/>
          <w:numId w:val="22"/>
        </w:numPr>
        <w:rPr>
          <w:lang w:eastAsia="zh-CN"/>
        </w:rPr>
      </w:pPr>
      <w:r>
        <w:rPr>
          <w:lang w:eastAsia="zh-CN"/>
        </w:rPr>
        <w:t>Filtering option 3: L3 filtering is based on the L1 filtered result and last actual measurement result i.e. the skipped result(s) in between is 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w:t>
      </w:r>
      <w:commentRangeStart w:id="47"/>
      <w:r>
        <w:rPr>
          <w:lang w:eastAsia="zh-CN"/>
        </w:rPr>
        <w:t xml:space="preserve">skipped L1 </w:t>
      </w:r>
      <w:r>
        <w:rPr>
          <w:rFonts w:hint="eastAsia"/>
          <w:lang w:eastAsia="zh-CN"/>
        </w:rPr>
        <w:t xml:space="preserve">filtered </w:t>
      </w:r>
      <w:r>
        <w:rPr>
          <w:lang w:eastAsia="zh-CN"/>
        </w:rPr>
        <w:t>measurement result</w:t>
      </w:r>
      <w:commentRangeEnd w:id="47"/>
      <w:r w:rsidR="00646C81">
        <w:rPr>
          <w:rStyle w:val="affff6"/>
        </w:rPr>
        <w:commentReference w:id="47"/>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ditor Note 2: At least indirect measurement event prediction will be studied. And direct measurement event prediction is also allowed.</w:t>
      </w:r>
      <w:commentRangeStart w:id="48"/>
      <w:r>
        <w:rPr>
          <w:lang w:eastAsia="zh-CN"/>
        </w:rPr>
        <w:t>.</w:t>
      </w:r>
      <w:commentRangeEnd w:id="48"/>
      <w:r w:rsidR="00F7780B">
        <w:rPr>
          <w:rStyle w:val="affff6"/>
        </w:rPr>
        <w:commentReference w:id="48"/>
      </w:r>
    </w:p>
    <w:p w14:paraId="47AD968F" w14:textId="7193351B" w:rsidR="00F15C99" w:rsidRPr="00F15C99" w:rsidRDefault="00F15C99" w:rsidP="008230AA"/>
    <w:p w14:paraId="04EE35B3" w14:textId="5A273601" w:rsidR="00076A0C" w:rsidRDefault="009B2EAF" w:rsidP="009B2EAF">
      <w:pPr>
        <w:pStyle w:val="21"/>
      </w:pPr>
      <w:bookmarkStart w:id="49" w:name="_Toc187411274"/>
      <w:r>
        <w:t>4.</w:t>
      </w:r>
      <w:r w:rsidR="002F2702">
        <w:t>4</w:t>
      </w:r>
      <w:r w:rsidRPr="004D3578">
        <w:tab/>
      </w:r>
      <w:r w:rsidR="002F2702">
        <w:t>RLF</w:t>
      </w:r>
      <w:r w:rsidR="00380C4B">
        <w:t xml:space="preserve"> </w:t>
      </w:r>
      <w:r w:rsidR="007D32FE">
        <w:t>prediction</w:t>
      </w:r>
      <w:bookmarkEnd w:id="49"/>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CD3B50" w:rsidP="008169F1">
      <w:pPr>
        <w:jc w:val="center"/>
      </w:pPr>
      <w:r>
        <w:rPr>
          <w:rFonts w:hint="eastAsia"/>
        </w:rPr>
        <w:object w:dxaOrig="14505" w:dyaOrig="1740" w14:anchorId="0426AFCF">
          <v:shape id="_x0000_i1029" type="#_x0000_t75" style="width:481.8pt;height:58.2pt" o:ole="">
            <v:imagedata r:id="rId25" o:title=""/>
          </v:shape>
          <o:OLEObject Type="Embed" ProgID="Visio.Drawing.15" ShapeID="_x0000_i1029" DrawAspect="Content" ObjectID="_1803749716" r:id="rId26"/>
        </w:object>
      </w:r>
      <w:r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8751C5" w:rsidP="008169F1">
      <w:pPr>
        <w:jc w:val="center"/>
      </w:pPr>
      <w:r>
        <w:rPr>
          <w:rFonts w:hint="eastAsia"/>
        </w:rPr>
        <w:object w:dxaOrig="14505" w:dyaOrig="1740" w14:anchorId="7A1104EC">
          <v:shape id="_x0000_i1030" type="#_x0000_t75" style="width:481.8pt;height:58.2pt" o:ole="">
            <v:imagedata r:id="rId27" o:title=""/>
          </v:shape>
          <o:OLEObject Type="Embed" ProgID="Visio.Drawing.15" ShapeID="_x0000_i1030" DrawAspect="Content" ObjectID="_1803749717" r:id="rId28"/>
        </w:object>
      </w:r>
      <w:r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commentRangeStart w:id="50"/>
      <w:commentRangeStart w:id="51"/>
      <w:r>
        <w:rPr>
          <w:rFonts w:hint="eastAsia"/>
          <w:lang w:eastAsia="zh-CN"/>
        </w:rPr>
        <w:t>E</w:t>
      </w:r>
      <w:r>
        <w:rPr>
          <w:lang w:eastAsia="zh-CN"/>
        </w:rPr>
        <w:t>ditor Note 2</w:t>
      </w:r>
      <w:commentRangeEnd w:id="50"/>
      <w:r w:rsidR="001A413F">
        <w:rPr>
          <w:rStyle w:val="affff6"/>
        </w:rPr>
        <w:commentReference w:id="50"/>
      </w:r>
      <w:commentRangeEnd w:id="51"/>
      <w:r w:rsidR="00F7780B">
        <w:rPr>
          <w:rStyle w:val="affff6"/>
        </w:rPr>
        <w:commentReference w:id="51"/>
      </w:r>
      <w:r>
        <w:rPr>
          <w:lang w:eastAsia="zh-CN"/>
        </w:rPr>
        <w:t>: HOF prediction is down prioritized.</w:t>
      </w:r>
    </w:p>
    <w:p w14:paraId="09862180" w14:textId="61165A4E" w:rsidR="00097115" w:rsidRPr="00097115" w:rsidRDefault="00987CCE" w:rsidP="00097115">
      <w:pPr>
        <w:pStyle w:val="1"/>
      </w:pPr>
      <w:bookmarkStart w:id="52" w:name="_Toc187411275"/>
      <w:r>
        <w:t>5</w:t>
      </w:r>
      <w:r w:rsidRPr="004D3578">
        <w:tab/>
      </w:r>
      <w:r>
        <w:t>Evaluations</w:t>
      </w:r>
      <w:bookmarkEnd w:id="52"/>
    </w:p>
    <w:p w14:paraId="4C48007D" w14:textId="3EF3B41C" w:rsidR="009C6ABD" w:rsidRDefault="009151F8" w:rsidP="009C6ABD">
      <w:pPr>
        <w:pStyle w:val="21"/>
      </w:pPr>
      <w:bookmarkStart w:id="53" w:name="_Toc187411276"/>
      <w:r>
        <w:t>5.1</w:t>
      </w:r>
      <w:r w:rsidRPr="004D3578">
        <w:tab/>
      </w:r>
      <w:r w:rsidR="00B631E5">
        <w:t>Common e</w:t>
      </w:r>
      <w:r>
        <w:t xml:space="preserve">valuation </w:t>
      </w:r>
      <w:r w:rsidR="00DE19ED">
        <w:t>methodology, metrics and assumptions</w:t>
      </w:r>
      <w:bookmarkEnd w:id="53"/>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73CD0" w:rsidP="00E87488">
      <w:pPr>
        <w:jc w:val="center"/>
        <w:rPr>
          <w:lang w:eastAsia="zh-CN"/>
        </w:rPr>
      </w:pPr>
      <w:r>
        <w:rPr>
          <w:noProof/>
        </w:rPr>
        <w:object w:dxaOrig="11210" w:dyaOrig="2611" w14:anchorId="16494E87">
          <v:shape id="_x0000_i1031" type="#_x0000_t75" alt="" style="width:373.2pt;height:87.6pt;mso-width-percent:0;mso-height-percent:0;mso-width-percent:0;mso-height-percent:0" o:ole="">
            <v:imagedata r:id="rId29" o:title=""/>
          </v:shape>
          <o:OLEObject Type="Embed" ProgID="Visio.Drawing.15" ShapeID="_x0000_i1031" DrawAspect="Content" ObjectID="_1803749718" r:id="rId30"/>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73CD0" w:rsidP="00E87488">
      <w:pPr>
        <w:jc w:val="center"/>
        <w:rPr>
          <w:lang w:eastAsia="zh-CN"/>
        </w:rPr>
      </w:pPr>
      <w:r>
        <w:rPr>
          <w:noProof/>
        </w:rPr>
        <w:object w:dxaOrig="16341" w:dyaOrig="2611" w14:anchorId="0D3B4EA1">
          <v:shape id="_x0000_i1032" type="#_x0000_t75" alt="" style="width:481.2pt;height:78pt;mso-width-percent:0;mso-height-percent:0;mso-width-percent:0;mso-height-percent:0" o:ole="">
            <v:imagedata r:id="rId31" o:title=""/>
          </v:shape>
          <o:OLEObject Type="Embed" ProgID="Visio.Drawing.15" ShapeID="_x0000_i1032" DrawAspect="Content" ObjectID="_1803749719" r:id="rId32"/>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r>
              <w:rPr>
                <w:rFonts w:cs="Arial"/>
              </w:rPr>
              <w:t>UErotation,</w:t>
            </w:r>
            <w:r w:rsidRPr="003B55A3">
              <w:rPr>
                <w:rFonts w:cs="Arial"/>
              </w:rPr>
              <w:t>Oxygen</w:t>
            </w:r>
            <w:proofErr w:type="spellEnd"/>
            <w:r w:rsidRPr="003B55A3">
              <w:rPr>
                <w:rFonts w:cs="Arial"/>
              </w:rPr>
              <w:t xml:space="preserve">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proofErr w:type="spellStart"/>
            <w:r w:rsidRPr="003B55A3">
              <w:rPr>
                <w:rFonts w:cs="Arial"/>
              </w:rPr>
              <w:t>Um</w:t>
            </w:r>
            <w:r w:rsidRPr="003B55A3">
              <w:rPr>
                <w:rFonts w:cs="Arial"/>
                <w:lang w:eastAsia="zh-CN"/>
              </w:rPr>
              <w:t>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t xml:space="preserve">Spatial </w:t>
            </w:r>
            <w:r w:rsidRPr="003B55A3">
              <w:rPr>
                <w:rFonts w:cs="Arial"/>
              </w:rPr>
              <w:lastRenderedPageBreak/>
              <w:t>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w:t>
            </w:r>
            <w:r w:rsidRPr="003B55A3">
              <w:rPr>
                <w:rFonts w:ascii="Arial" w:hAnsi="Arial" w:cs="Arial"/>
                <w:sz w:val="18"/>
                <w:szCs w:val="18"/>
              </w:rPr>
              <w:lastRenderedPageBreak/>
              <w:t xml:space="preserve">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w:t>
            </w:r>
            <w:r w:rsidRPr="003B55A3">
              <w:rPr>
                <w:rFonts w:ascii="Arial" w:hAnsi="Arial" w:cs="Arial"/>
                <w:sz w:val="18"/>
                <w:szCs w:val="18"/>
              </w:rPr>
              <w:lastRenderedPageBreak/>
              <w:t xml:space="preserve">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lastRenderedPageBreak/>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4" w:name="_Toc187411277"/>
      <w:r>
        <w:t>5.</w:t>
      </w:r>
      <w:r w:rsidR="00AE5A6C">
        <w:t>2</w:t>
      </w:r>
      <w:r>
        <w:tab/>
        <w:t>RRM measurement</w:t>
      </w:r>
      <w:r w:rsidR="00AF7642">
        <w:t xml:space="preserve"> prediction</w:t>
      </w:r>
      <w:bookmarkEnd w:id="54"/>
    </w:p>
    <w:p w14:paraId="508699B7" w14:textId="0B4547A5" w:rsidR="00A00F80" w:rsidRDefault="00A00F80" w:rsidP="00A00F80">
      <w:pPr>
        <w:pStyle w:val="31"/>
      </w:pPr>
      <w:bookmarkStart w:id="55" w:name="OLE_LINK647"/>
      <w:bookmarkStart w:id="56"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5"/>
      <w:r>
        <w:t>assumptions</w:t>
      </w:r>
      <w:bookmarkEnd w:id="5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5.2.1-1:</w:t>
      </w:r>
    </w:p>
    <w:p w14:paraId="0013C77C" w14:textId="048332C8" w:rsidR="00CF4E71" w:rsidRDefault="00173CD0" w:rsidP="00063CED">
      <w:pPr>
        <w:jc w:val="center"/>
      </w:pPr>
      <w:r>
        <w:rPr>
          <w:noProof/>
        </w:rPr>
        <w:object w:dxaOrig="6285" w:dyaOrig="2911" w14:anchorId="1DF5DBB5">
          <v:shape id="_x0000_i1033" type="#_x0000_t75" alt="" style="width:212.4pt;height:98.4pt;mso-width-percent:0;mso-height-percent:0;mso-width-percent:0;mso-height-percent:0" o:ole="">
            <v:imagedata r:id="rId33" o:title=""/>
          </v:shape>
          <o:OLEObject Type="Embed" ProgID="Visio.Drawing.15" ShapeID="_x0000_i1033" DrawAspect="Content" ObjectID="_1803749720" r:id="rId34"/>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73CD0" w:rsidP="00D30A93">
      <w:pPr>
        <w:jc w:val="center"/>
        <w:rPr>
          <w:noProof/>
        </w:rPr>
      </w:pPr>
      <w:r>
        <w:rPr>
          <w:noProof/>
        </w:rPr>
        <w:object w:dxaOrig="4200" w:dyaOrig="2085" w14:anchorId="4D44BD2D">
          <v:shape id="_x0000_i1034" type="#_x0000_t75" alt="" style="width:153.6pt;height:76.2pt;mso-width-percent:0;mso-height-percent:0;mso-width-percent:0;mso-height-percent:0" o:ole="">
            <v:imagedata r:id="rId35" o:title=""/>
          </v:shape>
          <o:OLEObject Type="Embed" ProgID="Visio.Drawing.15" ShapeID="_x0000_i1034" DrawAspect="Content" ObjectID="_1803749721" r:id="rId36"/>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73CD0" w:rsidP="00D30A93">
      <w:pPr>
        <w:jc w:val="center"/>
      </w:pPr>
      <w:r>
        <w:rPr>
          <w:noProof/>
        </w:rPr>
        <w:object w:dxaOrig="4200" w:dyaOrig="2026" w14:anchorId="1EF1F843">
          <v:shape id="_x0000_i1035" type="#_x0000_t75" alt="" style="width:158.4pt;height:76.2pt;mso-width-percent:0;mso-height-percent:0;mso-width-percent:0;mso-height-percent:0" o:ole="">
            <v:imagedata r:id="rId37" o:title=""/>
          </v:shape>
          <o:OLEObject Type="Embed" ProgID="Visio.Drawing.15" ShapeID="_x0000_i1035" DrawAspect="Content" ObjectID="_1803749722" r:id="rId38"/>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commentRangeStart w:id="57"/>
      <w:r>
        <w:rPr>
          <w:lang w:eastAsia="zh-CN"/>
        </w:rPr>
        <w:t xml:space="preserve"> TDM pattern</w:t>
      </w:r>
      <w:commentRangeEnd w:id="57"/>
      <w:r w:rsidR="007919C1">
        <w:rPr>
          <w:rStyle w:val="affff6"/>
        </w:rPr>
        <w:commentReference w:id="57"/>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a7"/>
        <w:tblW w:w="8794" w:type="dxa"/>
        <w:jc w:val="center"/>
        <w:tblLook w:val="04A0" w:firstRow="1" w:lastRow="0" w:firstColumn="1" w:lastColumn="0" w:noHBand="0" w:noVBand="1"/>
      </w:tblPr>
      <w:tblGrid>
        <w:gridCol w:w="1148"/>
        <w:gridCol w:w="1283"/>
        <w:gridCol w:w="3801"/>
        <w:gridCol w:w="1268"/>
        <w:gridCol w:w="1294"/>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r>
        <w:rPr>
          <w:lang w:eastAsia="zh-CN"/>
        </w:rPr>
        <w:t>Following 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w:t>
            </w:r>
            <w:proofErr w:type="spellStart"/>
            <w:r w:rsidRPr="00E501BD">
              <w:rPr>
                <w:rFonts w:ascii="Times New Roman" w:hAnsi="Times New Roman"/>
              </w:rPr>
              <w:t>FilterCoefficient</w:t>
            </w:r>
            <w:proofErr w:type="spellEnd"/>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proofErr w:type="spellStart"/>
            <w:r w:rsidRPr="00E501BD">
              <w:rPr>
                <w:rFonts w:ascii="Times New Roman" w:hAnsi="Times New Roman"/>
              </w:rPr>
              <w:t>FilterCoefficient</w:t>
            </w:r>
            <w:proofErr w:type="spellEnd"/>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r>
        <w:rPr>
          <w:lang w:eastAsia="zh-CN"/>
        </w:rPr>
        <w:t>Baseline: The AI/ML model is trained using the dataset with Configuration #B and tested using the dataset with Configuration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commentRangeStart w:id="58"/>
      <w:r w:rsidRPr="008169F1">
        <w:rPr>
          <w:strike/>
          <w:lang w:eastAsia="zh-CN"/>
        </w:rPr>
        <w:t>with both configurations</w:t>
      </w:r>
      <w:commentRangeEnd w:id="58"/>
      <w:r w:rsidR="00350EC7">
        <w:rPr>
          <w:rStyle w:val="affff6"/>
        </w:rPr>
        <w:commentReference w:id="58"/>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r>
        <w:rPr>
          <w:rFonts w:hint="eastAsia"/>
          <w:lang w:eastAsia="zh-CN"/>
        </w:rPr>
        <w:t>Table 5.2.1-5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r w:rsidR="0067489F">
              <w:rPr>
                <w:rFonts w:hint="eastAsia"/>
                <w:lang w:eastAsia="zh-CN"/>
              </w:rPr>
              <w:t>Dataset:</w:t>
            </w:r>
            <w:r w:rsidR="00E343AA">
              <w:rPr>
                <w:rFonts w:hint="eastAsia"/>
                <w:lang w:eastAsia="zh-CN"/>
              </w:rPr>
              <w:t>S1</w:t>
            </w:r>
          </w:p>
        </w:tc>
        <w:tc>
          <w:tcPr>
            <w:tcW w:w="1275" w:type="dxa"/>
          </w:tcPr>
          <w:p w14:paraId="42DD3780" w14:textId="00B4AC8D" w:rsidR="00C041A3" w:rsidRDefault="00C041A3" w:rsidP="00FC2840">
            <w:pPr>
              <w:rPr>
                <w:lang w:eastAsia="zh-CN"/>
              </w:rPr>
            </w:pPr>
            <w:r>
              <w:t>Inference @</w:t>
            </w:r>
            <w:r w:rsidR="0067489F">
              <w:rPr>
                <w:rFonts w:hint="eastAsia"/>
                <w:lang w:eastAsia="zh-CN"/>
              </w:rPr>
              <w:t>Dataset:</w:t>
            </w:r>
            <w:r w:rsidR="00E343AA">
              <w:rPr>
                <w:rFonts w:hint="eastAsia"/>
                <w:lang w:eastAsia="zh-CN"/>
              </w:rPr>
              <w:t>S2</w:t>
            </w:r>
          </w:p>
        </w:tc>
        <w:tc>
          <w:tcPr>
            <w:tcW w:w="1698" w:type="dxa"/>
          </w:tcPr>
          <w:p w14:paraId="3BA6F840" w14:textId="6989B52C" w:rsidR="00C041A3" w:rsidRDefault="00C041A3" w:rsidP="00FC2840">
            <w:pPr>
              <w:rPr>
                <w:lang w:eastAsia="zh-CN"/>
              </w:rPr>
            </w:pPr>
            <w:r>
              <w:t>Inference @</w:t>
            </w:r>
            <w:r w:rsidR="0067489F">
              <w:rPr>
                <w:rFonts w:hint="eastAsia"/>
                <w:lang w:eastAsia="zh-CN"/>
              </w:rPr>
              <w:t>Dataset:</w:t>
            </w:r>
            <w:r w:rsidR="00E343AA">
              <w:rPr>
                <w:rFonts w:hint="eastAsia"/>
                <w:lang w:eastAsia="zh-CN"/>
              </w:rPr>
              <w:t>S3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59" w:author="OPPO-Zonda" w:date="2025-02-24T11:32:00Z"/>
          <w:lang w:eastAsia="zh-CN"/>
        </w:rPr>
      </w:pPr>
      <w:ins w:id="60"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FR1</w:t>
        </w:r>
        <w:commentRangeStart w:id="61"/>
        <w:r>
          <w:rPr>
            <w:rFonts w:hint="eastAsia"/>
            <w:lang w:eastAsia="zh-CN"/>
          </w:rPr>
          <w:t xml:space="preserve"> </w:t>
        </w:r>
      </w:ins>
      <w:commentRangeEnd w:id="61"/>
      <w:r w:rsidR="00BB53FE">
        <w:rPr>
          <w:rStyle w:val="affff6"/>
        </w:rPr>
        <w:commentReference w:id="61"/>
      </w:r>
      <w:ins w:id="62" w:author="OPPO-Zonda" w:date="2025-02-24T17:59:00Z">
        <w:r w:rsidR="00BD3F55">
          <w:rPr>
            <w:rFonts w:hint="eastAsia"/>
            <w:lang w:eastAsia="zh-CN"/>
          </w:rPr>
          <w:t xml:space="preserve">, or separately for </w:t>
        </w:r>
      </w:ins>
      <w:ins w:id="63"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64" w:author="OPPO-Zonda" w:date="2025-02-24T11:32:00Z"/>
        </w:trPr>
        <w:tc>
          <w:tcPr>
            <w:tcW w:w="905" w:type="dxa"/>
          </w:tcPr>
          <w:p w14:paraId="246AEE97" w14:textId="77777777" w:rsidR="00A41B2A" w:rsidRDefault="00A41B2A" w:rsidP="00646C81">
            <w:pPr>
              <w:rPr>
                <w:ins w:id="65" w:author="OPPO-Zonda" w:date="2025-02-24T11:32:00Z"/>
              </w:rPr>
            </w:pPr>
          </w:p>
        </w:tc>
        <w:tc>
          <w:tcPr>
            <w:tcW w:w="1473" w:type="dxa"/>
          </w:tcPr>
          <w:p w14:paraId="354FCADB" w14:textId="070F0E90" w:rsidR="00A41B2A" w:rsidRDefault="00A41B2A" w:rsidP="00646C81">
            <w:pPr>
              <w:rPr>
                <w:ins w:id="66" w:author="OPPO-Zonda" w:date="2025-02-24T11:32:00Z"/>
              </w:rPr>
            </w:pPr>
            <w:ins w:id="67" w:author="OPPO-Zonda" w:date="2025-02-24T11:32:00Z">
              <w:r>
                <w:t xml:space="preserve">Training @Dataset: </w:t>
              </w:r>
              <w:r>
                <w:rPr>
                  <w:rFonts w:hint="eastAsia"/>
                  <w:lang w:eastAsia="zh-CN"/>
                </w:rPr>
                <w:t>C</w:t>
              </w:r>
            </w:ins>
            <w:ins w:id="68" w:author="OPPO-Zonda" w:date="2025-02-24T11:33:00Z">
              <w:r>
                <w:rPr>
                  <w:rFonts w:hint="eastAsia"/>
                  <w:lang w:eastAsia="zh-CN"/>
                </w:rPr>
                <w:t>C</w:t>
              </w:r>
            </w:ins>
            <w:ins w:id="69" w:author="OPPO-Zonda" w:date="2025-02-24T11:32:00Z">
              <w:r>
                <w:rPr>
                  <w:rFonts w:hint="eastAsia"/>
                  <w:lang w:eastAsia="zh-CN"/>
                </w:rPr>
                <w:t xml:space="preserve">1 </w:t>
              </w:r>
            </w:ins>
          </w:p>
        </w:tc>
        <w:tc>
          <w:tcPr>
            <w:tcW w:w="1474" w:type="dxa"/>
          </w:tcPr>
          <w:p w14:paraId="51260FA5" w14:textId="4DC4EFD3" w:rsidR="00A41B2A" w:rsidRDefault="00A41B2A" w:rsidP="00646C81">
            <w:pPr>
              <w:rPr>
                <w:ins w:id="70" w:author="OPPO-Zonda" w:date="2025-02-24T11:32:00Z"/>
                <w:lang w:eastAsia="zh-CN"/>
              </w:rPr>
            </w:pPr>
            <w:ins w:id="71" w:author="OPPO-Zonda" w:date="2025-02-24T11:32:00Z">
              <w:r>
                <w:t xml:space="preserve">Training @Dataset: </w:t>
              </w:r>
            </w:ins>
            <w:ins w:id="72" w:author="OPPO-Zonda" w:date="2025-02-24T11:33:00Z">
              <w:r>
                <w:rPr>
                  <w:rFonts w:hint="eastAsia"/>
                  <w:lang w:eastAsia="zh-CN"/>
                </w:rPr>
                <w:t>CC</w:t>
              </w:r>
            </w:ins>
            <w:ins w:id="73" w:author="OPPO-Zonda" w:date="2025-02-24T11:32:00Z">
              <w:r>
                <w:rPr>
                  <w:rFonts w:hint="eastAsia"/>
                  <w:lang w:eastAsia="zh-CN"/>
                </w:rPr>
                <w:t>2</w:t>
              </w:r>
            </w:ins>
          </w:p>
        </w:tc>
        <w:tc>
          <w:tcPr>
            <w:tcW w:w="1473" w:type="dxa"/>
          </w:tcPr>
          <w:p w14:paraId="0DF3C8AF" w14:textId="016E30E2" w:rsidR="00A41B2A" w:rsidRDefault="00A41B2A" w:rsidP="00646C81">
            <w:pPr>
              <w:rPr>
                <w:ins w:id="74" w:author="OPPO-Zonda" w:date="2025-02-24T11:32:00Z"/>
                <w:lang w:eastAsia="zh-CN"/>
              </w:rPr>
            </w:pPr>
            <w:ins w:id="75" w:author="OPPO-Zonda" w:date="2025-02-24T11:32:00Z">
              <w:r>
                <w:t>Inference @</w:t>
              </w:r>
              <w:r>
                <w:rPr>
                  <w:rFonts w:hint="eastAsia"/>
                  <w:lang w:eastAsia="zh-CN"/>
                </w:rPr>
                <w:t>Dataset:</w:t>
              </w:r>
            </w:ins>
            <w:ins w:id="76" w:author="OPPO-Zonda" w:date="2025-02-24T11:33:00Z">
              <w:r>
                <w:rPr>
                  <w:rFonts w:hint="eastAsia"/>
                  <w:lang w:eastAsia="zh-CN"/>
                </w:rPr>
                <w:t>CC</w:t>
              </w:r>
            </w:ins>
            <w:ins w:id="77" w:author="OPPO-Zonda" w:date="2025-02-24T11:32:00Z">
              <w:r>
                <w:rPr>
                  <w:rFonts w:hint="eastAsia"/>
                  <w:lang w:eastAsia="zh-CN"/>
                </w:rPr>
                <w:t>1</w:t>
              </w:r>
            </w:ins>
          </w:p>
        </w:tc>
        <w:tc>
          <w:tcPr>
            <w:tcW w:w="1474" w:type="dxa"/>
          </w:tcPr>
          <w:p w14:paraId="5C6694AD" w14:textId="14B1146A" w:rsidR="00A41B2A" w:rsidRDefault="00A41B2A" w:rsidP="00646C81">
            <w:pPr>
              <w:rPr>
                <w:ins w:id="78" w:author="OPPO-Zonda" w:date="2025-02-24T11:32:00Z"/>
                <w:lang w:eastAsia="zh-CN"/>
              </w:rPr>
            </w:pPr>
            <w:ins w:id="79" w:author="OPPO-Zonda" w:date="2025-02-24T11:32:00Z">
              <w:r>
                <w:t>Inference @</w:t>
              </w:r>
              <w:r>
                <w:rPr>
                  <w:rFonts w:hint="eastAsia"/>
                  <w:lang w:eastAsia="zh-CN"/>
                </w:rPr>
                <w:t>Dataset:</w:t>
              </w:r>
            </w:ins>
            <w:ins w:id="80" w:author="OPPO-Zonda" w:date="2025-02-24T11:33:00Z">
              <w:r>
                <w:rPr>
                  <w:rFonts w:hint="eastAsia"/>
                  <w:lang w:eastAsia="zh-CN"/>
                </w:rPr>
                <w:t>CC</w:t>
              </w:r>
            </w:ins>
            <w:ins w:id="81" w:author="OPPO-Zonda" w:date="2025-02-24T11:32:00Z">
              <w:r>
                <w:rPr>
                  <w:rFonts w:hint="eastAsia"/>
                  <w:lang w:eastAsia="zh-CN"/>
                </w:rPr>
                <w:t>2</w:t>
              </w:r>
            </w:ins>
          </w:p>
        </w:tc>
      </w:tr>
      <w:tr w:rsidR="00A41B2A" w14:paraId="274A177F" w14:textId="77777777" w:rsidTr="00A41B2A">
        <w:trPr>
          <w:jc w:val="center"/>
          <w:ins w:id="82" w:author="OPPO-Zonda" w:date="2025-02-24T11:32:00Z"/>
        </w:trPr>
        <w:tc>
          <w:tcPr>
            <w:tcW w:w="905" w:type="dxa"/>
          </w:tcPr>
          <w:p w14:paraId="2DD9BBD7" w14:textId="77777777" w:rsidR="00A41B2A" w:rsidRDefault="00A41B2A" w:rsidP="00646C81">
            <w:pPr>
              <w:rPr>
                <w:ins w:id="83" w:author="OPPO-Zonda" w:date="2025-02-24T11:32:00Z"/>
              </w:rPr>
            </w:pPr>
            <w:ins w:id="84" w:author="OPPO-Zonda" w:date="2025-02-24T11:32:00Z">
              <w:r>
                <w:rPr>
                  <w:rFonts w:hint="eastAsia"/>
                </w:rPr>
                <w:t>B</w:t>
              </w:r>
              <w:r>
                <w:t>aseline</w:t>
              </w:r>
            </w:ins>
          </w:p>
        </w:tc>
        <w:tc>
          <w:tcPr>
            <w:tcW w:w="1473" w:type="dxa"/>
          </w:tcPr>
          <w:p w14:paraId="1508048B" w14:textId="77777777" w:rsidR="00A41B2A" w:rsidRPr="00AC4B78" w:rsidRDefault="00A41B2A" w:rsidP="00646C81">
            <w:pPr>
              <w:rPr>
                <w:ins w:id="85" w:author="OPPO-Zonda" w:date="2025-02-24T11:32:00Z"/>
              </w:rPr>
            </w:pPr>
            <w:ins w:id="86" w:author="OPPO-Zonda" w:date="2025-02-24T11:32:00Z">
              <w:r w:rsidRPr="00AC4B78">
                <w:t xml:space="preserve">Yes </w:t>
              </w:r>
            </w:ins>
          </w:p>
        </w:tc>
        <w:tc>
          <w:tcPr>
            <w:tcW w:w="1474" w:type="dxa"/>
          </w:tcPr>
          <w:p w14:paraId="6FA30F60" w14:textId="77777777" w:rsidR="00A41B2A" w:rsidRPr="00AC4B78" w:rsidRDefault="00A41B2A" w:rsidP="00646C81">
            <w:pPr>
              <w:rPr>
                <w:ins w:id="87" w:author="OPPO-Zonda" w:date="2025-02-24T11:32:00Z"/>
              </w:rPr>
            </w:pPr>
          </w:p>
        </w:tc>
        <w:tc>
          <w:tcPr>
            <w:tcW w:w="1473" w:type="dxa"/>
          </w:tcPr>
          <w:p w14:paraId="3DD75A23" w14:textId="77777777" w:rsidR="00A41B2A" w:rsidRDefault="00A41B2A" w:rsidP="00646C81">
            <w:pPr>
              <w:rPr>
                <w:ins w:id="88" w:author="OPPO-Zonda" w:date="2025-02-24T11:32:00Z"/>
              </w:rPr>
            </w:pPr>
            <w:ins w:id="89" w:author="OPPO-Zonda" w:date="2025-02-24T11:32:00Z">
              <w:r>
                <w:t xml:space="preserve">Yes </w:t>
              </w:r>
            </w:ins>
          </w:p>
        </w:tc>
        <w:tc>
          <w:tcPr>
            <w:tcW w:w="1474" w:type="dxa"/>
          </w:tcPr>
          <w:p w14:paraId="09A9B3DB" w14:textId="77777777" w:rsidR="00A41B2A" w:rsidRDefault="00A41B2A" w:rsidP="00646C81">
            <w:pPr>
              <w:rPr>
                <w:ins w:id="90" w:author="OPPO-Zonda" w:date="2025-02-24T11:32:00Z"/>
              </w:rPr>
            </w:pPr>
          </w:p>
        </w:tc>
      </w:tr>
      <w:tr w:rsidR="00A41B2A" w14:paraId="5F15D037" w14:textId="77777777" w:rsidTr="00A41B2A">
        <w:trPr>
          <w:jc w:val="center"/>
          <w:ins w:id="91" w:author="OPPO-Zonda" w:date="2025-02-24T11:32:00Z"/>
        </w:trPr>
        <w:tc>
          <w:tcPr>
            <w:tcW w:w="905" w:type="dxa"/>
          </w:tcPr>
          <w:p w14:paraId="607432EF" w14:textId="77777777" w:rsidR="00A41B2A" w:rsidRDefault="00A41B2A" w:rsidP="00646C81">
            <w:pPr>
              <w:rPr>
                <w:ins w:id="92" w:author="OPPO-Zonda" w:date="2025-02-24T11:32:00Z"/>
              </w:rPr>
            </w:pPr>
            <w:ins w:id="93" w:author="OPPO-Zonda" w:date="2025-02-24T11:32:00Z">
              <w:r>
                <w:rPr>
                  <w:rFonts w:hint="eastAsia"/>
                </w:rPr>
                <w:t>G</w:t>
              </w:r>
              <w:r>
                <w:t>C#1</w:t>
              </w:r>
            </w:ins>
          </w:p>
        </w:tc>
        <w:tc>
          <w:tcPr>
            <w:tcW w:w="1473" w:type="dxa"/>
          </w:tcPr>
          <w:p w14:paraId="64D2E5D2" w14:textId="451471D3" w:rsidR="00A41B2A" w:rsidRPr="008169F1" w:rsidRDefault="00A41B2A" w:rsidP="00646C81">
            <w:pPr>
              <w:rPr>
                <w:ins w:id="94" w:author="OPPO-Zonda" w:date="2025-02-24T11:32:00Z"/>
                <w:strike/>
              </w:rPr>
            </w:pPr>
          </w:p>
        </w:tc>
        <w:tc>
          <w:tcPr>
            <w:tcW w:w="1474" w:type="dxa"/>
          </w:tcPr>
          <w:p w14:paraId="09C791D1" w14:textId="77777777" w:rsidR="00A41B2A" w:rsidRPr="00AC4B78" w:rsidRDefault="00A41B2A" w:rsidP="00646C81">
            <w:pPr>
              <w:rPr>
                <w:ins w:id="95" w:author="OPPO-Zonda" w:date="2025-02-24T11:32:00Z"/>
              </w:rPr>
            </w:pPr>
            <w:ins w:id="96" w:author="OPPO-Zonda" w:date="2025-02-24T11:32:00Z">
              <w:r w:rsidRPr="00AC4B78">
                <w:t>Yes</w:t>
              </w:r>
            </w:ins>
          </w:p>
        </w:tc>
        <w:tc>
          <w:tcPr>
            <w:tcW w:w="1473" w:type="dxa"/>
          </w:tcPr>
          <w:p w14:paraId="37D1F15B" w14:textId="77777777" w:rsidR="00A41B2A" w:rsidRDefault="00A41B2A" w:rsidP="00646C81">
            <w:pPr>
              <w:rPr>
                <w:ins w:id="97" w:author="OPPO-Zonda" w:date="2025-02-24T11:32:00Z"/>
              </w:rPr>
            </w:pPr>
            <w:ins w:id="98" w:author="OPPO-Zonda" w:date="2025-02-24T11:32:00Z">
              <w:r w:rsidRPr="00AC4B78">
                <w:t>Yes</w:t>
              </w:r>
            </w:ins>
          </w:p>
        </w:tc>
        <w:tc>
          <w:tcPr>
            <w:tcW w:w="1474" w:type="dxa"/>
          </w:tcPr>
          <w:p w14:paraId="0C24FAFE" w14:textId="77777777" w:rsidR="00A41B2A" w:rsidRPr="008169F1" w:rsidRDefault="00A41B2A" w:rsidP="00646C81">
            <w:pPr>
              <w:rPr>
                <w:ins w:id="99" w:author="OPPO-Zonda" w:date="2025-02-24T11:32:00Z"/>
                <w:strike/>
              </w:rPr>
            </w:pPr>
          </w:p>
        </w:tc>
      </w:tr>
      <w:tr w:rsidR="00A41B2A" w14:paraId="3E920223" w14:textId="77777777" w:rsidTr="00A41B2A">
        <w:trPr>
          <w:jc w:val="center"/>
          <w:ins w:id="100" w:author="OPPO-Zonda" w:date="2025-02-24T11:32:00Z"/>
        </w:trPr>
        <w:tc>
          <w:tcPr>
            <w:tcW w:w="905" w:type="dxa"/>
          </w:tcPr>
          <w:p w14:paraId="096F5CDA" w14:textId="77777777" w:rsidR="00A41B2A" w:rsidRDefault="00A41B2A" w:rsidP="00646C81">
            <w:pPr>
              <w:rPr>
                <w:ins w:id="101" w:author="OPPO-Zonda" w:date="2025-02-24T11:32:00Z"/>
              </w:rPr>
            </w:pPr>
            <w:ins w:id="102" w:author="OPPO-Zonda" w:date="2025-02-24T11:32:00Z">
              <w:r>
                <w:rPr>
                  <w:rFonts w:hint="eastAsia"/>
                </w:rPr>
                <w:t>G</w:t>
              </w:r>
              <w:r>
                <w:t>C#2</w:t>
              </w:r>
            </w:ins>
          </w:p>
        </w:tc>
        <w:tc>
          <w:tcPr>
            <w:tcW w:w="1473" w:type="dxa"/>
          </w:tcPr>
          <w:p w14:paraId="1049D9A9" w14:textId="77777777" w:rsidR="00A41B2A" w:rsidRPr="00AC4B78" w:rsidRDefault="00A41B2A" w:rsidP="00646C81">
            <w:pPr>
              <w:rPr>
                <w:ins w:id="103" w:author="OPPO-Zonda" w:date="2025-02-24T11:32:00Z"/>
              </w:rPr>
            </w:pPr>
            <w:ins w:id="104" w:author="OPPO-Zonda" w:date="2025-02-24T11:32:00Z">
              <w:r w:rsidRPr="00AC4B78">
                <w:t>Yes</w:t>
              </w:r>
            </w:ins>
          </w:p>
        </w:tc>
        <w:tc>
          <w:tcPr>
            <w:tcW w:w="1474" w:type="dxa"/>
          </w:tcPr>
          <w:p w14:paraId="7C2FE04A" w14:textId="77777777" w:rsidR="00A41B2A" w:rsidRPr="00AC4B78" w:rsidRDefault="00A41B2A" w:rsidP="00646C81">
            <w:pPr>
              <w:rPr>
                <w:ins w:id="105" w:author="OPPO-Zonda" w:date="2025-02-24T11:32:00Z"/>
              </w:rPr>
            </w:pPr>
            <w:ins w:id="106" w:author="OPPO-Zonda" w:date="2025-02-24T11:32:00Z">
              <w:r w:rsidRPr="00AC4B78">
                <w:t>Yes</w:t>
              </w:r>
            </w:ins>
          </w:p>
        </w:tc>
        <w:tc>
          <w:tcPr>
            <w:tcW w:w="1473" w:type="dxa"/>
          </w:tcPr>
          <w:p w14:paraId="7D573996" w14:textId="77777777" w:rsidR="00A41B2A" w:rsidRDefault="00A41B2A" w:rsidP="00646C81">
            <w:pPr>
              <w:rPr>
                <w:ins w:id="107" w:author="OPPO-Zonda" w:date="2025-02-24T11:32:00Z"/>
              </w:rPr>
            </w:pPr>
            <w:ins w:id="108" w:author="OPPO-Zonda" w:date="2025-02-24T11:32:00Z">
              <w:r>
                <w:t>Yes</w:t>
              </w:r>
            </w:ins>
          </w:p>
        </w:tc>
        <w:tc>
          <w:tcPr>
            <w:tcW w:w="1474" w:type="dxa"/>
          </w:tcPr>
          <w:p w14:paraId="16491ACB" w14:textId="77777777" w:rsidR="00A41B2A" w:rsidRDefault="00A41B2A" w:rsidP="00646C81">
            <w:pPr>
              <w:rPr>
                <w:ins w:id="109" w:author="OPPO-Zonda" w:date="2025-02-24T11:32:00Z"/>
              </w:rPr>
            </w:pPr>
          </w:p>
        </w:tc>
      </w:tr>
      <w:tr w:rsidR="00A41B2A" w14:paraId="73C5ADB1" w14:textId="77777777" w:rsidTr="00A41B2A">
        <w:trPr>
          <w:jc w:val="center"/>
          <w:ins w:id="110" w:author="OPPO-Zonda" w:date="2025-02-24T11:32:00Z"/>
        </w:trPr>
        <w:tc>
          <w:tcPr>
            <w:tcW w:w="905" w:type="dxa"/>
          </w:tcPr>
          <w:p w14:paraId="0268D182" w14:textId="77777777" w:rsidR="00A41B2A" w:rsidRDefault="00A41B2A" w:rsidP="00646C81">
            <w:pPr>
              <w:rPr>
                <w:ins w:id="111" w:author="OPPO-Zonda" w:date="2025-02-24T11:32:00Z"/>
              </w:rPr>
            </w:pPr>
            <w:ins w:id="112" w:author="OPPO-Zonda" w:date="2025-02-24T11:32:00Z">
              <w:r>
                <w:rPr>
                  <w:rFonts w:hint="eastAsia"/>
                </w:rPr>
                <w:t>B</w:t>
              </w:r>
              <w:r>
                <w:t>aseline</w:t>
              </w:r>
            </w:ins>
          </w:p>
        </w:tc>
        <w:tc>
          <w:tcPr>
            <w:tcW w:w="1473" w:type="dxa"/>
          </w:tcPr>
          <w:p w14:paraId="0A3A2512" w14:textId="77777777" w:rsidR="00A41B2A" w:rsidRPr="00AC4B78" w:rsidRDefault="00A41B2A" w:rsidP="00646C81">
            <w:pPr>
              <w:rPr>
                <w:ins w:id="113" w:author="OPPO-Zonda" w:date="2025-02-24T11:32:00Z"/>
              </w:rPr>
            </w:pPr>
          </w:p>
        </w:tc>
        <w:tc>
          <w:tcPr>
            <w:tcW w:w="1474" w:type="dxa"/>
          </w:tcPr>
          <w:p w14:paraId="73ACE9E5" w14:textId="77777777" w:rsidR="00A41B2A" w:rsidRPr="00AC4B78" w:rsidRDefault="00A41B2A" w:rsidP="00646C81">
            <w:pPr>
              <w:rPr>
                <w:ins w:id="114" w:author="OPPO-Zonda" w:date="2025-02-24T11:32:00Z"/>
              </w:rPr>
            </w:pPr>
            <w:ins w:id="115" w:author="OPPO-Zonda" w:date="2025-02-24T11:32:00Z">
              <w:r>
                <w:t>Yes</w:t>
              </w:r>
            </w:ins>
          </w:p>
        </w:tc>
        <w:tc>
          <w:tcPr>
            <w:tcW w:w="1473" w:type="dxa"/>
          </w:tcPr>
          <w:p w14:paraId="5405ABD2" w14:textId="77777777" w:rsidR="00A41B2A" w:rsidRDefault="00A41B2A" w:rsidP="00646C81">
            <w:pPr>
              <w:rPr>
                <w:ins w:id="116" w:author="OPPO-Zonda" w:date="2025-02-24T11:32:00Z"/>
              </w:rPr>
            </w:pPr>
          </w:p>
        </w:tc>
        <w:tc>
          <w:tcPr>
            <w:tcW w:w="1474" w:type="dxa"/>
          </w:tcPr>
          <w:p w14:paraId="789D7CE4" w14:textId="77777777" w:rsidR="00A41B2A" w:rsidRDefault="00A41B2A" w:rsidP="00646C81">
            <w:pPr>
              <w:rPr>
                <w:ins w:id="117" w:author="OPPO-Zonda" w:date="2025-02-24T11:32:00Z"/>
              </w:rPr>
            </w:pPr>
            <w:ins w:id="118" w:author="OPPO-Zonda" w:date="2025-02-24T11:32:00Z">
              <w:r>
                <w:t>Yes</w:t>
              </w:r>
            </w:ins>
          </w:p>
        </w:tc>
      </w:tr>
      <w:tr w:rsidR="00A41B2A" w14:paraId="1955B7E7" w14:textId="77777777" w:rsidTr="00A41B2A">
        <w:trPr>
          <w:jc w:val="center"/>
          <w:ins w:id="119" w:author="OPPO-Zonda" w:date="2025-02-24T11:32:00Z"/>
        </w:trPr>
        <w:tc>
          <w:tcPr>
            <w:tcW w:w="905" w:type="dxa"/>
          </w:tcPr>
          <w:p w14:paraId="01A548F4" w14:textId="77777777" w:rsidR="00A41B2A" w:rsidRDefault="00A41B2A" w:rsidP="00646C81">
            <w:pPr>
              <w:rPr>
                <w:ins w:id="120" w:author="OPPO-Zonda" w:date="2025-02-24T11:32:00Z"/>
              </w:rPr>
            </w:pPr>
            <w:ins w:id="121" w:author="OPPO-Zonda" w:date="2025-02-24T11:32:00Z">
              <w:r>
                <w:rPr>
                  <w:rFonts w:hint="eastAsia"/>
                </w:rPr>
                <w:t>G</w:t>
              </w:r>
              <w:r>
                <w:t>C#1</w:t>
              </w:r>
            </w:ins>
          </w:p>
        </w:tc>
        <w:tc>
          <w:tcPr>
            <w:tcW w:w="1473" w:type="dxa"/>
          </w:tcPr>
          <w:p w14:paraId="3CEC709D" w14:textId="77777777" w:rsidR="00A41B2A" w:rsidRPr="00AC4B78" w:rsidRDefault="00A41B2A" w:rsidP="00646C81">
            <w:pPr>
              <w:rPr>
                <w:ins w:id="122" w:author="OPPO-Zonda" w:date="2025-02-24T11:32:00Z"/>
              </w:rPr>
            </w:pPr>
            <w:ins w:id="123" w:author="OPPO-Zonda" w:date="2025-02-24T11:32:00Z">
              <w:r w:rsidRPr="00AC4B78">
                <w:t>Yes</w:t>
              </w:r>
            </w:ins>
          </w:p>
        </w:tc>
        <w:tc>
          <w:tcPr>
            <w:tcW w:w="1474" w:type="dxa"/>
          </w:tcPr>
          <w:p w14:paraId="55A904D0" w14:textId="77777777" w:rsidR="00A41B2A" w:rsidRPr="008169F1" w:rsidRDefault="00A41B2A" w:rsidP="00646C81">
            <w:pPr>
              <w:rPr>
                <w:ins w:id="124" w:author="OPPO-Zonda" w:date="2025-02-24T11:32:00Z"/>
                <w:strike/>
              </w:rPr>
            </w:pPr>
          </w:p>
        </w:tc>
        <w:tc>
          <w:tcPr>
            <w:tcW w:w="1473" w:type="dxa"/>
          </w:tcPr>
          <w:p w14:paraId="07976092" w14:textId="77777777" w:rsidR="00A41B2A" w:rsidRPr="008169F1" w:rsidRDefault="00A41B2A" w:rsidP="00646C81">
            <w:pPr>
              <w:rPr>
                <w:ins w:id="125" w:author="OPPO-Zonda" w:date="2025-02-24T11:32:00Z"/>
                <w:strike/>
              </w:rPr>
            </w:pPr>
          </w:p>
        </w:tc>
        <w:tc>
          <w:tcPr>
            <w:tcW w:w="1474" w:type="dxa"/>
          </w:tcPr>
          <w:p w14:paraId="5560689A" w14:textId="77777777" w:rsidR="00A41B2A" w:rsidRDefault="00A41B2A" w:rsidP="00646C81">
            <w:pPr>
              <w:rPr>
                <w:ins w:id="126" w:author="OPPO-Zonda" w:date="2025-02-24T11:32:00Z"/>
              </w:rPr>
            </w:pPr>
            <w:ins w:id="127" w:author="OPPO-Zonda" w:date="2025-02-24T11:32:00Z">
              <w:r w:rsidRPr="00AC4B78">
                <w:t>Yes</w:t>
              </w:r>
            </w:ins>
          </w:p>
        </w:tc>
      </w:tr>
      <w:tr w:rsidR="00A41B2A" w14:paraId="37024538" w14:textId="77777777" w:rsidTr="00A41B2A">
        <w:trPr>
          <w:jc w:val="center"/>
          <w:ins w:id="128" w:author="OPPO-Zonda" w:date="2025-02-24T11:32:00Z"/>
        </w:trPr>
        <w:tc>
          <w:tcPr>
            <w:tcW w:w="905" w:type="dxa"/>
          </w:tcPr>
          <w:p w14:paraId="733D743A" w14:textId="77777777" w:rsidR="00A41B2A" w:rsidRDefault="00A41B2A" w:rsidP="00646C81">
            <w:pPr>
              <w:rPr>
                <w:ins w:id="129" w:author="OPPO-Zonda" w:date="2025-02-24T11:32:00Z"/>
              </w:rPr>
            </w:pPr>
            <w:ins w:id="130" w:author="OPPO-Zonda" w:date="2025-02-24T11:32:00Z">
              <w:r>
                <w:rPr>
                  <w:rFonts w:hint="eastAsia"/>
                </w:rPr>
                <w:t>G</w:t>
              </w:r>
              <w:r>
                <w:t>C#2</w:t>
              </w:r>
            </w:ins>
          </w:p>
        </w:tc>
        <w:tc>
          <w:tcPr>
            <w:tcW w:w="1473" w:type="dxa"/>
          </w:tcPr>
          <w:p w14:paraId="17A0D86C" w14:textId="77777777" w:rsidR="00A41B2A" w:rsidRPr="00AC4B78" w:rsidRDefault="00A41B2A" w:rsidP="00646C81">
            <w:pPr>
              <w:rPr>
                <w:ins w:id="131" w:author="OPPO-Zonda" w:date="2025-02-24T11:32:00Z"/>
              </w:rPr>
            </w:pPr>
            <w:ins w:id="132" w:author="OPPO-Zonda" w:date="2025-02-24T11:32:00Z">
              <w:r w:rsidRPr="00AC4B78">
                <w:t>Yes</w:t>
              </w:r>
            </w:ins>
          </w:p>
        </w:tc>
        <w:tc>
          <w:tcPr>
            <w:tcW w:w="1474" w:type="dxa"/>
          </w:tcPr>
          <w:p w14:paraId="109B6ABF" w14:textId="77777777" w:rsidR="00A41B2A" w:rsidRPr="00AC4B78" w:rsidRDefault="00A41B2A" w:rsidP="00646C81">
            <w:pPr>
              <w:rPr>
                <w:ins w:id="133" w:author="OPPO-Zonda" w:date="2025-02-24T11:32:00Z"/>
              </w:rPr>
            </w:pPr>
            <w:ins w:id="134" w:author="OPPO-Zonda" w:date="2025-02-24T11:32:00Z">
              <w:r w:rsidRPr="00AC4B78">
                <w:t>Yes</w:t>
              </w:r>
            </w:ins>
          </w:p>
        </w:tc>
        <w:tc>
          <w:tcPr>
            <w:tcW w:w="1473" w:type="dxa"/>
          </w:tcPr>
          <w:p w14:paraId="7C6DA85F" w14:textId="77777777" w:rsidR="00A41B2A" w:rsidRDefault="00A41B2A" w:rsidP="00646C81">
            <w:pPr>
              <w:rPr>
                <w:ins w:id="135" w:author="OPPO-Zonda" w:date="2025-02-24T11:32:00Z"/>
              </w:rPr>
            </w:pPr>
          </w:p>
        </w:tc>
        <w:tc>
          <w:tcPr>
            <w:tcW w:w="1474" w:type="dxa"/>
          </w:tcPr>
          <w:p w14:paraId="15E13C8D" w14:textId="77777777" w:rsidR="00A41B2A" w:rsidRDefault="00A41B2A" w:rsidP="00646C81">
            <w:pPr>
              <w:rPr>
                <w:ins w:id="136" w:author="OPPO-Zonda" w:date="2025-02-24T11:32:00Z"/>
              </w:rPr>
            </w:pPr>
            <w:ins w:id="137"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38" w:author="OPPO-Zonda" w:date="2025-02-24T11:36:00Z">
        <w:r>
          <w:rPr>
            <w:rFonts w:hint="eastAsia"/>
            <w:lang w:eastAsia="zh-CN"/>
          </w:rPr>
          <w:t>Table 5.2.1-7: Cell Configuration</w:t>
        </w:r>
      </w:ins>
      <w:ins w:id="139" w:author="OPPO-Zonda" w:date="2025-02-24T11:37:00Z">
        <w:r w:rsidR="005E0F19">
          <w:rPr>
            <w:rFonts w:hint="eastAsia"/>
            <w:lang w:eastAsia="zh-CN"/>
          </w:rPr>
          <w:t xml:space="preserve"> parameters</w:t>
        </w:r>
      </w:ins>
      <w:ins w:id="140" w:author="OPPO-Zonda" w:date="2025-02-24T11:36:00Z">
        <w:r w:rsidRPr="00C041A3">
          <w:rPr>
            <w:lang w:eastAsia="zh-CN"/>
          </w:rPr>
          <w:t xml:space="preserve"> for FR1</w:t>
        </w:r>
      </w:ins>
      <w:ins w:id="141" w:author="OPPO-Zonda" w:date="2025-02-24T15:57:00Z">
        <w:r w:rsidR="00877882">
          <w:rPr>
            <w:rFonts w:hint="eastAsia"/>
            <w:lang w:eastAsia="zh-CN"/>
          </w:rPr>
          <w:t>,</w:t>
        </w:r>
      </w:ins>
      <w:ins w:id="142" w:author="OPPO-Zonda" w:date="2025-02-24T11:36:00Z">
        <w:r>
          <w:rPr>
            <w:rFonts w:hint="eastAsia"/>
            <w:lang w:eastAsia="zh-CN"/>
          </w:rPr>
          <w:t xml:space="preserve"> </w:t>
        </w:r>
      </w:ins>
      <w:ins w:id="143" w:author="OPPO-Zonda" w:date="2025-02-24T15:57:00Z">
        <w:r w:rsidR="00877882">
          <w:rPr>
            <w:rFonts w:hint="eastAsia"/>
            <w:lang w:eastAsia="zh-CN"/>
          </w:rPr>
          <w:t>or separately for</w:t>
        </w:r>
      </w:ins>
      <w:ins w:id="144" w:author="OPPO-Zonda" w:date="2025-02-24T11:36:00Z">
        <w:r>
          <w:rPr>
            <w:rFonts w:hint="eastAsia"/>
            <w:lang w:eastAsia="zh-CN"/>
          </w:rPr>
          <w:t xml:space="preserve"> FR2 </w:t>
        </w:r>
      </w:ins>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4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646C81">
            <w:pPr>
              <w:rPr>
                <w:ins w:id="146" w:author="OPPO-Zonda" w:date="2025-02-24T11:36:00Z"/>
                <w:lang w:val="en-US"/>
              </w:rPr>
            </w:pPr>
            <w:ins w:id="147"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646C81">
            <w:pPr>
              <w:rPr>
                <w:ins w:id="148" w:author="OPPO-Zonda" w:date="2025-02-24T11:36:00Z"/>
                <w:lang w:val="en-US"/>
              </w:rPr>
            </w:pPr>
            <w:ins w:id="149" w:author="OPPO-Zonda" w:date="2025-02-24T11:37:00Z">
              <w:r>
                <w:rPr>
                  <w:rFonts w:hint="eastAsia"/>
                  <w:lang w:eastAsia="zh-CN"/>
                </w:rPr>
                <w:t xml:space="preserve">Cell </w:t>
              </w:r>
            </w:ins>
            <w:ins w:id="150"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646C81">
            <w:pPr>
              <w:rPr>
                <w:ins w:id="151" w:author="OPPO-Zonda" w:date="2025-02-24T11:36:00Z"/>
                <w:b/>
                <w:bCs/>
                <w:lang w:val="en-US"/>
              </w:rPr>
            </w:pPr>
            <w:ins w:id="152" w:author="OPPO-Zonda" w:date="2025-02-24T11:37:00Z">
              <w:r>
                <w:rPr>
                  <w:rFonts w:hint="eastAsia"/>
                  <w:lang w:eastAsia="zh-CN"/>
                </w:rPr>
                <w:t xml:space="preserve">Cell </w:t>
              </w:r>
            </w:ins>
            <w:ins w:id="153"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54"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646C81">
            <w:pPr>
              <w:rPr>
                <w:ins w:id="155" w:author="OPPO-Zonda" w:date="2025-02-24T11:36:00Z"/>
                <w:lang w:val="en-US"/>
              </w:rPr>
            </w:pPr>
            <w:ins w:id="156"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646C81">
            <w:pPr>
              <w:rPr>
                <w:ins w:id="157" w:author="OPPO-Zonda" w:date="2025-02-24T11:36:00Z"/>
                <w:lang w:val="en-US"/>
              </w:rPr>
            </w:pPr>
            <w:proofErr w:type="spellStart"/>
            <w:ins w:id="158" w:author="OPPO-Zonda" w:date="2025-02-24T11:36:00Z">
              <w:r w:rsidRPr="00004FED">
                <w:rPr>
                  <w:lang w:val="en-US"/>
                </w:rPr>
                <w:t>UMi</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646C81">
            <w:pPr>
              <w:rPr>
                <w:ins w:id="159" w:author="OPPO-Zonda" w:date="2025-02-24T11:36:00Z"/>
                <w:lang w:val="en-US"/>
              </w:rPr>
            </w:pPr>
            <w:proofErr w:type="spellStart"/>
            <w:ins w:id="160" w:author="OPPO-Zonda" w:date="2025-02-24T11:36:00Z">
              <w:r w:rsidRPr="00004FED">
                <w:rPr>
                  <w:lang w:val="en-US"/>
                </w:rPr>
                <w:t>UMa</w:t>
              </w:r>
              <w:proofErr w:type="spellEnd"/>
            </w:ins>
          </w:p>
        </w:tc>
      </w:tr>
      <w:tr w:rsidR="005E0F19" w:rsidRPr="00004FED" w14:paraId="070E1A48" w14:textId="77777777" w:rsidTr="005E0F19">
        <w:trPr>
          <w:jc w:val="center"/>
          <w:ins w:id="16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646C81">
            <w:pPr>
              <w:rPr>
                <w:ins w:id="162" w:author="OPPO-Zonda" w:date="2025-02-24T11:36:00Z"/>
                <w:lang w:val="en-US"/>
              </w:rPr>
            </w:pPr>
            <w:ins w:id="163"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646C81">
            <w:pPr>
              <w:rPr>
                <w:ins w:id="164" w:author="OPPO-Zonda" w:date="2025-02-24T11:36:00Z"/>
                <w:lang w:val="en-US"/>
              </w:rPr>
            </w:pPr>
            <w:ins w:id="165"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646C81">
            <w:pPr>
              <w:rPr>
                <w:ins w:id="166" w:author="OPPO-Zonda" w:date="2025-02-24T11:36:00Z"/>
                <w:lang w:val="en-US"/>
              </w:rPr>
            </w:pPr>
            <w:ins w:id="167" w:author="OPPO-Zonda" w:date="2025-02-24T11:36:00Z">
              <w:r w:rsidRPr="00004FED">
                <w:rPr>
                  <w:lang w:val="en-US"/>
                </w:rPr>
                <w:t>500m</w:t>
              </w:r>
            </w:ins>
          </w:p>
        </w:tc>
      </w:tr>
      <w:tr w:rsidR="005E0F19" w:rsidRPr="00004FED" w14:paraId="06908116" w14:textId="77777777" w:rsidTr="005E0F19">
        <w:trPr>
          <w:jc w:val="center"/>
          <w:ins w:id="16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646C81">
            <w:pPr>
              <w:rPr>
                <w:ins w:id="169" w:author="OPPO-Zonda" w:date="2025-02-24T11:36:00Z"/>
                <w:lang w:val="en-US"/>
              </w:rPr>
            </w:pPr>
            <w:ins w:id="170"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646C81">
            <w:pPr>
              <w:rPr>
                <w:ins w:id="171" w:author="OPPO-Zonda" w:date="2025-02-24T11:36:00Z"/>
                <w:lang w:val="en-US"/>
              </w:rPr>
            </w:pPr>
            <w:ins w:id="172"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646C81">
            <w:pPr>
              <w:rPr>
                <w:ins w:id="173" w:author="OPPO-Zonda" w:date="2025-02-24T11:36:00Z"/>
                <w:lang w:val="en-US"/>
              </w:rPr>
            </w:pPr>
            <w:ins w:id="174" w:author="OPPO-Zonda" w:date="2025-02-24T11:36:00Z">
              <w:r w:rsidRPr="00004FED">
                <w:rPr>
                  <w:lang w:val="en-US"/>
                </w:rPr>
                <w:t>25m</w:t>
              </w:r>
            </w:ins>
          </w:p>
        </w:tc>
      </w:tr>
      <w:tr w:rsidR="005E0F19" w:rsidRPr="00004FED" w14:paraId="30CD91CC" w14:textId="77777777" w:rsidTr="005E0F19">
        <w:trPr>
          <w:jc w:val="center"/>
          <w:ins w:id="17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646C81">
            <w:pPr>
              <w:rPr>
                <w:ins w:id="176" w:author="OPPO-Zonda" w:date="2025-02-24T11:36:00Z"/>
                <w:lang w:val="en-US"/>
              </w:rPr>
            </w:pPr>
            <w:ins w:id="177"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646C81">
            <w:pPr>
              <w:rPr>
                <w:ins w:id="178" w:author="OPPO-Zonda" w:date="2025-02-24T11:36:00Z"/>
                <w:lang w:val="en-US"/>
              </w:rPr>
            </w:pPr>
            <w:ins w:id="179"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646C81">
            <w:pPr>
              <w:rPr>
                <w:ins w:id="180" w:author="OPPO-Zonda" w:date="2025-02-24T11:36:00Z"/>
                <w:lang w:val="en-US"/>
              </w:rPr>
            </w:pPr>
            <w:ins w:id="181" w:author="OPPO-Zonda" w:date="2025-02-24T11:36:00Z">
              <w:r w:rsidRPr="00004FED">
                <w:rPr>
                  <w:lang w:val="en-US"/>
                </w:rPr>
                <w:t>44dBm</w:t>
              </w:r>
            </w:ins>
          </w:p>
        </w:tc>
      </w:tr>
    </w:tbl>
    <w:p w14:paraId="3F39CCD9" w14:textId="77777777" w:rsidR="00A41B2A" w:rsidRDefault="00A41B2A" w:rsidP="00A41B2A">
      <w:pPr>
        <w:spacing w:beforeLines="50" w:before="120"/>
        <w:rPr>
          <w:ins w:id="182"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31"/>
      </w:pPr>
      <w:bookmarkStart w:id="183" w:name="_Toc187411279"/>
      <w:r>
        <w:lastRenderedPageBreak/>
        <w:t>5.</w:t>
      </w:r>
      <w:r w:rsidR="00AE5A6C">
        <w:t>2.</w:t>
      </w:r>
      <w:r w:rsidR="00A00F80">
        <w:t>2</w:t>
      </w:r>
      <w:r w:rsidR="00A00F80">
        <w:tab/>
      </w:r>
      <w:r w:rsidR="00742942">
        <w:t xml:space="preserve">Evaluation </w:t>
      </w:r>
      <w:r>
        <w:t>result</w:t>
      </w:r>
      <w:r w:rsidR="00815C91">
        <w:t>s</w:t>
      </w:r>
      <w:bookmarkEnd w:id="183"/>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184"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185" w:author="OPPO-Zonda" w:date="2025-02-24T14:21:00Z">
        <w:r w:rsidR="003E7A1E" w:rsidDel="000110BE">
          <w:rPr>
            <w:lang w:eastAsia="zh-CN"/>
          </w:rPr>
          <w:delText>,</w:delText>
        </w:r>
      </w:del>
      <w:ins w:id="186"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187" w:author="OPPO-Zonda" w:date="2025-02-24T14:21:00Z">
        <w:r>
          <w:rPr>
            <w:rFonts w:hint="eastAsia"/>
            <w:lang w:eastAsia="zh-CN"/>
          </w:rPr>
          <w:t>T</w:t>
        </w:r>
      </w:ins>
      <w:del w:id="188"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189"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190" w:author="OPPO-Zonda" w:date="2025-02-24T14:29:00Z">
        <w:r w:rsidR="00F47C65">
          <w:rPr>
            <w:rFonts w:hint="eastAsia"/>
            <w:lang w:eastAsia="zh-CN"/>
          </w:rPr>
          <w:t>.</w:t>
        </w:r>
      </w:ins>
    </w:p>
    <w:p w14:paraId="3C52E398" w14:textId="47ABF110" w:rsidR="000110BE" w:rsidRDefault="000110BE" w:rsidP="008169F1">
      <w:pPr>
        <w:pStyle w:val="B1"/>
        <w:ind w:left="0" w:firstLine="0"/>
        <w:rPr>
          <w:ins w:id="191" w:author="OPPO-Zonda" w:date="2025-02-24T14:21:00Z"/>
          <w:lang w:eastAsia="zh-CN"/>
        </w:rPr>
      </w:pPr>
      <w:commentRangeStart w:id="192"/>
      <w:ins w:id="193" w:author="OPPO-Zonda" w:date="2025-02-24T14:21:00Z">
        <w:r w:rsidRPr="000110BE">
          <w:rPr>
            <w:lang w:eastAsia="zh-CN"/>
          </w:rPr>
          <w:t xml:space="preserve">The following observations </w:t>
        </w:r>
      </w:ins>
      <w:commentRangeEnd w:id="192"/>
      <w:r w:rsidR="00350EC7">
        <w:rPr>
          <w:rStyle w:val="affff6"/>
        </w:rPr>
        <w:commentReference w:id="192"/>
      </w:r>
      <w:ins w:id="194" w:author="OPPO-Zonda" w:date="2025-02-24T14:21:00Z">
        <w:r w:rsidRPr="000110BE">
          <w:rPr>
            <w:lang w:eastAsia="zh-CN"/>
          </w:rPr>
          <w:t xml:space="preserve">are made for </w:t>
        </w:r>
        <w:r>
          <w:rPr>
            <w:lang w:eastAsia="zh-CN"/>
          </w:rPr>
          <w:t>generalization</w:t>
        </w:r>
        <w:r>
          <w:rPr>
            <w:rFonts w:hint="eastAsia"/>
            <w:lang w:eastAsia="zh-CN"/>
          </w:rPr>
          <w:t xml:space="preserve"> over </w:t>
        </w:r>
        <w:commentRangeStart w:id="195"/>
        <w:r>
          <w:rPr>
            <w:rFonts w:hint="eastAsia"/>
            <w:lang w:eastAsia="zh-CN"/>
          </w:rPr>
          <w:t>UE speed</w:t>
        </w:r>
      </w:ins>
      <w:ins w:id="196" w:author="OPPO-Zonda" w:date="2025-02-24T14:27:00Z">
        <w:r w:rsidR="00F47C65">
          <w:rPr>
            <w:rFonts w:hint="eastAsia"/>
            <w:lang w:eastAsia="zh-CN"/>
          </w:rPr>
          <w:t>s</w:t>
        </w:r>
      </w:ins>
      <w:commentRangeEnd w:id="195"/>
      <w:r w:rsidR="00350EC7">
        <w:rPr>
          <w:rStyle w:val="affff6"/>
        </w:rPr>
        <w:commentReference w:id="195"/>
      </w:r>
      <w:ins w:id="197" w:author="OPPO-Zonda" w:date="2025-02-24T14:21:00Z">
        <w:r w:rsidRPr="000110BE">
          <w:rPr>
            <w:lang w:eastAsia="zh-CN"/>
          </w:rPr>
          <w:t>:</w:t>
        </w:r>
      </w:ins>
    </w:p>
    <w:p w14:paraId="7596FC02" w14:textId="21A7BA18" w:rsidR="000110BE" w:rsidRPr="00FD32DF" w:rsidRDefault="0017402E">
      <w:pPr>
        <w:pStyle w:val="B1"/>
        <w:numPr>
          <w:ilvl w:val="0"/>
          <w:numId w:val="18"/>
        </w:numPr>
        <w:rPr>
          <w:ins w:id="198" w:author="OPPO-Zonda" w:date="2025-02-24T14:22:00Z"/>
          <w:rFonts w:eastAsia="MS Mincho"/>
          <w:rPrChange w:id="199" w:author="OPPO-Zonda" w:date="2025-02-24T14:38:00Z">
            <w:rPr>
              <w:ins w:id="200" w:author="OPPO-Zonda" w:date="2025-02-24T14:22:00Z"/>
              <w:lang w:eastAsia="zh-CN"/>
            </w:rPr>
          </w:rPrChange>
        </w:rPr>
        <w:pPrChange w:id="201" w:author="OPPO-Zonda" w:date="2025-02-24T14:38:00Z">
          <w:pPr>
            <w:pStyle w:val="B1"/>
          </w:pPr>
        </w:pPrChange>
      </w:pPr>
      <w:ins w:id="202" w:author="OPPO-Zonda" w:date="2025-02-24T14:24:00Z">
        <w:r w:rsidRPr="00FD32DF">
          <w:rPr>
            <w:rFonts w:eastAsia="MS Mincho"/>
            <w:rPrChange w:id="203" w:author="OPPO-Zonda" w:date="2025-02-24T14:38:00Z">
              <w:rPr>
                <w:lang w:eastAsia="zh-CN"/>
              </w:rPr>
            </w:rPrChange>
          </w:rPr>
          <w:t>G</w:t>
        </w:r>
      </w:ins>
      <w:ins w:id="204" w:author="OPPO-Zonda" w:date="2025-02-24T14:22:00Z">
        <w:r w:rsidR="000110BE" w:rsidRPr="00FD32DF">
          <w:rPr>
            <w:rFonts w:eastAsia="MS Mincho"/>
            <w:rPrChange w:id="205" w:author="OPPO-Zonda" w:date="2025-02-24T14:38:00Z">
              <w:rPr>
                <w:lang w:eastAsia="zh-CN"/>
              </w:rPr>
            </w:rPrChange>
          </w:rPr>
          <w:t>eneralization performs well across all UE speeds</w:t>
        </w:r>
      </w:ins>
      <w:ins w:id="206" w:author="OPPO-Zonda" w:date="2025-02-24T14:29:00Z">
        <w:r w:rsidR="00F47C65" w:rsidRPr="00FD32DF">
          <w:rPr>
            <w:rFonts w:eastAsia="MS Mincho"/>
            <w:rPrChange w:id="207" w:author="OPPO-Zonda" w:date="2025-02-24T14:38:00Z">
              <w:rPr>
                <w:lang w:eastAsia="zh-CN"/>
              </w:rPr>
            </w:rPrChange>
          </w:rPr>
          <w:t xml:space="preserve"> in general.</w:t>
        </w:r>
      </w:ins>
    </w:p>
    <w:p w14:paraId="54E3337B" w14:textId="2ACCBC41" w:rsidR="00F47C65" w:rsidRPr="00FD32DF" w:rsidRDefault="000110BE">
      <w:pPr>
        <w:pStyle w:val="B1"/>
        <w:numPr>
          <w:ilvl w:val="0"/>
          <w:numId w:val="18"/>
        </w:numPr>
        <w:rPr>
          <w:ins w:id="208" w:author="OPPO-Zonda" w:date="2025-02-24T14:34:00Z"/>
          <w:rFonts w:eastAsia="MS Mincho"/>
          <w:rPrChange w:id="209" w:author="OPPO-Zonda" w:date="2025-02-24T14:38:00Z">
            <w:rPr>
              <w:ins w:id="210" w:author="OPPO-Zonda" w:date="2025-02-24T14:34:00Z"/>
              <w:lang w:eastAsia="zh-CN"/>
            </w:rPr>
          </w:rPrChange>
        </w:rPr>
        <w:pPrChange w:id="211" w:author="OPPO-Zonda" w:date="2025-02-24T14:38:00Z">
          <w:pPr>
            <w:pStyle w:val="B1"/>
          </w:pPr>
        </w:pPrChange>
      </w:pPr>
      <w:ins w:id="212" w:author="OPPO-Zonda" w:date="2025-02-24T14:22:00Z">
        <w:r w:rsidRPr="00FD32DF">
          <w:rPr>
            <w:rFonts w:eastAsia="MS Mincho"/>
            <w:rPrChange w:id="213" w:author="OPPO-Zonda" w:date="2025-02-24T14:38:00Z">
              <w:rPr>
                <w:lang w:eastAsia="zh-CN"/>
              </w:rPr>
            </w:rPrChange>
          </w:rPr>
          <w:t>GC#2</w:t>
        </w:r>
      </w:ins>
      <w:ins w:id="214" w:author="OPPO-Zonda" w:date="2025-02-24T14:44:00Z">
        <w:r w:rsidR="001124F2">
          <w:rPr>
            <w:rFonts w:hint="eastAsia"/>
            <w:lang w:eastAsia="zh-CN"/>
          </w:rPr>
          <w:t xml:space="preserve"> case</w:t>
        </w:r>
      </w:ins>
      <w:ins w:id="215" w:author="OPPO-Zonda" w:date="2025-02-24T14:22:00Z">
        <w:r w:rsidRPr="00FD32DF">
          <w:rPr>
            <w:rFonts w:eastAsia="MS Mincho"/>
            <w:rPrChange w:id="216" w:author="OPPO-Zonda" w:date="2025-02-24T14:38:00Z">
              <w:rPr>
                <w:lang w:eastAsia="zh-CN"/>
              </w:rPr>
            </w:rPrChange>
          </w:rPr>
          <w:t xml:space="preserve"> slightly improves the </w:t>
        </w:r>
      </w:ins>
      <w:ins w:id="217" w:author="OPPO-Zonda" w:date="2025-02-24T14:24:00Z">
        <w:r w:rsidR="0017402E" w:rsidRPr="00FD32DF">
          <w:rPr>
            <w:rFonts w:eastAsia="MS Mincho"/>
            <w:rPrChange w:id="218" w:author="OPPO-Zonda" w:date="2025-02-24T14:38:00Z">
              <w:rPr>
                <w:lang w:eastAsia="zh-CN"/>
              </w:rPr>
            </w:rPrChange>
          </w:rPr>
          <w:t xml:space="preserve">prediction </w:t>
        </w:r>
      </w:ins>
      <w:ins w:id="219" w:author="OPPO-Zonda" w:date="2025-02-24T14:22:00Z">
        <w:r w:rsidRPr="00FD32DF">
          <w:rPr>
            <w:rFonts w:eastAsia="MS Mincho"/>
            <w:rPrChange w:id="220" w:author="OPPO-Zonda" w:date="2025-02-24T14:38:00Z">
              <w:rPr>
                <w:lang w:eastAsia="zh-CN"/>
              </w:rPr>
            </w:rPrChange>
          </w:rPr>
          <w:t>accuracy compared to GC#1 cases</w:t>
        </w:r>
      </w:ins>
      <w:ins w:id="221" w:author="OPPO-Zonda" w:date="2025-02-24T14:29:00Z">
        <w:r w:rsidR="00F47C65" w:rsidRPr="00FD32DF">
          <w:rPr>
            <w:rFonts w:eastAsia="MS Mincho"/>
            <w:rPrChange w:id="222" w:author="OPPO-Zonda" w:date="2025-02-24T14:38:00Z">
              <w:rPr>
                <w:lang w:eastAsia="zh-CN"/>
              </w:rPr>
            </w:rPrChange>
          </w:rPr>
          <w:t>.</w:t>
        </w:r>
      </w:ins>
    </w:p>
    <w:p w14:paraId="3B236551" w14:textId="0526EA63" w:rsidR="00F47C65" w:rsidRPr="00FD32DF" w:rsidRDefault="00F47C65">
      <w:pPr>
        <w:pStyle w:val="B1"/>
        <w:numPr>
          <w:ilvl w:val="0"/>
          <w:numId w:val="18"/>
        </w:numPr>
        <w:rPr>
          <w:ins w:id="223" w:author="OPPO-Zonda" w:date="2025-02-24T14:28:00Z"/>
          <w:rFonts w:eastAsia="MS Mincho"/>
          <w:rPrChange w:id="224" w:author="OPPO-Zonda" w:date="2025-02-24T14:38:00Z">
            <w:rPr>
              <w:ins w:id="225" w:author="OPPO-Zonda" w:date="2025-02-24T14:28:00Z"/>
              <w:lang w:eastAsia="zh-CN"/>
            </w:rPr>
          </w:rPrChange>
        </w:rPr>
        <w:pPrChange w:id="226" w:author="OPPO-Zonda" w:date="2025-02-24T14:38:00Z">
          <w:pPr>
            <w:pStyle w:val="B1"/>
          </w:pPr>
        </w:pPrChange>
      </w:pPr>
      <w:ins w:id="227" w:author="OPPO-Zonda" w:date="2025-02-24T14:34:00Z">
        <w:r w:rsidRPr="00FD32DF">
          <w:rPr>
            <w:rFonts w:eastAsia="MS Mincho"/>
            <w:rPrChange w:id="228" w:author="OPPO-Zonda" w:date="2025-02-24T14:38:00Z">
              <w:rPr>
                <w:lang w:eastAsia="zh-CN"/>
              </w:rPr>
            </w:rPrChange>
          </w:rPr>
          <w:t xml:space="preserve">GC#2 </w:t>
        </w:r>
      </w:ins>
      <w:ins w:id="229" w:author="OPPO-Zonda" w:date="2025-02-24T14:44:00Z">
        <w:r w:rsidR="001124F2">
          <w:rPr>
            <w:rFonts w:hint="eastAsia"/>
            <w:lang w:eastAsia="zh-CN"/>
          </w:rPr>
          <w:t xml:space="preserve">case </w:t>
        </w:r>
      </w:ins>
      <w:ins w:id="230" w:author="OPPO-Zonda" w:date="2025-02-24T14:34:00Z">
        <w:r w:rsidRPr="00FD32DF">
          <w:rPr>
            <w:rFonts w:eastAsia="MS Mincho"/>
            <w:rPrChange w:id="231"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32" w:author="OPPO-Zonda" w:date="2025-02-24T14:22:00Z"/>
          <w:rFonts w:eastAsia="MS Mincho"/>
          <w:rPrChange w:id="233" w:author="OPPO-Zonda" w:date="2025-02-24T14:38:00Z">
            <w:rPr>
              <w:ins w:id="234" w:author="OPPO-Zonda" w:date="2025-02-24T14:22:00Z"/>
              <w:lang w:eastAsia="zh-CN"/>
            </w:rPr>
          </w:rPrChange>
        </w:rPr>
        <w:pPrChange w:id="235" w:author="OPPO-Zonda" w:date="2025-02-24T14:38:00Z">
          <w:pPr>
            <w:pStyle w:val="B1"/>
          </w:pPr>
        </w:pPrChange>
      </w:pPr>
      <w:ins w:id="236" w:author="OPPO-Zonda" w:date="2025-02-24T14:31:00Z">
        <w:r w:rsidRPr="00FD32DF">
          <w:rPr>
            <w:rFonts w:eastAsia="MS Mincho"/>
            <w:rPrChange w:id="237" w:author="OPPO-Zonda" w:date="2025-02-24T14:38:00Z">
              <w:rPr>
                <w:lang w:eastAsia="zh-CN"/>
              </w:rPr>
            </w:rPrChange>
          </w:rPr>
          <w:t>For GC#1</w:t>
        </w:r>
      </w:ins>
      <w:ins w:id="238" w:author="OPPO-Zonda" w:date="2025-02-24T14:44:00Z">
        <w:r w:rsidR="001124F2">
          <w:rPr>
            <w:rFonts w:hint="eastAsia"/>
            <w:lang w:eastAsia="zh-CN"/>
          </w:rPr>
          <w:t xml:space="preserve"> case</w:t>
        </w:r>
      </w:ins>
      <w:ins w:id="239" w:author="OPPO-Zonda" w:date="2025-02-24T14:31:00Z">
        <w:r w:rsidRPr="00FD32DF">
          <w:rPr>
            <w:rFonts w:eastAsia="MS Mincho"/>
            <w:rPrChange w:id="240" w:author="OPPO-Zonda" w:date="2025-02-24T14:38:00Z">
              <w:rPr>
                <w:lang w:eastAsia="zh-CN"/>
              </w:rPr>
            </w:rPrChange>
          </w:rPr>
          <w:t xml:space="preserve">, the </w:t>
        </w:r>
      </w:ins>
      <w:ins w:id="241" w:author="OPPO-Zonda" w:date="2025-02-24T14:32:00Z">
        <w:r w:rsidRPr="00FD32DF">
          <w:rPr>
            <w:rFonts w:eastAsia="MS Mincho"/>
            <w:rPrChange w:id="242" w:author="OPPO-Zonda" w:date="2025-02-24T14:38:00Z">
              <w:rPr>
                <w:lang w:eastAsia="zh-CN"/>
              </w:rPr>
            </w:rPrChange>
          </w:rPr>
          <w:t xml:space="preserve">closer the UE speed </w:t>
        </w:r>
      </w:ins>
      <w:ins w:id="243" w:author="OPPO-Zonda" w:date="2025-02-24T14:34:00Z">
        <w:r w:rsidRPr="00FD32DF">
          <w:rPr>
            <w:rFonts w:eastAsia="MS Mincho"/>
            <w:rPrChange w:id="244" w:author="OPPO-Zonda" w:date="2025-02-24T14:38:00Z">
              <w:rPr>
                <w:lang w:eastAsia="zh-CN"/>
              </w:rPr>
            </w:rPrChange>
          </w:rPr>
          <w:t>difference</w:t>
        </w:r>
      </w:ins>
      <w:ins w:id="245" w:author="OPPO-Zonda" w:date="2025-02-24T14:32:00Z">
        <w:r w:rsidRPr="00FD32DF">
          <w:rPr>
            <w:rFonts w:eastAsia="MS Mincho"/>
            <w:rPrChange w:id="246" w:author="OPPO-Zonda" w:date="2025-02-24T14:38:00Z">
              <w:rPr>
                <w:lang w:eastAsia="zh-CN"/>
              </w:rPr>
            </w:rPrChange>
          </w:rPr>
          <w:t xml:space="preserve"> is between training data set and inference data set, the </w:t>
        </w:r>
      </w:ins>
      <w:ins w:id="247" w:author="OPPO-Zonda" w:date="2025-02-24T14:33:00Z">
        <w:r w:rsidRPr="00FD32DF">
          <w:rPr>
            <w:rFonts w:eastAsia="MS Mincho"/>
            <w:rPrChange w:id="248" w:author="OPPO-Zonda" w:date="2025-02-24T14:38:00Z">
              <w:rPr>
                <w:lang w:eastAsia="zh-CN"/>
              </w:rPr>
            </w:rPrChange>
          </w:rPr>
          <w:t>closer</w:t>
        </w:r>
      </w:ins>
      <w:ins w:id="249" w:author="OPPO-Zonda" w:date="2025-02-24T14:34:00Z">
        <w:r w:rsidRPr="00FD32DF">
          <w:rPr>
            <w:rFonts w:eastAsia="MS Mincho"/>
            <w:rPrChange w:id="250" w:author="OPPO-Zonda" w:date="2025-02-24T14:38:00Z">
              <w:rPr>
                <w:lang w:eastAsia="zh-CN"/>
              </w:rPr>
            </w:rPrChange>
          </w:rPr>
          <w:t xml:space="preserve"> </w:t>
        </w:r>
      </w:ins>
      <w:ins w:id="251" w:author="OPPO-Zonda" w:date="2025-02-24T14:36:00Z">
        <w:r w:rsidRPr="00FD32DF">
          <w:rPr>
            <w:rFonts w:eastAsia="MS Mincho"/>
            <w:rPrChange w:id="252" w:author="OPPO-Zonda" w:date="2025-02-24T14:38:00Z">
              <w:rPr>
                <w:lang w:eastAsia="zh-CN"/>
              </w:rPr>
            </w:rPrChange>
          </w:rPr>
          <w:t>prediction accuracy</w:t>
        </w:r>
      </w:ins>
      <w:ins w:id="253" w:author="OPPO-Zonda" w:date="2025-02-24T14:34:00Z">
        <w:r w:rsidRPr="00FD32DF">
          <w:rPr>
            <w:rFonts w:eastAsia="MS Mincho"/>
            <w:rPrChange w:id="254" w:author="OPPO-Zonda" w:date="2025-02-24T14:38:00Z">
              <w:rPr>
                <w:lang w:eastAsia="zh-CN"/>
              </w:rPr>
            </w:rPrChange>
          </w:rPr>
          <w:t xml:space="preserve"> to the baseline</w:t>
        </w:r>
      </w:ins>
      <w:ins w:id="255" w:author="OPPO-Zonda" w:date="2025-02-24T14:36:00Z">
        <w:r w:rsidRPr="00FD32DF">
          <w:rPr>
            <w:rFonts w:eastAsia="MS Mincho"/>
            <w:rPrChange w:id="256" w:author="OPPO-Zonda" w:date="2025-02-24T14:38:00Z">
              <w:rPr>
                <w:lang w:eastAsia="zh-CN"/>
              </w:rPr>
            </w:rPrChange>
          </w:rPr>
          <w:t xml:space="preserve"> case</w:t>
        </w:r>
      </w:ins>
      <w:ins w:id="257" w:author="OPPO-Zonda" w:date="2025-02-24T14:34:00Z">
        <w:r w:rsidRPr="00FD32DF">
          <w:rPr>
            <w:rFonts w:eastAsia="MS Mincho"/>
            <w:rPrChange w:id="258" w:author="OPPO-Zonda" w:date="2025-02-24T14:38:00Z">
              <w:rPr>
                <w:lang w:eastAsia="zh-CN"/>
              </w:rPr>
            </w:rPrChange>
          </w:rPr>
          <w:t xml:space="preserve"> is achieved.</w:t>
        </w:r>
      </w:ins>
    </w:p>
    <w:p w14:paraId="3B438C1D" w14:textId="4641B517" w:rsidR="001A4C24" w:rsidRPr="00E92BC8" w:rsidRDefault="001A4C24" w:rsidP="008169F1">
      <w:pPr>
        <w:pStyle w:val="B1"/>
        <w:ind w:left="0" w:firstLine="0"/>
        <w:rPr>
          <w:rFonts w:eastAsia="MS Mincho"/>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affc"/>
        <w:numPr>
          <w:ilvl w:val="0"/>
          <w:numId w:val="18"/>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d="259" w:author="OPPO-Zonda" w:date="2025-02-24T14:11:00Z">
        <w:r w:rsidR="00D129BF">
          <w:rPr>
            <w:rFonts w:hint="eastAsia"/>
            <w:lang w:eastAsia="zh-CN"/>
          </w:rPr>
          <w:t xml:space="preserve"> and PW length</w:t>
        </w:r>
      </w:ins>
      <w:ins w:id="260" w:author="OPPO-Zonda" w:date="2025-02-24T14:12:00Z">
        <w:r w:rsidR="00D129BF">
          <w:rPr>
            <w:rFonts w:hint="eastAsia"/>
            <w:lang w:eastAsia="zh-CN"/>
          </w:rPr>
          <w:t xml:space="preserve"> </w:t>
        </w:r>
      </w:ins>
      <w:ins w:id="261" w:author="OPPO-Zonda" w:date="2025-02-24T15:57:00Z">
        <w:r w:rsidR="00877882">
          <w:rPr>
            <w:rFonts w:hint="eastAsia"/>
            <w:lang w:eastAsia="zh-CN"/>
          </w:rPr>
          <w:t xml:space="preserve">within </w:t>
        </w:r>
      </w:ins>
      <w:ins w:id="262" w:author="OPPO-Zonda" w:date="2025-02-24T14:12:00Z">
        <w:r w:rsidR="00D129BF">
          <w:rPr>
            <w:rFonts w:hint="eastAsia"/>
            <w:lang w:eastAsia="zh-CN"/>
          </w:rPr>
          <w:t>a certain window length</w:t>
        </w:r>
      </w:ins>
      <w:r w:rsidRPr="002100A2">
        <w:rPr>
          <w:rFonts w:eastAsia="MS Mincho"/>
        </w:rPr>
        <w:t>.</w:t>
      </w:r>
    </w:p>
    <w:p w14:paraId="34796C6C" w14:textId="0BD034E9" w:rsidR="001A4C24" w:rsidRPr="00E8640C" w:rsidRDefault="00E8640C" w:rsidP="008169F1">
      <w:pPr>
        <w:pStyle w:val="B1"/>
        <w:ind w:left="0" w:firstLine="0"/>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263" w:author="OPPO-Zonda" w:date="2025-02-24T14:13:00Z"/>
          <w:rFonts w:eastAsia="MS Mincho"/>
          <w:rPrChange w:id="264" w:author="OPPO-Zonda" w:date="2025-02-24T14:13:00Z">
            <w:rPr>
              <w:ins w:id="265"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not significant.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266"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ns w:id="267"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268" w:author="OPPO-Zonda" w:date="2025-02-24T14:17:00Z">
          <w:pPr>
            <w:pStyle w:val="affc"/>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269" w:author="OPPO-Zonda" w:date="2025-02-24T14:17:00Z">
          <w:pPr>
            <w:pStyle w:val="affc"/>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270" w:author="OPPO-Zonda" w:date="2025-02-24T14:17:00Z">
          <w:pPr>
            <w:pStyle w:val="affc"/>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271" w:author="OPPO-Zonda" w:date="2025-02-24T14:17:00Z">
          <w:pPr>
            <w:pStyle w:val="affc"/>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272" w:author="OPPO-Zonda" w:date="2025-02-24T14:17:00Z">
          <w:pPr>
            <w:pStyle w:val="affc"/>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p>
    <w:p w14:paraId="2B50F2B9" w14:textId="5B548896" w:rsidR="000F48AE" w:rsidRDefault="000F48AE">
      <w:pPr>
        <w:pStyle w:val="B1"/>
        <w:numPr>
          <w:ilvl w:val="0"/>
          <w:numId w:val="18"/>
        </w:numPr>
        <w:rPr>
          <w:ins w:id="273" w:author="OPPO-Zonda" w:date="2025-02-24T14:16:00Z"/>
          <w:lang w:eastAsia="zh-CN"/>
        </w:rPr>
        <w:pPrChange w:id="274" w:author="OPPO-Zonda" w:date="2025-02-24T14:18:00Z">
          <w:pPr/>
        </w:pPrChange>
      </w:pPr>
    </w:p>
    <w:p w14:paraId="5603D90D" w14:textId="40DCD38A" w:rsidR="000F48AE" w:rsidRDefault="000F48AE" w:rsidP="00895928">
      <w:pPr>
        <w:rPr>
          <w:ins w:id="275" w:author="OPPO-Zonda" w:date="2025-02-24T14:17:00Z"/>
          <w:lang w:eastAsia="zh-CN"/>
        </w:rPr>
      </w:pPr>
      <w:commentRangeStart w:id="276"/>
      <w:ins w:id="277" w:author="OPPO-Zonda" w:date="2025-02-24T14:16:00Z">
        <w:r>
          <w:rPr>
            <w:lang w:eastAsia="zh-CN"/>
          </w:rPr>
          <w:lastRenderedPageBreak/>
          <w:t>F</w:t>
        </w:r>
        <w:r>
          <w:rPr>
            <w:rFonts w:hint="eastAsia"/>
            <w:lang w:eastAsia="zh-CN"/>
          </w:rPr>
          <w:t>or generalization over frequency domain prediction</w:t>
        </w:r>
      </w:ins>
      <w:ins w:id="278" w:author="OPPO-Zonda" w:date="2025-02-24T14:17:00Z">
        <w:r>
          <w:rPr>
            <w:rFonts w:hint="eastAsia"/>
            <w:lang w:eastAsia="zh-CN"/>
          </w:rPr>
          <w:t xml:space="preserve">, </w:t>
        </w:r>
      </w:ins>
      <w:commentRangeEnd w:id="276"/>
      <w:r w:rsidR="00350EC7">
        <w:rPr>
          <w:rStyle w:val="affff6"/>
        </w:rPr>
        <w:commentReference w:id="276"/>
      </w:r>
      <w:ins w:id="279" w:author="OPPO-Zonda" w:date="2025-02-24T14:17:00Z">
        <w:r>
          <w:rPr>
            <w:rFonts w:hint="eastAsia"/>
            <w:lang w:eastAsia="zh-CN"/>
          </w:rPr>
          <w:t>the following observation are made:</w:t>
        </w:r>
      </w:ins>
    </w:p>
    <w:p w14:paraId="1F70E0F0" w14:textId="6105CEB6" w:rsidR="00153B86" w:rsidRDefault="00153B86" w:rsidP="009D0F8C">
      <w:pPr>
        <w:pStyle w:val="B1"/>
        <w:numPr>
          <w:ilvl w:val="0"/>
          <w:numId w:val="18"/>
        </w:numPr>
        <w:rPr>
          <w:ins w:id="280" w:author="OPPO-Zonda" w:date="2025-02-24T14:39:00Z"/>
          <w:lang w:eastAsia="zh-CN"/>
        </w:rPr>
      </w:pPr>
      <w:ins w:id="281" w:author="OPPO-Zonda" w:date="2025-02-24T14:18:00Z">
        <w:r>
          <w:rPr>
            <w:lang w:eastAsia="zh-CN"/>
          </w:rPr>
          <w:t xml:space="preserve">GC#2 </w:t>
        </w:r>
      </w:ins>
      <w:ins w:id="282" w:author="OPPO-Zonda" w:date="2025-02-24T14:45:00Z">
        <w:r w:rsidR="00830942">
          <w:rPr>
            <w:rFonts w:hint="eastAsia"/>
            <w:lang w:eastAsia="zh-CN"/>
          </w:rPr>
          <w:t xml:space="preserve">case </w:t>
        </w:r>
      </w:ins>
      <w:ins w:id="283" w:author="OPPO-Zonda" w:date="2025-02-24T14:18:00Z">
        <w:r>
          <w:rPr>
            <w:lang w:eastAsia="zh-CN"/>
          </w:rPr>
          <w:t>always outperform</w:t>
        </w:r>
      </w:ins>
      <w:ins w:id="284" w:author="OPPO-Zonda" w:date="2025-02-24T14:38:00Z">
        <w:r w:rsidR="001124F2">
          <w:rPr>
            <w:rFonts w:hint="eastAsia"/>
            <w:lang w:eastAsia="zh-CN"/>
          </w:rPr>
          <w:t>s</w:t>
        </w:r>
      </w:ins>
      <w:ins w:id="285" w:author="OPPO-Zonda" w:date="2025-02-24T14:18:00Z">
        <w:r>
          <w:rPr>
            <w:lang w:eastAsia="zh-CN"/>
          </w:rPr>
          <w:t xml:space="preserve"> GC#1</w:t>
        </w:r>
      </w:ins>
      <w:ins w:id="286" w:author="OPPO-Zonda" w:date="2025-02-24T14:45:00Z">
        <w:r w:rsidR="00830942">
          <w:rPr>
            <w:rFonts w:hint="eastAsia"/>
            <w:lang w:eastAsia="zh-CN"/>
          </w:rPr>
          <w:t xml:space="preserve"> </w:t>
        </w:r>
      </w:ins>
      <w:ins w:id="287" w:author="OPPO-Zonda" w:date="2025-02-24T14:47:00Z">
        <w:r w:rsidR="00830942">
          <w:rPr>
            <w:lang w:eastAsia="zh-CN"/>
          </w:rPr>
          <w:t>case,</w:t>
        </w:r>
      </w:ins>
      <w:ins w:id="288" w:author="OPPO-Zonda" w:date="2025-02-24T14:46:00Z">
        <w:r w:rsidR="00830942">
          <w:rPr>
            <w:rFonts w:hint="eastAsia"/>
            <w:lang w:eastAsia="zh-CN"/>
          </w:rPr>
          <w:t xml:space="preserve"> and its </w:t>
        </w:r>
        <w:r w:rsidR="00830942">
          <w:rPr>
            <w:lang w:eastAsia="zh-CN"/>
          </w:rPr>
          <w:t>prediction accuracy is acceptable and close</w:t>
        </w:r>
      </w:ins>
      <w:ins w:id="289" w:author="OPPO-Zonda" w:date="2025-02-24T14:47:00Z">
        <w:r w:rsidR="00830942">
          <w:rPr>
            <w:rFonts w:hint="eastAsia"/>
            <w:lang w:eastAsia="zh-CN"/>
          </w:rPr>
          <w:t xml:space="preserve"> </w:t>
        </w:r>
      </w:ins>
      <w:ins w:id="290"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291" w:author="OPPO-Zonda" w:date="2025-02-24T14:18:00Z"/>
          <w:lang w:eastAsia="zh-CN"/>
        </w:rPr>
        <w:pPrChange w:id="292" w:author="OPPO-Zonda" w:date="2025-02-24T14:38:00Z">
          <w:pPr/>
        </w:pPrChange>
      </w:pPr>
      <w:ins w:id="293" w:author="OPPO-Zonda" w:date="2025-02-24T14:39:00Z">
        <w:r>
          <w:rPr>
            <w:rFonts w:hint="eastAsia"/>
            <w:lang w:eastAsia="zh-CN"/>
          </w:rPr>
          <w:t>T</w:t>
        </w:r>
        <w:r>
          <w:rPr>
            <w:lang w:eastAsia="zh-CN"/>
          </w:rPr>
          <w:t>he knowledge about the input &amp; output frequency or even an indication</w:t>
        </w:r>
        <w:r>
          <w:rPr>
            <w:rFonts w:hint="eastAsia"/>
            <w:lang w:eastAsia="zh-CN"/>
          </w:rPr>
          <w:t xml:space="preserve"> </w:t>
        </w:r>
      </w:ins>
      <w:ins w:id="294" w:author="OPPO-Zonda" w:date="2025-02-24T14:40:00Z">
        <w:r>
          <w:rPr>
            <w:rFonts w:hint="eastAsia"/>
            <w:lang w:eastAsia="zh-CN"/>
          </w:rPr>
          <w:t>help</w:t>
        </w:r>
      </w:ins>
      <w:ins w:id="295" w:author="OPPO-Zonda" w:date="2025-02-24T14:43:00Z">
        <w:r>
          <w:rPr>
            <w:rFonts w:hint="eastAsia"/>
            <w:lang w:eastAsia="zh-CN"/>
          </w:rPr>
          <w:t>s</w:t>
        </w:r>
      </w:ins>
      <w:ins w:id="296" w:author="OPPO-Zonda" w:date="2025-02-24T14:40:00Z">
        <w:r>
          <w:rPr>
            <w:rFonts w:hint="eastAsia"/>
            <w:lang w:eastAsia="zh-CN"/>
          </w:rPr>
          <w:t xml:space="preserve"> improve </w:t>
        </w:r>
      </w:ins>
      <w:ins w:id="297" w:author="OPPO-Zonda" w:date="2025-02-24T14:43:00Z">
        <w:r>
          <w:rPr>
            <w:rFonts w:hint="eastAsia"/>
            <w:lang w:eastAsia="zh-CN"/>
          </w:rPr>
          <w:t>prediction accuracy of GC#2</w:t>
        </w:r>
      </w:ins>
      <w:ins w:id="298" w:author="OPPO-Zonda" w:date="2025-02-24T14:45:00Z">
        <w:r w:rsidR="00830942">
          <w:rPr>
            <w:rFonts w:hint="eastAsia"/>
            <w:lang w:eastAsia="zh-CN"/>
          </w:rPr>
          <w:t xml:space="preserve"> case</w:t>
        </w:r>
      </w:ins>
    </w:p>
    <w:p w14:paraId="59F8EE77" w14:textId="190BD14F" w:rsidR="00153B86" w:rsidRDefault="00153B86">
      <w:pPr>
        <w:pStyle w:val="B1"/>
        <w:numPr>
          <w:ilvl w:val="0"/>
          <w:numId w:val="18"/>
        </w:numPr>
        <w:rPr>
          <w:ins w:id="299" w:author="OPPO-Zonda" w:date="2025-02-24T14:18:00Z"/>
          <w:lang w:eastAsia="zh-CN"/>
        </w:rPr>
        <w:pPrChange w:id="300" w:author="OPPO-Zonda" w:date="2025-02-24T14:18:00Z">
          <w:pPr/>
        </w:pPrChange>
      </w:pPr>
      <w:ins w:id="301" w:author="OPPO-Zonda" w:date="2025-02-24T14:18:00Z">
        <w:r>
          <w:rPr>
            <w:lang w:eastAsia="zh-CN"/>
          </w:rPr>
          <w:t xml:space="preserve">GC#1 case without any </w:t>
        </w:r>
        <w:proofErr w:type="spellStart"/>
        <w:r>
          <w:rPr>
            <w:lang w:eastAsia="zh-CN"/>
          </w:rPr>
          <w:t>preprocessing</w:t>
        </w:r>
        <w:proofErr w:type="spellEnd"/>
        <w:r>
          <w:rPr>
            <w:lang w:eastAsia="zh-CN"/>
          </w:rPr>
          <w:t xml:space="preserve"> based on the information </w:t>
        </w:r>
      </w:ins>
      <w:ins w:id="302" w:author="OPPO-Zonda" w:date="2025-02-24T14:50:00Z">
        <w:r w:rsidR="00B2329A">
          <w:rPr>
            <w:rFonts w:hint="eastAsia"/>
            <w:lang w:eastAsia="zh-CN"/>
          </w:rPr>
          <w:t>e.g. path loss difference</w:t>
        </w:r>
      </w:ins>
      <w:ins w:id="303" w:author="OPPO-Zonda" w:date="2025-02-24T14:18:00Z">
        <w:r>
          <w:rPr>
            <w:lang w:eastAsia="zh-CN"/>
          </w:rPr>
          <w:t xml:space="preserve"> suffers from significant performance loss.</w:t>
        </w:r>
      </w:ins>
    </w:p>
    <w:p w14:paraId="5E379F1D" w14:textId="124B353F" w:rsidR="002D380C" w:rsidRDefault="002D380C" w:rsidP="00895928">
      <w:pPr>
        <w:rPr>
          <w:lang w:eastAsia="zh-CN"/>
        </w:rPr>
      </w:pPr>
      <w:r>
        <w:rPr>
          <w:rFonts w:hint="eastAsia"/>
          <w:lang w:eastAsia="zh-CN"/>
        </w:rPr>
        <w:t>N</w:t>
      </w:r>
      <w:r>
        <w:rPr>
          <w:lang w:eastAsia="zh-CN"/>
        </w:rPr>
        <w:t xml:space="preserve">ote 1: </w:t>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21"/>
      </w:pPr>
      <w:bookmarkStart w:id="304" w:name="_Toc187411280"/>
      <w:r>
        <w:t>5.</w:t>
      </w:r>
      <w:r w:rsidR="00AE5A6C">
        <w:t>3</w:t>
      </w:r>
      <w:r>
        <w:tab/>
      </w:r>
      <w:r>
        <w:rPr>
          <w:rFonts w:hint="eastAsia"/>
        </w:rPr>
        <w:t>M</w:t>
      </w:r>
      <w:r>
        <w:t>easurement event</w:t>
      </w:r>
      <w:r w:rsidR="00AF7642">
        <w:t xml:space="preserve"> prediction</w:t>
      </w:r>
      <w:bookmarkEnd w:id="304"/>
    </w:p>
    <w:p w14:paraId="2A919804" w14:textId="3B2E9E4B" w:rsidR="00A00F80" w:rsidRDefault="00A00F80" w:rsidP="00A00F80">
      <w:pPr>
        <w:pStyle w:val="31"/>
      </w:pPr>
      <w:bookmarkStart w:id="305"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05"/>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affc"/>
        <w:numPr>
          <w:ilvl w:val="0"/>
          <w:numId w:val="24"/>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affc"/>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affc"/>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B17601" w:rsidP="008169F1">
      <w:pPr>
        <w:jc w:val="center"/>
      </w:pPr>
      <w:r>
        <w:rPr>
          <w:rFonts w:hint="eastAsia"/>
        </w:rPr>
        <w:object w:dxaOrig="4935" w:dyaOrig="1696" w14:anchorId="24F24B05">
          <v:shape id="_x0000_i1036" type="#_x0000_t75" style="width:246.6pt;height:84.6pt" o:ole="">
            <v:imagedata r:id="rId39" o:title=""/>
          </v:shape>
          <o:OLEObject Type="Embed" ProgID="Visio.Drawing.15" ShapeID="_x0000_i1036" DrawAspect="Content" ObjectID="_1803749723" r:id="rId40"/>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affc"/>
        <w:numPr>
          <w:ilvl w:val="0"/>
          <w:numId w:val="2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affc"/>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affc"/>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9629F" w:rsidP="001A0CE0">
      <w:pPr>
        <w:jc w:val="center"/>
      </w:pPr>
      <w:r>
        <w:rPr>
          <w:noProof/>
        </w:rPr>
        <w:object w:dxaOrig="6285" w:dyaOrig="1125" w14:anchorId="6D37CFD3">
          <v:shape id="_x0000_i1037" type="#_x0000_t75" alt="" style="width:314.4pt;height:56.4pt" o:ole="">
            <v:imagedata r:id="rId41" o:title=""/>
          </v:shape>
          <o:OLEObject Type="Embed" ProgID="Visio.Drawing.15" ShapeID="_x0000_i1037" DrawAspect="Content" ObjectID="_1803749724" r:id="rId42"/>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w:t>
            </w:r>
            <w:proofErr w:type="spellStart"/>
            <w:r>
              <w:t>ms</w:t>
            </w:r>
            <w:proofErr w:type="spellEnd"/>
            <w:r>
              <w:t>)</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W length (</w:t>
            </w:r>
            <w:proofErr w:type="spellStart"/>
            <w:r>
              <w:t>ms</w:t>
            </w:r>
            <w:proofErr w:type="spellEnd"/>
            <w:r>
              <w:t xml:space="preserve">,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w:t>
            </w:r>
            <w:proofErr w:type="spellStart"/>
            <w:r w:rsidR="003A0503">
              <w:t>ms</w:t>
            </w:r>
            <w:proofErr w:type="spellEnd"/>
            <w:r w:rsidR="003A0503">
              <w:t>,</w:t>
            </w:r>
            <w:r w:rsidR="004977A5">
              <w:rPr>
                <w:rFonts w:hint="eastAsia"/>
                <w:lang w:eastAsia="zh-CN"/>
              </w:rPr>
              <w:t>**</w:t>
            </w:r>
            <w:r w:rsidR="003A0503">
              <w:t>)</w:t>
            </w:r>
          </w:p>
        </w:tc>
        <w:tc>
          <w:tcPr>
            <w:tcW w:w="1571" w:type="dxa"/>
          </w:tcPr>
          <w:p w14:paraId="4A93C5C4" w14:textId="77777777" w:rsidR="00B73421" w:rsidRDefault="00B73421" w:rsidP="00FC2840">
            <w:pPr>
              <w:jc w:val="center"/>
            </w:pPr>
            <w:commentRangeStart w:id="306"/>
            <w:r>
              <w:rPr>
                <w:rFonts w:hint="eastAsia"/>
              </w:rPr>
              <w:t>4</w:t>
            </w:r>
            <w:r>
              <w:t>00</w:t>
            </w:r>
            <w:commentRangeEnd w:id="306"/>
            <w:r w:rsidR="00834D4E">
              <w:rPr>
                <w:rStyle w:val="affff6"/>
              </w:rPr>
              <w:commentReference w:id="306"/>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ax ETD (</w:t>
            </w:r>
            <w:proofErr w:type="spellStart"/>
            <w:r>
              <w:t>ms</w:t>
            </w:r>
            <w:proofErr w:type="spellEnd"/>
            <w:r>
              <w:t xml:space="preserve">,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w:t>
            </w:r>
            <w:proofErr w:type="spellStart"/>
            <w:r>
              <w:t>ms</w:t>
            </w:r>
            <w:proofErr w:type="spellEnd"/>
            <w:r>
              <w:t>)</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w:t>
            </w:r>
            <w:proofErr w:type="spellStart"/>
            <w:r>
              <w:t>ms</w:t>
            </w:r>
            <w:proofErr w:type="spellEnd"/>
            <w:r>
              <w:t>,</w:t>
            </w:r>
            <w:r w:rsidR="004977A5">
              <w:rPr>
                <w:rFonts w:hint="eastAsia"/>
                <w:lang w:eastAsia="zh-CN"/>
              </w:rPr>
              <w:t>*</w:t>
            </w:r>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w:t>
            </w:r>
            <w:proofErr w:type="spellStart"/>
            <w:r>
              <w:t>ms</w:t>
            </w:r>
            <w:proofErr w:type="spellEnd"/>
            <w:r>
              <w:t>,</w:t>
            </w:r>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w:t>
            </w:r>
            <w:proofErr w:type="spellStart"/>
            <w:r>
              <w:t>ms</w:t>
            </w:r>
            <w:proofErr w:type="spellEnd"/>
            <w:r>
              <w:t>,</w:t>
            </w:r>
            <w:r w:rsidR="004977A5">
              <w:rPr>
                <w:rFonts w:hint="eastAsia"/>
                <w:lang w:eastAsia="zh-CN"/>
              </w:rPr>
              <w:t>*</w:t>
            </w:r>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rPr>
          <w:ins w:id="308" w:author="OPPO-Zonda" w:date="2025-02-24T11:41:00Z"/>
        </w:rPr>
      </w:pPr>
      <w:bookmarkStart w:id="309" w:name="_Toc187411282"/>
      <w:r>
        <w:t>5.</w:t>
      </w:r>
      <w:r w:rsidR="00AE5A6C">
        <w:t>3</w:t>
      </w:r>
      <w:r>
        <w:t>.</w:t>
      </w:r>
      <w:r w:rsidR="00A00F80">
        <w:t>2</w:t>
      </w:r>
      <w:r>
        <w:tab/>
      </w:r>
      <w:r w:rsidR="00742942">
        <w:t xml:space="preserve">Evaluation </w:t>
      </w:r>
      <w:r>
        <w:t>result</w:t>
      </w:r>
      <w:r w:rsidR="00815C91">
        <w:t>s</w:t>
      </w:r>
      <w:bookmarkEnd w:id="309"/>
    </w:p>
    <w:p w14:paraId="6527CF59" w14:textId="009E4C80" w:rsidR="0068718D" w:rsidRDefault="0068718D" w:rsidP="0068718D">
      <w:pPr>
        <w:rPr>
          <w:ins w:id="310" w:author="OPPO-Zonda" w:date="2025-02-24T11:42:00Z"/>
          <w:lang w:eastAsia="zh-CN"/>
        </w:rPr>
      </w:pPr>
      <w:ins w:id="311" w:author="OPPO-Zonda" w:date="2025-02-24T11:41:00Z">
        <w:r>
          <w:rPr>
            <w:rFonts w:hint="eastAsia"/>
            <w:lang w:eastAsia="zh-CN"/>
          </w:rPr>
          <w:t xml:space="preserve">For </w:t>
        </w:r>
      </w:ins>
      <w:ins w:id="312" w:author="OPPO-Zonda" w:date="2025-02-24T11:49:00Z">
        <w:r w:rsidR="00733CDD">
          <w:rPr>
            <w:rFonts w:hint="eastAsia"/>
            <w:lang w:eastAsia="zh-CN"/>
          </w:rPr>
          <w:t xml:space="preserve">Indirect </w:t>
        </w:r>
      </w:ins>
      <w:ins w:id="313"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314" w:author="OPPO-Zonda" w:date="2025-02-24T11:42:00Z">
        <w:r>
          <w:rPr>
            <w:rFonts w:hint="eastAsia"/>
            <w:lang w:eastAsia="zh-CN"/>
          </w:rPr>
          <w:t>,</w:t>
        </w:r>
      </w:ins>
      <w:ins w:id="315"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affc"/>
        <w:numPr>
          <w:ilvl w:val="0"/>
          <w:numId w:val="18"/>
        </w:numPr>
        <w:rPr>
          <w:ins w:id="316" w:author="OPPO-Zonda" w:date="2025-02-24T11:41:00Z"/>
          <w:lang w:eastAsia="zh-CN"/>
        </w:rPr>
      </w:pPr>
      <w:ins w:id="317" w:author="OPPO-Zonda" w:date="2025-02-24T11:42:00Z">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18" w:author="OPPO-Zonda" w:date="2025-02-24T11:42:00Z"/>
          <w:lang w:eastAsia="zh-CN"/>
        </w:rPr>
      </w:pPr>
      <w:ins w:id="319" w:author="OPPO-Zonda" w:date="2025-02-24T11:42:00Z">
        <w:r>
          <w:rPr>
            <w:rFonts w:hint="eastAsia"/>
            <w:lang w:eastAsia="zh-CN"/>
          </w:rPr>
          <w:t xml:space="preserve">For </w:t>
        </w:r>
      </w:ins>
      <w:ins w:id="320" w:author="OPPO-Zonda" w:date="2025-02-24T11:49:00Z">
        <w:r w:rsidR="00733CDD">
          <w:rPr>
            <w:rFonts w:hint="eastAsia"/>
            <w:lang w:eastAsia="zh-CN"/>
          </w:rPr>
          <w:t xml:space="preserve">Indirect </w:t>
        </w:r>
      </w:ins>
      <w:ins w:id="321" w:author="OPPO-Zonda" w:date="2025-02-24T11:42:00Z">
        <w:r>
          <w:rPr>
            <w:rFonts w:hint="eastAsia"/>
            <w:lang w:eastAsia="zh-CN"/>
          </w:rPr>
          <w:t>m</w:t>
        </w:r>
      </w:ins>
      <w:ins w:id="322"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23"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24" w:author="OPPO-Zonda" w:date="2025-02-24T11:45:00Z"/>
          <w:lang w:eastAsia="zh-CN"/>
        </w:rPr>
        <w:pPrChange w:id="325" w:author="OPPO-Zonda" w:date="2025-02-24T11:48:00Z">
          <w:pPr>
            <w:pStyle w:val="affc"/>
            <w:numPr>
              <w:numId w:val="18"/>
            </w:numPr>
            <w:ind w:left="704" w:hanging="420"/>
          </w:pPr>
        </w:pPrChange>
      </w:pPr>
      <w:ins w:id="326" w:author="OPPO-Zonda" w:date="2025-02-24T11:44:00Z">
        <w:r>
          <w:rPr>
            <w:rFonts w:hint="eastAsia"/>
            <w:lang w:eastAsia="zh-CN"/>
          </w:rPr>
          <w:t>V</w:t>
        </w:r>
      </w:ins>
      <w:ins w:id="327" w:author="OPPO-Zonda" w:date="2025-02-24T11:43:00Z">
        <w:r w:rsidR="003A4C18" w:rsidRPr="003A4C18">
          <w:rPr>
            <w:lang w:eastAsia="zh-CN"/>
          </w:rPr>
          <w:t xml:space="preserve">ery good F1 score </w:t>
        </w:r>
      </w:ins>
      <w:ins w:id="328" w:author="OPPO-Zonda" w:date="2025-02-24T11:44:00Z">
        <w:r>
          <w:rPr>
            <w:rFonts w:hint="eastAsia"/>
            <w:lang w:eastAsia="zh-CN"/>
          </w:rPr>
          <w:t xml:space="preserve">can be achieved, which </w:t>
        </w:r>
      </w:ins>
      <w:ins w:id="329" w:author="OPPO-Zonda" w:date="2025-02-24T11:43:00Z">
        <w:r w:rsidR="003A4C18" w:rsidRPr="003A4C18">
          <w:rPr>
            <w:lang w:eastAsia="zh-CN"/>
          </w:rPr>
          <w:t>depend</w:t>
        </w:r>
      </w:ins>
      <w:ins w:id="330" w:author="OPPO-Zonda" w:date="2025-02-24T11:44:00Z">
        <w:r>
          <w:rPr>
            <w:rFonts w:hint="eastAsia"/>
            <w:lang w:eastAsia="zh-CN"/>
          </w:rPr>
          <w:t>s</w:t>
        </w:r>
      </w:ins>
      <w:ins w:id="331" w:author="OPPO-Zonda" w:date="2025-02-24T11:43:00Z">
        <w:r w:rsidR="003A4C18" w:rsidRPr="003A4C18">
          <w:rPr>
            <w:lang w:eastAsia="zh-CN"/>
          </w:rPr>
          <w:t xml:space="preserve"> on </w:t>
        </w:r>
        <w:commentRangeStart w:id="332"/>
        <w:r w:rsidR="003A4C18" w:rsidRPr="003A4C18">
          <w:rPr>
            <w:lang w:eastAsia="zh-CN"/>
          </w:rPr>
          <w:t>filtering approach</w:t>
        </w:r>
      </w:ins>
      <w:commentRangeEnd w:id="332"/>
      <w:r w:rsidR="00040671">
        <w:rPr>
          <w:rStyle w:val="affff6"/>
        </w:rPr>
        <w:commentReference w:id="332"/>
      </w:r>
    </w:p>
    <w:p w14:paraId="775DF663" w14:textId="27772942" w:rsidR="000D2070" w:rsidRDefault="000D2070">
      <w:pPr>
        <w:pStyle w:val="B1"/>
        <w:numPr>
          <w:ilvl w:val="0"/>
          <w:numId w:val="18"/>
        </w:numPr>
        <w:rPr>
          <w:ins w:id="333" w:author="OPPO-Zonda" w:date="2025-02-24T11:46:00Z"/>
          <w:lang w:eastAsia="zh-CN"/>
        </w:rPr>
        <w:pPrChange w:id="334" w:author="OPPO-Zonda" w:date="2025-02-24T11:48:00Z">
          <w:pPr>
            <w:pStyle w:val="affc"/>
            <w:numPr>
              <w:numId w:val="18"/>
            </w:numPr>
            <w:ind w:left="704" w:hanging="420"/>
          </w:pPr>
        </w:pPrChange>
      </w:pPr>
      <w:ins w:id="335" w:author="OPPO-Zonda" w:date="2025-02-24T11:46:00Z">
        <w:r>
          <w:rPr>
            <w:rFonts w:hint="eastAsia"/>
            <w:lang w:eastAsia="zh-CN"/>
          </w:rPr>
          <w:t>G</w:t>
        </w:r>
        <w:r w:rsidRPr="003A4C18">
          <w:rPr>
            <w:lang w:eastAsia="zh-CN"/>
          </w:rPr>
          <w:t xml:space="preserve">ood F1 score </w:t>
        </w:r>
        <w:r>
          <w:rPr>
            <w:rFonts w:hint="eastAsia"/>
            <w:lang w:eastAsia="zh-CN"/>
          </w:rPr>
          <w:t>can be achieved with low PW length</w:t>
        </w:r>
      </w:ins>
    </w:p>
    <w:p w14:paraId="54E41C7F" w14:textId="11BAF073" w:rsidR="00A023CE" w:rsidRDefault="00A023CE" w:rsidP="00333A83">
      <w:pPr>
        <w:pStyle w:val="B1"/>
        <w:numPr>
          <w:ilvl w:val="0"/>
          <w:numId w:val="18"/>
        </w:numPr>
        <w:rPr>
          <w:ins w:id="336" w:author="OPPO-Zonda" w:date="2025-02-24T11:49:00Z"/>
          <w:lang w:eastAsia="zh-CN"/>
        </w:rPr>
      </w:pPr>
      <w:ins w:id="337" w:author="OPPO-Zonda" w:date="2025-02-24T11:47:00Z">
        <w:r>
          <w:rPr>
            <w:rFonts w:hint="eastAsia"/>
            <w:lang w:eastAsia="zh-CN"/>
          </w:rPr>
          <w:t xml:space="preserve">Higher </w:t>
        </w:r>
      </w:ins>
      <w:ins w:id="338" w:author="OPPO-Zonda" w:date="2025-02-24T11:48:00Z">
        <w:r>
          <w:rPr>
            <w:rFonts w:hint="eastAsia"/>
            <w:lang w:eastAsia="zh-CN"/>
          </w:rPr>
          <w:t>MRRT value</w:t>
        </w:r>
      </w:ins>
      <w:ins w:id="339" w:author="OPPO-Zonda" w:date="2025-02-24T11:47:00Z">
        <w:r w:rsidRPr="00A023CE">
          <w:rPr>
            <w:lang w:eastAsia="zh-CN"/>
          </w:rPr>
          <w:t xml:space="preserve"> correlates with decreased </w:t>
        </w:r>
      </w:ins>
      <w:ins w:id="340" w:author="OPPO-Zonda" w:date="2025-02-24T11:48:00Z">
        <w:r>
          <w:rPr>
            <w:rFonts w:hint="eastAsia"/>
            <w:lang w:eastAsia="zh-CN"/>
          </w:rPr>
          <w:t>F1 score</w:t>
        </w:r>
      </w:ins>
    </w:p>
    <w:p w14:paraId="4EE72A0D" w14:textId="46385CDA" w:rsidR="00733CDD" w:rsidRDefault="00733CDD" w:rsidP="00733CDD">
      <w:pPr>
        <w:pStyle w:val="B1"/>
        <w:ind w:left="0" w:firstLine="0"/>
        <w:rPr>
          <w:ins w:id="341" w:author="OPPO-Zonda" w:date="2025-02-24T11:49:00Z"/>
        </w:rPr>
      </w:pPr>
      <w:ins w:id="342" w:author="OPPO-Zonda" w:date="2025-02-24T11:50:00Z">
        <w:r>
          <w:rPr>
            <w:rFonts w:hint="eastAsia"/>
            <w:lang w:eastAsia="zh-CN"/>
          </w:rPr>
          <w:t xml:space="preserve">Indirect </w:t>
        </w:r>
      </w:ins>
      <w:ins w:id="343" w:author="OPPO-Zonda" w:date="2025-02-24T11:49:00Z">
        <w:r w:rsidRPr="00733CDD">
          <w:t>event prediction</w:t>
        </w:r>
      </w:ins>
      <w:ins w:id="344" w:author="OPPO-Zonda" w:date="2025-02-24T11:50:00Z">
        <w:r>
          <w:rPr>
            <w:rFonts w:hint="eastAsia"/>
            <w:lang w:eastAsia="zh-CN"/>
          </w:rPr>
          <w:t xml:space="preserve"> based on </w:t>
        </w:r>
        <w:r w:rsidRPr="00733CDD">
          <w:t xml:space="preserve">frequency </w:t>
        </w:r>
        <w:r>
          <w:rPr>
            <w:rFonts w:hint="eastAsia"/>
            <w:lang w:eastAsia="zh-CN"/>
          </w:rPr>
          <w:t>domain prediction</w:t>
        </w:r>
      </w:ins>
      <w:ins w:id="345" w:author="OPPO-Zonda" w:date="2025-02-24T11:49:00Z">
        <w:r w:rsidRPr="00733CDD">
          <w:t xml:space="preserve"> will be considered for the specification impact study </w:t>
        </w:r>
      </w:ins>
      <w:ins w:id="346" w:author="OPPO-Zonda" w:date="2025-02-24T11:51:00Z">
        <w:r>
          <w:rPr>
            <w:rFonts w:hint="eastAsia"/>
            <w:lang w:eastAsia="zh-CN"/>
          </w:rPr>
          <w:t>without</w:t>
        </w:r>
      </w:ins>
      <w:ins w:id="347"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348" w:author="OPPO-Zonda" w:date="2025-02-24T11:49:00Z">
          <w:pPr>
            <w:pStyle w:val="31"/>
          </w:pPr>
        </w:pPrChange>
      </w:pPr>
      <w:ins w:id="349" w:author="OPPO-Zonda" w:date="2025-02-24T11:49:00Z">
        <w:r>
          <w:t>F1 score for direct measurement is very good based on the current simulation results</w:t>
        </w:r>
      </w:ins>
    </w:p>
    <w:p w14:paraId="13E42C65" w14:textId="4379B23F" w:rsidR="004468AB" w:rsidRDefault="004468AB" w:rsidP="00AE5A6C">
      <w:pPr>
        <w:pStyle w:val="21"/>
      </w:pPr>
      <w:bookmarkStart w:id="350" w:name="_Toc187411283"/>
      <w:r>
        <w:t>5.</w:t>
      </w:r>
      <w:r w:rsidR="00AE5A6C">
        <w:t>4</w:t>
      </w:r>
      <w:r>
        <w:tab/>
      </w:r>
      <w:r w:rsidR="00742942">
        <w:t>RLF</w:t>
      </w:r>
      <w:r w:rsidR="00523166">
        <w:t xml:space="preserve"> </w:t>
      </w:r>
      <w:r w:rsidR="00AF7642">
        <w:t>prediction</w:t>
      </w:r>
      <w:bookmarkEnd w:id="350"/>
    </w:p>
    <w:p w14:paraId="6B346255" w14:textId="00DE2F91" w:rsidR="00A00F80" w:rsidRDefault="00A00F80" w:rsidP="00A00F80">
      <w:pPr>
        <w:pStyle w:val="31"/>
      </w:pPr>
      <w:bookmarkStart w:id="351"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51"/>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proofErr w:type="spellStart"/>
            <w:r>
              <w:rPr>
                <w:rFonts w:hint="eastAsia"/>
              </w:rPr>
              <w:t>Q</w:t>
            </w:r>
            <w:r w:rsidRPr="00485584">
              <w:rPr>
                <w:vertAlign w:val="subscript"/>
              </w:rPr>
              <w:t>out</w:t>
            </w:r>
            <w:proofErr w:type="spellEnd"/>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262" w:type="dxa"/>
          </w:tcPr>
          <w:p w14:paraId="75BC823C" w14:textId="77777777" w:rsidR="00641B3B" w:rsidRDefault="00641B3B" w:rsidP="00FC2840">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proofErr w:type="spellStart"/>
            <w:r>
              <w:rPr>
                <w:rFonts w:hint="eastAsia"/>
              </w:rPr>
              <w:t>Q</w:t>
            </w:r>
            <w:r w:rsidRPr="00485584">
              <w:rPr>
                <w:vertAlign w:val="subscript"/>
              </w:rPr>
              <w:t>out</w:t>
            </w:r>
            <w:proofErr w:type="spellEnd"/>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ax ETD (</w:t>
            </w:r>
            <w:proofErr w:type="spellStart"/>
            <w:r>
              <w:t>ms</w:t>
            </w:r>
            <w:proofErr w:type="spellEnd"/>
            <w:r>
              <w:t xml:space="preserve">,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w:t>
            </w:r>
            <w:proofErr w:type="spellStart"/>
            <w:r>
              <w:t>ms</w:t>
            </w:r>
            <w:proofErr w:type="spellEnd"/>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W length (</w:t>
            </w:r>
            <w:proofErr w:type="spellStart"/>
            <w:r>
              <w:t>ms</w:t>
            </w:r>
            <w:proofErr w:type="spellEnd"/>
            <w:r>
              <w:t xml:space="preserve">,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affc"/>
        <w:numPr>
          <w:ilvl w:val="0"/>
          <w:numId w:val="21"/>
        </w:numPr>
        <w:rPr>
          <w:lang w:eastAsia="zh-CN"/>
        </w:rPr>
      </w:pPr>
      <w:r>
        <w:rPr>
          <w:lang w:eastAsia="zh-CN"/>
        </w:rPr>
        <w:t>It is assumed that all cells are fully loaded for interference modelling and no resource scheduler is needed</w:t>
      </w:r>
    </w:p>
    <w:p w14:paraId="729B6E0F" w14:textId="6C0EB1BF" w:rsidR="00C3731E" w:rsidRDefault="00C3731E" w:rsidP="008169F1">
      <w:pPr>
        <w:pStyle w:val="affc"/>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affc"/>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3"/>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p>
    <w:p w14:paraId="6F8DD1E9" w14:textId="7E8ADBB7" w:rsidR="00DE19ED" w:rsidRDefault="00DE19ED" w:rsidP="00AE5A6C">
      <w:pPr>
        <w:pStyle w:val="31"/>
      </w:pPr>
      <w:bookmarkStart w:id="352" w:name="_Toc187411285"/>
      <w:r>
        <w:t>5.</w:t>
      </w:r>
      <w:r w:rsidR="00AE5A6C">
        <w:t>4.</w:t>
      </w:r>
      <w:r w:rsidR="00A00F80">
        <w:t>2</w:t>
      </w:r>
      <w:r>
        <w:tab/>
      </w:r>
      <w:r w:rsidR="00742942">
        <w:t xml:space="preserve">Evaluation </w:t>
      </w:r>
      <w:r>
        <w:t>result</w:t>
      </w:r>
      <w:r w:rsidR="00815C91">
        <w:t>s</w:t>
      </w:r>
      <w:bookmarkEnd w:id="352"/>
    </w:p>
    <w:p w14:paraId="1E6ACBEA" w14:textId="7CF1AEBE" w:rsidR="008B2D20" w:rsidRDefault="00C91353" w:rsidP="008B2D20">
      <w:pPr>
        <w:pStyle w:val="21"/>
      </w:pPr>
      <w:bookmarkStart w:id="353" w:name="_Toc187411286"/>
      <w:r>
        <w:rPr>
          <w:rFonts w:hint="eastAsia"/>
          <w:lang w:eastAsia="zh-CN"/>
        </w:rPr>
        <w:t xml:space="preserve">5.5 </w:t>
      </w:r>
      <w:r w:rsidR="00177D81">
        <w:rPr>
          <w:lang w:eastAsia="zh-CN"/>
        </w:rPr>
        <w:tab/>
      </w:r>
      <w:r w:rsidR="008B2D20">
        <w:rPr>
          <w:rFonts w:hint="eastAsia"/>
        </w:rPr>
        <w:t>System level simulation</w:t>
      </w:r>
      <w:bookmarkEnd w:id="353"/>
    </w:p>
    <w:p w14:paraId="4A86DF48" w14:textId="4133E700" w:rsidR="008B2D20" w:rsidRDefault="00177D81" w:rsidP="00C91353">
      <w:pPr>
        <w:pStyle w:val="31"/>
      </w:pPr>
      <w:bookmarkStart w:id="354"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54"/>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w:t>
      </w:r>
      <w:commentRangeStart w:id="355"/>
      <w:r w:rsidR="00E73F60">
        <w:rPr>
          <w:rFonts w:hint="eastAsia"/>
          <w:lang w:eastAsia="zh-CN"/>
        </w:rPr>
        <w:t xml:space="preserve">metric </w:t>
      </w:r>
      <w:commentRangeEnd w:id="355"/>
      <w:r w:rsidR="00982823">
        <w:rPr>
          <w:rStyle w:val="affff6"/>
        </w:rPr>
        <w:commentReference w:id="355"/>
      </w:r>
      <w:r w:rsidR="00E73F60">
        <w:rPr>
          <w:rFonts w:hint="eastAsia"/>
          <w:lang w:eastAsia="zh-CN"/>
        </w:rPr>
        <w:t>for SLS</w:t>
      </w:r>
      <w:r w:rsidR="00560C37">
        <w:rPr>
          <w:rFonts w:hint="eastAsia"/>
          <w:lang w:eastAsia="zh-CN"/>
        </w:rPr>
        <w:t xml:space="preserve"> is HOF rate and </w:t>
      </w:r>
      <w:r w:rsidR="00560C37" w:rsidRPr="0092693A">
        <w:t>total number of handover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356"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B67EED" w:rsidP="008169F1">
      <w:pPr>
        <w:jc w:val="center"/>
      </w:pPr>
      <w:r>
        <w:rPr>
          <w:rFonts w:hint="eastAsia"/>
        </w:rPr>
        <w:object w:dxaOrig="5670" w:dyaOrig="2175" w14:anchorId="0AA9A6E0">
          <v:shape id="_x0000_i1038" type="#_x0000_t75" style="width:283.8pt;height:108.6pt" o:ole="">
            <v:imagedata r:id="rId44" o:title=""/>
          </v:shape>
          <o:OLEObject Type="Embed" ProgID="Visio.Drawing.15" ShapeID="_x0000_i1038" DrawAspect="Content" ObjectID="_1803749725" r:id="rId45"/>
        </w:object>
      </w:r>
      <w:r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D30C83" w:rsidP="000E29B3">
      <w:pPr>
        <w:jc w:val="center"/>
      </w:pPr>
      <w:r>
        <w:rPr>
          <w:rFonts w:hint="eastAsia"/>
        </w:rPr>
        <w:object w:dxaOrig="6766" w:dyaOrig="1680" w14:anchorId="179D9924">
          <v:shape id="_x0000_i1039" type="#_x0000_t75" style="width:338.4pt;height:84pt" o:ole="">
            <v:imagedata r:id="rId46" o:title=""/>
          </v:shape>
          <o:OLEObject Type="Embed" ProgID="Visio.Drawing.15" ShapeID="_x0000_i1039" DrawAspect="Content" ObjectID="_1803749726" r:id="rId47"/>
        </w:object>
      </w:r>
      <w:r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357"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C6E60">
        <w:rPr>
          <w:rFonts w:hint="eastAsia"/>
          <w:noProof/>
        </w:rPr>
        <w:object w:dxaOrig="6751" w:dyaOrig="2311" w14:anchorId="1BCEFE0F">
          <v:shape id="_x0000_i1040" type="#_x0000_t75" alt="" style="width:226.8pt;height:77.4pt;mso-width-percent:0;mso-height-percent:0;mso-width-percent:0;mso-height-percent:0" o:ole="">
            <v:imagedata r:id="rId48" o:title=""/>
          </v:shape>
          <o:OLEObject Type="Embed" ProgID="Visio.Drawing.15" ShapeID="_x0000_i1040" DrawAspect="Content" ObjectID="_1803749727" r:id="rId49"/>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358" w:name="_Toc187411288"/>
      <w:r>
        <w:rPr>
          <w:rFonts w:hint="eastAsia"/>
          <w:lang w:eastAsia="zh-CN"/>
        </w:rPr>
        <w:lastRenderedPageBreak/>
        <w:t>5.5.2</w:t>
      </w:r>
      <w:r>
        <w:rPr>
          <w:lang w:eastAsia="zh-CN"/>
        </w:rPr>
        <w:tab/>
      </w:r>
      <w:r w:rsidR="00C91353">
        <w:t>Evaluation results</w:t>
      </w:r>
      <w:bookmarkEnd w:id="358"/>
    </w:p>
    <w:p w14:paraId="735017EC" w14:textId="6801B1BE" w:rsidR="001F7253" w:rsidRDefault="001F7253" w:rsidP="008169F1">
      <w:pPr>
        <w:rPr>
          <w:ins w:id="359" w:author="OPPO-Zonda" w:date="2025-02-24T12:00:00Z"/>
          <w:lang w:eastAsia="zh-CN"/>
        </w:rPr>
      </w:pPr>
      <w:ins w:id="360"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legacy </w:t>
        </w:r>
        <w:r>
          <w:rPr>
            <w:rFonts w:hint="eastAsia"/>
            <w:lang w:eastAsia="zh-CN"/>
          </w:rPr>
          <w:t>handover</w:t>
        </w:r>
        <w:r w:rsidRPr="00F53A09">
          <w:rPr>
            <w:lang w:eastAsia="zh-CN"/>
          </w:rPr>
          <w:t xml:space="preserve"> mechanism</w:t>
        </w:r>
        <w:r>
          <w:rPr>
            <w:rFonts w:hint="eastAsia"/>
            <w:lang w:eastAsia="zh-CN"/>
          </w:rPr>
          <w:t>:</w:t>
        </w:r>
      </w:ins>
    </w:p>
    <w:p w14:paraId="11F93170" w14:textId="7972492B" w:rsidR="002F6089" w:rsidRDefault="001F7253">
      <w:pPr>
        <w:pStyle w:val="B1"/>
        <w:numPr>
          <w:ilvl w:val="0"/>
          <w:numId w:val="18"/>
        </w:numPr>
        <w:rPr>
          <w:ins w:id="361" w:author="OPPO-Zonda" w:date="2025-02-24T11:54:00Z"/>
          <w:lang w:eastAsia="zh-CN"/>
        </w:rPr>
        <w:pPrChange w:id="362" w:author="OPPO-Zonda" w:date="2025-02-24T12:02:00Z">
          <w:pPr/>
        </w:pPrChange>
      </w:pPr>
      <w:ins w:id="363" w:author="OPPO-Zonda" w:date="2025-02-24T12:00:00Z">
        <w:r w:rsidRPr="002D65FC">
          <w:rPr>
            <w:lang w:eastAsia="zh-CN"/>
            <w:rPrChange w:id="364"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365" w:author="OPPO-Zonda" w:date="2025-02-24T12:01:00Z">
        <w:r>
          <w:rPr>
            <w:rFonts w:hint="eastAsia"/>
            <w:lang w:eastAsia="zh-CN"/>
          </w:rPr>
          <w:t xml:space="preserve"> </w:t>
        </w:r>
      </w:ins>
      <w:ins w:id="366" w:author="OPPO-Zonda" w:date="2025-02-24T11:52:00Z">
        <w:r w:rsidR="00654D2A" w:rsidRPr="00654D2A">
          <w:rPr>
            <w:lang w:eastAsia="zh-CN"/>
          </w:rPr>
          <w:t xml:space="preserve">handover </w:t>
        </w:r>
      </w:ins>
      <w:ins w:id="367" w:author="OPPO-Zonda" w:date="2025-02-24T11:54:00Z">
        <w:r w:rsidR="00654D2A">
          <w:rPr>
            <w:rFonts w:hint="eastAsia"/>
            <w:lang w:eastAsia="zh-CN"/>
          </w:rPr>
          <w:t>model</w:t>
        </w:r>
      </w:ins>
      <w:ins w:id="368" w:author="OPPO-Zonda" w:date="2025-02-24T11:52:00Z">
        <w:r w:rsidR="00654D2A" w:rsidRPr="00654D2A">
          <w:rPr>
            <w:lang w:eastAsia="zh-CN"/>
          </w:rPr>
          <w:t xml:space="preserve"> option</w:t>
        </w:r>
      </w:ins>
      <w:ins w:id="369" w:author="OPPO (Hao)" w:date="2025-02-24T15:45:00Z">
        <w:r w:rsidR="00616F35">
          <w:rPr>
            <w:lang w:eastAsia="zh-CN"/>
          </w:rPr>
          <w:t>s</w:t>
        </w:r>
      </w:ins>
      <w:ins w:id="370"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 in terms of HO</w:t>
        </w:r>
      </w:ins>
      <w:ins w:id="371" w:author="OPPO-Zonda" w:date="2025-02-24T11:59:00Z">
        <w:r>
          <w:rPr>
            <w:rFonts w:hint="eastAsia"/>
            <w:lang w:eastAsia="zh-CN"/>
          </w:rPr>
          <w:t xml:space="preserve">F </w:t>
        </w:r>
      </w:ins>
      <w:ins w:id="372" w:author="OPPO-Zonda" w:date="2025-02-24T11:52:00Z">
        <w:r w:rsidR="00654D2A" w:rsidRPr="00654D2A">
          <w:rPr>
            <w:lang w:eastAsia="zh-CN"/>
          </w:rPr>
          <w:t>rate</w:t>
        </w:r>
      </w:ins>
      <w:ins w:id="373"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374" w:author="OPPO-Zonda" w:date="2025-02-24T12:02:00Z">
          <w:pPr/>
        </w:pPrChange>
      </w:pPr>
      <w:ins w:id="375" w:author="OPPO-Zonda" w:date="2025-02-24T12:01:00Z">
        <w:r w:rsidRPr="002D65FC">
          <w:rPr>
            <w:lang w:eastAsia="zh-CN"/>
            <w:rPrChange w:id="376" w:author="OPPO-Zonda" w:date="2025-02-24T12:02:00Z">
              <w:rPr>
                <w:rFonts w:eastAsia="MS Mincho"/>
              </w:rPr>
            </w:rPrChange>
          </w:rPr>
          <w:t xml:space="preserve">AI </w:t>
        </w:r>
        <w:r>
          <w:rPr>
            <w:rFonts w:hint="eastAsia"/>
            <w:lang w:eastAsia="zh-CN"/>
          </w:rPr>
          <w:t xml:space="preserve">algorithm following </w:t>
        </w:r>
      </w:ins>
      <w:ins w:id="377" w:author="OPPO-Zonda" w:date="2025-02-24T11:55:00Z">
        <w:r w:rsidR="00F53A09">
          <w:rPr>
            <w:rFonts w:hint="eastAsia"/>
            <w:lang w:eastAsia="zh-CN"/>
          </w:rPr>
          <w:t>handover model 3 with</w:t>
        </w:r>
      </w:ins>
      <w:ins w:id="378" w:author="OPPO-Zonda" w:date="2025-02-24T11:54:00Z">
        <w:r w:rsidR="00F53A09" w:rsidRPr="00F53A09">
          <w:rPr>
            <w:lang w:eastAsia="zh-CN"/>
          </w:rPr>
          <w:t xml:space="preserve"> MRRT=50% has a minor</w:t>
        </w:r>
      </w:ins>
      <w:ins w:id="379" w:author="OPPO-Zonda" w:date="2025-02-24T11:55:00Z">
        <w:r w:rsidR="00F53A09">
          <w:rPr>
            <w:rFonts w:hint="eastAsia"/>
            <w:lang w:eastAsia="zh-CN"/>
          </w:rPr>
          <w:t xml:space="preserve"> or even </w:t>
        </w:r>
      </w:ins>
      <w:ins w:id="380" w:author="OPPO-Zonda" w:date="2025-02-24T11:54:00Z">
        <w:r w:rsidR="00F53A09" w:rsidRPr="00F53A09">
          <w:rPr>
            <w:lang w:eastAsia="zh-CN"/>
          </w:rPr>
          <w:t xml:space="preserve">no </w:t>
        </w:r>
      </w:ins>
      <w:ins w:id="381" w:author="OPPO-Zonda" w:date="2025-02-24T11:56:00Z">
        <w:r w:rsidR="00F53A09">
          <w:rPr>
            <w:rFonts w:hint="eastAsia"/>
            <w:lang w:eastAsia="zh-CN"/>
          </w:rPr>
          <w:t>degradation</w:t>
        </w:r>
      </w:ins>
      <w:ins w:id="382" w:author="OPPO-Zonda" w:date="2025-02-24T11:57:00Z">
        <w:r>
          <w:rPr>
            <w:rFonts w:hint="eastAsia"/>
            <w:lang w:eastAsia="zh-CN"/>
          </w:rPr>
          <w:t xml:space="preserve"> </w:t>
        </w:r>
        <w:r w:rsidRPr="00654D2A">
          <w:rPr>
            <w:lang w:eastAsia="zh-CN"/>
          </w:rPr>
          <w:t>in terms of HO</w:t>
        </w:r>
      </w:ins>
      <w:ins w:id="383" w:author="OPPO-Zonda" w:date="2025-02-24T11:59:00Z">
        <w:r>
          <w:rPr>
            <w:rFonts w:hint="eastAsia"/>
            <w:lang w:eastAsia="zh-CN"/>
          </w:rPr>
          <w:t xml:space="preserve">F </w:t>
        </w:r>
      </w:ins>
      <w:ins w:id="384" w:author="OPPO-Zonda" w:date="2025-02-24T11:57:00Z">
        <w:r w:rsidRPr="00654D2A">
          <w:rPr>
            <w:lang w:eastAsia="zh-CN"/>
          </w:rPr>
          <w:t>rate</w:t>
        </w:r>
        <w:r>
          <w:rPr>
            <w:rFonts w:hint="eastAsia"/>
            <w:lang w:eastAsia="zh-CN"/>
          </w:rPr>
          <w:t xml:space="preserve"> and total number of handover</w:t>
        </w:r>
      </w:ins>
      <w:ins w:id="385" w:author="OPPO-Zonda" w:date="2025-02-24T11:59:00Z">
        <w:r>
          <w:rPr>
            <w:rFonts w:hint="eastAsia"/>
            <w:lang w:eastAsia="zh-CN"/>
          </w:rPr>
          <w:t xml:space="preserve"> </w:t>
        </w:r>
      </w:ins>
      <w:ins w:id="386" w:author="OPPO-Zonda" w:date="2025-02-24T12:01:00Z">
        <w:r>
          <w:rPr>
            <w:lang w:eastAsia="zh-CN"/>
          </w:rPr>
          <w:t>attempts</w:t>
        </w:r>
      </w:ins>
    </w:p>
    <w:p w14:paraId="68383C73" w14:textId="20182B75" w:rsidR="00987CCE" w:rsidRDefault="00987CCE" w:rsidP="00987CCE">
      <w:pPr>
        <w:pStyle w:val="1"/>
      </w:pPr>
      <w:bookmarkStart w:id="387" w:name="_Toc187411289"/>
      <w:r>
        <w:t>6</w:t>
      </w:r>
      <w:r w:rsidRPr="004D3578">
        <w:tab/>
      </w:r>
      <w:r w:rsidR="00D84566">
        <w:t>Potential specification impact</w:t>
      </w:r>
      <w:bookmarkEnd w:id="387"/>
    </w:p>
    <w:p w14:paraId="29B9586E" w14:textId="30B88E33" w:rsidR="00E51FB4" w:rsidRPr="00E51FB4" w:rsidRDefault="00E51FB4" w:rsidP="00E51FB4">
      <w:pPr>
        <w:pStyle w:val="21"/>
      </w:pPr>
      <w:bookmarkStart w:id="388" w:name="_Toc187411290"/>
      <w:r>
        <w:t>6.1</w:t>
      </w:r>
      <w:r>
        <w:tab/>
      </w:r>
      <w:r w:rsidR="0085766F">
        <w:t>LCM, protocol</w:t>
      </w:r>
      <w:r w:rsidR="00E82F96">
        <w:t xml:space="preserve"> and procedure aspects</w:t>
      </w:r>
      <w:bookmarkEnd w:id="388"/>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89" w:name="_Toc187411291"/>
      <w:r>
        <w:rPr>
          <w:lang w:eastAsia="zh-CN"/>
        </w:rPr>
        <w:t>6.1.1</w:t>
      </w:r>
      <w:r w:rsidR="0030789E">
        <w:rPr>
          <w:lang w:eastAsia="zh-CN"/>
        </w:rPr>
        <w:tab/>
      </w:r>
      <w:r>
        <w:rPr>
          <w:rFonts w:hint="eastAsia"/>
          <w:lang w:eastAsia="zh-CN"/>
        </w:rPr>
        <w:t>C</w:t>
      </w:r>
      <w:r>
        <w:rPr>
          <w:lang w:eastAsia="zh-CN"/>
        </w:rPr>
        <w:t>ommon aspects</w:t>
      </w:r>
      <w:bookmarkEnd w:id="389"/>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90" w:name="_Toc187411292"/>
      <w:r>
        <w:t>6.1.</w:t>
      </w:r>
      <w:r w:rsidR="00406E8E">
        <w:t>2</w:t>
      </w:r>
      <w:r w:rsidR="00DE22DC">
        <w:tab/>
      </w:r>
      <w:r>
        <w:t>RRM measurement prediction</w:t>
      </w:r>
      <w:bookmarkEnd w:id="390"/>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91" w:name="_Toc187411293"/>
      <w:r>
        <w:t>6.1.</w:t>
      </w:r>
      <w:r w:rsidR="00406E8E">
        <w:t>3</w:t>
      </w:r>
      <w:r w:rsidR="00DE22DC">
        <w:tab/>
      </w:r>
      <w:r>
        <w:rPr>
          <w:rFonts w:hint="eastAsia"/>
        </w:rPr>
        <w:t>M</w:t>
      </w:r>
      <w:r>
        <w:t>easurement event prediction</w:t>
      </w:r>
      <w:bookmarkEnd w:id="391"/>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92" w:name="_Toc187411294"/>
      <w:r>
        <w:t>6.1.</w:t>
      </w:r>
      <w:r w:rsidR="00406E8E">
        <w:t>4</w:t>
      </w:r>
      <w:r w:rsidR="00DE22DC">
        <w:tab/>
      </w:r>
      <w:r w:rsidR="006219D8">
        <w:t>RLF/HOF</w:t>
      </w:r>
      <w:r w:rsidRPr="0085766F">
        <w:t xml:space="preserve"> prediction</w:t>
      </w:r>
      <w:bookmarkEnd w:id="392"/>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93"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93"/>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94" w:name="_Toc187411296"/>
      <w:r>
        <w:t>7</w:t>
      </w:r>
      <w:r w:rsidR="00987CCE" w:rsidRPr="004D3578">
        <w:tab/>
      </w:r>
      <w:r w:rsidR="00987CCE">
        <w:t>Conclusion</w:t>
      </w:r>
      <w:bookmarkEnd w:id="394"/>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95" w:name="tsgNames"/>
      <w:bookmarkStart w:id="396" w:name="startOfAnnexes"/>
      <w:bookmarkStart w:id="397" w:name="_Toc187411297"/>
      <w:bookmarkEnd w:id="395"/>
      <w:bookmarkEnd w:id="396"/>
      <w:r w:rsidRPr="004D3578">
        <w:t>Annex &lt;</w:t>
      </w:r>
      <w:r w:rsidR="00776658">
        <w:t>A</w:t>
      </w:r>
      <w:r w:rsidRPr="004D3578">
        <w:t>&gt; (informative):</w:t>
      </w:r>
      <w:r w:rsidRPr="004D3578">
        <w:br/>
        <w:t xml:space="preserve">&lt;Informative annex </w:t>
      </w:r>
      <w:r w:rsidR="006B30D0">
        <w:t>for a Technical Specification</w:t>
      </w:r>
      <w:r w:rsidRPr="004D3578">
        <w:t>&gt;</w:t>
      </w:r>
      <w:bookmarkEnd w:id="39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398" w:name="_Toc187411298"/>
      <w:r>
        <w:t>A</w:t>
      </w:r>
      <w:r w:rsidR="00080512" w:rsidRPr="004D3578">
        <w:t>.1</w:t>
      </w:r>
      <w:r w:rsidR="00080512" w:rsidRPr="004D3578">
        <w:tab/>
      </w:r>
      <w:r w:rsidR="00B439F0">
        <w:t>Simulation template table</w:t>
      </w:r>
      <w:bookmarkEnd w:id="398"/>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066218"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7365B7" w:rsidRDefault="00200409" w:rsidP="0005418F">
            <w:pPr>
              <w:rPr>
                <w:rFonts w:eastAsia="Times New Roman"/>
                <w:color w:val="000000"/>
              </w:rPr>
            </w:pPr>
            <w:r w:rsidRPr="007365B7">
              <w:rPr>
                <w:rFonts w:eastAsia="Times New Roman"/>
                <w:color w:val="000000"/>
              </w:rPr>
              <w:t>Model type (e.g., LSTM, CNN, transformer …)</w:t>
            </w:r>
          </w:p>
        </w:tc>
        <w:tc>
          <w:tcPr>
            <w:tcW w:w="2434" w:type="dxa"/>
            <w:shd w:val="clear" w:color="auto" w:fill="auto"/>
          </w:tcPr>
          <w:p w14:paraId="08BF96A9" w14:textId="77777777" w:rsidR="00200409" w:rsidRPr="007365B7" w:rsidRDefault="00200409" w:rsidP="0005418F"/>
        </w:tc>
        <w:tc>
          <w:tcPr>
            <w:tcW w:w="2434" w:type="dxa"/>
            <w:shd w:val="clear" w:color="auto" w:fill="auto"/>
          </w:tcPr>
          <w:p w14:paraId="39038519" w14:textId="77777777" w:rsidR="00200409" w:rsidRPr="007365B7" w:rsidRDefault="00200409" w:rsidP="0005418F"/>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99" w:name="historyclause"/>
            <w:bookmarkEnd w:id="39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ZTE-xiaohui" w:date="2025-03-17T15:54:00Z" w:initials="MSOffice">
    <w:p w14:paraId="5C125DEF" w14:textId="15D50769" w:rsidR="00646C81" w:rsidRDefault="00646C81">
      <w:pPr>
        <w:pStyle w:val="af7"/>
        <w:rPr>
          <w:lang w:eastAsia="zh-CN"/>
        </w:rPr>
      </w:pPr>
      <w:r>
        <w:rPr>
          <w:rStyle w:val="affff6"/>
        </w:rPr>
        <w:annotationRef/>
      </w:r>
      <w:r>
        <w:rPr>
          <w:lang w:eastAsia="zh-CN"/>
        </w:rPr>
        <w:t>Missing a space</w:t>
      </w:r>
    </w:p>
  </w:comment>
  <w:comment w:id="44" w:author="ZTE-xiaohui" w:date="2025-03-17T16:00:00Z" w:initials="MSOffice">
    <w:p w14:paraId="72EE4621" w14:textId="77777777" w:rsidR="00646C81" w:rsidRDefault="00646C81">
      <w:pPr>
        <w:pStyle w:val="af7"/>
        <w:rPr>
          <w:lang w:eastAsia="zh-CN"/>
        </w:rPr>
      </w:pPr>
      <w:r>
        <w:rPr>
          <w:rStyle w:val="affff6"/>
        </w:rPr>
        <w:annotationRef/>
      </w:r>
      <w:r>
        <w:rPr>
          <w:lang w:eastAsia="zh-CN"/>
        </w:rPr>
        <w:t>To add ‘the simulation’</w:t>
      </w:r>
    </w:p>
    <w:p w14:paraId="04D9ACEE" w14:textId="77777777" w:rsidR="00646C81" w:rsidRPr="005C34FD" w:rsidRDefault="00646C81" w:rsidP="005C34FD">
      <w:pPr>
        <w:pStyle w:val="af7"/>
        <w:rPr>
          <w:lang w:val="en-US" w:eastAsia="zh-CN"/>
        </w:rPr>
      </w:pPr>
      <w:r>
        <w:rPr>
          <w:rFonts w:hint="eastAsia"/>
          <w:lang w:eastAsia="zh-CN"/>
        </w:rPr>
        <w:t>T</w:t>
      </w:r>
      <w:r>
        <w:rPr>
          <w:lang w:eastAsia="zh-CN"/>
        </w:rPr>
        <w:t xml:space="preserve">he agreement: </w:t>
      </w:r>
      <w:r w:rsidRPr="004B34DE">
        <w:rPr>
          <w:i/>
          <w:highlight w:val="yellow"/>
          <w:lang w:val="en-US" w:eastAsia="zh-CN"/>
        </w:rPr>
        <w:t>If companies do L3 filtered beam level prediction simulations,</w:t>
      </w:r>
      <w:r w:rsidRPr="004B34DE">
        <w:rPr>
          <w:i/>
          <w:lang w:val="en-US" w:eastAsia="zh-CN"/>
        </w:rPr>
        <w:t xml:space="preserve"> they should focus on FR2-to-FR2 intra-frequency temporal domain prediction case A.</w:t>
      </w:r>
    </w:p>
    <w:p w14:paraId="3E0E9B8C" w14:textId="018768C2" w:rsidR="00646C81" w:rsidRPr="005C34FD" w:rsidRDefault="00646C81">
      <w:pPr>
        <w:pStyle w:val="af7"/>
        <w:rPr>
          <w:lang w:val="en-US" w:eastAsia="zh-CN"/>
        </w:rPr>
      </w:pPr>
      <w:r>
        <w:rPr>
          <w:lang w:val="en-US" w:eastAsia="zh-CN"/>
        </w:rPr>
        <w:t>So, the FR2 intra-</w:t>
      </w:r>
      <w:proofErr w:type="spellStart"/>
      <w:r>
        <w:rPr>
          <w:lang w:val="en-US" w:eastAsia="zh-CN"/>
        </w:rPr>
        <w:t>freq</w:t>
      </w:r>
      <w:proofErr w:type="spellEnd"/>
      <w:r>
        <w:rPr>
          <w:lang w:val="en-US" w:eastAsia="zh-CN"/>
        </w:rPr>
        <w:t xml:space="preserve"> temporal domain case A is prioritized in the simulation</w:t>
      </w:r>
      <w:r w:rsidR="00F00E10">
        <w:rPr>
          <w:lang w:val="en-US" w:eastAsia="zh-CN"/>
        </w:rPr>
        <w:t xml:space="preserve"> evaluation</w:t>
      </w:r>
      <w:r>
        <w:rPr>
          <w:lang w:val="en-US" w:eastAsia="zh-CN"/>
        </w:rPr>
        <w:t>, it’s unclear whether to prioritize it in the LCM or spec impact study (if</w:t>
      </w:r>
      <w:r w:rsidR="00830EF8">
        <w:rPr>
          <w:lang w:val="en-US" w:eastAsia="zh-CN"/>
        </w:rPr>
        <w:t xml:space="preserve"> any</w:t>
      </w:r>
      <w:r>
        <w:rPr>
          <w:lang w:val="en-US" w:eastAsia="zh-CN"/>
        </w:rPr>
        <w:t>)</w:t>
      </w:r>
    </w:p>
  </w:comment>
  <w:comment w:id="46" w:author="ZTE-xiaohui" w:date="2025-03-17T16:05:00Z" w:initials="MSOffice">
    <w:p w14:paraId="239E8B18" w14:textId="4F6F79FA" w:rsidR="001E64C3" w:rsidRDefault="00646C81">
      <w:pPr>
        <w:pStyle w:val="af7"/>
        <w:rPr>
          <w:lang w:eastAsia="zh-CN"/>
        </w:rPr>
      </w:pPr>
      <w:r>
        <w:rPr>
          <w:rStyle w:val="affff6"/>
        </w:rPr>
        <w:annotationRef/>
      </w:r>
      <w:r>
        <w:rPr>
          <w:rFonts w:hint="eastAsia"/>
          <w:lang w:eastAsia="zh-CN"/>
        </w:rPr>
        <w:t>I</w:t>
      </w:r>
      <w:r>
        <w:rPr>
          <w:lang w:eastAsia="zh-CN"/>
        </w:rPr>
        <w:t>t can also be used in the RR</w:t>
      </w:r>
      <w:r w:rsidR="00830EF8">
        <w:rPr>
          <w:lang w:eastAsia="zh-CN"/>
        </w:rPr>
        <w:t>M</w:t>
      </w:r>
      <w:r>
        <w:rPr>
          <w:lang w:eastAsia="zh-CN"/>
        </w:rPr>
        <w:t xml:space="preserve"> measurement prediction (temporal domain case B), so suggest to </w:t>
      </w:r>
      <w:r w:rsidR="000328C4">
        <w:rPr>
          <w:lang w:eastAsia="zh-CN"/>
        </w:rPr>
        <w:t>move</w:t>
      </w:r>
      <w:r>
        <w:rPr>
          <w:lang w:eastAsia="zh-CN"/>
        </w:rPr>
        <w:t xml:space="preserve"> it to clause 4.2.</w:t>
      </w:r>
    </w:p>
  </w:comment>
  <w:comment w:id="47" w:author="ZTE-xiaohui" w:date="2025-03-17T17:11:00Z" w:initials="MSOffice">
    <w:p w14:paraId="500C1C7D" w14:textId="4CFBE7C8" w:rsidR="00646C81" w:rsidRDefault="00646C81">
      <w:pPr>
        <w:pStyle w:val="af7"/>
        <w:rPr>
          <w:lang w:eastAsia="zh-CN"/>
        </w:rPr>
      </w:pPr>
      <w:r>
        <w:rPr>
          <w:rStyle w:val="affff6"/>
        </w:rPr>
        <w:annotationRef/>
      </w:r>
      <w:r w:rsidR="001E64C3" w:rsidRPr="001E64C3">
        <w:rPr>
          <w:lang w:eastAsia="zh-CN"/>
        </w:rPr>
        <w:t>For filtering option 1, the</w:t>
      </w:r>
      <w:r w:rsidR="00830EF8">
        <w:rPr>
          <w:lang w:eastAsia="zh-CN"/>
        </w:rPr>
        <w:t xml:space="preserve"> last</w:t>
      </w:r>
      <w:r w:rsidR="001E64C3" w:rsidRPr="001E64C3">
        <w:rPr>
          <w:lang w:eastAsia="zh-CN"/>
        </w:rPr>
        <w:t xml:space="preserve"> skipped measurement result is used to</w:t>
      </w:r>
      <w:r w:rsidR="00830EF8">
        <w:rPr>
          <w:lang w:eastAsia="zh-CN"/>
        </w:rPr>
        <w:t xml:space="preserve"> calculate</w:t>
      </w:r>
      <w:r w:rsidR="001E64C3" w:rsidRPr="001E64C3">
        <w:rPr>
          <w:lang w:eastAsia="zh-CN"/>
        </w:rPr>
        <w:t xml:space="preserve"> L3 filter</w:t>
      </w:r>
      <w:r w:rsidR="00864E00">
        <w:rPr>
          <w:lang w:eastAsia="zh-CN"/>
        </w:rPr>
        <w:t>ed results</w:t>
      </w:r>
      <w:r w:rsidR="001E64C3" w:rsidRPr="001E64C3">
        <w:rPr>
          <w:lang w:eastAsia="zh-CN"/>
        </w:rPr>
        <w:t>. However, for direct prediction, how to get the skipped L1 filtered measurement result</w:t>
      </w:r>
      <w:r w:rsidR="001E64C3">
        <w:rPr>
          <w:lang w:eastAsia="zh-CN"/>
        </w:rPr>
        <w:t>?</w:t>
      </w:r>
    </w:p>
    <w:p w14:paraId="72913CAF" w14:textId="374ADEA6" w:rsidR="00F7780B" w:rsidRDefault="00F7780B">
      <w:pPr>
        <w:pStyle w:val="af7"/>
        <w:rPr>
          <w:lang w:eastAsia="zh-CN"/>
        </w:rPr>
      </w:pPr>
      <w:r>
        <w:rPr>
          <w:rFonts w:hint="eastAsia"/>
          <w:lang w:eastAsia="zh-CN"/>
        </w:rPr>
        <w:t>A</w:t>
      </w:r>
      <w:r>
        <w:rPr>
          <w:lang w:eastAsia="zh-CN"/>
        </w:rPr>
        <w:t xml:space="preserve">s mentioned above, we suggest to </w:t>
      </w:r>
      <w:r w:rsidR="000328C4">
        <w:rPr>
          <w:lang w:eastAsia="zh-CN"/>
        </w:rPr>
        <w:t>m</w:t>
      </w:r>
      <w:r>
        <w:rPr>
          <w:lang w:eastAsia="zh-CN"/>
        </w:rPr>
        <w:t xml:space="preserve">ove this part to clause </w:t>
      </w:r>
      <w:r w:rsidR="00864E00">
        <w:rPr>
          <w:lang w:eastAsia="zh-CN"/>
        </w:rPr>
        <w:t xml:space="preserve">4.2 </w:t>
      </w:r>
      <w:r>
        <w:rPr>
          <w:lang w:eastAsia="zh-CN"/>
        </w:rPr>
        <w:t xml:space="preserve">temporal domain case B part. In this way, the separate </w:t>
      </w:r>
      <w:r w:rsidR="00864E00">
        <w:rPr>
          <w:lang w:eastAsia="zh-CN"/>
        </w:rPr>
        <w:t>explanations</w:t>
      </w:r>
      <w:r>
        <w:rPr>
          <w:lang w:eastAsia="zh-CN"/>
        </w:rPr>
        <w:t xml:space="preserve"> for indirect and direct measurement prediction are not needed.</w:t>
      </w:r>
    </w:p>
  </w:comment>
  <w:comment w:id="48" w:author="ZTE-xiaohui" w:date="2025-03-17T17:17:00Z" w:initials="MSOffice">
    <w:p w14:paraId="282A3E40" w14:textId="5FBD35E5" w:rsidR="00F7780B" w:rsidRDefault="00F7780B">
      <w:pPr>
        <w:pStyle w:val="af7"/>
        <w:rPr>
          <w:lang w:eastAsia="zh-CN"/>
        </w:rPr>
      </w:pPr>
      <w:r>
        <w:rPr>
          <w:rStyle w:val="affff6"/>
        </w:rPr>
        <w:annotationRef/>
      </w:r>
      <w:r w:rsidRPr="00F7780B">
        <w:rPr>
          <w:lang w:eastAsia="zh-CN"/>
        </w:rPr>
        <w:t xml:space="preserve">remove the </w:t>
      </w:r>
      <w:r w:rsidR="00864E00" w:rsidRPr="00F7780B">
        <w:rPr>
          <w:lang w:eastAsia="zh-CN"/>
        </w:rPr>
        <w:t>redundant</w:t>
      </w:r>
      <w:r w:rsidRPr="00F7780B">
        <w:rPr>
          <w:lang w:eastAsia="zh-CN"/>
        </w:rPr>
        <w:t xml:space="preserve"> dot</w:t>
      </w:r>
    </w:p>
  </w:comment>
  <w:comment w:id="50" w:author="CATT - Tangxun" w:date="2025-03-17T09:29:00Z" w:initials="CATT">
    <w:p w14:paraId="59FC95DF" w14:textId="75CFEC60" w:rsidR="00646C81" w:rsidRDefault="00646C81">
      <w:pPr>
        <w:pStyle w:val="af7"/>
        <w:rPr>
          <w:lang w:eastAsia="zh-CN"/>
        </w:rPr>
      </w:pPr>
      <w:r>
        <w:rPr>
          <w:rStyle w:val="affff6"/>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p>
  </w:comment>
  <w:comment w:id="51" w:author="ZTE-xiaohui" w:date="2025-03-17T17:18:00Z" w:initials="MSOffice">
    <w:p w14:paraId="6D950B71" w14:textId="709D0E44" w:rsidR="00F7780B" w:rsidRDefault="00F7780B">
      <w:pPr>
        <w:pStyle w:val="af7"/>
        <w:rPr>
          <w:lang w:eastAsia="zh-CN"/>
        </w:rPr>
      </w:pPr>
      <w:r>
        <w:rPr>
          <w:rStyle w:val="affff6"/>
        </w:rPr>
        <w:annotationRef/>
      </w:r>
      <w:r>
        <w:rPr>
          <w:lang w:eastAsia="zh-CN"/>
        </w:rPr>
        <w:t xml:space="preserve">Agree to capture that </w:t>
      </w:r>
      <w:r w:rsidRPr="00F7780B">
        <w:rPr>
          <w:rFonts w:hint="eastAsia"/>
          <w:lang w:eastAsia="zh-CN"/>
        </w:rPr>
        <w:t>‘</w:t>
      </w:r>
      <w:r w:rsidRPr="00F7780B">
        <w:rPr>
          <w:lang w:eastAsia="zh-CN"/>
        </w:rPr>
        <w:t>RLF prediction will not be studied in Rel-19</w:t>
      </w:r>
      <w:r>
        <w:rPr>
          <w:lang w:eastAsia="zh-CN"/>
        </w:rPr>
        <w:t>’</w:t>
      </w:r>
    </w:p>
  </w:comment>
  <w:comment w:id="57" w:author="ZTE-xiaohui" w:date="2025-03-17T19:43:00Z" w:initials="MSOffice">
    <w:p w14:paraId="7B165821" w14:textId="05A8607E" w:rsidR="007919C1" w:rsidRDefault="007919C1" w:rsidP="007919C1">
      <w:pPr>
        <w:pStyle w:val="af7"/>
      </w:pPr>
      <w:r>
        <w:rPr>
          <w:rStyle w:val="affff6"/>
        </w:rPr>
        <w:annotationRef/>
      </w:r>
      <w:r>
        <w:t xml:space="preserve">Suggest to use </w:t>
      </w:r>
      <w:r w:rsidR="00BB53FE">
        <w:t>the wording ‘</w:t>
      </w:r>
      <w:r>
        <w:t>skipping pattern</w:t>
      </w:r>
      <w:r w:rsidR="00BB53FE">
        <w:t>’</w:t>
      </w:r>
      <w:r>
        <w:t>, to align with agreement and other part in the TP:</w:t>
      </w:r>
    </w:p>
    <w:p w14:paraId="3D33AD10" w14:textId="76C08608" w:rsidR="00663063" w:rsidRPr="004B1747" w:rsidRDefault="007919C1" w:rsidP="007919C1">
      <w:pPr>
        <w:pStyle w:val="af7"/>
        <w:rPr>
          <w:rFonts w:hint="eastAsia"/>
          <w:i/>
        </w:rPr>
      </w:pPr>
      <w:r>
        <w:t>-</w:t>
      </w:r>
      <w:r>
        <w:tab/>
      </w:r>
      <w:r w:rsidRPr="007919C1">
        <w:rPr>
          <w:i/>
        </w:rPr>
        <w:t>Under the same MRRT setting, different measurement skipping patterns can result in different prediction accuracy</w:t>
      </w:r>
    </w:p>
  </w:comment>
  <w:comment w:id="58" w:author="ZTE-xiaohui" w:date="2025-03-17T19:45:00Z" w:initials="MSOffice">
    <w:p w14:paraId="21587A70" w14:textId="0DFA2AD1" w:rsidR="00350EC7" w:rsidRDefault="00350EC7">
      <w:pPr>
        <w:pStyle w:val="af7"/>
        <w:rPr>
          <w:lang w:eastAsia="zh-CN"/>
        </w:rPr>
      </w:pPr>
      <w:r>
        <w:rPr>
          <w:rStyle w:val="affff6"/>
        </w:rPr>
        <w:annotationRef/>
      </w:r>
      <w:r>
        <w:rPr>
          <w:lang w:eastAsia="zh-CN"/>
        </w:rPr>
        <w:t>To remove ‘</w:t>
      </w:r>
      <w:r w:rsidRPr="00BB53FE">
        <w:rPr>
          <w:strike/>
          <w:lang w:eastAsia="zh-CN"/>
        </w:rPr>
        <w:t>with other configurations</w:t>
      </w:r>
      <w:r>
        <w:rPr>
          <w:lang w:eastAsia="zh-CN"/>
        </w:rPr>
        <w:t>’</w:t>
      </w:r>
    </w:p>
  </w:comment>
  <w:comment w:id="61" w:author="ZTE-xiaohui" w:date="2025-03-17T20:06:00Z" w:initials="MSOffice">
    <w:p w14:paraId="199678EE" w14:textId="61B908ED" w:rsidR="00BB53FE" w:rsidRDefault="00BB53FE">
      <w:pPr>
        <w:pStyle w:val="af7"/>
        <w:rPr>
          <w:lang w:eastAsia="zh-CN"/>
        </w:rPr>
      </w:pPr>
      <w:r>
        <w:rPr>
          <w:rStyle w:val="affff6"/>
        </w:rPr>
        <w:annotationRef/>
      </w:r>
      <w:r>
        <w:rPr>
          <w:lang w:eastAsia="zh-CN"/>
        </w:rPr>
        <w:t>To remove the unnecessary space</w:t>
      </w:r>
    </w:p>
  </w:comment>
  <w:comment w:id="192" w:author="ZTE-xiaohui" w:date="2025-03-17T19:48:00Z" w:initials="MSOffice">
    <w:p w14:paraId="0F1F4121" w14:textId="77777777" w:rsidR="00350EC7" w:rsidRDefault="00350EC7" w:rsidP="00350EC7">
      <w:r>
        <w:rPr>
          <w:rStyle w:val="affff6"/>
        </w:rPr>
        <w:annotationRef/>
      </w:r>
      <w:r w:rsidRPr="00350EC7">
        <w:t>Suggest to have a separate part/sub-section for model generalization, similar in AI-</w:t>
      </w:r>
      <w:proofErr w:type="spellStart"/>
      <w:r w:rsidRPr="00350EC7">
        <w:t>phy</w:t>
      </w:r>
      <w:proofErr w:type="spellEnd"/>
      <w:r w:rsidRPr="00350EC7">
        <w:t xml:space="preserve"> TR</w:t>
      </w:r>
      <w:r>
        <w:t xml:space="preserve"> </w:t>
      </w:r>
    </w:p>
    <w:p w14:paraId="04DF97BD" w14:textId="599EA3A5" w:rsidR="00BB53FE" w:rsidRPr="00350EC7" w:rsidRDefault="00BB53FE" w:rsidP="00350EC7">
      <w:pPr>
        <w:rPr>
          <w:lang w:eastAsia="zh-CN"/>
        </w:rPr>
      </w:pPr>
      <w:r>
        <w:rPr>
          <w:rFonts w:hint="eastAsia"/>
          <w:lang w:eastAsia="zh-CN"/>
        </w:rPr>
        <w:t>O</w:t>
      </w:r>
      <w:r>
        <w:rPr>
          <w:lang w:eastAsia="zh-CN"/>
        </w:rPr>
        <w:t>r put all observations related to generalization together</w:t>
      </w:r>
    </w:p>
  </w:comment>
  <w:comment w:id="195" w:author="ZTE-xiaohui" w:date="2025-03-17T19:47:00Z" w:initials="MSOffice">
    <w:p w14:paraId="70EC3B86" w14:textId="33C08D90" w:rsidR="00350EC7" w:rsidRDefault="00350EC7">
      <w:pPr>
        <w:pStyle w:val="af7"/>
      </w:pPr>
      <w:r>
        <w:rPr>
          <w:rStyle w:val="affff6"/>
        </w:rPr>
        <w:annotationRef/>
      </w:r>
      <w:r w:rsidRPr="00350EC7">
        <w:t>Suggest to add</w:t>
      </w:r>
      <w:r>
        <w:t xml:space="preserve"> </w:t>
      </w:r>
      <w:r w:rsidRPr="00350EC7">
        <w:t>’for intra-frequency temporal domain prediction’</w:t>
      </w:r>
    </w:p>
  </w:comment>
  <w:comment w:id="276" w:author="ZTE-xiaohui" w:date="2025-03-17T19:52:00Z" w:initials="MSOffice">
    <w:p w14:paraId="443F6B4B" w14:textId="578F4B12" w:rsidR="00350EC7" w:rsidRDefault="00350EC7">
      <w:pPr>
        <w:pStyle w:val="af7"/>
      </w:pPr>
      <w:r>
        <w:rPr>
          <w:rStyle w:val="affff6"/>
        </w:rPr>
        <w:annotationRef/>
      </w:r>
      <w:r w:rsidRPr="00350EC7">
        <w:t xml:space="preserve">In the clause 5.2.1, there are some descriptions for model generalization over UE speed and cell configuration, while there </w:t>
      </w:r>
      <w:r>
        <w:t>seem</w:t>
      </w:r>
      <w:r w:rsidR="00834D4E">
        <w:t>s</w:t>
      </w:r>
      <w:r w:rsidRPr="00350EC7">
        <w:t xml:space="preserve"> no description for model generalization over frequency. Someone may be unclear of the meaning of generalization over frequency domain prediction.</w:t>
      </w:r>
    </w:p>
  </w:comment>
  <w:comment w:id="306" w:author="ZTE-xiaohui" w:date="2025-03-17T20:11:00Z" w:initials="MSOffice">
    <w:p w14:paraId="4692902A" w14:textId="77777777" w:rsidR="00834D4E" w:rsidRPr="00FD1F03" w:rsidRDefault="00834D4E">
      <w:pPr>
        <w:pStyle w:val="af7"/>
        <w:rPr>
          <w:i/>
          <w:lang w:eastAsia="zh-CN"/>
        </w:rPr>
      </w:pPr>
      <w:r>
        <w:rPr>
          <w:rStyle w:val="affff6"/>
        </w:rPr>
        <w:annotationRef/>
      </w:r>
      <w:r>
        <w:rPr>
          <w:rFonts w:hint="eastAsia"/>
          <w:lang w:eastAsia="zh-CN"/>
        </w:rPr>
        <w:t>I</w:t>
      </w:r>
      <w:r>
        <w:rPr>
          <w:lang w:eastAsia="zh-CN"/>
        </w:rPr>
        <w:t>n the last meeting, we have agreed:</w:t>
      </w:r>
      <w:bookmarkStart w:id="307" w:name="_GoBack"/>
      <w:r w:rsidRPr="00FD1F03">
        <w:rPr>
          <w:i/>
          <w:lang w:eastAsia="zh-CN"/>
        </w:rPr>
        <w:t xml:space="preserve"> For evaluation purpose, it is assumed PW length = TTT length =320ms</w:t>
      </w:r>
    </w:p>
    <w:bookmarkEnd w:id="307"/>
    <w:p w14:paraId="00E355D6" w14:textId="41BBBBC4" w:rsidR="00834D4E" w:rsidRDefault="00834D4E">
      <w:pPr>
        <w:pStyle w:val="af7"/>
        <w:rPr>
          <w:lang w:eastAsia="zh-CN"/>
        </w:rPr>
      </w:pPr>
      <w:r>
        <w:rPr>
          <w:lang w:eastAsia="zh-CN"/>
        </w:rPr>
        <w:t>Whether we need to update this value</w:t>
      </w:r>
    </w:p>
  </w:comment>
  <w:comment w:id="332" w:author="ZTE-xiaohui" w:date="2025-03-17T19:53:00Z" w:initials="MSOffice">
    <w:p w14:paraId="7DFA2EB3" w14:textId="77777777" w:rsidR="00040671" w:rsidRDefault="00040671" w:rsidP="00040671">
      <w:pPr>
        <w:pStyle w:val="af7"/>
      </w:pPr>
      <w:r>
        <w:rPr>
          <w:rStyle w:val="affff6"/>
        </w:rPr>
        <w:annotationRef/>
      </w:r>
      <w:r w:rsidRPr="00040671">
        <w:t>To add ‘/prediction window length’</w:t>
      </w:r>
      <w:r>
        <w:t xml:space="preserve"> to align with the agreement:</w:t>
      </w:r>
    </w:p>
    <w:p w14:paraId="6B866B61" w14:textId="6E70F1D3" w:rsidR="000B6032" w:rsidRPr="00040671" w:rsidRDefault="004E38DF" w:rsidP="00040671">
      <w:pPr>
        <w:pStyle w:val="af7"/>
      </w:pPr>
      <w:r w:rsidRPr="00040671">
        <w:rPr>
          <w:i/>
        </w:rPr>
        <w:t xml:space="preserve">Measurement event case B can have very good F1 score depending on filtering </w:t>
      </w:r>
      <w:r w:rsidRPr="00040671">
        <w:rPr>
          <w:i/>
          <w:highlight w:val="yellow"/>
        </w:rPr>
        <w:t>approach/PW</w:t>
      </w:r>
      <w:r w:rsidRPr="00040671">
        <w:rPr>
          <w:i/>
        </w:rPr>
        <w:t xml:space="preserve"> </w:t>
      </w:r>
    </w:p>
    <w:p w14:paraId="4D4BF3EB" w14:textId="3DF0A04F" w:rsidR="00040671" w:rsidRDefault="00040671">
      <w:pPr>
        <w:pStyle w:val="af7"/>
      </w:pPr>
    </w:p>
  </w:comment>
  <w:comment w:id="355" w:author="ZTE-xiaohui" w:date="2025-03-17T19:56:00Z" w:initials="MSOffice">
    <w:p w14:paraId="77C02C9B" w14:textId="4A09B6CB" w:rsidR="00DB4EB8" w:rsidRDefault="00982823" w:rsidP="00982823">
      <w:pPr>
        <w:pStyle w:val="af7"/>
        <w:rPr>
          <w:lang w:eastAsia="zh-CN"/>
        </w:rPr>
      </w:pPr>
      <w:r>
        <w:rPr>
          <w:rStyle w:val="affff6"/>
        </w:rPr>
        <w:annotationRef/>
      </w:r>
      <w:r>
        <w:t xml:space="preserve">In </w:t>
      </w:r>
      <w:r w:rsidR="00BB53FE">
        <w:t xml:space="preserve">last </w:t>
      </w:r>
      <w:r>
        <w:t>meeting, we agree</w:t>
      </w:r>
      <w:r w:rsidR="00BB53FE">
        <w:t>d</w:t>
      </w:r>
      <w:r>
        <w:t xml:space="preserve"> to introduce “Total number of HOF per UE per second” as another metric, some description/definition </w:t>
      </w:r>
      <w:r w:rsidR="004B34DE">
        <w:t>may be</w:t>
      </w:r>
      <w:r>
        <w:t xml:space="preserve"> needed.</w:t>
      </w:r>
    </w:p>
    <w:p w14:paraId="71B67484" w14:textId="645FCB65" w:rsidR="00DB4EB8" w:rsidRDefault="00DB4EB8" w:rsidP="00982823">
      <w:pPr>
        <w:pStyle w:val="af7"/>
        <w:rPr>
          <w:lang w:eastAsia="zh-CN"/>
        </w:rPr>
      </w:pPr>
      <w:r>
        <w:rPr>
          <w:rFonts w:hint="eastAsia"/>
          <w:lang w:eastAsia="zh-CN"/>
        </w:rPr>
        <w:t>D</w:t>
      </w:r>
      <w:r>
        <w:rPr>
          <w:lang w:eastAsia="zh-CN"/>
        </w:rPr>
        <w:t>efinition 7 in the TR 36.839:</w:t>
      </w:r>
    </w:p>
    <w:p w14:paraId="3F4E3B76" w14:textId="7D3790A8" w:rsidR="00982823" w:rsidRPr="00FC3010" w:rsidRDefault="00982823" w:rsidP="00982823">
      <w:pPr>
        <w:pStyle w:val="af7"/>
        <w:rPr>
          <w:i/>
        </w:rPr>
      </w:pPr>
      <w:r w:rsidRPr="00FC3010">
        <w:rPr>
          <w:i/>
        </w:rPr>
        <w:t>The total number of handover failures per UE per second is defined as the total number of handover failures averaged over the total travel time of all the simulated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125DEF" w15:done="0"/>
  <w15:commentEx w15:paraId="3E0E9B8C" w15:done="0"/>
  <w15:commentEx w15:paraId="239E8B18" w15:done="0"/>
  <w15:commentEx w15:paraId="72913CAF" w15:done="0"/>
  <w15:commentEx w15:paraId="282A3E40" w15:done="0"/>
  <w15:commentEx w15:paraId="59FC95DF" w15:done="0"/>
  <w15:commentEx w15:paraId="6D950B71" w15:paraIdParent="59FC95DF" w15:done="0"/>
  <w15:commentEx w15:paraId="3D33AD10" w15:done="0"/>
  <w15:commentEx w15:paraId="21587A70" w15:done="0"/>
  <w15:commentEx w15:paraId="199678EE" w15:done="0"/>
  <w15:commentEx w15:paraId="04DF97BD" w15:done="0"/>
  <w15:commentEx w15:paraId="70EC3B86" w15:done="0"/>
  <w15:commentEx w15:paraId="443F6B4B" w15:done="0"/>
  <w15:commentEx w15:paraId="00E355D6" w15:done="0"/>
  <w15:commentEx w15:paraId="4D4BF3EB" w15:done="0"/>
  <w15:commentEx w15:paraId="3F4E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25DEF" w16cid:durableId="2B82C452"/>
  <w16cid:commentId w16cid:paraId="3E0E9B8C" w16cid:durableId="2B82C581"/>
  <w16cid:commentId w16cid:paraId="239E8B18" w16cid:durableId="2B82C6B8"/>
  <w16cid:commentId w16cid:paraId="72913CAF" w16cid:durableId="2B82D65E"/>
  <w16cid:commentId w16cid:paraId="282A3E40" w16cid:durableId="2B82D7B6"/>
  <w16cid:commentId w16cid:paraId="59FC95DF" w16cid:durableId="2B82C410"/>
  <w16cid:commentId w16cid:paraId="6D950B71" w16cid:durableId="2B82D7EA"/>
  <w16cid:commentId w16cid:paraId="3D33AD10" w16cid:durableId="2B82F9E3"/>
  <w16cid:commentId w16cid:paraId="21587A70" w16cid:durableId="2B82FA4E"/>
  <w16cid:commentId w16cid:paraId="199678EE" w16cid:durableId="2B82FF4D"/>
  <w16cid:commentId w16cid:paraId="04DF97BD" w16cid:durableId="2B82FAFC"/>
  <w16cid:commentId w16cid:paraId="70EC3B86" w16cid:durableId="2B82FAD5"/>
  <w16cid:commentId w16cid:paraId="443F6B4B" w16cid:durableId="2B82FBE7"/>
  <w16cid:commentId w16cid:paraId="00E355D6" w16cid:durableId="2B83006C"/>
  <w16cid:commentId w16cid:paraId="4D4BF3EB" w16cid:durableId="2B82FC36"/>
  <w16cid:commentId w16cid:paraId="3F4E3B76" w16cid:durableId="2B82FC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049C" w14:textId="77777777" w:rsidR="00CF4090" w:rsidRDefault="00CF4090">
      <w:r>
        <w:separator/>
      </w:r>
    </w:p>
  </w:endnote>
  <w:endnote w:type="continuationSeparator" w:id="0">
    <w:p w14:paraId="5EEC31FF" w14:textId="77777777" w:rsidR="00CF4090" w:rsidRDefault="00CF4090">
      <w:r>
        <w:continuationSeparator/>
      </w:r>
    </w:p>
  </w:endnote>
  <w:endnote w:type="continuationNotice" w:id="1">
    <w:p w14:paraId="0C6B4C4A" w14:textId="77777777" w:rsidR="00CF4090" w:rsidRDefault="00CF4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altName w:val="Cambria"/>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46C81" w:rsidRDefault="00646C8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5C1A" w14:textId="77777777" w:rsidR="00CF4090" w:rsidRDefault="00CF4090">
      <w:r>
        <w:separator/>
      </w:r>
    </w:p>
  </w:footnote>
  <w:footnote w:type="continuationSeparator" w:id="0">
    <w:p w14:paraId="1D66B2FC" w14:textId="77777777" w:rsidR="00CF4090" w:rsidRDefault="00CF4090">
      <w:r>
        <w:continuationSeparator/>
      </w:r>
    </w:p>
  </w:footnote>
  <w:footnote w:type="continuationNotice" w:id="1">
    <w:p w14:paraId="31157DF6" w14:textId="77777777" w:rsidR="00CF4090" w:rsidRDefault="00CF4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646C81" w:rsidRDefault="00646C81">
    <w:pPr>
      <w:framePr w:h="284" w:hRule="exact" w:wrap="around" w:vAnchor="text" w:hAnchor="margin" w:xAlign="right" w:y="1"/>
      <w:rPr>
        <w:rFonts w:ascii="Arial" w:hAnsi="Arial" w:cs="Arial"/>
        <w:b/>
        <w:sz w:val="18"/>
        <w:szCs w:val="18"/>
      </w:rPr>
    </w:pPr>
  </w:p>
  <w:p w14:paraId="7A6BC72E" w14:textId="0F914195" w:rsidR="00646C81" w:rsidRDefault="00646C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646C81" w:rsidRDefault="00646C81">
    <w:pPr>
      <w:framePr w:h="284" w:hRule="exact" w:wrap="around" w:vAnchor="text" w:hAnchor="margin" w:y="7"/>
      <w:rPr>
        <w:rFonts w:ascii="Arial" w:hAnsi="Arial" w:cs="Arial"/>
        <w:b/>
        <w:sz w:val="18"/>
        <w:szCs w:val="18"/>
      </w:rPr>
    </w:pPr>
  </w:p>
  <w:p w14:paraId="1024E63D" w14:textId="77777777" w:rsidR="00646C81" w:rsidRDefault="00646C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8"/>
  </w:num>
  <w:num w:numId="17">
    <w:abstractNumId w:val="21"/>
  </w:num>
  <w:num w:numId="18">
    <w:abstractNumId w:val="23"/>
  </w:num>
  <w:num w:numId="19">
    <w:abstractNumId w:val="15"/>
  </w:num>
  <w:num w:numId="20">
    <w:abstractNumId w:val="16"/>
  </w:num>
  <w:num w:numId="21">
    <w:abstractNumId w:val="17"/>
  </w:num>
  <w:num w:numId="22">
    <w:abstractNumId w:val="22"/>
  </w:num>
  <w:num w:numId="23">
    <w:abstractNumId w:val="25"/>
  </w:num>
  <w:num w:numId="24">
    <w:abstractNumId w:val="14"/>
  </w:num>
  <w:num w:numId="25">
    <w:abstractNumId w:val="12"/>
  </w:num>
  <w:num w:numId="26">
    <w:abstractNumId w:val="28"/>
  </w:num>
  <w:num w:numId="27">
    <w:abstractNumId w:val="27"/>
  </w:num>
  <w:num w:numId="28">
    <w:abstractNumId w:val="19"/>
  </w:num>
  <w:num w:numId="29">
    <w:abstractNumId w:val="24"/>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ZTE-xiaohui">
    <w15:presenceInfo w15:providerId="None" w15:userId="ZTE-xiaohu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C03"/>
    <w:rsid w:val="000058B9"/>
    <w:rsid w:val="00006703"/>
    <w:rsid w:val="00006F11"/>
    <w:rsid w:val="000110BE"/>
    <w:rsid w:val="00012FB2"/>
    <w:rsid w:val="00013622"/>
    <w:rsid w:val="00015ABF"/>
    <w:rsid w:val="00026438"/>
    <w:rsid w:val="000270B9"/>
    <w:rsid w:val="00027FC7"/>
    <w:rsid w:val="00031F2F"/>
    <w:rsid w:val="000328C4"/>
    <w:rsid w:val="00032CC7"/>
    <w:rsid w:val="00033324"/>
    <w:rsid w:val="00033397"/>
    <w:rsid w:val="00035BB8"/>
    <w:rsid w:val="00036D92"/>
    <w:rsid w:val="00040095"/>
    <w:rsid w:val="00040671"/>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3508"/>
    <w:rsid w:val="000B41EC"/>
    <w:rsid w:val="000B4EF2"/>
    <w:rsid w:val="000B5C24"/>
    <w:rsid w:val="000B6032"/>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39FC"/>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75F0"/>
    <w:rsid w:val="00267BF9"/>
    <w:rsid w:val="002717B4"/>
    <w:rsid w:val="002760EE"/>
    <w:rsid w:val="0027656A"/>
    <w:rsid w:val="00281CB5"/>
    <w:rsid w:val="002854CB"/>
    <w:rsid w:val="002901D8"/>
    <w:rsid w:val="00291E85"/>
    <w:rsid w:val="00297687"/>
    <w:rsid w:val="002A1872"/>
    <w:rsid w:val="002A2FB3"/>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D29"/>
    <w:rsid w:val="002D5E27"/>
    <w:rsid w:val="002D64CC"/>
    <w:rsid w:val="002D65FC"/>
    <w:rsid w:val="002D790B"/>
    <w:rsid w:val="002E00EE"/>
    <w:rsid w:val="002E1CA0"/>
    <w:rsid w:val="002E3836"/>
    <w:rsid w:val="002E4BD3"/>
    <w:rsid w:val="002E58D7"/>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C31"/>
    <w:rsid w:val="00395CFD"/>
    <w:rsid w:val="0039683D"/>
    <w:rsid w:val="00397B04"/>
    <w:rsid w:val="003A0503"/>
    <w:rsid w:val="003A071E"/>
    <w:rsid w:val="003A0CF6"/>
    <w:rsid w:val="003A10A5"/>
    <w:rsid w:val="003A41AB"/>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1747"/>
    <w:rsid w:val="004B28EE"/>
    <w:rsid w:val="004B3478"/>
    <w:rsid w:val="004B34DE"/>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38DF"/>
    <w:rsid w:val="004E4433"/>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1188"/>
    <w:rsid w:val="00652102"/>
    <w:rsid w:val="00654D2A"/>
    <w:rsid w:val="0065778D"/>
    <w:rsid w:val="00661661"/>
    <w:rsid w:val="006622B8"/>
    <w:rsid w:val="00663063"/>
    <w:rsid w:val="00663154"/>
    <w:rsid w:val="00670CF4"/>
    <w:rsid w:val="00672373"/>
    <w:rsid w:val="0067245C"/>
    <w:rsid w:val="006740FB"/>
    <w:rsid w:val="006745DF"/>
    <w:rsid w:val="0067489F"/>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19C1"/>
    <w:rsid w:val="007930D6"/>
    <w:rsid w:val="00796113"/>
    <w:rsid w:val="007A09C8"/>
    <w:rsid w:val="007A3955"/>
    <w:rsid w:val="007A4AEF"/>
    <w:rsid w:val="007A7FE1"/>
    <w:rsid w:val="007B039E"/>
    <w:rsid w:val="007B2A6A"/>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BA2"/>
    <w:rsid w:val="00851DD8"/>
    <w:rsid w:val="0085263A"/>
    <w:rsid w:val="00854D86"/>
    <w:rsid w:val="0085766F"/>
    <w:rsid w:val="0086212F"/>
    <w:rsid w:val="00862783"/>
    <w:rsid w:val="00863B36"/>
    <w:rsid w:val="00864A45"/>
    <w:rsid w:val="00864E00"/>
    <w:rsid w:val="00865BCC"/>
    <w:rsid w:val="008661C6"/>
    <w:rsid w:val="008666EC"/>
    <w:rsid w:val="00867289"/>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2823"/>
    <w:rsid w:val="0098447F"/>
    <w:rsid w:val="00985E4A"/>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B53FE"/>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453"/>
    <w:rsid w:val="00C76747"/>
    <w:rsid w:val="00C76E7F"/>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3103"/>
    <w:rsid w:val="00CE58CB"/>
    <w:rsid w:val="00CE6BF0"/>
    <w:rsid w:val="00CF1947"/>
    <w:rsid w:val="00CF28A7"/>
    <w:rsid w:val="00CF38E2"/>
    <w:rsid w:val="00CF39FE"/>
    <w:rsid w:val="00CF4090"/>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6533"/>
    <w:rsid w:val="00DA7A03"/>
    <w:rsid w:val="00DB1818"/>
    <w:rsid w:val="00DB4EB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B69"/>
    <w:rsid w:val="00DE4B76"/>
    <w:rsid w:val="00DE5304"/>
    <w:rsid w:val="00DE6AAF"/>
    <w:rsid w:val="00DE7227"/>
    <w:rsid w:val="00DF2B1F"/>
    <w:rsid w:val="00DF2F0E"/>
    <w:rsid w:val="00DF504C"/>
    <w:rsid w:val="00DF62CD"/>
    <w:rsid w:val="00E01F78"/>
    <w:rsid w:val="00E02355"/>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C01D0"/>
    <w:rsid w:val="00EC1724"/>
    <w:rsid w:val="00EC4A25"/>
    <w:rsid w:val="00EC72C8"/>
    <w:rsid w:val="00EC7D4F"/>
    <w:rsid w:val="00ED2542"/>
    <w:rsid w:val="00ED3229"/>
    <w:rsid w:val="00ED3E6B"/>
    <w:rsid w:val="00ED4404"/>
    <w:rsid w:val="00ED63AF"/>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3AB2"/>
    <w:rsid w:val="00F75314"/>
    <w:rsid w:val="00F7780B"/>
    <w:rsid w:val="00F82486"/>
    <w:rsid w:val="00F82C7A"/>
    <w:rsid w:val="00F85256"/>
    <w:rsid w:val="00F9008D"/>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3010"/>
    <w:rsid w:val="00FC6468"/>
    <w:rsid w:val="00FD1E96"/>
    <w:rsid w:val="00FD1F03"/>
    <w:rsid w:val="00FD21F9"/>
    <w:rsid w:val="00FD32DF"/>
    <w:rsid w:val="00FD3CEA"/>
    <w:rsid w:val="00FD4C88"/>
    <w:rsid w:val="00FE21C1"/>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package" Target="embeddings/Microsoft_Visio_Drawing2.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6.vsdx"/><Relationship Id="rId42" Type="http://schemas.openxmlformats.org/officeDocument/2006/relationships/package" Target="embeddings/Microsoft_Visio_Drawing10.vsdx"/><Relationship Id="rId47" Type="http://schemas.openxmlformats.org/officeDocument/2006/relationships/package" Target="embeddings/Microsoft_Visio_Drawing12.vsdx"/><Relationship Id="rId50"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package" Target="embeddings/Microsoft_Visio_Drawing9.vsdx"/><Relationship Id="rId45" Type="http://schemas.openxmlformats.org/officeDocument/2006/relationships/package" Target="embeddings/Microsoft_Visio_Drawing11.vsdx"/><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4.png"/><Relationship Id="rId48" Type="http://schemas.openxmlformats.org/officeDocument/2006/relationships/image" Target="media/image17.emf"/><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6.emf"/><Relationship Id="rId20" Type="http://schemas.microsoft.com/office/2016/09/relationships/commentsIds" Target="commentsIds.xml"/><Relationship Id="rId41" Type="http://schemas.openxmlformats.org/officeDocument/2006/relationships/image" Target="media/image13.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package" Target="embeddings/Microsoft_Visio_Drawing1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5NUHHDQN7SK2-1476151046-565855</_dlc_DocId>
    <lcf76f155ced4ddcb4097134ff3c332f xmlns="611109f9-ed58-4498-a270-1fb2086a5321">
      <Terms xmlns="http://schemas.microsoft.com/office/infopath/2007/PartnerControls"/>
    </lcf76f155ced4ddcb4097134ff3c332f>
    <TaxCatchAll xmlns="d8762117-8292-4133-b1c7-eab5c6487cfd">
      <Value>517</Value>
      <Value>565</Value>
      <Value>11</Value>
      <Value>1152</Value>
    </TaxCatchAll>
    <_dlc_DocIdUrl xmlns="f166a696-7b5b-4ccd-9f0c-ffde0cceec81">
      <Url>https://ericsson.sharepoint.com/sites/star/_layouts/15/DocIdRedir.aspx?ID=5NUHHDQN7SK2-1476151046-565855</Url>
      <Description>5NUHHDQN7SK2-1476151046-565855</Description>
    </_dlc_DocIdUr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f166a696-7b5b-4ccd-9f0c-ffde0cceec81"/>
    <ds:schemaRef ds:uri="611109f9-ed58-4498-a270-1fb2086a5321"/>
    <ds:schemaRef ds:uri="d8762117-8292-4133-b1c7-eab5c6487cfd"/>
    <ds:schemaRef ds:uri="http://schemas.microsoft.com/sharepoint/v4"/>
  </ds:schemaRefs>
</ds:datastoreItem>
</file>

<file path=customXml/itemProps3.xml><?xml version="1.0" encoding="utf-8"?>
<ds:datastoreItem xmlns:ds="http://schemas.openxmlformats.org/officeDocument/2006/customXml" ds:itemID="{2F0C5D6D-1BB8-4802-A7F3-E3FE96E73A87}">
  <ds:schemaRefs>
    <ds:schemaRef ds:uri="Microsoft.SharePoint.Taxonomy.ContentTypeSync"/>
  </ds:schemaRefs>
</ds:datastoreItem>
</file>

<file path=customXml/itemProps4.xml><?xml version="1.0" encoding="utf-8"?>
<ds:datastoreItem xmlns:ds="http://schemas.openxmlformats.org/officeDocument/2006/customXml" ds:itemID="{B703F4AF-1AA6-4DB1-83A7-B20DB882B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6.xml><?xml version="1.0" encoding="utf-8"?>
<ds:datastoreItem xmlns:ds="http://schemas.openxmlformats.org/officeDocument/2006/customXml" ds:itemID="{CE4D3E8F-9A94-4EE9-963E-CB2DE4E172B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25</Pages>
  <Words>7107</Words>
  <Characters>40513</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47525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ZTE-xiaohui</cp:lastModifiedBy>
  <cp:revision>8</cp:revision>
  <cp:lastPrinted>2019-02-25T14:05:00Z</cp:lastPrinted>
  <dcterms:created xsi:type="dcterms:W3CDTF">2025-03-17T12:14:00Z</dcterms:created>
  <dcterms:modified xsi:type="dcterms:W3CDTF">2025-03-17T12:20:00Z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0x010100C5F30C9B16E14C8EACE5F2CC7B7AC7F400F5862E332FC6CE449700A00A9FC83FBA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