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3441D40A"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w:t>
        </w:r>
        <w:r w:rsidR="00E70EAD">
          <w:rPr>
            <w:b/>
            <w:i/>
            <w:noProof/>
            <w:sz w:val="28"/>
          </w:rPr>
          <w:t>1575</w:t>
        </w:r>
      </w:fldSimple>
    </w:p>
    <w:p w14:paraId="1956C38B" w14:textId="620921CD" w:rsidR="00173AAF" w:rsidRDefault="00A546D2"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r w:rsidR="0071204A">
        <w:fldChar w:fldCharType="begin"/>
      </w:r>
      <w:r w:rsidR="0071204A">
        <w:instrText xml:space="preserve"> DOCPROPERTY  StartDate  \* MERGEFORMAT </w:instrText>
      </w:r>
      <w:r w:rsidR="0071204A">
        <w:fldChar w:fldCharType="separate"/>
      </w:r>
      <w:r w:rsidR="00173AAF">
        <w:rPr>
          <w:b/>
          <w:noProof/>
          <w:sz w:val="24"/>
        </w:rPr>
        <w:t>Feb 17</w:t>
      </w:r>
      <w:r w:rsidR="00173AAF" w:rsidRPr="00173AAF">
        <w:rPr>
          <w:b/>
          <w:noProof/>
          <w:sz w:val="24"/>
          <w:vertAlign w:val="superscript"/>
        </w:rPr>
        <w:t>th</w:t>
      </w:r>
      <w:r w:rsidR="0071204A">
        <w:rPr>
          <w:b/>
          <w:noProof/>
          <w:sz w:val="24"/>
          <w:vertAlign w:val="superscript"/>
        </w:rPr>
        <w:fldChar w:fldCharType="end"/>
      </w:r>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r w:rsidR="00C3146D">
        <w:rPr>
          <w:b/>
          <w:noProof/>
          <w:sz w:val="24"/>
        </w:rPr>
        <w:t xml:space="preserve">, </w:t>
      </w:r>
      <w:r w:rsidR="00C3146D" w:rsidRPr="004F2395">
        <w:rPr>
          <w:b/>
          <w:noProof/>
          <w:sz w:val="24"/>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A546D2">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A546D2">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73CA6453" w:rsidR="00173AAF" w:rsidRDefault="00EA7AC4">
            <w:pPr>
              <w:pStyle w:val="CRCoverPage"/>
              <w:spacing w:after="0"/>
              <w:jc w:val="center"/>
              <w:rPr>
                <w:b/>
                <w:noProof/>
              </w:rPr>
            </w:pPr>
            <w:r w:rsidRPr="004F2395">
              <w:rPr>
                <w:b/>
                <w:noProof/>
                <w:sz w:val="28"/>
              </w:rPr>
              <w:t>1</w:t>
            </w:r>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A546D2">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2570689B" w:rsidR="00173AAF" w:rsidRDefault="00C3146D">
            <w:pPr>
              <w:pStyle w:val="CRCoverPage"/>
              <w:spacing w:after="0"/>
              <w:jc w:val="center"/>
              <w:rPr>
                <w:b/>
                <w:caps/>
                <w:noProof/>
              </w:rPr>
            </w:pPr>
            <w:r>
              <w:rPr>
                <w:rFonts w:eastAsiaTheme="minorEastAsia"/>
                <w:b/>
                <w:caps/>
                <w:lang w:eastAsia="zh-CN"/>
              </w:rPr>
              <w:t>x</w:t>
            </w: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3677C9D3" w:rsidR="00173AAF" w:rsidRDefault="00983211">
            <w:pPr>
              <w:pStyle w:val="CRCoverPage"/>
              <w:spacing w:after="0"/>
              <w:ind w:left="100"/>
              <w:rPr>
                <w:noProof/>
              </w:rPr>
            </w:pPr>
            <w:bookmarkStart w:id="10" w:name="_Hlk191652854"/>
            <w:r>
              <w:t>Capability</w:t>
            </w:r>
            <w:r w:rsidRPr="00173AAF">
              <w:t xml:space="preserve"> </w:t>
            </w:r>
            <w:r w:rsidR="00173AAF" w:rsidRPr="00173AAF">
              <w:t xml:space="preserve">updates for </w:t>
            </w:r>
            <w:r>
              <w:t>MC and RAN1 feature list</w:t>
            </w:r>
            <w:bookmarkEnd w:id="10"/>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C867F4B" w:rsidR="00173AAF" w:rsidRDefault="00983211">
            <w:pPr>
              <w:pStyle w:val="CRCoverPage"/>
              <w:spacing w:after="0"/>
              <w:ind w:left="100"/>
              <w:rPr>
                <w:noProof/>
              </w:rPr>
            </w:pPr>
            <w:r>
              <w:t>X</w:t>
            </w:r>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5CC25B2" w:rsidR="00173AAF" w:rsidRDefault="00173AAF">
            <w:pPr>
              <w:pStyle w:val="CRCoverPage"/>
              <w:spacing w:after="0"/>
              <w:ind w:left="100"/>
              <w:rPr>
                <w:noProof/>
              </w:rPr>
            </w:pPr>
            <w:r>
              <w:t>R2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7CAE01F6" w:rsidR="00173AAF" w:rsidRDefault="00173AAF">
            <w:pPr>
              <w:pStyle w:val="CRCoverPage"/>
              <w:spacing w:after="0"/>
              <w:ind w:left="100"/>
              <w:rPr>
                <w:noProof/>
              </w:rPr>
            </w:pPr>
            <w:bookmarkStart w:id="11" w:name="_Hlk191652929"/>
            <w:r w:rsidRPr="00A270F2">
              <w:t xml:space="preserve">NR_MC_enh, </w:t>
            </w:r>
            <w:r w:rsidR="00EA7AC4">
              <w:t>NR_MIMO_evo_DL_UL, NR_Mob_enh2</w:t>
            </w:r>
            <w:bookmarkEnd w:id="11"/>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00C19679" w:rsidR="00173AAF" w:rsidRDefault="00173AAF">
            <w:pPr>
              <w:pStyle w:val="CRCoverPage"/>
              <w:spacing w:after="0"/>
              <w:ind w:left="100"/>
              <w:rPr>
                <w:noProof/>
              </w:rPr>
            </w:pPr>
            <w:r>
              <w:t>2025-02-</w:t>
            </w:r>
            <w:r w:rsidR="00EA7AC4">
              <w:t>2</w:t>
            </w:r>
            <w:r w:rsidR="004F2395">
              <w:t>8</w:t>
            </w:r>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03AF082F" w:rsidR="00173AAF" w:rsidRDefault="00EA7AC4">
            <w:pPr>
              <w:pStyle w:val="CRCoverPage"/>
              <w:spacing w:after="0"/>
              <w:ind w:left="100" w:right="-609"/>
              <w:rPr>
                <w:b/>
                <w:noProof/>
              </w:rPr>
            </w:pPr>
            <w:r w:rsidRPr="004F2395">
              <w:rPr>
                <w:b/>
                <w:bCs/>
              </w:rPr>
              <w:t>B</w:t>
            </w:r>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A546D2">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65D189B" w14:textId="77777777" w:rsidR="00173AAF" w:rsidRDefault="00173AAF" w:rsidP="00173AAF">
            <w:pPr>
              <w:pStyle w:val="ListParagraph"/>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4F2395" w:rsidRDefault="00EA7AC4" w:rsidP="00EA7AC4">
            <w:pPr>
              <w:pStyle w:val="ListParagraph"/>
              <w:numPr>
                <w:ilvl w:val="0"/>
                <w:numId w:val="4"/>
              </w:numPr>
              <w:spacing w:line="256" w:lineRule="auto"/>
              <w:ind w:leftChars="0"/>
              <w:rPr>
                <w:rFonts w:ascii="Arial" w:eastAsiaTheme="minorEastAsia" w:hAnsi="Arial"/>
              </w:rPr>
            </w:pPr>
            <w:r>
              <w:rPr>
                <w:rFonts w:ascii="Arial" w:eastAsia="等线" w:hAnsi="Arial" w:hint="eastAsia"/>
              </w:rPr>
              <w:t>N</w:t>
            </w:r>
            <w:r>
              <w:rPr>
                <w:rFonts w:ascii="Arial" w:eastAsia="等线" w:hAnsi="Arial"/>
              </w:rPr>
              <w:t>ew MIMO capability implementation according to RAN1 feature list R1-2501388.</w:t>
            </w:r>
          </w:p>
          <w:p w14:paraId="5ECBF472" w14:textId="3591E308" w:rsidR="00EA7AC4" w:rsidRPr="004F2395" w:rsidRDefault="00EA7AC4" w:rsidP="00EA7AC4">
            <w:pPr>
              <w:pStyle w:val="ListParagraph"/>
              <w:numPr>
                <w:ilvl w:val="0"/>
                <w:numId w:val="4"/>
              </w:numPr>
              <w:spacing w:line="256" w:lineRule="auto"/>
              <w:ind w:leftChars="0"/>
              <w:rPr>
                <w:rFonts w:ascii="Arial" w:eastAsiaTheme="minorEastAsia" w:hAnsi="Arial"/>
              </w:rPr>
            </w:pPr>
            <w:r>
              <w:rPr>
                <w:rFonts w:ascii="Arial" w:eastAsia="等线" w:hAnsi="Arial" w:hint="eastAsia"/>
              </w:rPr>
              <w:t>A</w:t>
            </w:r>
            <w:r>
              <w:rPr>
                <w:rFonts w:ascii="Arial" w:eastAsia="等线" w:hAnsi="Arial"/>
              </w:rPr>
              <w:t>ccording to R1-2501390, some LTM capabilities are clarified the per band capability refers to the source band.</w:t>
            </w:r>
          </w:p>
          <w:p w14:paraId="38BF682C" w14:textId="77777777" w:rsidR="00EA7AC4" w:rsidRPr="004F2395" w:rsidRDefault="00EA7AC4" w:rsidP="004F2395">
            <w:pPr>
              <w:pStyle w:val="ListParagraph"/>
              <w:spacing w:line="256" w:lineRule="auto"/>
              <w:ind w:leftChars="0" w:left="360" w:firstLine="0"/>
              <w:rPr>
                <w:rFonts w:ascii="Arial" w:eastAsiaTheme="minorEastAsia" w:hAnsi="Arial"/>
              </w:rPr>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0447D228" w:rsidR="00173AAF" w:rsidRDefault="00173AAF" w:rsidP="00173AAF">
            <w:pPr>
              <w:pStyle w:val="CRCoverPage"/>
              <w:spacing w:after="0"/>
              <w:ind w:left="100"/>
            </w:pPr>
            <w:r>
              <w:t xml:space="preserve">Impacted </w:t>
            </w:r>
            <w:r w:rsidR="00C3146D">
              <w:t xml:space="preserve">5G </w:t>
            </w:r>
            <w:r>
              <w:t>architecture</w:t>
            </w:r>
            <w:r w:rsidR="00C3146D">
              <w:t xml:space="preserve"> options</w:t>
            </w:r>
            <w:r>
              <w:t>: NR SA, NR-DC</w:t>
            </w:r>
            <w:r w:rsidR="00C3146D">
              <w:t>, NG(EN-DC), NE-DC</w:t>
            </w:r>
          </w:p>
          <w:p w14:paraId="4BCBBE3E" w14:textId="5B412152" w:rsidR="00173AAF" w:rsidRDefault="00173AAF" w:rsidP="00173AAF">
            <w:pPr>
              <w:pStyle w:val="CRCoverPage"/>
              <w:spacing w:after="0"/>
              <w:ind w:left="100"/>
            </w:pPr>
            <w:r>
              <w:t>Impacted functionality: MC</w:t>
            </w:r>
            <w:r w:rsidR="00EA7AC4">
              <w:t>, MIMO, LTM</w:t>
            </w:r>
          </w:p>
          <w:p w14:paraId="6CA82E7D" w14:textId="77777777" w:rsidR="00E70EAD" w:rsidRDefault="00E70EAD" w:rsidP="00173AAF">
            <w:pPr>
              <w:pStyle w:val="CRCoverPage"/>
              <w:spacing w:after="0"/>
              <w:ind w:left="100"/>
              <w:rPr>
                <w:rFonts w:eastAsia="Malgun Gothic" w:cs="Arial"/>
                <w:color w:val="000000" w:themeColor="text1"/>
                <w:sz w:val="18"/>
                <w:szCs w:val="18"/>
                <w:lang w:eastAsia="ko-KR"/>
              </w:rPr>
            </w:pPr>
          </w:p>
          <w:p w14:paraId="624E1F92" w14:textId="0F4A568F" w:rsidR="00173AAF" w:rsidRPr="00E70EAD" w:rsidRDefault="00E70EAD" w:rsidP="00173AAF">
            <w:pPr>
              <w:pStyle w:val="CRCoverPage"/>
              <w:spacing w:after="0"/>
              <w:ind w:left="100"/>
              <w:rPr>
                <w:u w:val="single"/>
              </w:rPr>
            </w:pPr>
            <w:r w:rsidRPr="00E70EAD">
              <w:rPr>
                <w:u w:val="single"/>
              </w:rPr>
              <w:t>Interoperability</w:t>
            </w: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lastRenderedPageBreak/>
              <w:t>Summary of change:</w:t>
            </w:r>
          </w:p>
        </w:tc>
        <w:tc>
          <w:tcPr>
            <w:tcW w:w="6949" w:type="dxa"/>
            <w:gridSpan w:val="9"/>
            <w:tcBorders>
              <w:top w:val="nil"/>
              <w:left w:val="nil"/>
              <w:bottom w:val="nil"/>
              <w:right w:val="single" w:sz="4" w:space="0" w:color="auto"/>
            </w:tcBorders>
            <w:shd w:val="pct30" w:color="FFFF00" w:fill="auto"/>
          </w:tcPr>
          <w:p w14:paraId="32E12F8E" w14:textId="77777777" w:rsidR="00173AAF" w:rsidRPr="004F2395" w:rsidRDefault="00173AAF" w:rsidP="00173AAF">
            <w:pPr>
              <w:pStyle w:val="CRCoverPage"/>
              <w:numPr>
                <w:ilvl w:val="0"/>
                <w:numId w:val="5"/>
              </w:numPr>
              <w:spacing w:after="0"/>
            </w:pPr>
            <w:r w:rsidRPr="00173AAF">
              <w:rPr>
                <w:rFonts w:eastAsia="等线" w:cs="Arial"/>
              </w:rPr>
              <w:t xml:space="preserve">Update </w:t>
            </w:r>
            <w:r w:rsidRPr="00173AAF">
              <w:rPr>
                <w:rFonts w:eastAsia="等线" w:cs="Arial"/>
                <w:i/>
                <w:iCs/>
              </w:rPr>
              <w:t>coScheduledCellSCS-r18</w:t>
            </w:r>
            <w:r w:rsidRPr="00173AAF">
              <w:rPr>
                <w:rFonts w:eastAsia="等线" w:cs="Arial"/>
              </w:rPr>
              <w:t xml:space="preserve"> in MC enhancement indicates the co-scheduled cells have the same SCS and the same carrier type.</w:t>
            </w:r>
          </w:p>
          <w:p w14:paraId="2BEC664C" w14:textId="77777777" w:rsidR="00EA7AC4" w:rsidRPr="004F2395" w:rsidRDefault="00EA7AC4" w:rsidP="00173AAF">
            <w:pPr>
              <w:pStyle w:val="CRCoverPage"/>
              <w:numPr>
                <w:ilvl w:val="0"/>
                <w:numId w:val="5"/>
              </w:numPr>
              <w:spacing w:after="0"/>
            </w:pPr>
            <w:r>
              <w:rPr>
                <w:rFonts w:eastAsia="等线" w:cs="Arial" w:hint="eastAsia"/>
              </w:rPr>
              <w:t>A</w:t>
            </w:r>
            <w:r>
              <w:rPr>
                <w:rFonts w:eastAsia="等线" w:cs="Arial"/>
              </w:rPr>
              <w:t>dd new MIMO capabilities according to R1-2501388.</w:t>
            </w:r>
          </w:p>
          <w:p w14:paraId="111F883D" w14:textId="77777777" w:rsidR="00EA7AC4" w:rsidRPr="004F2395" w:rsidRDefault="00EA7AC4" w:rsidP="00173AAF">
            <w:pPr>
              <w:pStyle w:val="CRCoverPage"/>
              <w:numPr>
                <w:ilvl w:val="0"/>
                <w:numId w:val="5"/>
              </w:numPr>
              <w:spacing w:after="0"/>
            </w:pPr>
            <w:r>
              <w:rPr>
                <w:rFonts w:eastAsia="等线" w:cs="Arial"/>
              </w:rPr>
              <w:t>Clarify the following per band capabilities refer to the source band:</w:t>
            </w:r>
          </w:p>
          <w:p w14:paraId="6FE42D71" w14:textId="00CFEE7F" w:rsidR="00EA7AC4" w:rsidRDefault="00EA7AC4" w:rsidP="00EA7AC4">
            <w:pPr>
              <w:pStyle w:val="CRCoverPage"/>
              <w:spacing w:after="0"/>
              <w:ind w:left="360"/>
            </w:pPr>
            <w:r>
              <w:t>ue-TA-Measurement-r18</w:t>
            </w:r>
          </w:p>
          <w:p w14:paraId="1FB02843" w14:textId="6100E141" w:rsidR="00EA7AC4" w:rsidRDefault="00EA7AC4" w:rsidP="00EA7AC4">
            <w:pPr>
              <w:pStyle w:val="CRCoverPage"/>
              <w:spacing w:after="0"/>
              <w:ind w:left="360"/>
            </w:pPr>
            <w:r>
              <w:t>ltm-BeamIndicationJointTCI-r18</w:t>
            </w:r>
          </w:p>
          <w:p w14:paraId="44054E82" w14:textId="00363290" w:rsidR="00EA7AC4" w:rsidRDefault="00EA7AC4" w:rsidP="00EA7AC4">
            <w:pPr>
              <w:pStyle w:val="CRCoverPage"/>
              <w:spacing w:after="0"/>
              <w:ind w:left="360"/>
            </w:pPr>
            <w:r>
              <w:t>ltm-BeamIndicationSeparateTCI-r18</w:t>
            </w:r>
          </w:p>
          <w:p w14:paraId="1AA1A599" w14:textId="3A3E7563" w:rsidR="00EA7AC4" w:rsidRDefault="00EA7AC4" w:rsidP="00EA7AC4">
            <w:pPr>
              <w:pStyle w:val="CRCoverPage"/>
              <w:spacing w:after="0"/>
              <w:ind w:left="360"/>
            </w:pPr>
            <w:r>
              <w:t>rach-EarlyTA-Measurement-r18</w:t>
            </w:r>
          </w:p>
          <w:p w14:paraId="465AA64A" w14:textId="092A1DDA" w:rsidR="00EA7AC4" w:rsidRDefault="00EA7AC4" w:rsidP="00EA7AC4">
            <w:pPr>
              <w:pStyle w:val="CRCoverPage"/>
              <w:spacing w:after="0"/>
              <w:ind w:left="360"/>
            </w:pPr>
            <w:r>
              <w:t>ltm-MAC-CE-JointTCI-r18</w:t>
            </w:r>
          </w:p>
          <w:p w14:paraId="1EAA3835" w14:textId="2FC7EF9D" w:rsidR="00EA7AC4" w:rsidRDefault="00EA7AC4" w:rsidP="00EA7AC4">
            <w:pPr>
              <w:pStyle w:val="CRCoverPage"/>
              <w:spacing w:after="0"/>
              <w:ind w:left="360"/>
            </w:pPr>
            <w:r>
              <w:t>ltm-MAC-CE-SeparateTCI-r18</w:t>
            </w:r>
          </w:p>
          <w:p w14:paraId="7E3F0C23" w14:textId="24403573" w:rsidR="00EA7AC4" w:rsidRDefault="00EA7AC4" w:rsidP="004F2395">
            <w:pPr>
              <w:pStyle w:val="CRCoverPage"/>
              <w:spacing w:after="0"/>
              <w:ind w:left="360"/>
            </w:pPr>
            <w:r>
              <w:t>ta-IndicationCellSwitch-r18</w:t>
            </w:r>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705774" w14:textId="77777777" w:rsidR="00173AAF" w:rsidRPr="004F2395" w:rsidRDefault="00173AAF" w:rsidP="00173AAF">
            <w:pPr>
              <w:pStyle w:val="CRCoverPage"/>
              <w:numPr>
                <w:ilvl w:val="0"/>
                <w:numId w:val="8"/>
              </w:numPr>
              <w:tabs>
                <w:tab w:val="right" w:pos="9639"/>
              </w:tabs>
              <w:spacing w:afterLines="50"/>
              <w:rPr>
                <w:noProof/>
              </w:rPr>
            </w:pPr>
            <w:r>
              <w:rPr>
                <w:rFonts w:eastAsia="等线"/>
                <w:lang w:eastAsia="zh-CN"/>
              </w:rPr>
              <w:t xml:space="preserve">UE cannot indicate </w:t>
            </w:r>
            <w:r w:rsidRPr="00B9629F">
              <w:rPr>
                <w:rFonts w:eastAsia="等线" w:cs="Arial"/>
                <w:i/>
                <w:iCs/>
              </w:rPr>
              <w:t>coScheduledCellSCS-r18</w:t>
            </w:r>
            <w:r>
              <w:rPr>
                <w:rFonts w:eastAsia="等线" w:cs="Arial"/>
                <w:i/>
                <w:iCs/>
              </w:rPr>
              <w:t xml:space="preserve"> </w:t>
            </w:r>
            <w:r>
              <w:rPr>
                <w:rFonts w:eastAsia="等线"/>
                <w:lang w:eastAsia="zh-CN"/>
              </w:rPr>
              <w:t>correctly to network.</w:t>
            </w:r>
          </w:p>
          <w:p w14:paraId="3A57B662" w14:textId="77777777" w:rsidR="00EA7AC4" w:rsidRPr="004F2395" w:rsidRDefault="00EA7AC4" w:rsidP="00173AAF">
            <w:pPr>
              <w:pStyle w:val="CRCoverPage"/>
              <w:numPr>
                <w:ilvl w:val="0"/>
                <w:numId w:val="8"/>
              </w:numPr>
              <w:tabs>
                <w:tab w:val="right" w:pos="9639"/>
              </w:tabs>
              <w:spacing w:afterLines="50"/>
              <w:rPr>
                <w:noProof/>
              </w:rPr>
            </w:pPr>
            <w:r>
              <w:rPr>
                <w:rFonts w:eastAsia="等线" w:hint="eastAsia"/>
                <w:lang w:eastAsia="zh-CN"/>
              </w:rPr>
              <w:t>U</w:t>
            </w:r>
            <w:r>
              <w:rPr>
                <w:rFonts w:eastAsia="等线"/>
                <w:lang w:eastAsia="zh-CN"/>
              </w:rPr>
              <w:t>E cannot support new MIMO capabilities added in R1-2501388.</w:t>
            </w:r>
          </w:p>
          <w:p w14:paraId="1DD0EC5F" w14:textId="31245797" w:rsidR="00EA7AC4" w:rsidRDefault="00EA7AC4" w:rsidP="00173AAF">
            <w:pPr>
              <w:pStyle w:val="CRCoverPage"/>
              <w:numPr>
                <w:ilvl w:val="0"/>
                <w:numId w:val="8"/>
              </w:numPr>
              <w:tabs>
                <w:tab w:val="right" w:pos="9639"/>
              </w:tabs>
              <w:spacing w:afterLines="50"/>
              <w:rPr>
                <w:noProof/>
              </w:rPr>
            </w:pPr>
            <w:r>
              <w:rPr>
                <w:rFonts w:eastAsia="等线"/>
                <w:lang w:eastAsia="zh-CN"/>
              </w:rPr>
              <w:t>network cannot interpret correctly the LTM capabilities indicated by UE are supported by the source band</w:t>
            </w:r>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CD681D0" w:rsidR="00173AAF" w:rsidRDefault="00983211" w:rsidP="00173AAF">
            <w:pPr>
              <w:pStyle w:val="CRCoverPage"/>
              <w:spacing w:after="0"/>
              <w:ind w:left="100"/>
              <w:rPr>
                <w:noProof/>
              </w:rPr>
            </w:pPr>
            <w:r>
              <w:t xml:space="preserve">4.2.7.2, </w:t>
            </w:r>
            <w:r w:rsidR="00173AAF">
              <w:t xml:space="preserve">4.2.7.4, </w:t>
            </w:r>
            <w:r>
              <w:t>4.2.7.7, 4.2.7.8</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2C3F0099" w:rsidR="00173AAF" w:rsidRDefault="00173AAF" w:rsidP="00173AAF">
            <w:pPr>
              <w:pStyle w:val="CRCoverPage"/>
              <w:spacing w:after="0"/>
              <w:jc w:val="center"/>
              <w:rPr>
                <w:b/>
                <w:caps/>
                <w:noProof/>
              </w:rPr>
            </w:pPr>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79B5CEB8" w:rsidR="00173AAF" w:rsidRDefault="00173AAF" w:rsidP="00173AAF">
            <w:pPr>
              <w:pStyle w:val="CRCoverPage"/>
              <w:spacing w:after="0"/>
              <w:ind w:left="99"/>
              <w:rPr>
                <w:noProof/>
              </w:rPr>
            </w:pPr>
            <w:r>
              <w:rPr>
                <w:noProof/>
              </w:rPr>
              <w:t xml:space="preserve">TS/TR </w:t>
            </w:r>
            <w:r w:rsidR="00EA7AC4">
              <w:rPr>
                <w:noProof/>
              </w:rPr>
              <w:t xml:space="preserve">38.331 </w:t>
            </w:r>
            <w:r w:rsidR="00AF1C02">
              <w:rPr>
                <w:noProof/>
              </w:rPr>
              <w:t>5281</w:t>
            </w:r>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宋体" w:eastAsia="宋体" w:hAnsi="宋体" w:cs="宋体"/>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185544370"/>
      <w:r w:rsidRPr="00B33F36">
        <w:t>4.2</w:t>
      </w:r>
      <w:r w:rsidRPr="00B33F36">
        <w:tab/>
        <w:t>UE Capability Parameters</w:t>
      </w:r>
      <w:bookmarkEnd w:id="12"/>
      <w:bookmarkEnd w:id="13"/>
      <w:bookmarkEnd w:id="14"/>
      <w:bookmarkEnd w:id="15"/>
      <w:bookmarkEnd w:id="16"/>
      <w:bookmarkEnd w:id="17"/>
      <w:bookmarkEnd w:id="18"/>
      <w:bookmarkEnd w:id="19"/>
      <w:bookmarkEnd w:id="20"/>
    </w:p>
    <w:p w14:paraId="664E7937" w14:textId="017933FA" w:rsidR="00A43323"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185544379"/>
      <w:r w:rsidRPr="00B33F36">
        <w:t>4.</w:t>
      </w:r>
      <w:r w:rsidR="00EA306E" w:rsidRPr="00B33F36">
        <w:t>2.</w:t>
      </w:r>
      <w:r w:rsidR="00D06DBF" w:rsidRPr="00B33F36">
        <w:t>7</w:t>
      </w:r>
      <w:r w:rsidRPr="00B33F36">
        <w:tab/>
        <w:t>Physical layer parameters</w:t>
      </w:r>
      <w:bookmarkEnd w:id="21"/>
      <w:bookmarkEnd w:id="22"/>
      <w:bookmarkEnd w:id="23"/>
      <w:bookmarkEnd w:id="24"/>
      <w:bookmarkEnd w:id="25"/>
      <w:bookmarkEnd w:id="26"/>
      <w:bookmarkEnd w:id="27"/>
      <w:bookmarkEnd w:id="28"/>
      <w:bookmarkEnd w:id="29"/>
    </w:p>
    <w:p w14:paraId="1C118C30" w14:textId="77777777" w:rsidR="00AE6C52" w:rsidRPr="00B33F36" w:rsidRDefault="00AE6C52" w:rsidP="00AE6C52">
      <w:pPr>
        <w:pStyle w:val="Heading4"/>
      </w:pPr>
      <w:bookmarkStart w:id="30" w:name="_Toc12750894"/>
      <w:bookmarkStart w:id="31" w:name="_Toc29382258"/>
      <w:bookmarkStart w:id="32" w:name="_Toc37093375"/>
      <w:bookmarkStart w:id="33" w:name="_Toc37238651"/>
      <w:bookmarkStart w:id="34" w:name="_Toc37238765"/>
      <w:bookmarkStart w:id="35" w:name="_Toc46488660"/>
      <w:bookmarkStart w:id="36" w:name="_Toc52574081"/>
      <w:bookmarkStart w:id="37" w:name="_Toc52574167"/>
      <w:bookmarkStart w:id="38" w:name="_Toc185544381"/>
      <w:r w:rsidRPr="00B33F36">
        <w:t>4.2.7.2</w:t>
      </w:r>
      <w:r w:rsidRPr="00B33F36">
        <w:tab/>
      </w:r>
      <w:r w:rsidRPr="00B33F36">
        <w:rPr>
          <w:i/>
        </w:rPr>
        <w:t>BandNR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39"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1A620C21" w:rsidR="00577468" w:rsidRPr="00B33F36" w:rsidRDefault="00C3146D" w:rsidP="009464D6">
            <w:pPr>
              <w:pStyle w:val="TAL"/>
              <w:rPr>
                <w:b/>
                <w:i/>
              </w:rPr>
            </w:pPr>
            <w:ins w:id="40" w:author="Xiaomi-v2" w:date="2025-02-27T08:26:00Z">
              <w:r>
                <w:t>For cross-band operation, th</w:t>
              </w:r>
            </w:ins>
            <w:ins w:id="41" w:author="Xiaomi-v2" w:date="2025-02-27T08:27:00Z">
              <w:r>
                <w:t>is</w:t>
              </w:r>
            </w:ins>
            <w:ins w:id="42" w:author="Xiaomi-v2" w:date="2025-02-27T08:26:00Z">
              <w:r>
                <w:t xml:space="preserve"> capability refers to the source band.</w:t>
              </w:r>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43"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02BF016" w:rsidR="00880FE7" w:rsidRPr="00B33F36" w:rsidRDefault="00C3146D" w:rsidP="009464D6">
            <w:pPr>
              <w:pStyle w:val="TAL"/>
              <w:rPr>
                <w:b/>
                <w:i/>
              </w:rPr>
            </w:pPr>
            <w:ins w:id="44" w:author="Xiaomi-v2" w:date="2025-02-27T08:26:00Z">
              <w:r>
                <w:t>For cross-band operation, this capability refers to the source band.</w:t>
              </w:r>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lastRenderedPageBreak/>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5F0F2856" w:rsidR="00AE6C52" w:rsidRPr="00B33F36" w:rsidRDefault="00C3146D" w:rsidP="009464D6">
            <w:pPr>
              <w:pStyle w:val="TAL"/>
              <w:rPr>
                <w:b/>
                <w:i/>
              </w:rPr>
            </w:pPr>
            <w:ins w:id="45" w:author="Xiaomi-v2" w:date="2025-02-27T08:26:00Z">
              <w:r>
                <w:t>For cross-band operation, this capability refers to the source band.</w:t>
              </w:r>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46"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00D27720" w:rsidR="00880FE7" w:rsidRPr="00B33F36" w:rsidRDefault="00C3146D" w:rsidP="009464D6">
            <w:pPr>
              <w:pStyle w:val="TAL"/>
              <w:rPr>
                <w:b/>
                <w:i/>
              </w:rPr>
            </w:pPr>
            <w:ins w:id="47" w:author="Xiaomi-v2" w:date="2025-02-27T08:26:00Z">
              <w:r>
                <w:t>For cross-band operation, this capability refers to the source band.</w:t>
              </w:r>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48" w:name="_Hlk173817576"/>
            <w:r w:rsidRPr="00B33F36">
              <w:rPr>
                <w:b/>
                <w:i/>
              </w:rPr>
              <w:lastRenderedPageBreak/>
              <w:t>ltm-SCG-IntraFreq-r18</w:t>
            </w:r>
            <w:bookmarkEnd w:id="48"/>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lastRenderedPageBreak/>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lastRenderedPageBreak/>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等线" w:cs="Arial"/>
                <w:szCs w:val="18"/>
              </w:rPr>
            </w:pPr>
            <w:r w:rsidRPr="00B33F36">
              <w:rPr>
                <w:bCs/>
                <w:iCs/>
              </w:rPr>
              <w:t xml:space="preserve">Indicates the maximum periodicity of </w:t>
            </w:r>
            <w:r w:rsidRPr="00B33F36">
              <w:rPr>
                <w:rFonts w:eastAsia="等线" w:cs="Arial"/>
                <w:szCs w:val="18"/>
              </w:rPr>
              <w:t>periodic CSI-RS (in slots) UE can handle for Type-II-Doppler CSI report.</w:t>
            </w:r>
          </w:p>
          <w:p w14:paraId="26F5534B" w14:textId="77777777" w:rsidR="00AE6C52" w:rsidRPr="00B33F36" w:rsidRDefault="00AE6C52" w:rsidP="009464D6">
            <w:pPr>
              <w:pStyle w:val="TAL"/>
              <w:rPr>
                <w:rFonts w:eastAsia="等线" w:cs="Arial"/>
                <w:szCs w:val="18"/>
              </w:rPr>
            </w:pPr>
            <w:r w:rsidRPr="00B33F36">
              <w:rPr>
                <w:rFonts w:eastAsia="等线"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AF1C02" w:rsidRDefault="00AE6C52" w:rsidP="009464D6">
            <w:pPr>
              <w:pStyle w:val="TAL"/>
              <w:rPr>
                <w:b/>
                <w:bCs/>
                <w:i/>
                <w:iCs/>
                <w:lang w:eastAsia="zh-CN"/>
              </w:rPr>
            </w:pPr>
            <w:r w:rsidRPr="00AF1C02">
              <w:rPr>
                <w:b/>
                <w:bCs/>
                <w:i/>
                <w:iCs/>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ListBullet"/>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宋体"/>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49" w:name="_Hlk42794445"/>
            <w:r w:rsidRPr="00B33F36">
              <w:rPr>
                <w:rFonts w:cs="Arial"/>
                <w:b/>
                <w:bCs/>
                <w:i/>
                <w:iCs/>
                <w:szCs w:val="18"/>
              </w:rPr>
              <w:t>olpc-SRS-Pos-r16</w:t>
            </w:r>
          </w:p>
          <w:bookmarkEnd w:id="49"/>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宋体"/>
                <w:b/>
                <w:bCs/>
                <w:i/>
                <w:iCs/>
                <w:lang w:eastAsia="zh-CN"/>
              </w:rPr>
            </w:pPr>
            <w:r w:rsidRPr="00B33F36">
              <w:rPr>
                <w:rFonts w:eastAsia="宋体"/>
                <w:b/>
                <w:bCs/>
                <w:i/>
                <w:iCs/>
                <w:lang w:eastAsia="zh-CN"/>
              </w:rPr>
              <w:t>posSRS-RRC-Inactive-OutsideInitialUL-BWP-r17</w:t>
            </w:r>
          </w:p>
          <w:p w14:paraId="7E6D388F" w14:textId="77777777" w:rsidR="00AE6C52" w:rsidRPr="00B33F36" w:rsidRDefault="00AE6C52" w:rsidP="009464D6">
            <w:pPr>
              <w:pStyle w:val="TAL"/>
              <w:rPr>
                <w:rFonts w:eastAsia="宋体"/>
                <w:bCs/>
                <w:iCs/>
                <w:lang w:eastAsia="zh-CN"/>
              </w:rPr>
            </w:pPr>
            <w:r w:rsidRPr="00B33F36">
              <w:rPr>
                <w:rFonts w:eastAsia="宋体"/>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宋体"/>
                <w:bCs/>
                <w:iCs/>
                <w:lang w:eastAsia="zh-CN"/>
              </w:rPr>
              <w:t xml:space="preserve">The UE can include this field only if the UE supports </w:t>
            </w:r>
            <w:r w:rsidRPr="00B33F36">
              <w:rPr>
                <w:rFonts w:eastAsia="宋体"/>
                <w:bCs/>
                <w:i/>
                <w:lang w:eastAsia="zh-CN"/>
              </w:rPr>
              <w:t>srs-PosResourcesRRC-Inactive-r17</w:t>
            </w:r>
            <w:r w:rsidRPr="00B33F36">
              <w:rPr>
                <w:rFonts w:eastAsia="宋体"/>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宋体"/>
                <w:lang w:eastAsia="zh-CN"/>
              </w:rPr>
            </w:pPr>
            <w:r w:rsidRPr="00B33F36">
              <w:rPr>
                <w:rFonts w:eastAsia="宋体"/>
                <w:lang w:eastAsia="zh-CN"/>
              </w:rPr>
              <w:t>NOTE 1:</w:t>
            </w:r>
            <w:r w:rsidRPr="00B33F36">
              <w:rPr>
                <w:rFonts w:cs="Arial"/>
                <w:szCs w:val="18"/>
              </w:rPr>
              <w:tab/>
            </w:r>
            <w:r w:rsidRPr="00B33F36">
              <w:rPr>
                <w:rFonts w:eastAsia="宋体"/>
                <w:lang w:eastAsia="zh-CN"/>
              </w:rPr>
              <w:t xml:space="preserve">The BWP with SRS for positioning is defined by the parameters </w:t>
            </w:r>
            <w:r w:rsidRPr="00B33F36">
              <w:rPr>
                <w:rFonts w:eastAsia="宋体"/>
                <w:i/>
                <w:iCs/>
                <w:lang w:eastAsia="zh-CN"/>
              </w:rPr>
              <w:t>locationAndBandwidth</w:t>
            </w:r>
            <w:r w:rsidRPr="00B33F36">
              <w:rPr>
                <w:rFonts w:eastAsia="宋体"/>
                <w:lang w:eastAsia="zh-CN"/>
              </w:rPr>
              <w:t>, SCS, CP in the same way as other BWPs.</w:t>
            </w:r>
          </w:p>
          <w:p w14:paraId="7387ECC7" w14:textId="77777777" w:rsidR="00AE6C52" w:rsidRPr="00B33F36" w:rsidRDefault="00AE6C52" w:rsidP="009464D6">
            <w:pPr>
              <w:pStyle w:val="TAN"/>
              <w:rPr>
                <w:rFonts w:eastAsia="宋体"/>
                <w:lang w:eastAsia="zh-CN"/>
              </w:rPr>
            </w:pPr>
            <w:r w:rsidRPr="00B33F36">
              <w:rPr>
                <w:rFonts w:eastAsia="宋体"/>
                <w:lang w:eastAsia="zh-CN"/>
              </w:rPr>
              <w:t>NOTE 2:</w:t>
            </w:r>
            <w:r w:rsidRPr="00B33F36">
              <w:rPr>
                <w:rFonts w:cs="Arial"/>
                <w:szCs w:val="18"/>
              </w:rPr>
              <w:tab/>
            </w:r>
            <w:r w:rsidRPr="00B33F36">
              <w:rPr>
                <w:rFonts w:eastAsia="宋体"/>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宋体"/>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宋体"/>
                <w:lang w:eastAsia="zh-CN"/>
              </w:rPr>
            </w:pPr>
            <w:r w:rsidRPr="00B33F36">
              <w:rPr>
                <w:rFonts w:eastAsia="宋体"/>
                <w:lang w:eastAsia="zh-CN"/>
              </w:rPr>
              <w:t>NOTE 3:</w:t>
            </w:r>
            <w:r w:rsidRPr="00B33F36">
              <w:rPr>
                <w:rFonts w:cs="Arial"/>
                <w:szCs w:val="18"/>
              </w:rPr>
              <w:tab/>
            </w:r>
            <w:r w:rsidRPr="00B33F36">
              <w:rPr>
                <w:rFonts w:eastAsia="宋体"/>
                <w:lang w:eastAsia="zh-CN"/>
              </w:rPr>
              <w:t xml:space="preserve">If </w:t>
            </w:r>
            <w:r w:rsidRPr="00B33F36">
              <w:rPr>
                <w:i/>
                <w:szCs w:val="18"/>
              </w:rPr>
              <w:t>differentNumerologyBetweenSRSposAndInitialBWP-r17</w:t>
            </w:r>
            <w:r w:rsidRPr="00B33F36">
              <w:rPr>
                <w:rFonts w:eastAsia="宋体"/>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宋体"/>
                <w:lang w:eastAsia="zh-CN"/>
              </w:rPr>
            </w:pPr>
            <w:r w:rsidRPr="00B33F36">
              <w:rPr>
                <w:rFonts w:eastAsia="宋体"/>
                <w:lang w:eastAsia="zh-CN"/>
              </w:rPr>
              <w:t>NOTE 4:</w:t>
            </w:r>
            <w:r w:rsidRPr="00B33F36">
              <w:rPr>
                <w:rFonts w:cs="Arial"/>
                <w:szCs w:val="18"/>
              </w:rPr>
              <w:tab/>
            </w:r>
            <w:r w:rsidRPr="00B33F36">
              <w:rPr>
                <w:rFonts w:eastAsia="宋体"/>
                <w:lang w:eastAsia="zh-CN"/>
              </w:rPr>
              <w:t xml:space="preserve">If </w:t>
            </w:r>
            <w:r w:rsidRPr="00B33F36">
              <w:rPr>
                <w:i/>
                <w:szCs w:val="18"/>
              </w:rPr>
              <w:t xml:space="preserve">srsPosWithoutRestrictionOnBWP-r17 </w:t>
            </w:r>
            <w:r w:rsidRPr="00B33F36">
              <w:rPr>
                <w:rFonts w:eastAsia="宋体"/>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50" w:name="_Hlk159175798"/>
            <w:r w:rsidRPr="00B33F36">
              <w:rPr>
                <w:b/>
                <w:bCs/>
                <w:i/>
                <w:iCs/>
              </w:rPr>
              <w:t>posSRS-ValidityAreaRRC-InactiveInitialUL-BWP-r18</w:t>
            </w:r>
          </w:p>
          <w:bookmarkEnd w:id="50"/>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51" w:name="_Hlk159175825"/>
            <w:r w:rsidRPr="00B33F36">
              <w:rPr>
                <w:b/>
                <w:bCs/>
                <w:i/>
                <w:iCs/>
              </w:rPr>
              <w:t>posSRS-ValidityAreaRRC-InactiveOutsideInitialUL-BWP-r18</w:t>
            </w:r>
          </w:p>
          <w:bookmarkEnd w:id="51"/>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t>powerAdaptation-CSI-Feedback-r18</w:t>
            </w:r>
          </w:p>
          <w:p w14:paraId="37E501CF"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t>powerAdaptation-CSI-FeedbackAperiodic-r18</w:t>
            </w:r>
          </w:p>
          <w:p w14:paraId="0B4BF597"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t>powerAdaptation-CSI-FeedbackPUCCH-r18</w:t>
            </w:r>
          </w:p>
          <w:p w14:paraId="55A2E3CB"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sp-CSI-ReportPUCCH</w:t>
            </w:r>
            <w:r w:rsidRPr="00B33F36">
              <w:rPr>
                <w:rFonts w:eastAsia="宋体"/>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t>powerAdaptation-CSI-FeedbackPUSCH-r18</w:t>
            </w:r>
          </w:p>
          <w:p w14:paraId="20694A78"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sp-CSI-ReportPUSCH</w:t>
            </w:r>
            <w:r w:rsidRPr="00B33F36">
              <w:rPr>
                <w:rFonts w:eastAsia="宋体"/>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52" w:name="_Hlk533941701"/>
            <w:r w:rsidRPr="00B33F36">
              <w:rPr>
                <w:b/>
                <w:bCs/>
                <w:i/>
                <w:iCs/>
              </w:rPr>
              <w:t>ptrs-DensityRecommendationSetUL</w:t>
            </w:r>
            <w:bookmarkEnd w:id="52"/>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53"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298BDC7F" w:rsidR="00880FE7" w:rsidRPr="00B33F36" w:rsidRDefault="00C3146D" w:rsidP="009464D6">
            <w:pPr>
              <w:pStyle w:val="TAL"/>
              <w:rPr>
                <w:b/>
                <w:bCs/>
                <w:i/>
                <w:iCs/>
              </w:rPr>
            </w:pPr>
            <w:ins w:id="54" w:author="Xiaomi-v2" w:date="2025-02-27T08:27:00Z">
              <w:r>
                <w:t>For cross-band operation, the capability refers to the source band.</w:t>
              </w:r>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宋体" w:eastAsia="宋体" w:hAnsi="宋体" w:cs="宋体"/>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55"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55"/>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56"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57" w:author="NR_MIMO_evo_DL_UL" w:date="2025-02-24T10:35:00Z"/>
        </w:trPr>
        <w:tc>
          <w:tcPr>
            <w:tcW w:w="6917" w:type="dxa"/>
          </w:tcPr>
          <w:p w14:paraId="70BA19EC" w14:textId="77777777" w:rsidR="004512CE" w:rsidRDefault="004512CE" w:rsidP="004512CE">
            <w:pPr>
              <w:pStyle w:val="TAL"/>
              <w:rPr>
                <w:ins w:id="58" w:author="NR_MIMO_evo_DL_UL" w:date="2025-02-24T10:35:00Z"/>
                <w:rFonts w:cs="Arial"/>
                <w:b/>
                <w:bCs/>
                <w:i/>
                <w:iCs/>
                <w:szCs w:val="18"/>
              </w:rPr>
            </w:pPr>
            <w:ins w:id="59"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60" w:author="NR_MIMO_evo_DL_UL" w:date="2025-02-24T10:36:00Z"/>
                <w:rFonts w:eastAsiaTheme="minorEastAsia" w:cs="Arial"/>
                <w:szCs w:val="18"/>
              </w:rPr>
            </w:pPr>
            <w:ins w:id="61" w:author="NR_MIMO_evo_DL_UL" w:date="2025-02-24T10:35:00Z">
              <w:r w:rsidRPr="00740E7D">
                <w:rPr>
                  <w:rFonts w:eastAsiaTheme="minorEastAsia" w:cs="Arial"/>
                  <w:szCs w:val="18"/>
                  <w:rPrChange w:id="62"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63"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64" w:author="NR_MIMO_evo_DL_UL" w:date="2025-02-24T10:35:00Z"/>
                <w:rFonts w:eastAsiaTheme="minorEastAsia" w:cs="Arial"/>
                <w:szCs w:val="18"/>
                <w:rPrChange w:id="65" w:author="NR_MIMO_evo_DL_UL" w:date="2025-02-24T10:48:00Z">
                  <w:rPr>
                    <w:ins w:id="66" w:author="NR_MIMO_evo_DL_UL" w:date="2025-02-24T10:35:00Z"/>
                    <w:rFonts w:cs="Arial"/>
                    <w:b/>
                    <w:bCs/>
                    <w:i/>
                    <w:iCs/>
                    <w:szCs w:val="18"/>
                  </w:rPr>
                </w:rPrChange>
              </w:rPr>
            </w:pPr>
            <w:ins w:id="67"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68" w:author="NR_MIMO_evo_DL_UL" w:date="2025-02-24T10:48:00Z">
              <w:r w:rsidRPr="004512CE">
                <w:rPr>
                  <w:i/>
                  <w:iCs/>
                  <w:rPrChange w:id="69" w:author="NR_MIMO_evo_DL_UL" w:date="2025-02-24T10:48:00Z">
                    <w:rPr/>
                  </w:rPrChange>
                </w:rPr>
                <w:t>pdsch-TypeA-DMRS-r18</w:t>
              </w:r>
              <w:r>
                <w:t xml:space="preserve"> and </w:t>
              </w:r>
            </w:ins>
            <w:ins w:id="70" w:author="NR_MIMO_evo_DL_UL" w:date="2025-02-24T10:47:00Z">
              <w:r>
                <w:rPr>
                  <w:rFonts w:eastAsiaTheme="minorEastAsia" w:cs="Arial"/>
                  <w:szCs w:val="18"/>
                </w:rPr>
                <w:t>at least one of</w:t>
              </w:r>
              <w:r w:rsidRPr="004512CE">
                <w:rPr>
                  <w:rFonts w:eastAsiaTheme="minorEastAsia" w:cs="Arial"/>
                  <w:i/>
                  <w:iCs/>
                  <w:szCs w:val="18"/>
                  <w:rPrChange w:id="71" w:author="NR_MIMO_evo_DL_UL" w:date="2025-02-24T10:48:00Z">
                    <w:rPr>
                      <w:rFonts w:eastAsiaTheme="minorEastAsia" w:cs="Arial"/>
                      <w:szCs w:val="18"/>
                    </w:rPr>
                  </w:rPrChange>
                </w:rPr>
                <w:t xml:space="preserve"> multiCell-PDSCH-DCI-1-3-SameSCS-r18</w:t>
              </w:r>
            </w:ins>
            <w:ins w:id="72" w:author="NR_MIMO_evo_DL_UL" w:date="2025-02-24T10:48:00Z">
              <w:r>
                <w:rPr>
                  <w:rFonts w:eastAsiaTheme="minorEastAsia" w:cs="Arial"/>
                  <w:szCs w:val="18"/>
                </w:rPr>
                <w:t xml:space="preserve"> and</w:t>
              </w:r>
              <w:r w:rsidRPr="004512CE">
                <w:rPr>
                  <w:rFonts w:eastAsiaTheme="minorEastAsia" w:cs="Arial"/>
                  <w:i/>
                  <w:iCs/>
                  <w:szCs w:val="18"/>
                  <w:rPrChange w:id="73" w:author="NR_MIMO_evo_DL_UL" w:date="2025-02-24T10:48:00Z">
                    <w:rPr>
                      <w:rFonts w:eastAsiaTheme="minorEastAsia" w:cs="Arial"/>
                      <w:szCs w:val="18"/>
                    </w:rPr>
                  </w:rPrChange>
                </w:rPr>
                <w:t xml:space="preserve"> </w:t>
              </w:r>
              <w:r w:rsidRPr="004512CE" w:rsidDel="00855366">
                <w:rPr>
                  <w:i/>
                  <w:iCs/>
                  <w:rPrChange w:id="74"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75" w:author="NR_MIMO_evo_DL_UL" w:date="2025-02-24T10:35:00Z"/>
                <w:bCs/>
                <w:iCs/>
              </w:rPr>
            </w:pPr>
            <w:ins w:id="76"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77" w:author="NR_MIMO_evo_DL_UL" w:date="2025-02-24T10:35:00Z"/>
                <w:bCs/>
                <w:iCs/>
              </w:rPr>
            </w:pPr>
            <w:ins w:id="78"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79" w:author="NR_MIMO_evo_DL_UL" w:date="2025-02-24T10:35:00Z"/>
                <w:bCs/>
                <w:iCs/>
              </w:rPr>
            </w:pPr>
            <w:ins w:id="80"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81" w:author="NR_MIMO_evo_DL_UL" w:date="2025-02-24T10:35:00Z"/>
                <w:bCs/>
                <w:iCs/>
              </w:rPr>
            </w:pPr>
            <w:ins w:id="82"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t>spatialAdaptation-CSI-Feedback-r18</w:t>
            </w:r>
          </w:p>
          <w:p w14:paraId="1357A8E4"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spatialAdaptation-CSI-FeedbackPerBC-r18</w:t>
            </w:r>
            <w:r w:rsidRPr="00B33F36">
              <w:rPr>
                <w:rFonts w:eastAsia="宋体"/>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t>spatialAdaptation-CSI-FeedbackAperiodic-r18</w:t>
            </w:r>
          </w:p>
          <w:p w14:paraId="47935C2B"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spatialAdaptation-CSI-FeedbackAperiodicPerBC-r18</w:t>
            </w:r>
            <w:r w:rsidRPr="00B33F36">
              <w:rPr>
                <w:rFonts w:eastAsia="宋体"/>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t>spatialAdaptation-CSI-FeedbackPUCCH-r18</w:t>
            </w:r>
          </w:p>
          <w:p w14:paraId="29C55913"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宋体"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宋体"/>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t>spatialAdaptation-CSI-FeedbackPUSCH-r18</w:t>
            </w:r>
          </w:p>
          <w:p w14:paraId="4889AD9F"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SRS cyclic shift hopping.</w:t>
            </w:r>
          </w:p>
          <w:p w14:paraId="27A7DE98"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i/>
              </w:rPr>
              <w:t>supportedSRS-Resources</w:t>
            </w:r>
            <w:r w:rsidRPr="00B33F36">
              <w:rPr>
                <w:rFonts w:eastAsia="宋体"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宋体"/>
                <w:b/>
                <w:bCs/>
                <w:i/>
                <w:iCs/>
                <w:lang w:eastAsia="zh-CN"/>
              </w:rPr>
            </w:pPr>
            <w:r w:rsidRPr="00B33F36">
              <w:rPr>
                <w:rFonts w:eastAsia="宋体"/>
                <w:b/>
                <w:bCs/>
                <w:i/>
                <w:iCs/>
                <w:lang w:eastAsia="zh-CN"/>
              </w:rPr>
              <w:t>srs-PosResourcesRRC-Inactive-r17</w:t>
            </w:r>
          </w:p>
          <w:p w14:paraId="6A46EBF0" w14:textId="77777777" w:rsidR="004512CE" w:rsidRPr="00B33F36" w:rsidRDefault="004512CE" w:rsidP="004512CE">
            <w:pPr>
              <w:pStyle w:val="TAL"/>
              <w:rPr>
                <w:rFonts w:eastAsia="宋体"/>
                <w:bCs/>
                <w:iCs/>
                <w:lang w:eastAsia="zh-CN"/>
              </w:rPr>
            </w:pPr>
            <w:r w:rsidRPr="00B33F36">
              <w:rPr>
                <w:rFonts w:eastAsia="宋体"/>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宋体"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83"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45621A5A" w:rsidR="004512CE" w:rsidRPr="00B33F36" w:rsidRDefault="00C3146D" w:rsidP="004512CE">
            <w:pPr>
              <w:pStyle w:val="TAL"/>
              <w:rPr>
                <w:b/>
                <w:bCs/>
                <w:i/>
                <w:iCs/>
              </w:rPr>
            </w:pPr>
            <w:ins w:id="84" w:author="Xiaomi-v2" w:date="2025-02-27T08:28:00Z">
              <w:r>
                <w:t>For cross-band operation, this capability refers to the source band.</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等线"/>
                <w:lang w:eastAsia="zh-CN"/>
              </w:rPr>
            </w:pPr>
            <w:r w:rsidRPr="00B33F36">
              <w:rPr>
                <w:rFonts w:eastAsia="等线"/>
                <w:lang w:eastAsia="zh-CN"/>
              </w:rPr>
              <w:t xml:space="preserve">Indicates whether the UE supports unified TCI with joint DL/UL TCI update for multi-DCI based multi-TRP with multiple activated TCI codepoints per </w:t>
            </w:r>
            <w:r w:rsidRPr="00B33F36">
              <w:rPr>
                <w:rFonts w:eastAsia="等线"/>
                <w:i/>
                <w:iCs/>
                <w:lang w:eastAsia="zh-CN"/>
              </w:rPr>
              <w:t>CORESETPoolIndex</w:t>
            </w:r>
            <w:r w:rsidRPr="00B33F36">
              <w:rPr>
                <w:rFonts w:eastAsia="等线"/>
                <w:lang w:eastAsia="zh-CN"/>
              </w:rPr>
              <w:t xml:space="preserve"> per CC. The capability indicates the maximum number of MAC-CE activated joint TCI states per </w:t>
            </w:r>
            <w:r w:rsidRPr="00B33F36">
              <w:rPr>
                <w:rFonts w:eastAsia="等线"/>
                <w:i/>
                <w:iCs/>
                <w:lang w:eastAsia="zh-CN"/>
              </w:rPr>
              <w:t>CORESETPoolIndex</w:t>
            </w:r>
            <w:r w:rsidRPr="00B33F36">
              <w:rPr>
                <w:rFonts w:eastAsia="等线"/>
                <w:lang w:eastAsia="zh-CN"/>
              </w:rPr>
              <w:t xml:space="preserve"> per CC.</w:t>
            </w:r>
          </w:p>
          <w:p w14:paraId="2DDE0670" w14:textId="77777777" w:rsidR="004512CE" w:rsidRPr="00B33F36" w:rsidRDefault="004512CE" w:rsidP="004512CE">
            <w:pPr>
              <w:pStyle w:val="TAL"/>
              <w:rPr>
                <w:rFonts w:eastAsia="等线"/>
                <w:lang w:eastAsia="zh-CN"/>
              </w:rPr>
            </w:pPr>
            <w:r w:rsidRPr="00B33F36">
              <w:rPr>
                <w:rFonts w:eastAsia="等线"/>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等线"/>
                <w:lang w:eastAsia="zh-CN"/>
              </w:rPr>
              <w:t xml:space="preserve">A UE supporting this feature shall also indicate support of </w:t>
            </w:r>
            <w:r w:rsidRPr="00B33F36">
              <w:rPr>
                <w:rFonts w:eastAsia="等线"/>
                <w:i/>
                <w:iCs/>
                <w:lang w:eastAsia="zh-CN"/>
              </w:rPr>
              <w:t>tci-JointTCI-UpdateSingleActiveTCI-PerCC-PerCORESET-r18</w:t>
            </w:r>
            <w:r w:rsidRPr="00B33F36">
              <w:rPr>
                <w:rFonts w:eastAsia="等线"/>
                <w:lang w:eastAsia="zh-CN"/>
              </w:rPr>
              <w:t xml:space="preserve"> and </w:t>
            </w:r>
            <w:r w:rsidRPr="00B33F36">
              <w:rPr>
                <w:rFonts w:eastAsia="等线"/>
                <w:i/>
                <w:iCs/>
                <w:lang w:eastAsia="zh-CN"/>
              </w:rPr>
              <w:t>unifiedJointTCI-multiMAC-CE-r17</w:t>
            </w:r>
            <w:r w:rsidRPr="00B33F36">
              <w:rPr>
                <w:rFonts w:eastAsia="等线"/>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w:t>
            </w:r>
            <w:r w:rsidRPr="00B33F36">
              <w:rPr>
                <w:rFonts w:cs="Arial"/>
                <w:szCs w:val="18"/>
              </w:rPr>
              <w:t xml:space="preserve"> </w:t>
            </w:r>
            <w:r w:rsidRPr="00B33F36">
              <w:rPr>
                <w:rFonts w:eastAsia="宋体" w:cs="Arial"/>
                <w:szCs w:val="18"/>
                <w:lang w:eastAsia="zh-CN"/>
              </w:rPr>
              <w:t>with single activated TCI codepoint per CC.</w:t>
            </w:r>
          </w:p>
          <w:p w14:paraId="2CE50724" w14:textId="77777777" w:rsidR="004512CE" w:rsidRPr="00B33F36" w:rsidRDefault="004512CE" w:rsidP="004512CE">
            <w:pPr>
              <w:pStyle w:val="TAL"/>
              <w:rPr>
                <w:rFonts w:eastAsia="宋体" w:cs="Arial"/>
                <w:szCs w:val="18"/>
                <w:lang w:eastAsia="zh-CN"/>
              </w:rPr>
            </w:pPr>
            <w:r w:rsidRPr="00B33F36">
              <w:rPr>
                <w:rFonts w:eastAsia="宋体"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t>tci-JointTCI-UpdateSingleActiveTCI-PerCC-PerCORESET-r18</w:t>
            </w:r>
          </w:p>
          <w:p w14:paraId="7CB5961E"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 xml:space="preserve">unified TCI with joint DL/UL TCI update for multi-DCI based multi-TRP 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宋体"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宋体"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等线"/>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05E9DEEF" w14:textId="77777777" w:rsidR="004512CE" w:rsidRPr="00B33F36" w:rsidRDefault="004512CE" w:rsidP="004512CE">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781A28E0" w14:textId="77777777" w:rsidR="004512CE" w:rsidRPr="00B33F36" w:rsidRDefault="004512CE" w:rsidP="004512CE">
            <w:pPr>
              <w:pStyle w:val="TAL"/>
              <w:rPr>
                <w:rFonts w:eastAsia="等线"/>
                <w:lang w:eastAsia="zh-CN"/>
              </w:rPr>
            </w:pPr>
          </w:p>
          <w:p w14:paraId="1E9F001B" w14:textId="77777777" w:rsidR="004512CE" w:rsidRPr="00B33F36" w:rsidRDefault="004512CE" w:rsidP="004512CE">
            <w:pPr>
              <w:pStyle w:val="TAN"/>
              <w:rPr>
                <w:b/>
                <w:bCs/>
                <w:i/>
                <w:iCs/>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宋体"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宋体" w:cs="Arial"/>
                <w:i/>
                <w:iCs/>
                <w:kern w:val="24"/>
                <w:szCs w:val="18"/>
              </w:rPr>
              <w:t xml:space="preserve">, </w:t>
            </w:r>
            <w:r w:rsidRPr="00B33F36">
              <w:rPr>
                <w:i/>
                <w:iCs/>
              </w:rPr>
              <w:t>pusch-NonCB-SingleDCI-STx2P-SDM-r18</w:t>
            </w:r>
            <w:r w:rsidRPr="00B33F36">
              <w:rPr>
                <w:rFonts w:eastAsia="宋体" w:cs="Arial"/>
                <w:i/>
                <w:iCs/>
                <w:kern w:val="24"/>
                <w:szCs w:val="18"/>
              </w:rPr>
              <w:t xml:space="preserve">, </w:t>
            </w:r>
            <w:r w:rsidRPr="00B33F36">
              <w:rPr>
                <w:i/>
                <w:iCs/>
              </w:rPr>
              <w:t>pusch-CB-SingleDCI-STx2P-SFN-r18</w:t>
            </w:r>
            <w:r w:rsidRPr="00B33F36">
              <w:rPr>
                <w:rFonts w:eastAsia="宋体" w:cs="Arial"/>
                <w:i/>
                <w:iCs/>
                <w:kern w:val="24"/>
                <w:szCs w:val="18"/>
              </w:rPr>
              <w:t xml:space="preserve">, </w:t>
            </w:r>
            <w:r w:rsidRPr="00B33F36">
              <w:rPr>
                <w:i/>
                <w:iCs/>
              </w:rPr>
              <w:t>pusch-NonCB-SingleDCI-STx2P-SFN-r18</w:t>
            </w:r>
            <w:r w:rsidRPr="00B33F36">
              <w:rPr>
                <w:rFonts w:eastAsia="宋体" w:cs="Arial"/>
                <w:i/>
                <w:iCs/>
                <w:kern w:val="24"/>
                <w:szCs w:val="18"/>
              </w:rPr>
              <w:t xml:space="preserve">, </w:t>
            </w:r>
            <w:r w:rsidRPr="00B33F36">
              <w:rPr>
                <w:i/>
                <w:iCs/>
              </w:rPr>
              <w:t>twoPUSCH-CB-MultiDCI-STx2P-DG-DG-r18</w:t>
            </w:r>
            <w:r w:rsidRPr="00B33F36">
              <w:rPr>
                <w:rFonts w:eastAsia="宋体" w:cs="Arial"/>
                <w:i/>
                <w:iCs/>
                <w:kern w:val="24"/>
                <w:szCs w:val="18"/>
              </w:rPr>
              <w:t>,</w:t>
            </w:r>
            <w:r w:rsidRPr="00B33F36">
              <w:rPr>
                <w:rFonts w:eastAsia="宋体" w:cs="Arial"/>
                <w:kern w:val="24"/>
                <w:szCs w:val="18"/>
              </w:rPr>
              <w:t xml:space="preserve"> and</w:t>
            </w:r>
            <w:r w:rsidRPr="00B33F36">
              <w:rPr>
                <w:rFonts w:eastAsia="宋体" w:cs="Arial"/>
                <w:i/>
                <w:iCs/>
                <w:kern w:val="24"/>
                <w:szCs w:val="18"/>
              </w:rPr>
              <w:t xml:space="preserve"> </w:t>
            </w:r>
            <w:r w:rsidRPr="00B33F36">
              <w:rPr>
                <w:i/>
                <w:iCs/>
              </w:rPr>
              <w:t>twoPUSCH-NonCB-MultiDCI-STx2P-DG-DG-r18</w:t>
            </w:r>
            <w:r w:rsidRPr="00B33F36">
              <w:rPr>
                <w:rFonts w:eastAsia="宋体"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宋体"/>
                <w:kern w:val="24"/>
              </w:rPr>
              <w:t>NOTE:</w:t>
            </w:r>
            <w:r w:rsidRPr="00B33F36">
              <w:tab/>
            </w:r>
            <w:r w:rsidRPr="00B33F36">
              <w:rPr>
                <w:rFonts w:eastAsia="宋体"/>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宋体"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宋体"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w:t>
            </w:r>
            <w:r w:rsidRPr="00B33F36" w:rsidDel="00D44A62">
              <w:rPr>
                <w:rFonts w:eastAsia="宋体" w:cs="Arial"/>
                <w:szCs w:val="18"/>
                <w:lang w:eastAsia="zh-CN"/>
              </w:rPr>
              <w:t xml:space="preserve"> </w:t>
            </w:r>
            <w:r w:rsidRPr="00B33F36">
              <w:rPr>
                <w:rFonts w:eastAsia="宋体"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 overlapping PUSCHs in time, non-overlapping in frequency</w:t>
            </w:r>
            <w:r w:rsidRPr="00B33F36" w:rsidDel="00B97635">
              <w:rPr>
                <w:rFonts w:eastAsia="宋体" w:cs="Arial"/>
                <w:szCs w:val="18"/>
                <w:lang w:eastAsia="zh-CN"/>
              </w:rPr>
              <w:t xml:space="preserve"> </w:t>
            </w:r>
            <w:r w:rsidRPr="00B33F36">
              <w:rPr>
                <w:rFonts w:eastAsia="宋体"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partially overlapping PUSCHs in time, partially overlapping in frequency</w:t>
            </w:r>
            <w:r w:rsidRPr="00B33F36" w:rsidDel="00D44A62">
              <w:rPr>
                <w:rFonts w:eastAsia="宋体" w:cs="Arial"/>
                <w:szCs w:val="18"/>
                <w:lang w:eastAsia="zh-CN"/>
              </w:rPr>
              <w:t xml:space="preserve"> </w:t>
            </w:r>
            <w:r w:rsidRPr="00B33F36">
              <w:rPr>
                <w:rFonts w:eastAsia="宋体"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85"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391B4DB8" w:rsidR="004512CE" w:rsidRPr="00B33F36" w:rsidRDefault="00C3146D" w:rsidP="004512CE">
            <w:pPr>
              <w:pStyle w:val="TAL"/>
              <w:rPr>
                <w:b/>
                <w:i/>
              </w:rPr>
            </w:pPr>
            <w:ins w:id="86" w:author="Xiaomi-v2" w:date="2025-02-27T08:28:00Z">
              <w:r>
                <w:t>For cross-band operation, this capability refers to the source band.</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bl>
    <w:p w14:paraId="65C0756F" w14:textId="77777777" w:rsidR="00AE6C52" w:rsidRPr="00B33F36" w:rsidRDefault="00AE6C52" w:rsidP="00AE6C52"/>
    <w:p w14:paraId="5F18DBBD" w14:textId="77777777" w:rsidR="00C3146D" w:rsidRPr="005A5309" w:rsidRDefault="00C3146D" w:rsidP="004F613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87" w:name="_Toc12750896"/>
      <w:bookmarkStart w:id="88" w:name="_Toc29382260"/>
      <w:bookmarkStart w:id="89" w:name="_Toc37093377"/>
      <w:bookmarkStart w:id="90" w:name="_Toc37238653"/>
      <w:bookmarkStart w:id="91" w:name="_Toc37238767"/>
      <w:bookmarkStart w:id="92" w:name="_Toc46488663"/>
      <w:bookmarkStart w:id="93" w:name="_Toc52574084"/>
      <w:bookmarkStart w:id="94" w:name="_Toc52574170"/>
      <w:bookmarkStart w:id="95" w:name="_Toc185544385"/>
      <w:r w:rsidRPr="00B33F36">
        <w:t>4.2.7.4</w:t>
      </w:r>
      <w:r w:rsidRPr="00B33F36">
        <w:tab/>
      </w:r>
      <w:r w:rsidRPr="00B33F36">
        <w:rPr>
          <w:i/>
        </w:rPr>
        <w:t>CA-ParametersNR</w:t>
      </w:r>
      <w:bookmarkEnd w:id="87"/>
      <w:bookmarkEnd w:id="88"/>
      <w:bookmarkEnd w:id="89"/>
      <w:bookmarkEnd w:id="90"/>
      <w:bookmarkEnd w:id="91"/>
      <w:bookmarkEnd w:id="92"/>
      <w:bookmarkEnd w:id="93"/>
      <w:bookmarkEnd w:id="94"/>
      <w:bookmarkEnd w:id="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ins w:id="96" w:author="Xiaomi" w:date="2025-01-26T13:40:00Z">
              <w:r w:rsidR="003321E7">
                <w:rPr>
                  <w:rFonts w:ascii="Arial" w:hAnsi="Arial" w:cs="Arial"/>
                  <w:sz w:val="18"/>
                  <w:szCs w:val="18"/>
                </w:rPr>
                <w:t xml:space="preserve"> and </w:t>
              </w:r>
            </w:ins>
            <w:del w:id="97"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ins w:id="98" w:author="Xiaomi" w:date="2025-01-26T13:41:00Z">
              <w:r w:rsidR="003321E7">
                <w:rPr>
                  <w:rFonts w:ascii="Arial" w:hAnsi="Arial" w:cs="Arial"/>
                  <w:sz w:val="18"/>
                  <w:szCs w:val="18"/>
                </w:rPr>
                <w:t xml:space="preserve"> and </w:t>
              </w:r>
            </w:ins>
            <w:del w:id="99"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bl>
    <w:p w14:paraId="07DEB4CA" w14:textId="77777777" w:rsidR="00C3146D" w:rsidRPr="005A5309" w:rsidRDefault="00C3146D" w:rsidP="00B35C3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100" w:name="_Toc12750899"/>
      <w:bookmarkStart w:id="101" w:name="_Toc29382263"/>
      <w:bookmarkStart w:id="102" w:name="_Toc37093380"/>
      <w:bookmarkStart w:id="103" w:name="_Toc37238656"/>
      <w:bookmarkStart w:id="104" w:name="_Toc37238770"/>
      <w:bookmarkStart w:id="105" w:name="_Toc46488666"/>
      <w:bookmarkStart w:id="106" w:name="_Toc52574087"/>
      <w:bookmarkStart w:id="107" w:name="_Toc52574173"/>
      <w:bookmarkStart w:id="108" w:name="_Toc185544388"/>
      <w:bookmarkStart w:id="109" w:name="_Toc12750900"/>
      <w:bookmarkStart w:id="110" w:name="_Toc29382264"/>
      <w:bookmarkStart w:id="111" w:name="_Toc37093381"/>
      <w:bookmarkStart w:id="112" w:name="_Toc37238771"/>
      <w:bookmarkStart w:id="113" w:name="_Toc46488667"/>
      <w:bookmarkStart w:id="114" w:name="_Toc52574088"/>
      <w:bookmarkStart w:id="115" w:name="_Toc52574174"/>
      <w:bookmarkStart w:id="116" w:name="_Toc185544389"/>
      <w:r w:rsidRPr="005A5309">
        <w:rPr>
          <w:b/>
          <w:bCs/>
          <w:i/>
          <w:iCs/>
          <w:noProof/>
        </w:rPr>
        <w:t xml:space="preserve">Modified </w:t>
      </w:r>
      <w:r>
        <w:rPr>
          <w:b/>
          <w:bCs/>
          <w:i/>
          <w:iCs/>
          <w:noProof/>
        </w:rPr>
        <w:t>s</w:t>
      </w:r>
      <w:r w:rsidRPr="005A5309">
        <w:rPr>
          <w:b/>
          <w:bCs/>
          <w:i/>
          <w:iCs/>
          <w:noProof/>
        </w:rPr>
        <w:t>ection</w:t>
      </w:r>
    </w:p>
    <w:p w14:paraId="2C3833EB" w14:textId="1AB8F614" w:rsidR="008D1623" w:rsidRPr="00B33F36" w:rsidRDefault="008D1623" w:rsidP="008D1623">
      <w:pPr>
        <w:pStyle w:val="Heading4"/>
      </w:pPr>
      <w:r w:rsidRPr="00B33F36">
        <w:t>4.2.7.7</w:t>
      </w:r>
      <w:r w:rsidRPr="00B33F36">
        <w:tab/>
      </w:r>
      <w:r w:rsidRPr="00B33F36">
        <w:rPr>
          <w:i/>
        </w:rPr>
        <w:t>FeatureSetUplink</w:t>
      </w:r>
      <w:r w:rsidRPr="00B33F36">
        <w:t xml:space="preserve"> parameters</w:t>
      </w:r>
      <w:bookmarkEnd w:id="100"/>
      <w:bookmarkEnd w:id="101"/>
      <w:bookmarkEnd w:id="102"/>
      <w:bookmarkEnd w:id="103"/>
      <w:bookmarkEnd w:id="104"/>
      <w:bookmarkEnd w:id="105"/>
      <w:bookmarkEnd w:id="106"/>
      <w:bookmarkEnd w:id="107"/>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117" w:author="NR_MIMO_evo_DL_UL" w:date="2025-02-24T12:42:00Z"/>
        </w:trPr>
        <w:tc>
          <w:tcPr>
            <w:tcW w:w="6917" w:type="dxa"/>
          </w:tcPr>
          <w:p w14:paraId="5B74EA0C" w14:textId="0E5FC17D" w:rsidR="008D1623" w:rsidRDefault="00EA2AB3" w:rsidP="009464D6">
            <w:pPr>
              <w:pStyle w:val="TAL"/>
              <w:rPr>
                <w:ins w:id="118" w:author="NR_MIMO_evo_DL_UL" w:date="2025-02-24T12:43:00Z"/>
                <w:rFonts w:eastAsiaTheme="minorEastAsia"/>
                <w:b/>
                <w:i/>
              </w:rPr>
            </w:pPr>
            <w:ins w:id="119" w:author="NR_MIMO_evo_DL_UL" w:date="2025-02-24T13:31:00Z">
              <w:r>
                <w:rPr>
                  <w:rFonts w:eastAsiaTheme="minorEastAsia"/>
                  <w:b/>
                  <w:i/>
                </w:rPr>
                <w:t>a</w:t>
              </w:r>
            </w:ins>
            <w:ins w:id="120"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121" w:author="NR_MIMO_evo_DL_UL" w:date="2025-02-24T12:45:00Z"/>
                <w:rFonts w:cs="Arial"/>
                <w:iCs/>
                <w:color w:val="000000" w:themeColor="text1"/>
                <w:szCs w:val="18"/>
              </w:rPr>
            </w:pPr>
            <w:ins w:id="122"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123"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124" w:author="NR_MIMO_evo_DL_UL" w:date="2025-02-24T12:45:00Z"/>
                <w:rFonts w:eastAsiaTheme="minorEastAsia" w:cs="Arial"/>
                <w:iCs/>
                <w:color w:val="000000" w:themeColor="text1"/>
                <w:szCs w:val="18"/>
              </w:rPr>
            </w:pPr>
            <w:ins w:id="125"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126"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127" w:author="NR_MIMO_evo_DL_UL" w:date="2025-02-24T12:42:00Z"/>
                <w:rFonts w:eastAsiaTheme="minorEastAsia"/>
                <w:bCs/>
                <w:iCs/>
                <w:rPrChange w:id="128" w:author="NR_MIMO_evo_DL_UL" w:date="2025-02-24T12:45:00Z">
                  <w:rPr>
                    <w:ins w:id="129" w:author="NR_MIMO_evo_DL_UL" w:date="2025-02-24T12:42:00Z"/>
                    <w:b/>
                    <w:i/>
                  </w:rPr>
                </w:rPrChange>
              </w:rPr>
              <w:pPrChange w:id="130" w:author="NR_MIMO_evo_DL_UL" w:date="2025-02-24T12:47:00Z">
                <w:pPr>
                  <w:pStyle w:val="TAL"/>
                </w:pPr>
              </w:pPrChange>
            </w:pPr>
            <w:ins w:id="131" w:author="NR_MIMO_evo_DL_UL" w:date="2025-02-24T12:45:00Z">
              <w:r>
                <w:t>N</w:t>
              </w:r>
              <w:r w:rsidR="00377973">
                <w:t>OTE</w:t>
              </w:r>
              <w:r>
                <w:t>:</w:t>
              </w:r>
            </w:ins>
            <w:ins w:id="132" w:author="NR_MIMO_evo_DL_UL" w:date="2025-02-24T12:47:00Z">
              <w:r w:rsidR="00377973" w:rsidRPr="00B33F36">
                <w:tab/>
              </w:r>
            </w:ins>
            <w:ins w:id="133" w:author="NR_MIMO_evo_DL_UL" w:date="2025-02-24T12:49:00Z">
              <w:r w:rsidR="00377973">
                <w:t xml:space="preserve">UE reports the processing capability </w:t>
              </w:r>
            </w:ins>
            <w:ins w:id="134" w:author="NR_MIMO_evo_DL_UL" w:date="2025-02-24T12:50:00Z">
              <w:r w:rsidR="00377973">
                <w:t>independently</w:t>
              </w:r>
            </w:ins>
            <w:ins w:id="135" w:author="NR_MIMO_evo_DL_UL" w:date="2025-02-24T12:49:00Z">
              <w:r w:rsidR="00377973">
                <w:t xml:space="preserve"> for each</w:t>
              </w:r>
            </w:ins>
            <w:ins w:id="136" w:author="NR_MIMO_evo_DL_UL" w:date="2025-02-24T12:50:00Z">
              <w:r w:rsidR="00377973">
                <w:t xml:space="preserve"> SCS, where </w:t>
              </w:r>
            </w:ins>
            <w:ins w:id="137" w:author="NR_MIMO_evo_DL_UL" w:date="2025-02-24T12:45:00Z">
              <w:r>
                <w:t>SCS is the minimum between SCS of the scheduling DCI and SCS of the scheduled PUSCH</w:t>
              </w:r>
            </w:ins>
            <w:ins w:id="138" w:author="NR_MIMO_evo_DL_UL" w:date="2025-02-24T12:46:00Z">
              <w:r w:rsidR="00377973">
                <w:t>.</w:t>
              </w:r>
            </w:ins>
            <w:ins w:id="139" w:author="NR_MIMO_evo_DL_UL" w:date="2025-02-24T12:45:00Z">
              <w:r w:rsidR="00377973">
                <w:t xml:space="preserve"> </w:t>
              </w:r>
            </w:ins>
            <w:ins w:id="140" w:author="NR_MIMO_evo_DL_UL" w:date="2025-02-24T12:46:00Z">
              <w:r w:rsidR="00377973">
                <w:t>T</w:t>
              </w:r>
            </w:ins>
            <w:ins w:id="141" w:author="NR_MIMO_evo_DL_UL" w:date="2025-02-24T12:45:00Z">
              <w:r>
                <w:t>h</w:t>
              </w:r>
            </w:ins>
            <w:ins w:id="142" w:author="NR_MIMO_evo_DL_UL" w:date="2025-02-24T12:47:00Z">
              <w:r w:rsidR="00377973">
                <w:t>is capability</w:t>
              </w:r>
            </w:ins>
            <w:ins w:id="143" w:author="NR_MIMO_evo_DL_UL" w:date="2025-02-24T12:45:00Z">
              <w:r>
                <w:t xml:space="preserve"> is reported by UE only when UE reports </w:t>
              </w:r>
            </w:ins>
            <w:ins w:id="144" w:author="NR_MIMO_evo_DL_UL" w:date="2025-02-24T12:47:00Z">
              <w:r w:rsidR="00377973">
                <w:t xml:space="preserve">{5,6,7,8} as </w:t>
              </w:r>
            </w:ins>
            <w:ins w:id="145" w:author="NR_MIMO_evo_DL_UL" w:date="2025-02-24T12:45:00Z">
              <w:r>
                <w:t xml:space="preserve">the </w:t>
              </w:r>
            </w:ins>
            <w:ins w:id="146" w:author="NR_MIMO_evo_DL_UL" w:date="2025-02-24T12:46:00Z">
              <w:r w:rsidR="00377973">
                <w:t>m</w:t>
              </w:r>
            </w:ins>
            <w:ins w:id="147" w:author="NR_MIMO_evo_DL_UL" w:date="2025-02-24T12:45:00Z">
              <w:r>
                <w:t>aximum number of PUSCH MIMO layers</w:t>
              </w:r>
            </w:ins>
            <w:ins w:id="148" w:author="NR_MIMO_evo_DL_UL" w:date="2025-02-24T12:46:00Z">
              <w:r w:rsidR="00377973">
                <w:t>.</w:t>
              </w:r>
            </w:ins>
          </w:p>
        </w:tc>
        <w:tc>
          <w:tcPr>
            <w:tcW w:w="709" w:type="dxa"/>
          </w:tcPr>
          <w:p w14:paraId="59D7211B" w14:textId="596F61CF" w:rsidR="008D1623" w:rsidRPr="008D1623" w:rsidRDefault="008D1623" w:rsidP="009464D6">
            <w:pPr>
              <w:pStyle w:val="TAL"/>
              <w:jc w:val="center"/>
              <w:rPr>
                <w:ins w:id="149" w:author="NR_MIMO_evo_DL_UL" w:date="2025-02-24T12:42:00Z"/>
                <w:rFonts w:eastAsiaTheme="minorEastAsia"/>
                <w:rPrChange w:id="150" w:author="NR_MIMO_evo_DL_UL" w:date="2025-02-24T12:44:00Z">
                  <w:rPr>
                    <w:ins w:id="151" w:author="NR_MIMO_evo_DL_UL" w:date="2025-02-24T12:42:00Z"/>
                  </w:rPr>
                </w:rPrChange>
              </w:rPr>
            </w:pPr>
            <w:ins w:id="152"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153" w:author="NR_MIMO_evo_DL_UL" w:date="2025-02-24T12:42:00Z"/>
                <w:rFonts w:eastAsiaTheme="minorEastAsia"/>
                <w:rPrChange w:id="154" w:author="NR_MIMO_evo_DL_UL" w:date="2025-02-24T12:44:00Z">
                  <w:rPr>
                    <w:ins w:id="155" w:author="NR_MIMO_evo_DL_UL" w:date="2025-02-24T12:42:00Z"/>
                  </w:rPr>
                </w:rPrChange>
              </w:rPr>
            </w:pPr>
            <w:ins w:id="156"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157" w:author="NR_MIMO_evo_DL_UL" w:date="2025-02-24T12:42:00Z"/>
                <w:rFonts w:eastAsiaTheme="minorEastAsia"/>
                <w:bCs/>
                <w:iCs/>
                <w:rPrChange w:id="158" w:author="NR_MIMO_evo_DL_UL" w:date="2025-02-24T12:44:00Z">
                  <w:rPr>
                    <w:ins w:id="159" w:author="NR_MIMO_evo_DL_UL" w:date="2025-02-24T12:42:00Z"/>
                    <w:bCs/>
                    <w:iCs/>
                  </w:rPr>
                </w:rPrChange>
              </w:rPr>
            </w:pPr>
            <w:ins w:id="160"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161" w:author="NR_MIMO_evo_DL_UL" w:date="2025-02-24T12:42:00Z"/>
                <w:rFonts w:eastAsiaTheme="minorEastAsia"/>
                <w:bCs/>
                <w:iCs/>
                <w:rPrChange w:id="162" w:author="NR_MIMO_evo_DL_UL" w:date="2025-02-24T12:44:00Z">
                  <w:rPr>
                    <w:ins w:id="163" w:author="NR_MIMO_evo_DL_UL" w:date="2025-02-24T12:42:00Z"/>
                    <w:bCs/>
                    <w:iCs/>
                  </w:rPr>
                </w:rPrChange>
              </w:rPr>
            </w:pPr>
            <w:ins w:id="164"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165" w:author="NR_MIMO_evo_DL_UL" w:date="2025-02-24T12:50:00Z"/>
        </w:trPr>
        <w:tc>
          <w:tcPr>
            <w:tcW w:w="6917" w:type="dxa"/>
          </w:tcPr>
          <w:p w14:paraId="3EF216C0" w14:textId="17FB67C3" w:rsidR="00377973" w:rsidRDefault="00EA2AB3" w:rsidP="009464D6">
            <w:pPr>
              <w:pStyle w:val="TAL"/>
              <w:rPr>
                <w:ins w:id="166" w:author="NR_MIMO_evo_DL_UL" w:date="2025-02-24T12:50:00Z"/>
                <w:rFonts w:eastAsiaTheme="minorEastAsia"/>
                <w:b/>
                <w:i/>
              </w:rPr>
            </w:pPr>
            <w:ins w:id="167" w:author="NR_MIMO_evo_DL_UL" w:date="2025-02-24T13:31:00Z">
              <w:r>
                <w:rPr>
                  <w:rFonts w:eastAsiaTheme="minorEastAsia"/>
                  <w:b/>
                  <w:i/>
                </w:rPr>
                <w:t>a</w:t>
              </w:r>
            </w:ins>
            <w:ins w:id="168" w:author="NR_MIMO_evo_DL_UL" w:date="2025-02-24T12:50:00Z">
              <w:r w:rsidR="00377973" w:rsidRPr="008D1623">
                <w:rPr>
                  <w:rFonts w:eastAsiaTheme="minorEastAsia"/>
                  <w:b/>
                  <w:i/>
                </w:rPr>
                <w:t>dditionalTime-</w:t>
              </w:r>
            </w:ins>
            <w:ins w:id="169" w:author="NR_MIMO_evo_DL_UL" w:date="2025-02-24T12:52:00Z">
              <w:r w:rsidR="00377973">
                <w:rPr>
                  <w:rFonts w:eastAsiaTheme="minorEastAsia"/>
                  <w:b/>
                  <w:i/>
                </w:rPr>
                <w:t>Non</w:t>
              </w:r>
            </w:ins>
            <w:ins w:id="170"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171" w:author="NR_MIMO_evo_DL_UL" w:date="2025-02-24T12:50:00Z"/>
                <w:rFonts w:cs="Arial"/>
                <w:iCs/>
                <w:color w:val="000000" w:themeColor="text1"/>
                <w:szCs w:val="18"/>
              </w:rPr>
            </w:pPr>
            <w:ins w:id="172"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173" w:author="NR_MIMO_evo_DL_UL" w:date="2025-02-24T12:50:00Z"/>
                <w:rFonts w:eastAsiaTheme="minorEastAsia" w:cs="Arial"/>
                <w:iCs/>
                <w:color w:val="000000" w:themeColor="text1"/>
                <w:szCs w:val="18"/>
              </w:rPr>
            </w:pPr>
            <w:ins w:id="174"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175" w:author="NR_MIMO_evo_DL_UL" w:date="2025-02-24T12:51:00Z">
              <w:r w:rsidRPr="00377973">
                <w:rPr>
                  <w:rFonts w:eastAsiaTheme="minorEastAsia" w:cs="Arial"/>
                  <w:i/>
                  <w:color w:val="000000" w:themeColor="text1"/>
                  <w:szCs w:val="18"/>
                </w:rPr>
                <w:t>nonCodebook-8TxPUSCH-r18</w:t>
              </w:r>
            </w:ins>
            <w:ins w:id="176"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177" w:author="NR_MIMO_evo_DL_UL" w:date="2025-02-24T12:50:00Z"/>
                <w:rFonts w:eastAsiaTheme="minorEastAsia"/>
                <w:bCs/>
                <w:iCs/>
              </w:rPr>
            </w:pPr>
            <w:ins w:id="178"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179" w:author="NR_MIMO_evo_DL_UL" w:date="2025-02-24T12:50:00Z"/>
                <w:rFonts w:eastAsiaTheme="minorEastAsia"/>
              </w:rPr>
            </w:pPr>
            <w:ins w:id="180"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181" w:author="NR_MIMO_evo_DL_UL" w:date="2025-02-24T12:50:00Z"/>
                <w:rFonts w:eastAsiaTheme="minorEastAsia"/>
              </w:rPr>
            </w:pPr>
            <w:ins w:id="182"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183" w:author="NR_MIMO_evo_DL_UL" w:date="2025-02-24T12:50:00Z"/>
                <w:rFonts w:eastAsiaTheme="minorEastAsia"/>
                <w:bCs/>
                <w:iCs/>
              </w:rPr>
            </w:pPr>
            <w:ins w:id="184"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185" w:author="NR_MIMO_evo_DL_UL" w:date="2025-02-24T12:50:00Z"/>
                <w:rFonts w:eastAsiaTheme="minorEastAsia"/>
                <w:bCs/>
                <w:iCs/>
              </w:rPr>
            </w:pPr>
            <w:ins w:id="186"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4E4C354" w14:textId="652DF91F" w:rsidR="00D81C50" w:rsidRPr="00B33F36" w:rsidRDefault="00D81C50" w:rsidP="00D81C50">
      <w:pPr>
        <w:pStyle w:val="Heading4"/>
      </w:pPr>
      <w:r w:rsidRPr="00B33F36">
        <w:t>4.2.7.8</w:t>
      </w:r>
      <w:r w:rsidRPr="00B33F36">
        <w:tab/>
      </w:r>
      <w:bookmarkStart w:id="187" w:name="_Toc37238657"/>
      <w:r w:rsidRPr="00B33F36">
        <w:rPr>
          <w:i/>
        </w:rPr>
        <w:t>FeatureSetUplinkPerCC</w:t>
      </w:r>
      <w:r w:rsidRPr="00B33F36">
        <w:t xml:space="preserve"> parameters</w:t>
      </w:r>
      <w:bookmarkEnd w:id="109"/>
      <w:bookmarkEnd w:id="110"/>
      <w:bookmarkEnd w:id="111"/>
      <w:bookmarkEnd w:id="112"/>
      <w:bookmarkEnd w:id="113"/>
      <w:bookmarkEnd w:id="114"/>
      <w:bookmarkEnd w:id="115"/>
      <w:bookmarkEnd w:id="116"/>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188" w:author="NR_MIMO_evo_DL_UL" w:date="2025-02-24T11:18:00Z"/>
        </w:trPr>
        <w:tc>
          <w:tcPr>
            <w:tcW w:w="6917" w:type="dxa"/>
          </w:tcPr>
          <w:p w14:paraId="4C08768D" w14:textId="77777777" w:rsidR="005B7896" w:rsidRDefault="005B7896" w:rsidP="005B7896">
            <w:pPr>
              <w:pStyle w:val="TAL"/>
              <w:rPr>
                <w:ins w:id="189" w:author="NR_MIMO_evo_DL_UL" w:date="2025-02-24T11:18:00Z"/>
                <w:b/>
                <w:i/>
              </w:rPr>
            </w:pPr>
            <w:ins w:id="190" w:author="NR_MIMO_evo_DL_UL" w:date="2025-02-24T11:18:00Z">
              <w:r>
                <w:rPr>
                  <w:b/>
                  <w:i/>
                </w:rPr>
                <w:t>twoPUSCH-CB-MultiDCI-STx2P-AdditionalTime-r18</w:t>
              </w:r>
            </w:ins>
          </w:p>
          <w:p w14:paraId="7BB8D40A" w14:textId="5E830F02" w:rsidR="005B7896" w:rsidRDefault="005B7896" w:rsidP="005B7896">
            <w:pPr>
              <w:pStyle w:val="TAL"/>
              <w:rPr>
                <w:ins w:id="191" w:author="NR_MIMO_evo_DL_UL" w:date="2025-02-24T11:19:00Z"/>
                <w:bCs/>
              </w:rPr>
            </w:pPr>
            <w:ins w:id="192" w:author="NR_MIMO_evo_DL_UL" w:date="2025-02-24T11:18:00Z">
              <w:r w:rsidRPr="005B7896">
                <w:rPr>
                  <w:bCs/>
                  <w:rPrChange w:id="193" w:author="NR_MIMO_evo_DL_UL" w:date="2025-02-24T11:18:00Z">
                    <w:rPr>
                      <w:rFonts w:eastAsiaTheme="minorEastAsia"/>
                      <w:bCs/>
                      <w:iCs/>
                    </w:rPr>
                  </w:rPrChange>
                </w:rPr>
                <w:t xml:space="preserve">Indicates whether the UE supports </w:t>
              </w:r>
              <w:r w:rsidRPr="005B7896">
                <w:rPr>
                  <w:bCs/>
                  <w:rPrChange w:id="194"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195" w:author="NR_MIMO_evo_DL_UL" w:date="2025-02-24T11:18:00Z"/>
                <w:rFonts w:eastAsiaTheme="minorEastAsia"/>
                <w:bCs/>
                <w:rPrChange w:id="196" w:author="NR_MIMO_evo_DL_UL" w:date="2025-02-24T11:19:00Z">
                  <w:rPr>
                    <w:ins w:id="197" w:author="NR_MIMO_evo_DL_UL" w:date="2025-02-24T11:18:00Z"/>
                    <w:rFonts w:eastAsia="Malgun Gothic" w:cs="Arial"/>
                    <w:color w:val="000000" w:themeColor="text1"/>
                    <w:szCs w:val="18"/>
                    <w:lang w:eastAsia="ko-KR"/>
                  </w:rPr>
                </w:rPrChange>
              </w:rPr>
            </w:pPr>
            <w:ins w:id="198" w:author="NR_MIMO_evo_DL_UL" w:date="2025-02-24T11:19:00Z">
              <w:r>
                <w:rPr>
                  <w:rFonts w:eastAsiaTheme="minorEastAsia" w:hint="eastAsia"/>
                  <w:bCs/>
                </w:rPr>
                <w:t>A</w:t>
              </w:r>
              <w:r>
                <w:rPr>
                  <w:rFonts w:eastAsiaTheme="minorEastAsia"/>
                  <w:bCs/>
                </w:rPr>
                <w:t xml:space="preserve"> UE supporting this f</w:t>
              </w:r>
            </w:ins>
            <w:ins w:id="199" w:author="NR_MIMO_evo_DL_UL" w:date="2025-02-24T11:20:00Z">
              <w:r>
                <w:rPr>
                  <w:rFonts w:eastAsiaTheme="minorEastAsia"/>
                  <w:bCs/>
                </w:rPr>
                <w:t xml:space="preserve">eature shall also indicate support of </w:t>
              </w:r>
              <w:r w:rsidRPr="004E6A43">
                <w:rPr>
                  <w:i/>
                  <w:iCs/>
                  <w:rPrChange w:id="200" w:author="NR_MIMO_evo_DL_UL" w:date="2025-02-24T11:20:00Z">
                    <w:rPr/>
                  </w:rPrChange>
                </w:rPr>
                <w:t>twoPUSCH-CB-MultiDCI-STx2P-DG-DG-r18</w:t>
              </w:r>
              <w:r>
                <w:t>.</w:t>
              </w:r>
            </w:ins>
          </w:p>
          <w:p w14:paraId="3DED3BA8" w14:textId="745093AD" w:rsidR="005B7896" w:rsidRPr="00B33F36" w:rsidRDefault="005B7896">
            <w:pPr>
              <w:pStyle w:val="TAN"/>
              <w:rPr>
                <w:ins w:id="201" w:author="NR_MIMO_evo_DL_UL" w:date="2025-02-24T11:18:00Z"/>
                <w:b/>
                <w:i/>
              </w:rPr>
              <w:pPrChange w:id="202" w:author="NR_MIMO_evo_DL_UL" w:date="2025-02-24T11:18:00Z">
                <w:pPr>
                  <w:pStyle w:val="TAL"/>
                </w:pPr>
              </w:pPrChange>
            </w:pPr>
            <w:ins w:id="203"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204" w:author="NR_MIMO_evo_DL_UL" w:date="2025-02-24T11:21:00Z">
              <w:r w:rsidR="004E6A43" w:rsidRPr="00192AE1">
                <w:rPr>
                  <w:i/>
                  <w:iCs/>
                </w:rPr>
                <w:t>twoPUSCH-CB-MultiDCI-STx2P-</w:t>
              </w:r>
              <w:r w:rsidR="004E6A43">
                <w:rPr>
                  <w:i/>
                  <w:iCs/>
                </w:rPr>
                <w:t>C</w:t>
              </w:r>
              <w:r w:rsidR="004E6A43" w:rsidRPr="00192AE1">
                <w:rPr>
                  <w:i/>
                  <w:iCs/>
                </w:rPr>
                <w:t>G-DG-r18</w:t>
              </w:r>
            </w:ins>
            <w:ins w:id="205"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206" w:author="NR_MIMO_evo_DL_UL" w:date="2025-02-24T11:18:00Z"/>
              </w:rPr>
            </w:pPr>
            <w:ins w:id="207"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208" w:author="NR_MIMO_evo_DL_UL" w:date="2025-02-24T11:18:00Z"/>
              </w:rPr>
            </w:pPr>
            <w:ins w:id="209"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210" w:author="NR_MIMO_evo_DL_UL" w:date="2025-02-24T11:18:00Z"/>
                <w:bCs/>
                <w:iCs/>
              </w:rPr>
            </w:pPr>
            <w:ins w:id="211"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212" w:author="NR_MIMO_evo_DL_UL" w:date="2025-02-24T11:18:00Z"/>
                <w:bCs/>
                <w:iCs/>
              </w:rPr>
            </w:pPr>
            <w:ins w:id="213"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214" w:author="NR_MIMO_evo_DL_UL" w:date="2025-02-24T11:18:00Z"/>
        </w:trPr>
        <w:tc>
          <w:tcPr>
            <w:tcW w:w="6917" w:type="dxa"/>
          </w:tcPr>
          <w:p w14:paraId="233394FE" w14:textId="69F16854" w:rsidR="005B7896" w:rsidRDefault="005B7896" w:rsidP="005B7896">
            <w:pPr>
              <w:pStyle w:val="TAL"/>
              <w:rPr>
                <w:ins w:id="215" w:author="NR_MIMO_evo_DL_UL" w:date="2025-02-24T11:18:00Z"/>
                <w:b/>
                <w:i/>
              </w:rPr>
            </w:pPr>
            <w:ins w:id="216" w:author="NR_MIMO_evo_DL_UL" w:date="2025-02-24T11:18:00Z">
              <w:r>
                <w:rPr>
                  <w:b/>
                  <w:i/>
                </w:rPr>
                <w:t>twoPUSCH-</w:t>
              </w:r>
            </w:ins>
            <w:ins w:id="217" w:author="NR_MIMO_evo_DL_UL" w:date="2025-02-24T11:19:00Z">
              <w:r w:rsidR="006D2E60">
                <w:rPr>
                  <w:b/>
                  <w:i/>
                </w:rPr>
                <w:t>Non</w:t>
              </w:r>
            </w:ins>
            <w:ins w:id="218" w:author="NR_MIMO_evo_DL_UL" w:date="2025-02-24T11:18:00Z">
              <w:r>
                <w:rPr>
                  <w:b/>
                  <w:i/>
                </w:rPr>
                <w:t>CB-MultiDCI-STx2P-AdditionalTime-r18</w:t>
              </w:r>
            </w:ins>
          </w:p>
          <w:p w14:paraId="0CE79CE2" w14:textId="3CE6E381" w:rsidR="005B7896" w:rsidRDefault="005B7896" w:rsidP="005B7896">
            <w:pPr>
              <w:pStyle w:val="TAL"/>
              <w:rPr>
                <w:ins w:id="219" w:author="NR_MIMO_evo_DL_UL" w:date="2025-02-24T11:21:00Z"/>
                <w:bCs/>
              </w:rPr>
            </w:pPr>
            <w:ins w:id="220" w:author="NR_MIMO_evo_DL_UL" w:date="2025-02-24T11:18:00Z">
              <w:r w:rsidRPr="00192AE1">
                <w:rPr>
                  <w:rFonts w:hint="eastAsia"/>
                  <w:bCs/>
                </w:rPr>
                <w:t>I</w:t>
              </w:r>
              <w:r w:rsidRPr="00192AE1">
                <w:rPr>
                  <w:bCs/>
                </w:rPr>
                <w:t xml:space="preserve">ndicates whether the UE supports additional timeline to process multiple TBs for </w:t>
              </w:r>
            </w:ins>
            <w:ins w:id="221" w:author="NR_MIMO_evo_DL_UL" w:date="2025-02-24T11:19:00Z">
              <w:r>
                <w:rPr>
                  <w:bCs/>
                </w:rPr>
                <w:t>non-</w:t>
              </w:r>
            </w:ins>
            <w:ins w:id="222"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223" w:author="NR_MIMO_evo_DL_UL" w:date="2025-02-24T11:18:00Z"/>
                <w:rFonts w:eastAsiaTheme="minorEastAsia"/>
                <w:bCs/>
                <w:rPrChange w:id="224" w:author="NR_MIMO_evo_DL_UL" w:date="2025-02-24T11:21:00Z">
                  <w:rPr>
                    <w:ins w:id="225" w:author="NR_MIMO_evo_DL_UL" w:date="2025-02-24T11:18:00Z"/>
                    <w:bCs/>
                  </w:rPr>
                </w:rPrChange>
              </w:rPr>
            </w:pPr>
            <w:ins w:id="226"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227"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228" w:author="NR_MIMO_evo_DL_UL" w:date="2025-02-24T11:18:00Z"/>
                <w:b/>
                <w:i/>
              </w:rPr>
              <w:pPrChange w:id="229" w:author="NR_MIMO_evo_DL_UL" w:date="2025-02-24T11:19:00Z">
                <w:pPr>
                  <w:pStyle w:val="TAL"/>
                </w:pPr>
              </w:pPrChange>
            </w:pPr>
            <w:ins w:id="230"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231" w:author="NR_MIMO_evo_DL_UL" w:date="2025-02-24T11:22:00Z">
              <w:r w:rsidR="00993FC2" w:rsidRPr="00993FC2">
                <w:rPr>
                  <w:rFonts w:eastAsia="Malgun Gothic"/>
                  <w:i/>
                  <w:iCs/>
                  <w:lang w:eastAsia="ko-KR"/>
                  <w:rPrChange w:id="232" w:author="NR_MIMO_evo_DL_UL" w:date="2025-02-24T11:22:00Z">
                    <w:rPr>
                      <w:rFonts w:eastAsia="Malgun Gothic"/>
                      <w:lang w:eastAsia="ko-KR"/>
                    </w:rPr>
                  </w:rPrChange>
                </w:rPr>
                <w:t>twoPUSCH-NonCB-MultiDCI-STx2P-CG-DG-r18</w:t>
              </w:r>
            </w:ins>
            <w:ins w:id="233"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234" w:author="NR_MIMO_evo_DL_UL" w:date="2025-02-24T11:18:00Z"/>
              </w:rPr>
            </w:pPr>
            <w:ins w:id="235"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236" w:author="NR_MIMO_evo_DL_UL" w:date="2025-02-24T11:18:00Z"/>
              </w:rPr>
            </w:pPr>
            <w:ins w:id="237"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238" w:author="NR_MIMO_evo_DL_UL" w:date="2025-02-24T11:18:00Z"/>
                <w:bCs/>
                <w:iCs/>
              </w:rPr>
            </w:pPr>
            <w:ins w:id="239"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240" w:author="NR_MIMO_evo_DL_UL" w:date="2025-02-24T11:18:00Z"/>
                <w:bCs/>
                <w:iCs/>
              </w:rPr>
            </w:pPr>
            <w:ins w:id="241"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sectPr w:rsidR="00D81C50" w:rsidRPr="00B33F36" w:rsidSect="00CB680D">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18F7" w14:textId="77777777" w:rsidR="0071204A" w:rsidRPr="0095297E" w:rsidRDefault="0071204A">
      <w:r w:rsidRPr="0095297E">
        <w:separator/>
      </w:r>
    </w:p>
  </w:endnote>
  <w:endnote w:type="continuationSeparator" w:id="0">
    <w:p w14:paraId="7DF644E9" w14:textId="77777777" w:rsidR="0071204A" w:rsidRPr="0095297E" w:rsidRDefault="0071204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9464D6" w:rsidRPr="0095297E" w:rsidRDefault="009464D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A447" w14:textId="77777777" w:rsidR="0071204A" w:rsidRPr="0095297E" w:rsidRDefault="0071204A">
      <w:r w:rsidRPr="0095297E">
        <w:separator/>
      </w:r>
    </w:p>
  </w:footnote>
  <w:footnote w:type="continuationSeparator" w:id="0">
    <w:p w14:paraId="7B16C63E" w14:textId="77777777" w:rsidR="0071204A" w:rsidRPr="0095297E" w:rsidRDefault="0071204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3670A6A"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F4F5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53BE4F3"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F4F5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9464D6" w:rsidRPr="0095297E" w:rsidRDefault="009464D6">
    <w:pPr>
      <w:pStyle w:val="Header"/>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BDE"/>
    <w:multiLevelType w:val="hybridMultilevel"/>
    <w:tmpl w:val="D5E44580"/>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4" w15:restartNumberingAfterBreak="0">
    <w:nsid w:val="17E31F44"/>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9073A"/>
    <w:multiLevelType w:val="hybridMultilevel"/>
    <w:tmpl w:val="9328C9D8"/>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num>
  <w:num w:numId="7">
    <w:abstractNumId w:val="2"/>
  </w:num>
  <w:num w:numId="8">
    <w:abstractNumId w:val="9"/>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
    <w15:presenceInfo w15:providerId="None" w15:userId="NR_Mob_enh2"/>
  </w15:person>
  <w15:person w15:author="Xiaomi-v2">
    <w15:presenceInfo w15:providerId="None" w15:userId="Xiaomi-v2"/>
  </w15:person>
  <w15:person w15:author="NR_MIMO_evo_DL_UL">
    <w15:presenceInfo w15:providerId="None" w15:userId="NR_MIMO_evo_DL_UL"/>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04F2"/>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4F5E"/>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1672"/>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140"/>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A29"/>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3889"/>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3E85"/>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4C0C"/>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B7DAC"/>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2395"/>
    <w:rsid w:val="004F520E"/>
    <w:rsid w:val="004F5EB8"/>
    <w:rsid w:val="004F6130"/>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D6263"/>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1C9"/>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07"/>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204A"/>
    <w:rsid w:val="00713CAD"/>
    <w:rsid w:val="00714926"/>
    <w:rsid w:val="00715C3E"/>
    <w:rsid w:val="00715E93"/>
    <w:rsid w:val="00716495"/>
    <w:rsid w:val="00716E44"/>
    <w:rsid w:val="007178BA"/>
    <w:rsid w:val="00720A8F"/>
    <w:rsid w:val="0072100B"/>
    <w:rsid w:val="007214B1"/>
    <w:rsid w:val="00722089"/>
    <w:rsid w:val="00722D23"/>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1479"/>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67D4"/>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3256"/>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41F0"/>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46D2"/>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3FCE"/>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1C02"/>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5C39"/>
    <w:rsid w:val="00B36335"/>
    <w:rsid w:val="00B375FC"/>
    <w:rsid w:val="00B40982"/>
    <w:rsid w:val="00B40C77"/>
    <w:rsid w:val="00B40FE9"/>
    <w:rsid w:val="00B410BC"/>
    <w:rsid w:val="00B41564"/>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146D"/>
    <w:rsid w:val="00C32E8B"/>
    <w:rsid w:val="00C33079"/>
    <w:rsid w:val="00C332A9"/>
    <w:rsid w:val="00C372A3"/>
    <w:rsid w:val="00C40840"/>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8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9BE"/>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B54"/>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0EAD"/>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86775"/>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7FE"/>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75F74"/>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63</TotalTime>
  <Pages>8</Pages>
  <Words>31573</Words>
  <Characters>179969</Characters>
  <Application>Microsoft Office Word</Application>
  <DocSecurity>0</DocSecurity>
  <Lines>1499</Lines>
  <Paragraphs>422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211120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cp:lastModifiedBy>
  <cp:revision>10</cp:revision>
  <cp:lastPrinted>2020-12-18T20:15:00Z</cp:lastPrinted>
  <dcterms:created xsi:type="dcterms:W3CDTF">2025-02-27T07:59:00Z</dcterms:created>
  <dcterms:modified xsi:type="dcterms:W3CDTF">2025-02-28T10:49:00Z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