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173AAF" w:rsidP="00173AAF">
      <w:pPr>
        <w:pStyle w:val="CRCoverPage"/>
        <w:outlineLvl w:val="0"/>
        <w:rPr>
          <w:b/>
          <w:noProof/>
          <w:sz w:val="24"/>
        </w:rPr>
      </w:pPr>
      <w:fldSimple w:instr=" DOCPROPERTY  Location  \* MERGEFORMAT ">
        <w:r>
          <w:rPr>
            <w:b/>
            <w:noProof/>
            <w:sz w:val="24"/>
          </w:rPr>
          <w:t xml:space="preserve"> Athens</w:t>
        </w:r>
      </w:fldSimple>
      <w:r>
        <w:rPr>
          <w:b/>
          <w:noProof/>
          <w:sz w:val="24"/>
        </w:rPr>
        <w:t xml:space="preserve">, </w:t>
      </w:r>
      <w:fldSimple w:instr=" DOCPROPERTY  Country  \* MERGEFORMAT ">
        <w:r>
          <w:rPr>
            <w:b/>
            <w:noProof/>
            <w:sz w:val="24"/>
          </w:rPr>
          <w:t>Greece</w:t>
        </w:r>
      </w:fldSimple>
      <w:r>
        <w:rPr>
          <w:b/>
          <w:noProof/>
          <w:sz w:val="24"/>
        </w:rPr>
        <w:t xml:space="preserve">, </w:t>
      </w:r>
      <w:fldSimple w:instr=" DOCPROPERTY  StartDate  \* MERGEFORMAT ">
        <w:r>
          <w:rPr>
            <w:b/>
            <w:noProof/>
            <w:sz w:val="24"/>
          </w:rPr>
          <w:t>Feb 17</w:t>
        </w:r>
        <w:r w:rsidRPr="00173AAF">
          <w:rPr>
            <w:b/>
            <w:noProof/>
            <w:sz w:val="24"/>
            <w:vertAlign w:val="superscript"/>
          </w:rPr>
          <w:t>th</w:t>
        </w:r>
      </w:fldSimple>
      <w:r>
        <w:rPr>
          <w:b/>
          <w:noProof/>
          <w:sz w:val="24"/>
        </w:rPr>
        <w:t xml:space="preserve"> - </w:t>
      </w:r>
      <w:fldSimple w:instr=" DOCPROPERTY  EndDate  \* MERGEFORMAT ">
        <w:r>
          <w:rPr>
            <w:b/>
            <w:noProof/>
            <w:sz w:val="24"/>
          </w:rPr>
          <w:t>21</w:t>
        </w:r>
        <w:r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173AAF">
            <w:pPr>
              <w:pStyle w:val="CRCoverPage"/>
              <w:spacing w:after="0"/>
              <w:jc w:val="right"/>
              <w:rPr>
                <w:b/>
                <w:noProof/>
                <w:sz w:val="28"/>
              </w:rPr>
            </w:pPr>
            <w:fldSimple w:instr=" DOCPROPERTY  Spec#  \* MERGEFORMAT ">
              <w:r>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173AAF">
            <w:pPr>
              <w:pStyle w:val="CRCoverPage"/>
              <w:spacing w:after="0"/>
              <w:rPr>
                <w:noProof/>
              </w:rPr>
            </w:pPr>
            <w:fldSimple w:instr=" DOCPROPERTY  Cr#  \* MERGEFORMAT ">
              <w:r>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173AAF">
            <w:pPr>
              <w:pStyle w:val="CRCoverPage"/>
              <w:spacing w:after="0"/>
              <w:jc w:val="center"/>
              <w:rPr>
                <w:noProof/>
                <w:sz w:val="28"/>
              </w:rPr>
            </w:pPr>
            <w:fldSimple w:instr=" DOCPROPERTY  Version  \* MERGEFORMAT ">
              <w:r>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afc"/>
                  <w:rFonts w:cs="Arial"/>
                  <w:b/>
                  <w:i/>
                  <w:noProof/>
                  <w:color w:val="FF0000"/>
                </w:rPr>
                <w:t>HE</w:t>
              </w:r>
              <w:bookmarkStart w:id="12" w:name="_Hlt497126619"/>
              <w:r>
                <w:rPr>
                  <w:rStyle w:val="afc"/>
                  <w:rFonts w:cs="Arial"/>
                  <w:b/>
                  <w:i/>
                  <w:noProof/>
                  <w:color w:val="FF0000"/>
                </w:rPr>
                <w:t>L</w:t>
              </w:r>
              <w:bookmarkEnd w:id="12"/>
              <w:r>
                <w:rPr>
                  <w:rStyle w:val="af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c"/>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19"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173AAF">
            <w:pPr>
              <w:pStyle w:val="CRCoverPage"/>
              <w:spacing w:after="0"/>
              <w:ind w:left="100"/>
              <w:rPr>
                <w:noProof/>
              </w:rPr>
            </w:pPr>
            <w:fldSimple w:instr=" DOCPROPERTY  Release  \* MERGEFORMAT ">
              <w:r>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afc"/>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af6"/>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 xml:space="preserve">ccording to R2-2313645, a UE indicating </w:t>
            </w:r>
            <w:r w:rsidRPr="00146DED">
              <w:rPr>
                <w:rFonts w:ascii="Arial" w:eastAsia="等线" w:hAnsi="Arial"/>
                <w:i/>
                <w:iCs/>
              </w:rPr>
              <w:t xml:space="preserve">remoteUE-U2N-PathSwitchOperation-L2-r18, </w:t>
            </w:r>
            <w:r w:rsidRPr="00146DED">
              <w:rPr>
                <w:rFonts w:ascii="Arial" w:eastAsia="等线" w:hAnsi="Arial" w:hint="eastAsia"/>
                <w:i/>
                <w:iCs/>
              </w:rPr>
              <w:t>multipathRemoteUE-PC5-L2-r</w:t>
            </w:r>
            <w:r w:rsidRPr="00146DED">
              <w:rPr>
                <w:rFonts w:ascii="Arial" w:eastAsia="等线" w:hAnsi="Arial"/>
                <w:i/>
                <w:iCs/>
              </w:rPr>
              <w:t>18, remoteUE-IndirectPathAddChangeToIdleInactiveRelay-r18</w:t>
            </w:r>
            <w:r w:rsidRPr="00146DED">
              <w:rPr>
                <w:rFonts w:ascii="Arial" w:eastAsia="等线" w:hAnsi="Arial"/>
              </w:rPr>
              <w:t xml:space="preserve"> shall also indicate some other capabilities as prerequisite. However, those prerequisites are missing in the specification.</w:t>
            </w:r>
          </w:p>
          <w:p w14:paraId="565D189B" w14:textId="77777777" w:rsidR="00173AAF" w:rsidRDefault="00173AAF" w:rsidP="00173AAF">
            <w:pPr>
              <w:pStyle w:val="af6"/>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af6"/>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等线" w:hAnsi="Arial"/>
                  </w:rPr>
                </w:rPrChange>
              </w:rPr>
            </w:pPr>
            <w:ins w:id="28" w:author="NR_MIMO_evo_DL_UL" w:date="2025-02-24T13:32:00Z">
              <w:r>
                <w:rPr>
                  <w:rFonts w:ascii="Arial" w:eastAsia="等线" w:hAnsi="Arial" w:hint="eastAsia"/>
                </w:rPr>
                <w:t>N</w:t>
              </w:r>
              <w:r>
                <w:rPr>
                  <w:rFonts w:ascii="Arial" w:eastAsia="等线" w:hAnsi="Arial"/>
                </w:rPr>
                <w:t xml:space="preserve">ew </w:t>
              </w:r>
            </w:ins>
            <w:ins w:id="29" w:author="NR_MIMO_evo_DL_UL" w:date="2025-02-24T13:34:00Z">
              <w:r>
                <w:rPr>
                  <w:rFonts w:ascii="Arial" w:eastAsia="等线" w:hAnsi="Arial"/>
                </w:rPr>
                <w:t xml:space="preserve">MIMO </w:t>
              </w:r>
            </w:ins>
            <w:ins w:id="30" w:author="NR_MIMO_evo_DL_UL" w:date="2025-02-24T13:32:00Z">
              <w:r>
                <w:rPr>
                  <w:rFonts w:ascii="Arial" w:eastAsia="等线" w:hAnsi="Arial"/>
                </w:rPr>
                <w:t>capability implementation according to RAN1 feature list R1</w:t>
              </w:r>
            </w:ins>
            <w:ins w:id="31" w:author="NR_MIMO_evo_DL_UL" w:date="2025-02-24T13:33:00Z">
              <w:r>
                <w:rPr>
                  <w:rFonts w:ascii="Arial" w:eastAsia="等线" w:hAnsi="Arial"/>
                </w:rPr>
                <w:t>-2501388.</w:t>
              </w:r>
            </w:ins>
          </w:p>
          <w:p w14:paraId="5ECBF472" w14:textId="3591E308" w:rsidR="00EA7AC4" w:rsidRPr="00EA7AC4" w:rsidRDefault="00EA7AC4" w:rsidP="00EA7AC4">
            <w:pPr>
              <w:pStyle w:val="af6"/>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等线" w:hAnsi="Arial"/>
                  </w:rPr>
                </w:rPrChange>
              </w:rPr>
            </w:pPr>
            <w:ins w:id="35" w:author="NR_MIMO_evo_DL_UL" w:date="2025-02-24T13:33:00Z">
              <w:r>
                <w:rPr>
                  <w:rFonts w:ascii="Arial" w:eastAsia="等线" w:hAnsi="Arial" w:hint="eastAsia"/>
                </w:rPr>
                <w:t>A</w:t>
              </w:r>
              <w:r>
                <w:rPr>
                  <w:rFonts w:ascii="Arial" w:eastAsia="等线" w:hAnsi="Arial"/>
                </w:rPr>
                <w:t>ccording to R1-2501390, some LTM capabilities are clarified the per band capability refers to the source band.</w:t>
              </w:r>
            </w:ins>
          </w:p>
          <w:p w14:paraId="38BF682C" w14:textId="77777777" w:rsidR="00EA7AC4" w:rsidRPr="00EA7AC4" w:rsidRDefault="00EA7AC4">
            <w:pPr>
              <w:pStyle w:val="af6"/>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remoteUE-U2N-PathSwitchOperation-L2-r18</w:t>
            </w:r>
            <w:r>
              <w:t>;</w:t>
            </w:r>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multipathRemoteUE-PC5-L2-r</w:t>
            </w:r>
            <w:r w:rsidRPr="00B9629F">
              <w:rPr>
                <w:i/>
                <w:iCs/>
              </w:rPr>
              <w:t>18</w:t>
            </w:r>
            <w:r>
              <w:t>;</w:t>
            </w:r>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remoteUE-IndirectPathAddChangeToIdleInactiveRelay-r18</w:t>
            </w:r>
            <w:r>
              <w:t>;</w:t>
            </w:r>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等线" w:cs="Arial"/>
                  </w:rPr>
                </w:rPrChange>
              </w:rPr>
            </w:pPr>
            <w:r w:rsidRPr="00173AAF">
              <w:rPr>
                <w:rFonts w:eastAsia="等线" w:cs="Arial"/>
              </w:rPr>
              <w:t xml:space="preserve">Update </w:t>
            </w:r>
            <w:r w:rsidRPr="00173AAF">
              <w:rPr>
                <w:rFonts w:eastAsia="等线" w:cs="Arial"/>
                <w:i/>
                <w:iCs/>
              </w:rPr>
              <w:t>coScheduledCellSCS-r18</w:t>
            </w:r>
            <w:r w:rsidRPr="00173AAF">
              <w:rPr>
                <w:rFonts w:eastAsia="等线"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等线" w:cs="Arial"/>
                  </w:rPr>
                </w:rPrChange>
              </w:rPr>
            </w:pPr>
            <w:ins w:id="45" w:author="NR_MIMO_evo_DL_UL" w:date="2025-02-24T13:34:00Z">
              <w:r>
                <w:rPr>
                  <w:rFonts w:eastAsia="等线" w:cs="Arial" w:hint="eastAsia"/>
                </w:rPr>
                <w:t>A</w:t>
              </w:r>
              <w:r>
                <w:rPr>
                  <w:rFonts w:eastAsia="等线"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等线" w:cs="Arial"/>
                  </w:rPr>
                </w:rPrChange>
              </w:rPr>
            </w:pPr>
            <w:ins w:id="49" w:author="NR_MIMO_evo_DL_UL" w:date="2025-02-24T13:34:00Z">
              <w:r>
                <w:rPr>
                  <w:rFonts w:eastAsia="等线"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等线"/>
                <w:i/>
                <w:iCs/>
                <w:szCs w:val="24"/>
              </w:rPr>
              <w:t xml:space="preserve">remoteUE-U2N-PathSwitchOperation-L2-r18, </w:t>
            </w:r>
            <w:r w:rsidRPr="00146DED">
              <w:rPr>
                <w:rFonts w:eastAsia="等线" w:hint="eastAsia"/>
                <w:i/>
                <w:iCs/>
                <w:szCs w:val="24"/>
                <w:lang w:eastAsia="zh-CN"/>
              </w:rPr>
              <w:t>multipathRemoteUE-PC5-L2-r</w:t>
            </w:r>
            <w:r w:rsidRPr="00146DED">
              <w:rPr>
                <w:rFonts w:eastAsia="等线"/>
                <w:i/>
                <w:iCs/>
                <w:szCs w:val="24"/>
                <w:lang w:eastAsia="zh-CN"/>
              </w:rPr>
              <w:t>18,</w:t>
            </w:r>
            <w:r w:rsidRPr="00146DED">
              <w:rPr>
                <w:rFonts w:eastAsia="等线"/>
                <w:i/>
                <w:iCs/>
                <w:szCs w:val="24"/>
              </w:rPr>
              <w:t xml:space="preserve"> remoteUE-IndirectPathAddChangeToIdleInactiveRelay-r18</w:t>
            </w:r>
            <w:r>
              <w:rPr>
                <w:rFonts w:eastAsia="等线"/>
                <w:i/>
                <w:iCs/>
                <w:szCs w:val="24"/>
              </w:rPr>
              <w:t xml:space="preserve"> </w:t>
            </w:r>
            <w:r>
              <w:rPr>
                <w:rFonts w:eastAsia="等线"/>
                <w:szCs w:val="24"/>
              </w:rPr>
              <w:t>without indicating 31-1/4/5/6;</w:t>
            </w:r>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等线"/>
                    <w:lang w:eastAsia="zh-CN"/>
                  </w:rPr>
                </w:rPrChange>
              </w:rPr>
            </w:pPr>
            <w:r>
              <w:rPr>
                <w:rFonts w:eastAsia="等线"/>
                <w:lang w:eastAsia="zh-CN"/>
              </w:rPr>
              <w:t xml:space="preserve">UE cannot indicate </w:t>
            </w:r>
            <w:r w:rsidRPr="00B9629F">
              <w:rPr>
                <w:rFonts w:eastAsia="等线" w:cs="Arial"/>
                <w:i/>
                <w:iCs/>
              </w:rPr>
              <w:t>coScheduledCellSCS-r18</w:t>
            </w:r>
            <w:r>
              <w:rPr>
                <w:rFonts w:eastAsia="等线" w:cs="Arial"/>
                <w:i/>
                <w:iCs/>
              </w:rPr>
              <w:t xml:space="preserve"> </w:t>
            </w:r>
            <w:r>
              <w:rPr>
                <w:rFonts w:eastAsia="等线"/>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等线"/>
                    <w:lang w:eastAsia="zh-CN"/>
                  </w:rPr>
                </w:rPrChange>
              </w:rPr>
            </w:pPr>
            <w:ins w:id="70" w:author="NR_MIMO_evo_DL_UL" w:date="2025-02-24T13:35:00Z">
              <w:r>
                <w:rPr>
                  <w:rFonts w:eastAsia="等线" w:hint="eastAsia"/>
                  <w:lang w:eastAsia="zh-CN"/>
                </w:rPr>
                <w:t>U</w:t>
              </w:r>
              <w:r>
                <w:rPr>
                  <w:rFonts w:eastAsia="等线"/>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等线"/>
                  <w:lang w:eastAsia="zh-CN"/>
                </w:rPr>
                <w:t xml:space="preserve">network </w:t>
              </w:r>
            </w:ins>
            <w:ins w:id="72" w:author="NR_MIMO_evo_DL_UL" w:date="2025-02-24T13:37:00Z">
              <w:r>
                <w:rPr>
                  <w:rFonts w:eastAsia="等线"/>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宋体" w:eastAsia="宋体" w:hAnsi="宋体" w:cs="宋体" w:hint="eastAsia"/>
          <w:sz w:val="24"/>
          <w:szCs w:val="24"/>
          <w:lang w:val="en-US" w:eastAsia="zh-CN"/>
        </w:rPr>
      </w:pPr>
    </w:p>
    <w:p w14:paraId="4B1B0DCC" w14:textId="77777777" w:rsidR="00242CD6" w:rsidRPr="005A5309" w:rsidRDefault="00242CD6" w:rsidP="00242CD6">
      <w:pPr>
        <w:pStyle w:val="af6"/>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r w:rsidRPr="00B33F36">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r w:rsidRPr="00B33F36">
              <w:rPr>
                <w:b/>
                <w:i/>
              </w:rPr>
              <w:t>additionalActiveTCI-StatePDCCH</w:t>
            </w:r>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等线"/>
              </w:rPr>
              <w:t>N/A</w:t>
            </w:r>
          </w:p>
        </w:tc>
        <w:tc>
          <w:tcPr>
            <w:tcW w:w="728" w:type="dxa"/>
          </w:tcPr>
          <w:p w14:paraId="023142FB" w14:textId="77777777" w:rsidR="00AE6C52" w:rsidRPr="00B33F36" w:rsidRDefault="00AE6C52" w:rsidP="009464D6">
            <w:pPr>
              <w:pStyle w:val="TAL"/>
              <w:jc w:val="center"/>
            </w:pPr>
            <w:r w:rsidRPr="00B33F36">
              <w:rPr>
                <w:rFonts w:eastAsia="等线"/>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等线"/>
              </w:rPr>
            </w:pPr>
            <w:r w:rsidRPr="00B33F36">
              <w:t>N/A</w:t>
            </w:r>
          </w:p>
        </w:tc>
        <w:tc>
          <w:tcPr>
            <w:tcW w:w="728" w:type="dxa"/>
          </w:tcPr>
          <w:p w14:paraId="6B6CCE76" w14:textId="77777777" w:rsidR="00AE6C52" w:rsidRPr="00B33F36" w:rsidRDefault="00AE6C52" w:rsidP="009464D6">
            <w:pPr>
              <w:pStyle w:val="TAL"/>
              <w:jc w:val="center"/>
              <w:rPr>
                <w:rFonts w:eastAsia="等线"/>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r w:rsidRPr="00B33F36">
              <w:rPr>
                <w:b/>
                <w:i/>
              </w:rPr>
              <w:t>aperiodicBeamReport</w:t>
            </w:r>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10BEE331" w14:textId="77777777" w:rsidR="00AE6C52" w:rsidRPr="00B33F36" w:rsidRDefault="00AE6C52" w:rsidP="009464D6">
            <w:pPr>
              <w:pStyle w:val="TAL"/>
              <w:jc w:val="center"/>
            </w:pPr>
            <w:r w:rsidRPr="00B33F36">
              <w:rPr>
                <w:rFonts w:eastAsia="等线"/>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等线"/>
              </w:rPr>
            </w:pPr>
            <w:r w:rsidRPr="00B33F36">
              <w:rPr>
                <w:bCs/>
                <w:iCs/>
              </w:rPr>
              <w:t>FDD only</w:t>
            </w:r>
          </w:p>
        </w:tc>
        <w:tc>
          <w:tcPr>
            <w:tcW w:w="728" w:type="dxa"/>
          </w:tcPr>
          <w:p w14:paraId="60BAA4C0" w14:textId="77777777" w:rsidR="00AE6C52" w:rsidRPr="00B33F36" w:rsidRDefault="00AE6C52" w:rsidP="009464D6">
            <w:pPr>
              <w:pStyle w:val="TAL"/>
              <w:jc w:val="center"/>
              <w:rPr>
                <w:rFonts w:eastAsia="等线"/>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等线"/>
              </w:rPr>
            </w:pPr>
            <w:r w:rsidRPr="00B33F36">
              <w:rPr>
                <w:bCs/>
                <w:iCs/>
              </w:rPr>
              <w:t>N/A</w:t>
            </w:r>
          </w:p>
        </w:tc>
        <w:tc>
          <w:tcPr>
            <w:tcW w:w="728" w:type="dxa"/>
          </w:tcPr>
          <w:p w14:paraId="72CB8B43" w14:textId="77777777" w:rsidR="00AE6C52" w:rsidRPr="00B33F36" w:rsidRDefault="00AE6C52" w:rsidP="009464D6">
            <w:pPr>
              <w:pStyle w:val="TAL"/>
              <w:jc w:val="center"/>
              <w:rPr>
                <w:rFonts w:eastAsia="等线"/>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r w:rsidRPr="00B33F36">
              <w:rPr>
                <w:b/>
                <w:i/>
              </w:rPr>
              <w:t>aperiodicTRS</w:t>
            </w:r>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等线"/>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r w:rsidRPr="00B33F36">
              <w:rPr>
                <w:b/>
                <w:bCs/>
                <w:i/>
                <w:iCs/>
              </w:rPr>
              <w:t>asymmetricBandwidthCombinationSet</w:t>
            </w:r>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20FB31BF" w14:textId="77777777" w:rsidR="00AE6C52" w:rsidRPr="00B33F36" w:rsidRDefault="00AE6C52" w:rsidP="009464D6">
            <w:pPr>
              <w:pStyle w:val="TAL"/>
              <w:jc w:val="center"/>
            </w:pPr>
            <w:r w:rsidRPr="00B33F36">
              <w:rPr>
                <w:rFonts w:eastAsia="等线"/>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r w:rsidRPr="00B33F36">
              <w:rPr>
                <w:b/>
                <w:i/>
              </w:rPr>
              <w:t>bandNR</w:t>
            </w:r>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28B5F433" w14:textId="77777777" w:rsidR="00AE6C52" w:rsidRPr="00B33F36" w:rsidRDefault="00AE6C52" w:rsidP="009464D6">
            <w:pPr>
              <w:pStyle w:val="TAL"/>
              <w:jc w:val="center"/>
            </w:pPr>
            <w:r w:rsidRPr="00B33F36">
              <w:rPr>
                <w:rFonts w:eastAsia="等线"/>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等线"/>
              </w:rPr>
            </w:pPr>
            <w:r w:rsidRPr="00B33F36">
              <w:rPr>
                <w:rFonts w:eastAsia="等线"/>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等线"/>
              </w:rPr>
            </w:pPr>
            <w:r w:rsidRPr="00B33F36">
              <w:rPr>
                <w:rFonts w:eastAsia="等线"/>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r w:rsidRPr="00B33F36">
              <w:rPr>
                <w:b/>
                <w:i/>
              </w:rPr>
              <w:t>beamCorrespondenceWithoutUL-BeamSweeping</w:t>
            </w:r>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等线"/>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r w:rsidRPr="00B33F36">
              <w:rPr>
                <w:b/>
                <w:i/>
              </w:rPr>
              <w:t>beamManagementSSB-CSI-RS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等线"/>
              </w:rPr>
              <w:t>N/A</w:t>
            </w:r>
          </w:p>
        </w:tc>
        <w:tc>
          <w:tcPr>
            <w:tcW w:w="728" w:type="dxa"/>
          </w:tcPr>
          <w:p w14:paraId="51A32A95" w14:textId="77777777" w:rsidR="00AE6C52" w:rsidRPr="00B33F36" w:rsidRDefault="00AE6C52" w:rsidP="009464D6">
            <w:pPr>
              <w:pStyle w:val="TAL"/>
              <w:jc w:val="center"/>
            </w:pPr>
            <w:r w:rsidRPr="00B33F36">
              <w:rPr>
                <w:rFonts w:eastAsia="等线"/>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r w:rsidRPr="00B33F36">
              <w:rPr>
                <w:b/>
                <w:i/>
              </w:rPr>
              <w:t>beamReportTiming,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r w:rsidRPr="00B33F36">
              <w:rPr>
                <w:b/>
                <w:i/>
              </w:rPr>
              <w:t>beamSwitchTiming,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r w:rsidRPr="00B33F36">
              <w:rPr>
                <w:b/>
                <w:i/>
              </w:rPr>
              <w:t>bwp-DiffNumerology</w:t>
            </w:r>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r w:rsidRPr="00B33F36">
              <w:rPr>
                <w:b/>
                <w:i/>
              </w:rPr>
              <w:lastRenderedPageBreak/>
              <w:t>bwp-SameNumerology</w:t>
            </w:r>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r w:rsidRPr="00B33F36">
              <w:rPr>
                <w:b/>
                <w:i/>
              </w:rPr>
              <w:t>bwp-WithoutRestriction</w:t>
            </w:r>
          </w:p>
          <w:p w14:paraId="30721F73" w14:textId="77777777" w:rsidR="00AE6C52" w:rsidRPr="00B33F36" w:rsidRDefault="00AE6C52" w:rsidP="009464D6">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B33F36" w:rsidRDefault="00AE6C52" w:rsidP="009464D6">
            <w:pPr>
              <w:pStyle w:val="TAL"/>
              <w:rPr>
                <w:b/>
                <w:i/>
              </w:rPr>
            </w:pPr>
            <w:r w:rsidRPr="00B33F36">
              <w:rPr>
                <w:b/>
                <w:i/>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r w:rsidRPr="00B33F36">
              <w:rPr>
                <w:b/>
                <w:i/>
              </w:rPr>
              <w:lastRenderedPageBreak/>
              <w:t>channelBWs-DL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宋体"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r w:rsidRPr="00B33F36">
              <w:rPr>
                <w:b/>
                <w:i/>
              </w:rPr>
              <w:lastRenderedPageBreak/>
              <w:t>channelBWs-UL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宋体"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宋体"/>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r w:rsidRPr="00B33F36">
              <w:rPr>
                <w:b/>
                <w:i/>
              </w:rPr>
              <w:lastRenderedPageBreak/>
              <w:t>codebookParameters</w:t>
            </w:r>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Parameters for type I single panel codebook (type1 singlePanel)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 xml:space="preserve">supportedCSI-RS-ResourceList </w:t>
            </w:r>
            <w:r w:rsidRPr="00B33F36">
              <w:rPr>
                <w:rFonts w:ascii="Arial" w:eastAsia="宋体" w:hAnsi="Arial" w:cs="Arial"/>
                <w:sz w:val="18"/>
                <w:szCs w:val="18"/>
              </w:rPr>
              <w:t xml:space="preserve">with </w:t>
            </w:r>
            <w:r w:rsidRPr="00B33F36">
              <w:rPr>
                <w:rFonts w:ascii="Arial" w:eastAsia="宋体" w:hAnsi="Arial" w:cs="Arial"/>
                <w:i/>
                <w:sz w:val="18"/>
                <w:szCs w:val="18"/>
              </w:rPr>
              <w:t>maxNumberTxPortsPerResource</w:t>
            </w:r>
            <w:r w:rsidRPr="00B33F36">
              <w:rPr>
                <w:rFonts w:ascii="Arial" w:eastAsia="宋体"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Parameters for type I multi-panel codebook (type1 multiPanel)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9464D6">
            <w:pPr>
              <w:pStyle w:val="TAL"/>
              <w:rPr>
                <w:rFonts w:eastAsia="等线" w:cs="Arial"/>
                <w:szCs w:val="18"/>
                <w:lang w:eastAsia="zh-CN"/>
              </w:rPr>
            </w:pPr>
          </w:p>
          <w:p w14:paraId="38553691" w14:textId="77777777" w:rsidR="00AE6C52" w:rsidRPr="00B33F36" w:rsidRDefault="00AE6C52" w:rsidP="009464D6">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381B3A9C" w14:textId="77777777" w:rsidR="00AE6C52" w:rsidRPr="00B33F36" w:rsidRDefault="00AE6C52" w:rsidP="009464D6">
            <w:pPr>
              <w:pStyle w:val="TAN"/>
            </w:pPr>
            <w:r w:rsidRPr="00B33F36">
              <w:t>NOTE 2:</w:t>
            </w:r>
            <w:r w:rsidRPr="00B33F36">
              <w:rPr>
                <w:i/>
                <w:iCs/>
              </w:rPr>
              <w:tab/>
            </w:r>
            <w:r w:rsidRPr="00B33F36">
              <w:rPr>
                <w:rFonts w:eastAsia="宋体"/>
                <w:lang w:eastAsia="zh-CN"/>
              </w:rPr>
              <w:t xml:space="preserve">A-CSI is supported, and whether UE supports SP-CSI on PUSCH is dependent on </w:t>
            </w:r>
            <w:r w:rsidRPr="00B33F36">
              <w:rPr>
                <w:i/>
              </w:rPr>
              <w:t>sp-CSI-ReportPUSCH</w:t>
            </w:r>
            <w:r w:rsidRPr="00B33F36">
              <w:rPr>
                <w:rFonts w:eastAsia="宋体"/>
                <w:lang w:eastAsia="zh-CN"/>
              </w:rPr>
              <w:t>.</w:t>
            </w:r>
          </w:p>
          <w:p w14:paraId="07A435A9" w14:textId="77777777" w:rsidR="00AE6C52" w:rsidRPr="00B33F36" w:rsidRDefault="00AE6C52" w:rsidP="009464D6">
            <w:pPr>
              <w:pStyle w:val="TAL"/>
              <w:rPr>
                <w:rFonts w:eastAsia="等线" w:cs="Arial"/>
                <w:szCs w:val="18"/>
                <w:lang w:eastAsia="zh-CN"/>
              </w:rPr>
            </w:pPr>
          </w:p>
          <w:p w14:paraId="41AB56B5" w14:textId="77777777" w:rsidR="00AE6C52" w:rsidRPr="00B33F36" w:rsidRDefault="00AE6C52" w:rsidP="009464D6">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等线"/>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50423BC4" w14:textId="77777777" w:rsidR="00AE6C52" w:rsidRPr="00B33F36" w:rsidRDefault="00AE6C52" w:rsidP="009464D6">
            <w:pPr>
              <w:pStyle w:val="TAL"/>
              <w:rPr>
                <w:rFonts w:eastAsia="等线"/>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selection of </w:t>
            </w:r>
            <w:r w:rsidRPr="00B33F36">
              <w:rPr>
                <w:rFonts w:eastAsia="宋体" w:cs="Arial"/>
                <w:szCs w:val="18"/>
                <w:lang w:eastAsia="zh-CN"/>
              </w:rPr>
              <w:t>N &lt;= N_TRP CSI-RS resource by UE for multi-TRP CJT based on eType-II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9464D6">
            <w:pPr>
              <w:pStyle w:val="TAL"/>
              <w:rPr>
                <w:rFonts w:eastAsia="等线" w:cs="Arial"/>
                <w:szCs w:val="18"/>
                <w:lang w:eastAsia="zh-CN"/>
              </w:rPr>
            </w:pPr>
          </w:p>
          <w:p w14:paraId="5764EDB4"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宋体"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宋体"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宋体" w:hAnsi="Arial" w:cs="Arial"/>
                <w:sz w:val="18"/>
                <w:szCs w:val="18"/>
                <w:lang w:eastAsia="zh-CN"/>
              </w:rPr>
              <w:t xml:space="preserve">across all CCs in a band simultaneously by referring to </w:t>
            </w:r>
            <w:r w:rsidRPr="00B33F36">
              <w:rPr>
                <w:rFonts w:ascii="Arial" w:eastAsia="宋体"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宋体"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宋体"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lang w:eastAsia="zh-CN"/>
              </w:rPr>
              <w:t xml:space="preserve">&gt;1, and Value of </w:t>
            </w:r>
            <w:r w:rsidRPr="00B33F36">
              <w:rPr>
                <w:i/>
                <w:iCs/>
              </w:rPr>
              <w:t>unitDurationDD-r18</w:t>
            </w:r>
            <w:r w:rsidRPr="00B33F36">
              <w:rPr>
                <w:rFonts w:eastAsia="宋体"/>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nCSI,ref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9464D6">
            <w:pPr>
              <w:pStyle w:val="TAN"/>
              <w:rPr>
                <w:rFonts w:eastAsia="等线"/>
                <w:lang w:eastAsia="zh-CN"/>
              </w:rPr>
            </w:pPr>
          </w:p>
          <w:p w14:paraId="3096BAE4" w14:textId="77777777" w:rsidR="00AE6C52" w:rsidRPr="00B33F36" w:rsidRDefault="00AE6C52" w:rsidP="009464D6">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218C8D14" w14:textId="77777777" w:rsidR="00AE6C52" w:rsidRPr="00B33F36" w:rsidRDefault="00AE6C52" w:rsidP="009464D6">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9464D6">
            <w:pPr>
              <w:pStyle w:val="TAL"/>
              <w:rPr>
                <w:rFonts w:eastAsia="等线" w:cs="Arial"/>
                <w:szCs w:val="18"/>
                <w:lang w:eastAsia="zh-CN"/>
              </w:rPr>
            </w:pPr>
          </w:p>
          <w:p w14:paraId="606AAAFC" w14:textId="77777777" w:rsidR="00AE6C52" w:rsidRPr="00B33F36" w:rsidRDefault="00AE6C52" w:rsidP="009464D6">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等线"/>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9464D6">
            <w:pPr>
              <w:pStyle w:val="TAL"/>
              <w:rPr>
                <w:rFonts w:eastAsia="等线" w:cs="Arial"/>
                <w:szCs w:val="18"/>
                <w:lang w:eastAsia="zh-CN"/>
              </w:rPr>
            </w:pPr>
          </w:p>
          <w:p w14:paraId="0A14DF3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宋体" w:hAnsi="Arial" w:cs="Arial"/>
                <w:sz w:val="18"/>
                <w:szCs w:val="18"/>
                <w:lang w:eastAsia="zh-CN"/>
              </w:rPr>
              <w:t>X=1 CQI based on the first/earliest</w:t>
            </w:r>
            <w:r w:rsidRPr="00B33F36" w:rsidDel="00676A06">
              <w:rPr>
                <w:rFonts w:ascii="Arial" w:eastAsia="宋体" w:hAnsi="Arial" w:cs="Arial"/>
                <w:sz w:val="18"/>
                <w:szCs w:val="18"/>
                <w:lang w:eastAsia="zh-CN"/>
              </w:rPr>
              <w:t xml:space="preserve"> </w:t>
            </w:r>
            <w:r w:rsidRPr="00B33F36">
              <w:rPr>
                <w:rFonts w:ascii="Arial" w:eastAsia="宋体"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lang w:eastAsia="zh-CN"/>
              </w:rPr>
              <w:t xml:space="preserve">l = (n – nCSI,ref ) for CSI reference slot for </w:t>
            </w:r>
            <w:r w:rsidRPr="00B33F36">
              <w:rPr>
                <w:bCs/>
                <w:iCs/>
              </w:rPr>
              <w:t>FeType-II</w:t>
            </w:r>
            <w:r w:rsidRPr="00B33F36">
              <w:rPr>
                <w:rFonts w:eastAsia="宋体"/>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tci-JointTCI-UpdateSingleActiveTCI-PerCC-PerCORESET-r18</w:t>
            </w:r>
            <w:r w:rsidRPr="00B33F36">
              <w:rPr>
                <w:rFonts w:eastAsia="宋体"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9464D6">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r w:rsidRPr="00B33F36">
              <w:rPr>
                <w:b/>
                <w:i/>
              </w:rPr>
              <w:t>crossCarrierScheduling-SameSCS</w:t>
            </w:r>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r w:rsidRPr="00B33F36">
              <w:rPr>
                <w:b/>
                <w:i/>
              </w:rPr>
              <w:t>csi-ReportFramework</w:t>
            </w:r>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9464D6">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r w:rsidRPr="00B33F36">
              <w:rPr>
                <w:b/>
                <w:bCs/>
                <w:i/>
                <w:iCs/>
              </w:rPr>
              <w:lastRenderedPageBreak/>
              <w:t>csi-RS-ForTracking</w:t>
            </w:r>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r w:rsidRPr="00B33F36">
              <w:rPr>
                <w:b/>
                <w:i/>
              </w:rPr>
              <w:t>csi-RS-IM-ReceptionForFeedback</w:t>
            </w:r>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The UE is mandated to report csi-RS-IM-ReceptionForFeedback.</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r w:rsidRPr="00B33F36">
              <w:rPr>
                <w:rFonts w:cs="Arial"/>
                <w:b/>
                <w:i/>
                <w:szCs w:val="18"/>
              </w:rPr>
              <w:t>csi-RS-ProcFrameworkForSRS</w:t>
            </w:r>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r w:rsidRPr="00B33F36">
              <w:rPr>
                <w:b/>
                <w:bCs/>
                <w:i/>
                <w:iCs/>
              </w:rPr>
              <w:t>extendedCP</w:t>
            </w:r>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r w:rsidRPr="00B33F36">
              <w:rPr>
                <w:b/>
                <w:bCs/>
                <w:i/>
                <w:iCs/>
              </w:rPr>
              <w:t>groupBeamReporting</w:t>
            </w:r>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grouped-based beam reporting for STx2P.</w:t>
            </w:r>
          </w:p>
          <w:p w14:paraId="0D32822B" w14:textId="77777777" w:rsidR="00AE6C52" w:rsidRPr="00B33F36" w:rsidRDefault="00AE6C52" w:rsidP="009464D6">
            <w:pPr>
              <w:pStyle w:val="TAL"/>
            </w:pPr>
            <w:r w:rsidRPr="00B33F36">
              <w:rPr>
                <w:rFonts w:eastAsia="宋体"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Indicates whether the UE supports cross-TRP PDCCH order based on CFRA for intra-cell multi-DCI based mTRP.</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宋体"/>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等线"/>
                <w:b/>
                <w:bCs/>
                <w:i/>
                <w:iCs/>
                <w:lang w:eastAsia="zh-CN"/>
              </w:rPr>
            </w:pPr>
            <w:r w:rsidRPr="00B33F36">
              <w:rPr>
                <w:rFonts w:eastAsia="等线"/>
                <w:b/>
                <w:bCs/>
                <w:i/>
                <w:iCs/>
                <w:lang w:eastAsia="zh-CN"/>
              </w:rPr>
              <w:t>lowerMSD-r18, lowerMSD-ENDC-r18</w:t>
            </w:r>
          </w:p>
          <w:p w14:paraId="4F679836" w14:textId="77777777" w:rsidR="00AE6C52" w:rsidRPr="00B33F36" w:rsidRDefault="00AE6C52" w:rsidP="009464D6">
            <w:pPr>
              <w:pStyle w:val="TAL"/>
              <w:rPr>
                <w:rFonts w:eastAsia="等线"/>
                <w:lang w:eastAsia="zh-CN"/>
              </w:rPr>
            </w:pPr>
            <w:r w:rsidRPr="00B33F36">
              <w:rPr>
                <w:rFonts w:eastAsia="等线"/>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等线"/>
                <w:lang w:eastAsia="zh-CN"/>
              </w:rPr>
              <w:t>.</w:t>
            </w:r>
            <w:r w:rsidRPr="00B33F36">
              <w:rPr>
                <w:rFonts w:cs="Arial"/>
                <w:szCs w:val="18"/>
              </w:rPr>
              <w:t xml:space="preserve"> The victim band and associated aggressor band(s) are within at least one of </w:t>
            </w:r>
            <w:r w:rsidRPr="00B33F36">
              <w:rPr>
                <w:rFonts w:eastAsia="等线"/>
                <w:lang w:eastAsia="zh-CN"/>
              </w:rPr>
              <w:t>inter-band CA or EN-DC band combinations supported by the UE.</w:t>
            </w:r>
          </w:p>
          <w:p w14:paraId="54472A6E" w14:textId="77777777" w:rsidR="00AE6C52" w:rsidRPr="00B33F36" w:rsidRDefault="00AE6C52" w:rsidP="009464D6">
            <w:pPr>
              <w:pStyle w:val="TAL"/>
              <w:rPr>
                <w:rFonts w:eastAsia="等线"/>
                <w:lang w:eastAsia="zh-CN"/>
              </w:rPr>
            </w:pPr>
            <w:r w:rsidRPr="00B33F36">
              <w:rPr>
                <w:rFonts w:eastAsia="等线"/>
                <w:lang w:eastAsia="zh-CN"/>
              </w:rPr>
              <w:t>This feature includes following parameters:</w:t>
            </w:r>
          </w:p>
          <w:p w14:paraId="49339D7F" w14:textId="77777777" w:rsidR="00AE6C52" w:rsidRPr="00B33F36" w:rsidRDefault="00AE6C52" w:rsidP="009464D6">
            <w:pPr>
              <w:pStyle w:val="B1"/>
              <w:spacing w:after="0"/>
              <w:rPr>
                <w:rFonts w:eastAsia="宋体"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等线"/>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等线"/>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9464D6">
            <w:pPr>
              <w:pStyle w:val="TAL"/>
              <w:rPr>
                <w:b/>
                <w:i/>
              </w:rPr>
            </w:pPr>
            <w:commentRangeStart w:id="111"/>
            <w:commentRangeStart w:id="112"/>
            <w:commentRangeStart w:id="113"/>
            <w:ins w:id="114" w:author="NR_Mob_enh2" w:date="2025-02-24T09:48:00Z">
              <w:r w:rsidRPr="008D79F4">
                <w:rPr>
                  <w:rFonts w:eastAsia="MS PGothic" w:cs="Arial"/>
                  <w:szCs w:val="18"/>
                </w:rPr>
                <w:t>The</w:t>
              </w:r>
            </w:ins>
            <w:commentRangeEnd w:id="111"/>
            <w:r w:rsidR="00C2301B">
              <w:rPr>
                <w:rStyle w:val="afa"/>
                <w:rFonts w:ascii="Times New Roman" w:eastAsiaTheme="minorEastAsia" w:hAnsi="Times New Roman"/>
                <w:lang w:eastAsia="en-US"/>
              </w:rPr>
              <w:commentReference w:id="111"/>
            </w:r>
            <w:commentRangeEnd w:id="112"/>
            <w:r w:rsidR="005F25FC">
              <w:rPr>
                <w:rStyle w:val="afa"/>
                <w:rFonts w:ascii="Times New Roman" w:eastAsiaTheme="minorEastAsia" w:hAnsi="Times New Roman"/>
                <w:lang w:eastAsia="en-US"/>
              </w:rPr>
              <w:commentReference w:id="112"/>
            </w:r>
            <w:commentRangeEnd w:id="113"/>
            <w:r w:rsidR="009464D6">
              <w:rPr>
                <w:rStyle w:val="afa"/>
                <w:rFonts w:ascii="Times New Roman" w:eastAsiaTheme="minorEastAsia" w:hAnsi="Times New Roman"/>
                <w:lang w:eastAsia="en-US"/>
              </w:rPr>
              <w:commentReference w:id="113"/>
            </w:r>
            <w:ins w:id="115" w:author="NR_Mob_enh2" w:date="2025-02-24T09:48:00Z">
              <w:r w:rsidRPr="008D79F4">
                <w:rPr>
                  <w:rFonts w:eastAsia="MS PGothic" w:cs="Arial"/>
                  <w:szCs w:val="18"/>
                </w:rPr>
                <w:t xml:space="preserve"> inter-band</w:t>
              </w:r>
            </w:ins>
            <w:ins w:id="116"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7"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8" w:author="NR_Mob_enh2" w:date="2025-02-24T14:35:00Z">
              <w:r w:rsidR="00B34507">
                <w:rPr>
                  <w:rFonts w:eastAsia="MS PGothic" w:cs="Arial"/>
                  <w:szCs w:val="18"/>
                </w:rPr>
                <w:t xml:space="preserve">band of </w:t>
              </w:r>
            </w:ins>
            <w:ins w:id="119" w:author="NR_Mob_enh2" w:date="2025-02-24T09:48:00Z">
              <w:r w:rsidRPr="008D79F4">
                <w:rPr>
                  <w:rFonts w:eastAsia="MS PGothic" w:cs="Arial"/>
                  <w:szCs w:val="18"/>
                </w:rPr>
                <w:t>source PCel</w:t>
              </w:r>
            </w:ins>
            <w:ins w:id="120" w:author="NR_Mob_enh2" w:date="2025-02-24T09:50:00Z">
              <w:r>
                <w:rPr>
                  <w:rFonts w:eastAsia="MS PGothic" w:cs="Arial"/>
                  <w:szCs w:val="18"/>
                </w:rPr>
                <w:t>l</w:t>
              </w:r>
            </w:ins>
            <w:ins w:id="121"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2" w:author="NR_Mob_enh2" w:date="2025-02-24T09:48:00Z">
              <w:r>
                <w:rPr>
                  <w:rFonts w:eastAsia="MS PGothic" w:cs="Arial"/>
                  <w:szCs w:val="18"/>
                </w:rPr>
                <w:t>.</w:t>
              </w:r>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23"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9464D6">
            <w:pPr>
              <w:pStyle w:val="TAL"/>
              <w:rPr>
                <w:b/>
                <w:i/>
              </w:rPr>
            </w:pPr>
            <w:ins w:id="124"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5" w:author="NR_Mob_enh2" w:date="2025-02-24T14:35:00Z">
              <w:r w:rsidR="00B34507">
                <w:rPr>
                  <w:rFonts w:eastAsia="MS PGothic" w:cs="Arial"/>
                  <w:szCs w:val="18"/>
                </w:rPr>
                <w:t xml:space="preserve">band of </w:t>
              </w:r>
            </w:ins>
            <w:ins w:id="126" w:author="NR_Mob_enh2" w:date="2025-02-24T09:53:00Z">
              <w:r w:rsidRPr="008D79F4">
                <w:rPr>
                  <w:rFonts w:eastAsia="MS PGothic" w:cs="Arial"/>
                  <w:szCs w:val="18"/>
                </w:rPr>
                <w:t>source PCel</w:t>
              </w:r>
              <w:r>
                <w:rPr>
                  <w:rFonts w:eastAsia="MS PGothic" w:cs="Arial"/>
                  <w:szCs w:val="18"/>
                </w:rPr>
                <w:t>l</w:t>
              </w:r>
            </w:ins>
            <w:ins w:id="127"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8" w:author="NR_Mob_enh2" w:date="2025-02-24T09:53:00Z">
              <w:r>
                <w:rPr>
                  <w:rFonts w:eastAsia="MS PGothic" w:cs="Arial"/>
                  <w:szCs w:val="18"/>
                </w:rPr>
                <w:t>.</w:t>
              </w:r>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lastRenderedPageBreak/>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9464D6">
            <w:pPr>
              <w:pStyle w:val="TAL"/>
              <w:rPr>
                <w:b/>
                <w:i/>
              </w:rPr>
            </w:pPr>
            <w:ins w:id="129" w:author="NR_Mob_enh2" w:date="2025-02-24T09:56:00Z">
              <w:r w:rsidRPr="008D79F4">
                <w:rPr>
                  <w:rFonts w:eastAsia="MS PGothic" w:cs="Arial"/>
                  <w:szCs w:val="18"/>
                </w:rPr>
                <w:t>The inter-band</w:t>
              </w:r>
            </w:ins>
            <w:ins w:id="130" w:author="NR_Mob_enh2" w:date="2025-02-24T09:57:00Z">
              <w:r w:rsidRPr="00B33F36">
                <w:rPr>
                  <w:rFonts w:cs="Arial"/>
                  <w:szCs w:val="18"/>
                </w:rPr>
                <w:t xml:space="preserve"> MAC-CE activated joint LTM TCI states</w:t>
              </w:r>
              <w:r>
                <w:rPr>
                  <w:rFonts w:eastAsia="MS PGothic" w:cs="Arial"/>
                  <w:szCs w:val="18"/>
                </w:rPr>
                <w:t xml:space="preserve"> </w:t>
              </w:r>
            </w:ins>
            <w:ins w:id="131"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32" w:author="NR_Mob_enh2" w:date="2025-02-24T14:35:00Z">
              <w:r w:rsidR="00B34507">
                <w:rPr>
                  <w:rFonts w:eastAsia="MS PGothic" w:cs="Arial"/>
                  <w:szCs w:val="18"/>
                </w:rPr>
                <w:t xml:space="preserve">band of </w:t>
              </w:r>
            </w:ins>
            <w:ins w:id="133" w:author="NR_Mob_enh2" w:date="2025-02-24T09:56:00Z">
              <w:r w:rsidRPr="008D79F4">
                <w:rPr>
                  <w:rFonts w:eastAsia="MS PGothic" w:cs="Arial"/>
                  <w:szCs w:val="18"/>
                </w:rPr>
                <w:t>source PCel</w:t>
              </w:r>
              <w:r>
                <w:rPr>
                  <w:rFonts w:eastAsia="MS PGothic" w:cs="Arial"/>
                  <w:szCs w:val="18"/>
                </w:rPr>
                <w:t>l</w:t>
              </w:r>
            </w:ins>
            <w:ins w:id="134" w:author="NR_Mob_enh2" w:date="2025-02-24T14:53:00Z">
              <w:r w:rsidR="00AB1A38">
                <w:rPr>
                  <w:rFonts w:eastAsia="MS PGothic" w:cs="Arial"/>
                  <w:szCs w:val="18"/>
                </w:rPr>
                <w:t xml:space="preserve"> or </w:t>
              </w:r>
              <w:r w:rsidR="00AB1A38" w:rsidRPr="008D79F4">
                <w:rPr>
                  <w:rFonts w:eastAsia="MS PGothic" w:cs="Arial"/>
                  <w:szCs w:val="18"/>
                </w:rPr>
                <w:t>source 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ins w:id="135" w:author="NR_Mob_enh2" w:date="2025-02-24T09:56:00Z">
              <w:r>
                <w:rPr>
                  <w:rFonts w:eastAsia="MS PGothic" w:cs="Arial"/>
                  <w:szCs w:val="18"/>
                </w:rPr>
                <w:t>.</w:t>
              </w:r>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36"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9464D6">
            <w:pPr>
              <w:pStyle w:val="TAL"/>
              <w:rPr>
                <w:b/>
                <w:i/>
              </w:rPr>
            </w:pPr>
            <w:ins w:id="137"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8" w:author="NR_Mob_enh2" w:date="2025-02-24T14:35:00Z">
              <w:r w:rsidR="00B34507">
                <w:rPr>
                  <w:rFonts w:eastAsia="MS PGothic" w:cs="Arial"/>
                  <w:szCs w:val="18"/>
                </w:rPr>
                <w:t xml:space="preserve"> band of</w:t>
              </w:r>
            </w:ins>
            <w:ins w:id="139" w:author="NR_Mob_enh2" w:date="2025-02-24T09:57:00Z">
              <w:r w:rsidRPr="008D79F4">
                <w:rPr>
                  <w:rFonts w:eastAsia="MS PGothic" w:cs="Arial"/>
                  <w:szCs w:val="18"/>
                </w:rPr>
                <w:t xml:space="preserve"> source PCel</w:t>
              </w:r>
              <w:r>
                <w:rPr>
                  <w:rFonts w:eastAsia="MS PGothic" w:cs="Arial"/>
                  <w:szCs w:val="18"/>
                </w:rPr>
                <w:t>l</w:t>
              </w:r>
            </w:ins>
            <w:ins w:id="140"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41" w:author="NR_Mob_enh2" w:date="2025-02-24T09:57:00Z">
              <w:r>
                <w:rPr>
                  <w:rFonts w:eastAsia="MS PGothic" w:cs="Arial"/>
                  <w:szCs w:val="18"/>
                </w:rPr>
                <w:t>.</w:t>
              </w:r>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142" w:name="_Hlk173817576"/>
            <w:r w:rsidRPr="00B33F36">
              <w:rPr>
                <w:b/>
                <w:i/>
              </w:rPr>
              <w:t>ltm-SCG-IntraFreq-r18</w:t>
            </w:r>
            <w:bookmarkEnd w:id="142"/>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lastRenderedPageBreak/>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lastRenderedPageBreak/>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lastRenderedPageBreak/>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等线" w:cs="Arial"/>
                <w:szCs w:val="18"/>
              </w:rPr>
            </w:pPr>
            <w:r w:rsidRPr="00B33F36">
              <w:rPr>
                <w:bCs/>
                <w:iCs/>
              </w:rPr>
              <w:t xml:space="preserve">Indicates the maximum periodicity of </w:t>
            </w:r>
            <w:r w:rsidRPr="00B33F36">
              <w:rPr>
                <w:rFonts w:eastAsia="等线" w:cs="Arial"/>
                <w:szCs w:val="18"/>
              </w:rPr>
              <w:t>periodic CSI-RS (in slots) UE can handle for Type-II-Doppler CSI report.</w:t>
            </w:r>
          </w:p>
          <w:p w14:paraId="26F5534B" w14:textId="77777777" w:rsidR="00AE6C52" w:rsidRPr="00B33F36" w:rsidRDefault="00AE6C52" w:rsidP="009464D6">
            <w:pPr>
              <w:pStyle w:val="TAL"/>
              <w:rPr>
                <w:rFonts w:eastAsia="等线" w:cs="Arial"/>
                <w:szCs w:val="18"/>
              </w:rPr>
            </w:pPr>
            <w:r w:rsidRPr="00B33F36">
              <w:rPr>
                <w:rFonts w:eastAsia="等线"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lastRenderedPageBreak/>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B33F36" w:rsidRDefault="00AE6C52" w:rsidP="009464D6">
            <w:pPr>
              <w:pStyle w:val="TAL"/>
              <w:rPr>
                <w:b/>
                <w:bCs/>
                <w:i/>
                <w:iCs/>
                <w:lang w:eastAsia="zh-CN"/>
              </w:rPr>
            </w:pPr>
            <w:r w:rsidRPr="00B33F36">
              <w:rPr>
                <w:b/>
                <w:bCs/>
                <w:i/>
                <w:iCs/>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ac"/>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宋体"/>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lastRenderedPageBreak/>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143" w:name="_Hlk42794445"/>
            <w:r w:rsidRPr="00B33F36">
              <w:rPr>
                <w:rFonts w:cs="Arial"/>
                <w:b/>
                <w:bCs/>
                <w:i/>
                <w:iCs/>
                <w:szCs w:val="18"/>
              </w:rPr>
              <w:t>olpc-SRS-Pos-r16</w:t>
            </w:r>
          </w:p>
          <w:bookmarkEnd w:id="143"/>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lastRenderedPageBreak/>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宋体"/>
                <w:b/>
                <w:bCs/>
                <w:i/>
                <w:iCs/>
                <w:lang w:eastAsia="zh-CN"/>
              </w:rPr>
            </w:pPr>
            <w:r w:rsidRPr="00B33F36">
              <w:rPr>
                <w:rFonts w:eastAsia="宋体"/>
                <w:b/>
                <w:bCs/>
                <w:i/>
                <w:iCs/>
                <w:lang w:eastAsia="zh-CN"/>
              </w:rPr>
              <w:lastRenderedPageBreak/>
              <w:t>posSRS-RRC-Inactive-OutsideInitialUL-BWP-r17</w:t>
            </w:r>
          </w:p>
          <w:p w14:paraId="7E6D388F" w14:textId="77777777" w:rsidR="00AE6C52" w:rsidRPr="00B33F36" w:rsidRDefault="00AE6C52" w:rsidP="009464D6">
            <w:pPr>
              <w:pStyle w:val="TAL"/>
              <w:rPr>
                <w:rFonts w:eastAsia="宋体"/>
                <w:bCs/>
                <w:iCs/>
                <w:lang w:eastAsia="zh-CN"/>
              </w:rPr>
            </w:pPr>
            <w:r w:rsidRPr="00B33F36">
              <w:rPr>
                <w:rFonts w:eastAsia="宋体"/>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宋体"/>
                <w:bCs/>
                <w:iCs/>
                <w:lang w:eastAsia="zh-CN"/>
              </w:rPr>
              <w:t xml:space="preserve">The UE can include this field only if the UE supports </w:t>
            </w:r>
            <w:r w:rsidRPr="00B33F36">
              <w:rPr>
                <w:rFonts w:eastAsia="宋体"/>
                <w:bCs/>
                <w:i/>
                <w:lang w:eastAsia="zh-CN"/>
              </w:rPr>
              <w:t>srs-PosResourcesRRC-Inactive-r17</w:t>
            </w:r>
            <w:r w:rsidRPr="00B33F36">
              <w:rPr>
                <w:rFonts w:eastAsia="宋体"/>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宋体"/>
                <w:lang w:eastAsia="zh-CN"/>
              </w:rPr>
            </w:pPr>
            <w:r w:rsidRPr="00B33F36">
              <w:rPr>
                <w:rFonts w:eastAsia="宋体"/>
                <w:lang w:eastAsia="zh-CN"/>
              </w:rPr>
              <w:t>NOTE 1:</w:t>
            </w:r>
            <w:r w:rsidRPr="00B33F36">
              <w:rPr>
                <w:rFonts w:cs="Arial"/>
                <w:szCs w:val="18"/>
              </w:rPr>
              <w:tab/>
            </w:r>
            <w:r w:rsidRPr="00B33F36">
              <w:rPr>
                <w:rFonts w:eastAsia="宋体"/>
                <w:lang w:eastAsia="zh-CN"/>
              </w:rPr>
              <w:t xml:space="preserve">The BWP with SRS for positioning is defined by the parameters </w:t>
            </w:r>
            <w:r w:rsidRPr="00B33F36">
              <w:rPr>
                <w:rFonts w:eastAsia="宋体"/>
                <w:i/>
                <w:iCs/>
                <w:lang w:eastAsia="zh-CN"/>
              </w:rPr>
              <w:t>locationAndBandwidth</w:t>
            </w:r>
            <w:r w:rsidRPr="00B33F36">
              <w:rPr>
                <w:rFonts w:eastAsia="宋体"/>
                <w:lang w:eastAsia="zh-CN"/>
              </w:rPr>
              <w:t>, SCS, CP in the same way as other BWPs.</w:t>
            </w:r>
          </w:p>
          <w:p w14:paraId="7387ECC7" w14:textId="77777777" w:rsidR="00AE6C52" w:rsidRPr="00B33F36" w:rsidRDefault="00AE6C52" w:rsidP="009464D6">
            <w:pPr>
              <w:pStyle w:val="TAN"/>
              <w:rPr>
                <w:rFonts w:eastAsia="宋体"/>
                <w:lang w:eastAsia="zh-CN"/>
              </w:rPr>
            </w:pPr>
            <w:r w:rsidRPr="00B33F36">
              <w:rPr>
                <w:rFonts w:eastAsia="宋体"/>
                <w:lang w:eastAsia="zh-CN"/>
              </w:rPr>
              <w:t>NOTE 2:</w:t>
            </w:r>
            <w:r w:rsidRPr="00B33F36">
              <w:rPr>
                <w:rFonts w:cs="Arial"/>
                <w:szCs w:val="18"/>
              </w:rPr>
              <w:tab/>
            </w:r>
            <w:r w:rsidRPr="00B33F36">
              <w:rPr>
                <w:rFonts w:eastAsia="宋体"/>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宋体"/>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宋体"/>
                <w:lang w:eastAsia="zh-CN"/>
              </w:rPr>
            </w:pPr>
            <w:r w:rsidRPr="00B33F36">
              <w:rPr>
                <w:rFonts w:eastAsia="宋体"/>
                <w:lang w:eastAsia="zh-CN"/>
              </w:rPr>
              <w:t>NOTE 3:</w:t>
            </w:r>
            <w:r w:rsidRPr="00B33F36">
              <w:rPr>
                <w:rFonts w:cs="Arial"/>
                <w:szCs w:val="18"/>
              </w:rPr>
              <w:tab/>
            </w:r>
            <w:r w:rsidRPr="00B33F36">
              <w:rPr>
                <w:rFonts w:eastAsia="宋体"/>
                <w:lang w:eastAsia="zh-CN"/>
              </w:rPr>
              <w:t xml:space="preserve">If </w:t>
            </w:r>
            <w:r w:rsidRPr="00B33F36">
              <w:rPr>
                <w:i/>
                <w:szCs w:val="18"/>
              </w:rPr>
              <w:t>differentNumerologyBetweenSRSposAndInitialBWP-r17</w:t>
            </w:r>
            <w:r w:rsidRPr="00B33F36">
              <w:rPr>
                <w:rFonts w:eastAsia="宋体"/>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宋体"/>
                <w:lang w:eastAsia="zh-CN"/>
              </w:rPr>
            </w:pPr>
            <w:r w:rsidRPr="00B33F36">
              <w:rPr>
                <w:rFonts w:eastAsia="宋体"/>
                <w:lang w:eastAsia="zh-CN"/>
              </w:rPr>
              <w:t>NOTE 4:</w:t>
            </w:r>
            <w:r w:rsidRPr="00B33F36">
              <w:rPr>
                <w:rFonts w:cs="Arial"/>
                <w:szCs w:val="18"/>
              </w:rPr>
              <w:tab/>
            </w:r>
            <w:r w:rsidRPr="00B33F36">
              <w:rPr>
                <w:rFonts w:eastAsia="宋体"/>
                <w:lang w:eastAsia="zh-CN"/>
              </w:rPr>
              <w:t xml:space="preserve">If </w:t>
            </w:r>
            <w:r w:rsidRPr="00B33F36">
              <w:rPr>
                <w:i/>
                <w:szCs w:val="18"/>
              </w:rPr>
              <w:t xml:space="preserve">srsPosWithoutRestrictionOnBWP-r17 </w:t>
            </w:r>
            <w:r w:rsidRPr="00B33F36">
              <w:rPr>
                <w:rFonts w:eastAsia="宋体"/>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144" w:name="_Hlk159175798"/>
            <w:r w:rsidRPr="00B33F36">
              <w:rPr>
                <w:b/>
                <w:bCs/>
                <w:i/>
                <w:iCs/>
              </w:rPr>
              <w:t>posSRS-ValidityAreaRRC-InactiveInitialUL-BWP-r18</w:t>
            </w:r>
          </w:p>
          <w:bookmarkEnd w:id="144"/>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145" w:name="_Hlk159175825"/>
            <w:r w:rsidRPr="00B33F36">
              <w:rPr>
                <w:b/>
                <w:bCs/>
                <w:i/>
                <w:iCs/>
              </w:rPr>
              <w:t>posSRS-ValidityAreaRRC-InactiveOutsideInitialUL-BWP-r18</w:t>
            </w:r>
          </w:p>
          <w:bookmarkEnd w:id="145"/>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lastRenderedPageBreak/>
              <w:t>powerAdaptation-CSI-Feedback-r18</w:t>
            </w:r>
          </w:p>
          <w:p w14:paraId="37E501CF"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lastRenderedPageBreak/>
              <w:t>powerAdaptation-CSI-FeedbackAperiodic-r18</w:t>
            </w:r>
          </w:p>
          <w:p w14:paraId="0B4BF597"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lastRenderedPageBreak/>
              <w:t>powerAdaptation-CSI-FeedbackPUCCH-r18</w:t>
            </w:r>
          </w:p>
          <w:p w14:paraId="55A2E3CB"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sp-CSI-ReportPUCCH</w:t>
            </w:r>
            <w:r w:rsidRPr="00B33F36">
              <w:rPr>
                <w:rFonts w:eastAsia="宋体"/>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lastRenderedPageBreak/>
              <w:t>powerAdaptation-CSI-FeedbackPUSCH-r18</w:t>
            </w:r>
          </w:p>
          <w:p w14:paraId="20694A78"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sp-CSI-ReportPUSCH</w:t>
            </w:r>
            <w:r w:rsidRPr="00B33F36">
              <w:rPr>
                <w:rFonts w:eastAsia="宋体"/>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lastRenderedPageBreak/>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lastRenderedPageBreak/>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lastRenderedPageBreak/>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lastRenderedPageBreak/>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146" w:name="_Hlk533941701"/>
            <w:r w:rsidRPr="00B33F36">
              <w:rPr>
                <w:b/>
                <w:bCs/>
                <w:i/>
                <w:iCs/>
              </w:rPr>
              <w:t>ptrs-DensityRecommendationSetUL</w:t>
            </w:r>
            <w:bookmarkEnd w:id="146"/>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lastRenderedPageBreak/>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lastRenderedPageBreak/>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147"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9464D6">
            <w:pPr>
              <w:pStyle w:val="TAL"/>
              <w:rPr>
                <w:b/>
                <w:bCs/>
                <w:i/>
                <w:iCs/>
              </w:rPr>
            </w:pPr>
            <w:ins w:id="148"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49" w:author="NR_Mob_enh2" w:date="2025-02-24T09:55:00Z">
              <w:r>
                <w:rPr>
                  <w:rFonts w:cs="Arial"/>
                  <w:szCs w:val="18"/>
                </w:rPr>
                <w:t>of candidate cells for TA acquisition</w:t>
              </w:r>
            </w:ins>
            <w:ins w:id="150"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51" w:author="NR_Mob_enh2" w:date="2025-02-24T14:35:00Z">
              <w:r w:rsidR="00B34507">
                <w:rPr>
                  <w:rFonts w:eastAsia="MS PGothic" w:cs="Arial"/>
                  <w:szCs w:val="18"/>
                </w:rPr>
                <w:t>band of</w:t>
              </w:r>
            </w:ins>
            <w:ins w:id="152" w:author="NR_Mob_enh2" w:date="2025-02-24T14:45:00Z">
              <w:r w:rsidR="00AF7E39">
                <w:rPr>
                  <w:rFonts w:eastAsia="MS PGothic" w:cs="Arial"/>
                  <w:szCs w:val="18"/>
                </w:rPr>
                <w:t xml:space="preserve"> </w:t>
              </w:r>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53" w:author="NR_Mob_enh2" w:date="2025-02-24T09:54:00Z">
              <w:r>
                <w:rPr>
                  <w:rFonts w:eastAsia="MS PGothic" w:cs="Arial"/>
                  <w:szCs w:val="18"/>
                </w:rPr>
                <w:t>.</w:t>
              </w:r>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lastRenderedPageBreak/>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宋体" w:eastAsia="宋体" w:hAnsi="宋体" w:cs="宋体"/>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154"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154"/>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155"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156" w:author="NR_MIMO_evo_DL_UL" w:date="2025-02-24T10:35:00Z"/>
        </w:trPr>
        <w:tc>
          <w:tcPr>
            <w:tcW w:w="6917" w:type="dxa"/>
          </w:tcPr>
          <w:p w14:paraId="70BA19EC" w14:textId="77777777" w:rsidR="004512CE" w:rsidRDefault="004512CE" w:rsidP="004512CE">
            <w:pPr>
              <w:pStyle w:val="TAL"/>
              <w:rPr>
                <w:ins w:id="157" w:author="NR_MIMO_evo_DL_UL" w:date="2025-02-24T10:35:00Z"/>
                <w:rFonts w:cs="Arial"/>
                <w:b/>
                <w:bCs/>
                <w:i/>
                <w:iCs/>
                <w:szCs w:val="18"/>
              </w:rPr>
            </w:pPr>
            <w:ins w:id="158"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59" w:author="NR_MIMO_evo_DL_UL" w:date="2025-02-24T10:36:00Z"/>
                <w:rFonts w:eastAsiaTheme="minorEastAsia" w:cs="Arial"/>
                <w:szCs w:val="18"/>
              </w:rPr>
            </w:pPr>
            <w:ins w:id="160" w:author="NR_MIMO_evo_DL_UL" w:date="2025-02-24T10:35:00Z">
              <w:r w:rsidRPr="00740E7D">
                <w:rPr>
                  <w:rFonts w:eastAsiaTheme="minorEastAsia" w:cs="Arial"/>
                  <w:szCs w:val="18"/>
                  <w:rPrChange w:id="161"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2"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3" w:author="NR_MIMO_evo_DL_UL" w:date="2025-02-24T10:35:00Z"/>
                <w:rFonts w:eastAsiaTheme="minorEastAsia" w:cs="Arial"/>
                <w:szCs w:val="18"/>
                <w:rPrChange w:id="164" w:author="NR_MIMO_evo_DL_UL" w:date="2025-02-24T10:48:00Z">
                  <w:rPr>
                    <w:ins w:id="165" w:author="NR_MIMO_evo_DL_UL" w:date="2025-02-24T10:35:00Z"/>
                    <w:rFonts w:cs="Arial"/>
                    <w:b/>
                    <w:bCs/>
                    <w:i/>
                    <w:iCs/>
                    <w:szCs w:val="18"/>
                  </w:rPr>
                </w:rPrChange>
              </w:rPr>
            </w:pPr>
            <w:ins w:id="166"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7" w:author="NR_MIMO_evo_DL_UL" w:date="2025-02-24T10:48:00Z">
              <w:r w:rsidRPr="004512CE">
                <w:rPr>
                  <w:i/>
                  <w:iCs/>
                  <w:rPrChange w:id="168" w:author="NR_MIMO_evo_DL_UL" w:date="2025-02-24T10:48:00Z">
                    <w:rPr/>
                  </w:rPrChange>
                </w:rPr>
                <w:t>pdsch-TypeA-DMRS-r18</w:t>
              </w:r>
              <w:r>
                <w:t xml:space="preserve"> and </w:t>
              </w:r>
            </w:ins>
            <w:ins w:id="169" w:author="NR_MIMO_evo_DL_UL" w:date="2025-02-24T10:47:00Z">
              <w:r>
                <w:rPr>
                  <w:rFonts w:eastAsiaTheme="minorEastAsia" w:cs="Arial"/>
                  <w:szCs w:val="18"/>
                </w:rPr>
                <w:t>at least one of</w:t>
              </w:r>
              <w:r w:rsidRPr="004512CE">
                <w:rPr>
                  <w:rFonts w:eastAsiaTheme="minorEastAsia" w:cs="Arial"/>
                  <w:i/>
                  <w:iCs/>
                  <w:szCs w:val="18"/>
                  <w:rPrChange w:id="170" w:author="NR_MIMO_evo_DL_UL" w:date="2025-02-24T10:48:00Z">
                    <w:rPr>
                      <w:rFonts w:eastAsiaTheme="minorEastAsia" w:cs="Arial"/>
                      <w:szCs w:val="18"/>
                    </w:rPr>
                  </w:rPrChange>
                </w:rPr>
                <w:t xml:space="preserve"> multiCell-PDSCH-DCI-1-3-SameSCS-r18</w:t>
              </w:r>
            </w:ins>
            <w:ins w:id="171" w:author="NR_MIMO_evo_DL_UL" w:date="2025-02-24T10:48:00Z">
              <w:r>
                <w:rPr>
                  <w:rFonts w:eastAsiaTheme="minorEastAsia" w:cs="Arial"/>
                  <w:szCs w:val="18"/>
                </w:rPr>
                <w:t xml:space="preserve"> and</w:t>
              </w:r>
              <w:r w:rsidRPr="004512CE">
                <w:rPr>
                  <w:rFonts w:eastAsiaTheme="minorEastAsia" w:cs="Arial"/>
                  <w:i/>
                  <w:iCs/>
                  <w:szCs w:val="18"/>
                  <w:rPrChange w:id="172" w:author="NR_MIMO_evo_DL_UL" w:date="2025-02-24T10:48:00Z">
                    <w:rPr>
                      <w:rFonts w:eastAsiaTheme="minorEastAsia" w:cs="Arial"/>
                      <w:szCs w:val="18"/>
                    </w:rPr>
                  </w:rPrChange>
                </w:rPr>
                <w:t xml:space="preserve"> </w:t>
              </w:r>
              <w:r w:rsidRPr="004512CE" w:rsidDel="00855366">
                <w:rPr>
                  <w:i/>
                  <w:iCs/>
                  <w:rPrChange w:id="173"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4" w:author="NR_MIMO_evo_DL_UL" w:date="2025-02-24T10:35:00Z"/>
                <w:bCs/>
                <w:iCs/>
              </w:rPr>
            </w:pPr>
            <w:ins w:id="175"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6" w:author="NR_MIMO_evo_DL_UL" w:date="2025-02-24T10:35:00Z"/>
                <w:bCs/>
                <w:iCs/>
              </w:rPr>
            </w:pPr>
            <w:ins w:id="177"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8" w:author="NR_MIMO_evo_DL_UL" w:date="2025-02-24T10:35:00Z"/>
                <w:bCs/>
                <w:iCs/>
              </w:rPr>
            </w:pPr>
            <w:ins w:id="179"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80" w:author="NR_MIMO_evo_DL_UL" w:date="2025-02-24T10:35:00Z"/>
                <w:bCs/>
                <w:iCs/>
              </w:rPr>
            </w:pPr>
            <w:ins w:id="181"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spatialAdaptation-CSI-FeedbackPerBC-r18</w:t>
            </w:r>
            <w:r w:rsidRPr="00B33F36">
              <w:rPr>
                <w:rFonts w:eastAsia="宋体"/>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spatialAdaptation-CSI-FeedbackAperiodicPerBC-r18</w:t>
            </w:r>
            <w:r w:rsidRPr="00B33F36">
              <w:rPr>
                <w:rFonts w:eastAsia="宋体"/>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宋体"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宋体"/>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SRS cyclic shift hopping.</w:t>
            </w:r>
          </w:p>
          <w:p w14:paraId="27A7DE98"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i/>
              </w:rPr>
              <w:t>supportedSRS-Resources</w:t>
            </w:r>
            <w:r w:rsidRPr="00B33F36">
              <w:rPr>
                <w:rFonts w:eastAsia="宋体"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宋体"/>
                <w:b/>
                <w:bCs/>
                <w:i/>
                <w:iCs/>
                <w:lang w:eastAsia="zh-CN"/>
              </w:rPr>
            </w:pPr>
            <w:r w:rsidRPr="00B33F36">
              <w:rPr>
                <w:rFonts w:eastAsia="宋体"/>
                <w:b/>
                <w:bCs/>
                <w:i/>
                <w:iCs/>
                <w:lang w:eastAsia="zh-CN"/>
              </w:rPr>
              <w:lastRenderedPageBreak/>
              <w:t>srs-PosResourcesRRC-Inactive-r17</w:t>
            </w:r>
          </w:p>
          <w:p w14:paraId="6A46EBF0" w14:textId="77777777" w:rsidR="004512CE" w:rsidRPr="00B33F36" w:rsidRDefault="004512CE" w:rsidP="004512CE">
            <w:pPr>
              <w:pStyle w:val="TAL"/>
              <w:rPr>
                <w:rFonts w:eastAsia="宋体"/>
                <w:bCs/>
                <w:iCs/>
                <w:lang w:eastAsia="zh-CN"/>
              </w:rPr>
            </w:pPr>
            <w:r w:rsidRPr="00B33F36">
              <w:rPr>
                <w:rFonts w:eastAsia="宋体"/>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宋体"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2"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3"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4" w:author="NR_Mob_enh2" w:date="2025-02-24T14:35:00Z">
              <w:r w:rsidR="00B34507">
                <w:rPr>
                  <w:rFonts w:eastAsia="MS PGothic" w:cs="Arial"/>
                  <w:szCs w:val="18"/>
                </w:rPr>
                <w:t xml:space="preserve">band of </w:t>
              </w:r>
            </w:ins>
            <w:ins w:id="185" w:author="NR_Mob_enh2" w:date="2025-02-24T14:45:00Z">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ins w:id="186"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等线"/>
                <w:lang w:eastAsia="zh-CN"/>
              </w:rPr>
            </w:pPr>
            <w:r w:rsidRPr="00B33F36">
              <w:rPr>
                <w:rFonts w:eastAsia="等线"/>
                <w:lang w:eastAsia="zh-CN"/>
              </w:rPr>
              <w:t xml:space="preserve">Indicates whether the UE supports unified TCI with joint DL/UL TCI update for multi-DCI based multi-TRP with multiple activated TCI codepoints per </w:t>
            </w:r>
            <w:r w:rsidRPr="00B33F36">
              <w:rPr>
                <w:rFonts w:eastAsia="等线"/>
                <w:i/>
                <w:iCs/>
                <w:lang w:eastAsia="zh-CN"/>
              </w:rPr>
              <w:t>CORESETPoolIndex</w:t>
            </w:r>
            <w:r w:rsidRPr="00B33F36">
              <w:rPr>
                <w:rFonts w:eastAsia="等线"/>
                <w:lang w:eastAsia="zh-CN"/>
              </w:rPr>
              <w:t xml:space="preserve"> per CC. The capability indicates the maximum number of MAC-CE activated joint TCI states per </w:t>
            </w:r>
            <w:r w:rsidRPr="00B33F36">
              <w:rPr>
                <w:rFonts w:eastAsia="等线"/>
                <w:i/>
                <w:iCs/>
                <w:lang w:eastAsia="zh-CN"/>
              </w:rPr>
              <w:t>CORESETPoolIndex</w:t>
            </w:r>
            <w:r w:rsidRPr="00B33F36">
              <w:rPr>
                <w:rFonts w:eastAsia="等线"/>
                <w:lang w:eastAsia="zh-CN"/>
              </w:rPr>
              <w:t xml:space="preserve"> per CC.</w:t>
            </w:r>
          </w:p>
          <w:p w14:paraId="2DDE0670" w14:textId="77777777" w:rsidR="004512CE" w:rsidRPr="00B33F36" w:rsidRDefault="004512CE" w:rsidP="004512CE">
            <w:pPr>
              <w:pStyle w:val="TAL"/>
              <w:rPr>
                <w:rFonts w:eastAsia="等线"/>
                <w:lang w:eastAsia="zh-CN"/>
              </w:rPr>
            </w:pPr>
            <w:r w:rsidRPr="00B33F36">
              <w:rPr>
                <w:rFonts w:eastAsia="等线"/>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等线"/>
                <w:lang w:eastAsia="zh-CN"/>
              </w:rPr>
              <w:t xml:space="preserve">A UE supporting this feature shall also indicate support of </w:t>
            </w:r>
            <w:r w:rsidRPr="00B33F36">
              <w:rPr>
                <w:rFonts w:eastAsia="等线"/>
                <w:i/>
                <w:iCs/>
                <w:lang w:eastAsia="zh-CN"/>
              </w:rPr>
              <w:t>tci-JointTCI-UpdateSingleActiveTCI-PerCC-PerCORESET-r18</w:t>
            </w:r>
            <w:r w:rsidRPr="00B33F36">
              <w:rPr>
                <w:rFonts w:eastAsia="等线"/>
                <w:lang w:eastAsia="zh-CN"/>
              </w:rPr>
              <w:t xml:space="preserve"> and </w:t>
            </w:r>
            <w:r w:rsidRPr="00B33F36">
              <w:rPr>
                <w:rFonts w:eastAsia="等线"/>
                <w:i/>
                <w:iCs/>
                <w:lang w:eastAsia="zh-CN"/>
              </w:rPr>
              <w:t>unifiedJointTCI-multiMAC-CE-r17</w:t>
            </w:r>
            <w:r w:rsidRPr="00B33F36">
              <w:rPr>
                <w:rFonts w:eastAsia="等线"/>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w:t>
            </w:r>
            <w:r w:rsidRPr="00B33F36">
              <w:rPr>
                <w:rFonts w:cs="Arial"/>
                <w:szCs w:val="18"/>
              </w:rPr>
              <w:t xml:space="preserve"> </w:t>
            </w:r>
            <w:r w:rsidRPr="00B33F36">
              <w:rPr>
                <w:rFonts w:eastAsia="宋体" w:cs="Arial"/>
                <w:szCs w:val="18"/>
                <w:lang w:eastAsia="zh-CN"/>
              </w:rPr>
              <w:t>with single activated TCI codepoint per CC.</w:t>
            </w:r>
          </w:p>
          <w:p w14:paraId="2CE50724" w14:textId="77777777" w:rsidR="004512CE" w:rsidRPr="00B33F36" w:rsidRDefault="004512CE" w:rsidP="004512CE">
            <w:pPr>
              <w:pStyle w:val="TAL"/>
              <w:rPr>
                <w:rFonts w:eastAsia="宋体" w:cs="Arial"/>
                <w:szCs w:val="18"/>
                <w:lang w:eastAsia="zh-CN"/>
              </w:rPr>
            </w:pPr>
            <w:r w:rsidRPr="00B33F36">
              <w:rPr>
                <w:rFonts w:eastAsia="宋体"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 xml:space="preserve">unified TCI with joint DL/UL TCI update for multi-DCI based multi-TRP 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宋体"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宋体"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等线"/>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05E9DEEF" w14:textId="77777777" w:rsidR="004512CE" w:rsidRPr="00B33F36" w:rsidRDefault="004512CE" w:rsidP="004512CE">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781A28E0" w14:textId="77777777" w:rsidR="004512CE" w:rsidRPr="00B33F36" w:rsidRDefault="004512CE" w:rsidP="004512CE">
            <w:pPr>
              <w:pStyle w:val="TAL"/>
              <w:rPr>
                <w:rFonts w:eastAsia="等线"/>
                <w:lang w:eastAsia="zh-CN"/>
              </w:rPr>
            </w:pPr>
          </w:p>
          <w:p w14:paraId="1E9F001B" w14:textId="77777777" w:rsidR="004512CE" w:rsidRPr="00B33F36" w:rsidRDefault="004512CE" w:rsidP="004512CE">
            <w:pPr>
              <w:pStyle w:val="TAN"/>
              <w:rPr>
                <w:b/>
                <w:bCs/>
                <w:i/>
                <w:iCs/>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宋体"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宋体" w:cs="Arial"/>
                <w:i/>
                <w:iCs/>
                <w:kern w:val="24"/>
                <w:szCs w:val="18"/>
              </w:rPr>
              <w:t xml:space="preserve">, </w:t>
            </w:r>
            <w:r w:rsidRPr="00B33F36">
              <w:rPr>
                <w:i/>
                <w:iCs/>
              </w:rPr>
              <w:t>pusch-NonCB-SingleDCI-STx2P-SDM-r18</w:t>
            </w:r>
            <w:r w:rsidRPr="00B33F36">
              <w:rPr>
                <w:rFonts w:eastAsia="宋体" w:cs="Arial"/>
                <w:i/>
                <w:iCs/>
                <w:kern w:val="24"/>
                <w:szCs w:val="18"/>
              </w:rPr>
              <w:t xml:space="preserve">, </w:t>
            </w:r>
            <w:r w:rsidRPr="00B33F36">
              <w:rPr>
                <w:i/>
                <w:iCs/>
              </w:rPr>
              <w:t>pusch-CB-SingleDCI-STx2P-SFN-r18</w:t>
            </w:r>
            <w:r w:rsidRPr="00B33F36">
              <w:rPr>
                <w:rFonts w:eastAsia="宋体" w:cs="Arial"/>
                <w:i/>
                <w:iCs/>
                <w:kern w:val="24"/>
                <w:szCs w:val="18"/>
              </w:rPr>
              <w:t xml:space="preserve">, </w:t>
            </w:r>
            <w:r w:rsidRPr="00B33F36">
              <w:rPr>
                <w:i/>
                <w:iCs/>
              </w:rPr>
              <w:t>pusch-NonCB-SingleDCI-STx2P-SFN-r18</w:t>
            </w:r>
            <w:r w:rsidRPr="00B33F36">
              <w:rPr>
                <w:rFonts w:eastAsia="宋体" w:cs="Arial"/>
                <w:i/>
                <w:iCs/>
                <w:kern w:val="24"/>
                <w:szCs w:val="18"/>
              </w:rPr>
              <w:t xml:space="preserve">, </w:t>
            </w:r>
            <w:r w:rsidRPr="00B33F36">
              <w:rPr>
                <w:i/>
                <w:iCs/>
              </w:rPr>
              <w:t>twoPUSCH-CB-MultiDCI-STx2P-DG-DG-r18</w:t>
            </w:r>
            <w:r w:rsidRPr="00B33F36">
              <w:rPr>
                <w:rFonts w:eastAsia="宋体" w:cs="Arial"/>
                <w:i/>
                <w:iCs/>
                <w:kern w:val="24"/>
                <w:szCs w:val="18"/>
              </w:rPr>
              <w:t>,</w:t>
            </w:r>
            <w:r w:rsidRPr="00B33F36">
              <w:rPr>
                <w:rFonts w:eastAsia="宋体" w:cs="Arial"/>
                <w:kern w:val="24"/>
                <w:szCs w:val="18"/>
              </w:rPr>
              <w:t xml:space="preserve"> and</w:t>
            </w:r>
            <w:r w:rsidRPr="00B33F36">
              <w:rPr>
                <w:rFonts w:eastAsia="宋体" w:cs="Arial"/>
                <w:i/>
                <w:iCs/>
                <w:kern w:val="24"/>
                <w:szCs w:val="18"/>
              </w:rPr>
              <w:t xml:space="preserve"> </w:t>
            </w:r>
            <w:r w:rsidRPr="00B33F36">
              <w:rPr>
                <w:i/>
                <w:iCs/>
              </w:rPr>
              <w:t>twoPUSCH-NonCB-MultiDCI-STx2P-DG-DG-r18</w:t>
            </w:r>
            <w:r w:rsidRPr="00B33F36">
              <w:rPr>
                <w:rFonts w:eastAsia="宋体"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宋体"/>
                <w:kern w:val="24"/>
              </w:rPr>
              <w:t>NOTE:</w:t>
            </w:r>
            <w:r w:rsidRPr="00B33F36">
              <w:tab/>
            </w:r>
            <w:r w:rsidRPr="00B33F36">
              <w:rPr>
                <w:rFonts w:eastAsia="宋体"/>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宋体"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宋体"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w:t>
            </w:r>
            <w:r w:rsidRPr="00B33F36" w:rsidDel="00D44A62">
              <w:rPr>
                <w:rFonts w:eastAsia="宋体" w:cs="Arial"/>
                <w:szCs w:val="18"/>
                <w:lang w:eastAsia="zh-CN"/>
              </w:rPr>
              <w:t xml:space="preserve"> </w:t>
            </w:r>
            <w:r w:rsidRPr="00B33F36">
              <w:rPr>
                <w:rFonts w:eastAsia="宋体"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 overlapping PUSCHs in time, non-overlapping in frequency</w:t>
            </w:r>
            <w:r w:rsidRPr="00B33F36" w:rsidDel="00B97635">
              <w:rPr>
                <w:rFonts w:eastAsia="宋体" w:cs="Arial"/>
                <w:szCs w:val="18"/>
                <w:lang w:eastAsia="zh-CN"/>
              </w:rPr>
              <w:t xml:space="preserve"> </w:t>
            </w:r>
            <w:r w:rsidRPr="00B33F36">
              <w:rPr>
                <w:rFonts w:eastAsia="宋体"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partially overlapping PUSCHs in time, partially overlapping in frequency</w:t>
            </w:r>
            <w:r w:rsidRPr="00B33F36" w:rsidDel="00D44A62">
              <w:rPr>
                <w:rFonts w:eastAsia="宋体" w:cs="Arial"/>
                <w:szCs w:val="18"/>
                <w:lang w:eastAsia="zh-CN"/>
              </w:rPr>
              <w:t xml:space="preserve"> </w:t>
            </w:r>
            <w:r w:rsidRPr="00B33F36">
              <w:rPr>
                <w:rFonts w:eastAsia="宋体"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7"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8"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9" w:author="NR_Mob_enh2" w:date="2025-02-24T14:36:00Z">
              <w:r w:rsidR="00B34507">
                <w:rPr>
                  <w:rFonts w:eastAsia="MS PGothic" w:cs="Arial"/>
                  <w:szCs w:val="18"/>
                </w:rPr>
                <w:t xml:space="preserve">band of </w:t>
              </w:r>
            </w:ins>
            <w:ins w:id="190" w:author="NR_Mob_enh2" w:date="2025-02-24T09:47:00Z">
              <w:r w:rsidRPr="008D79F4">
                <w:rPr>
                  <w:rFonts w:eastAsia="MS PGothic" w:cs="Arial"/>
                  <w:szCs w:val="18"/>
                </w:rPr>
                <w:t xml:space="preserve">source PCell </w:t>
              </w:r>
            </w:ins>
            <w:ins w:id="191" w:author="NR_Mob_enh2" w:date="2025-02-24T14:44:00Z">
              <w:r w:rsidR="00AF7E39">
                <w:rPr>
                  <w:rFonts w:eastAsia="MS PGothic" w:cs="Arial"/>
                  <w:szCs w:val="18"/>
                </w:rPr>
                <w:t xml:space="preserve">or </w:t>
              </w:r>
            </w:ins>
            <w:ins w:id="192" w:author="NR_Mob_enh2" w:date="2025-02-24T09:47:00Z">
              <w:r w:rsidRPr="008D79F4">
                <w:rPr>
                  <w:rFonts w:eastAsia="MS PGothic" w:cs="Arial"/>
                  <w:szCs w:val="18"/>
                </w:rPr>
                <w:t>source P</w:t>
              </w:r>
              <w:r>
                <w:rPr>
                  <w:rFonts w:eastAsia="MS PGothic" w:cs="Arial"/>
                  <w:szCs w:val="18"/>
                </w:rPr>
                <w:t>S</w:t>
              </w:r>
              <w:r w:rsidRPr="008D79F4">
                <w:rPr>
                  <w:rFonts w:eastAsia="MS PGothic" w:cs="Arial"/>
                  <w:szCs w:val="18"/>
                </w:rPr>
                <w:t>Cell</w:t>
              </w:r>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等线"/>
                <w:i/>
                <w:szCs w:val="18"/>
              </w:rPr>
              <w:t>maxNumSSBResource-L1-RSRP-AcrossCC-r17</w:t>
            </w:r>
            <w:r w:rsidRPr="00B33F36">
              <w:rPr>
                <w:rFonts w:eastAsia="等线"/>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4"/>
      </w:pPr>
      <w:bookmarkStart w:id="193" w:name="_Toc12750896"/>
      <w:bookmarkStart w:id="194" w:name="_Toc29382260"/>
      <w:bookmarkStart w:id="195" w:name="_Toc37093377"/>
      <w:bookmarkStart w:id="196" w:name="_Toc37238653"/>
      <w:bookmarkStart w:id="197" w:name="_Toc37238767"/>
      <w:bookmarkStart w:id="198" w:name="_Toc46488663"/>
      <w:bookmarkStart w:id="199" w:name="_Toc52574084"/>
      <w:bookmarkStart w:id="200" w:name="_Toc52574170"/>
      <w:bookmarkStart w:id="201" w:name="_Toc185544385"/>
      <w:r w:rsidRPr="00B33F36">
        <w:lastRenderedPageBreak/>
        <w:t>4.2.7.4</w:t>
      </w:r>
      <w:r w:rsidRPr="00B33F36">
        <w:tab/>
      </w:r>
      <w:r w:rsidRPr="00B33F36">
        <w:rPr>
          <w:i/>
        </w:rPr>
        <w:t>CA-ParametersNR</w:t>
      </w:r>
      <w:bookmarkEnd w:id="193"/>
      <w:bookmarkEnd w:id="194"/>
      <w:bookmarkEnd w:id="195"/>
      <w:bookmarkEnd w:id="196"/>
      <w:bookmarkEnd w:id="197"/>
      <w:bookmarkEnd w:id="198"/>
      <w:bookmarkEnd w:id="199"/>
      <w:bookmarkEnd w:id="200"/>
      <w:bookmarkEnd w:id="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等线" w:cs="Arial"/>
                <w:szCs w:val="18"/>
                <w:lang w:eastAsia="zh-CN"/>
              </w:rPr>
            </w:pPr>
          </w:p>
          <w:p w14:paraId="4D34087A"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14085A61" w14:textId="77777777" w:rsidR="00B6234D" w:rsidRPr="00B33F36" w:rsidRDefault="00B6234D" w:rsidP="00B6234D">
            <w:pPr>
              <w:pStyle w:val="TAL"/>
              <w:rPr>
                <w:rFonts w:eastAsia="等线" w:cs="Arial"/>
                <w:szCs w:val="18"/>
                <w:lang w:eastAsia="zh-CN"/>
              </w:rPr>
            </w:pPr>
          </w:p>
          <w:p w14:paraId="1F800199" w14:textId="4535C332"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宋体"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等线"/>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4F56D54F" w14:textId="77777777" w:rsidR="00B6234D" w:rsidRPr="00B33F36" w:rsidRDefault="00B6234D" w:rsidP="00B6234D">
            <w:pPr>
              <w:pStyle w:val="TAL"/>
              <w:rPr>
                <w:rFonts w:eastAsia="等线"/>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等线"/>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 selection of</w:t>
            </w:r>
            <w:r w:rsidRPr="00B33F36">
              <w:rPr>
                <w:rFonts w:cs="Arial"/>
                <w:szCs w:val="18"/>
              </w:rPr>
              <w:t xml:space="preserve"> </w:t>
            </w:r>
            <w:r w:rsidRPr="00B33F36">
              <w:rPr>
                <w:rFonts w:eastAsia="宋体"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等线"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宋体" w:hAnsi="Arial" w:cs="Arial"/>
                <w:sz w:val="18"/>
                <w:szCs w:val="18"/>
                <w:lang w:eastAsia="zh-CN"/>
              </w:rPr>
              <w:t>value of Y for CPU occupation (OCPU = Y</w:t>
            </w:r>
            <w:r w:rsidR="00652C28" w:rsidRPr="00B33F36">
              <w:rPr>
                <w:rFonts w:ascii="Arial" w:eastAsia="宋体" w:hAnsi="Arial" w:cs="Arial"/>
                <w:sz w:val="18"/>
                <w:szCs w:val="18"/>
                <w:lang w:eastAsia="zh-CN"/>
              </w:rPr>
              <w:t>*</w:t>
            </w:r>
            <w:r w:rsidR="00652C28" w:rsidRPr="00B33F36">
              <w:rPr>
                <w:rFonts w:ascii="Arial" w:eastAsia="宋体" w:hAnsi="Arial" w:cs="Arial"/>
                <w:i/>
                <w:iCs/>
                <w:sz w:val="18"/>
                <w:szCs w:val="18"/>
                <w:lang w:eastAsia="zh-CN"/>
              </w:rPr>
              <w:t>vectorLengthDD-r18</w:t>
            </w:r>
            <w:r w:rsidR="00447561" w:rsidRPr="00B33F36">
              <w:rPr>
                <w:rFonts w:ascii="Arial" w:eastAsia="宋体"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宋体" w:hAnsi="Arial" w:cs="Arial"/>
                <w:sz w:val="18"/>
                <w:szCs w:val="18"/>
                <w:lang w:eastAsia="zh-CN"/>
              </w:rPr>
              <w:t xml:space="preserve">across all CCs </w:t>
            </w:r>
            <w:r w:rsidR="00652C28" w:rsidRPr="00B33F36">
              <w:rPr>
                <w:rFonts w:ascii="Arial" w:eastAsia="宋体" w:hAnsi="Arial" w:cs="Arial"/>
                <w:sz w:val="18"/>
                <w:szCs w:val="18"/>
                <w:lang w:eastAsia="zh-CN"/>
              </w:rPr>
              <w:t xml:space="preserve">in a band combination </w:t>
            </w:r>
            <w:r w:rsidR="00447561" w:rsidRPr="00B33F36">
              <w:rPr>
                <w:rFonts w:ascii="Arial" w:eastAsia="宋体" w:hAnsi="Arial" w:cs="Arial"/>
                <w:sz w:val="18"/>
                <w:szCs w:val="18"/>
                <w:lang w:eastAsia="zh-CN"/>
              </w:rPr>
              <w:t xml:space="preserve">simultaneously by referring to </w:t>
            </w:r>
            <w:r w:rsidR="00447561" w:rsidRPr="00B33F36">
              <w:rPr>
                <w:rFonts w:ascii="Arial" w:eastAsia="宋体"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宋体"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宋体"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宋体"/>
                <w:lang w:eastAsia="zh-CN"/>
              </w:rPr>
              <w:t xml:space="preserve">&gt;1, and Value of </w:t>
            </w:r>
            <w:r w:rsidR="007E3027" w:rsidRPr="00B33F36">
              <w:rPr>
                <w:i/>
                <w:iCs/>
              </w:rPr>
              <w:t>unitDurationDD-r18</w:t>
            </w:r>
            <w:r w:rsidRPr="00B33F36">
              <w:rPr>
                <w:rFonts w:eastAsia="宋体"/>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nCSI,ref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等线" w:cs="Arial"/>
                <w:szCs w:val="18"/>
                <w:lang w:eastAsia="zh-CN"/>
              </w:rPr>
            </w:pPr>
          </w:p>
          <w:p w14:paraId="343233F1"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等线" w:cs="Arial"/>
                <w:szCs w:val="18"/>
                <w:lang w:eastAsia="zh-CN"/>
              </w:rPr>
            </w:pPr>
          </w:p>
          <w:p w14:paraId="4971724D" w14:textId="4CCB26DE"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等线"/>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等线"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support of l = (n – nCSI,ref ) for CSI reference slot for </w:t>
            </w:r>
            <w:r w:rsidRPr="00B33F36">
              <w:rPr>
                <w:bCs/>
                <w:iCs/>
              </w:rPr>
              <w:t>FeType-II</w:t>
            </w:r>
            <w:r w:rsidRPr="00B33F36">
              <w:rPr>
                <w:rFonts w:eastAsia="宋体"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等线"/>
                <w:lang w:eastAsia="zh-CN"/>
              </w:rPr>
              <w:t>BC</w:t>
            </w:r>
          </w:p>
        </w:tc>
        <w:tc>
          <w:tcPr>
            <w:tcW w:w="567" w:type="dxa"/>
          </w:tcPr>
          <w:p w14:paraId="787CD2C6" w14:textId="78093A86" w:rsidR="00CE6547" w:rsidRPr="00B33F36" w:rsidRDefault="00CE6547" w:rsidP="00CE6547">
            <w:pPr>
              <w:pStyle w:val="TAL"/>
              <w:jc w:val="center"/>
            </w:pPr>
            <w:r w:rsidRPr="00B33F36">
              <w:rPr>
                <w:rFonts w:eastAsia="等线"/>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等线"/>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等线"/>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宋体"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宋体"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af0"/>
              </w:rPr>
              <w:t>interCA-NonAlignedFrame-B-r16</w:t>
            </w:r>
            <w:r w:rsidRPr="00B33F36">
              <w:t xml:space="preserve"> shall also indicate support of </w:t>
            </w:r>
            <w:r w:rsidRPr="00B33F36">
              <w:rPr>
                <w:rStyle w:val="af0"/>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等线" w:cs="Arial"/>
                <w:szCs w:val="18"/>
              </w:rPr>
              <w:t>A UE indicating this capability shall also support</w:t>
            </w:r>
            <w:r w:rsidR="00E378D2" w:rsidRPr="00B33F36">
              <w:rPr>
                <w:rFonts w:eastAsia="等线" w:cs="Arial"/>
                <w:szCs w:val="18"/>
              </w:rPr>
              <w:t xml:space="preserve"> inter-frequency</w:t>
            </w:r>
            <w:r w:rsidR="00172633" w:rsidRPr="00B33F36">
              <w:rPr>
                <w:rFonts w:eastAsia="等线"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宋体"/>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宋体"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2"/>
            <w:commentRangeStart w:id="203"/>
            <w:commentRangeStart w:id="204"/>
            <w:commentRangeStart w:id="205"/>
            <w:commentRangeStart w:id="206"/>
            <w:commentRangeStart w:id="207"/>
            <w:commentRangeStart w:id="208"/>
            <w:ins w:id="209" w:author="Xiaomi" w:date="2025-01-26T13:40:00Z">
              <w:r w:rsidR="003321E7">
                <w:rPr>
                  <w:rFonts w:ascii="Arial" w:hAnsi="Arial" w:cs="Arial"/>
                  <w:sz w:val="18"/>
                  <w:szCs w:val="18"/>
                </w:rPr>
                <w:t xml:space="preserve"> and </w:t>
              </w:r>
            </w:ins>
            <w:commentRangeEnd w:id="202"/>
            <w:r w:rsidR="00476117">
              <w:rPr>
                <w:rStyle w:val="afa"/>
                <w:rFonts w:eastAsiaTheme="minorEastAsia"/>
                <w:lang w:eastAsia="en-US"/>
              </w:rPr>
              <w:commentReference w:id="202"/>
            </w:r>
            <w:commentRangeEnd w:id="203"/>
            <w:r w:rsidR="00BF2AB5">
              <w:rPr>
                <w:rStyle w:val="afa"/>
                <w:rFonts w:eastAsiaTheme="minorEastAsia"/>
                <w:lang w:eastAsia="en-US"/>
              </w:rPr>
              <w:commentReference w:id="203"/>
            </w:r>
            <w:commentRangeEnd w:id="204"/>
            <w:r w:rsidR="00D02854">
              <w:rPr>
                <w:rStyle w:val="afa"/>
                <w:rFonts w:eastAsiaTheme="minorEastAsia"/>
                <w:lang w:eastAsia="en-US"/>
              </w:rPr>
              <w:commentReference w:id="204"/>
            </w:r>
            <w:commentRangeEnd w:id="205"/>
            <w:r w:rsidR="008E39D2">
              <w:rPr>
                <w:rStyle w:val="afa"/>
                <w:rFonts w:eastAsiaTheme="minorEastAsia"/>
                <w:lang w:eastAsia="en-US"/>
              </w:rPr>
              <w:commentReference w:id="205"/>
            </w:r>
            <w:commentRangeEnd w:id="206"/>
            <w:r w:rsidR="004D0340">
              <w:rPr>
                <w:rStyle w:val="afa"/>
                <w:rFonts w:eastAsiaTheme="minorEastAsia"/>
                <w:lang w:eastAsia="en-US"/>
              </w:rPr>
              <w:commentReference w:id="206"/>
            </w:r>
            <w:commentRangeEnd w:id="207"/>
            <w:r w:rsidR="00D73CD1">
              <w:rPr>
                <w:rStyle w:val="afa"/>
                <w:rFonts w:eastAsiaTheme="minorEastAsia"/>
                <w:lang w:eastAsia="en-US"/>
              </w:rPr>
              <w:commentReference w:id="207"/>
            </w:r>
            <w:commentRangeEnd w:id="208"/>
            <w:r w:rsidR="0010530F">
              <w:rPr>
                <w:rStyle w:val="afa"/>
                <w:rFonts w:eastAsiaTheme="minorEastAsia"/>
                <w:lang w:eastAsia="en-US"/>
              </w:rPr>
              <w:commentReference w:id="208"/>
            </w:r>
            <w:del w:id="210"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11"/>
            <w:commentRangeStart w:id="212"/>
            <w:ins w:id="213" w:author="Xiaomi" w:date="2025-01-26T13:41:00Z">
              <w:r w:rsidR="003321E7">
                <w:rPr>
                  <w:rFonts w:ascii="Arial" w:hAnsi="Arial" w:cs="Arial"/>
                  <w:sz w:val="18"/>
                  <w:szCs w:val="18"/>
                </w:rPr>
                <w:t xml:space="preserve"> and </w:t>
              </w:r>
            </w:ins>
            <w:commentRangeEnd w:id="211"/>
            <w:r w:rsidR="00476117">
              <w:rPr>
                <w:rStyle w:val="afa"/>
                <w:rFonts w:eastAsiaTheme="minorEastAsia"/>
                <w:lang w:eastAsia="en-US"/>
              </w:rPr>
              <w:commentReference w:id="211"/>
            </w:r>
            <w:commentRangeEnd w:id="212"/>
            <w:r w:rsidR="00BF2AB5">
              <w:rPr>
                <w:rStyle w:val="afa"/>
                <w:rFonts w:eastAsiaTheme="minorEastAsia"/>
                <w:lang w:eastAsia="en-US"/>
              </w:rPr>
              <w:commentReference w:id="212"/>
            </w:r>
            <w:del w:id="214"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等线"/>
              </w:rPr>
              <w:t>N/A</w:t>
            </w:r>
          </w:p>
        </w:tc>
        <w:tc>
          <w:tcPr>
            <w:tcW w:w="728" w:type="dxa"/>
          </w:tcPr>
          <w:p w14:paraId="49C18342" w14:textId="19AF6BC0" w:rsidR="003D0D72" w:rsidRPr="00B33F36" w:rsidRDefault="003D0D72" w:rsidP="003D0D72">
            <w:pPr>
              <w:pStyle w:val="TAL"/>
              <w:jc w:val="center"/>
              <w:rPr>
                <w:bCs/>
                <w:iCs/>
              </w:rPr>
            </w:pPr>
            <w:r w:rsidRPr="00B33F36">
              <w:rPr>
                <w:rFonts w:eastAsia="等线"/>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宋体"/>
                <w:lang w:eastAsia="zh-CN"/>
              </w:rPr>
              <w:t xml:space="preserve"> </w:t>
            </w:r>
            <w:r w:rsidR="001C5157" w:rsidRPr="00B33F36">
              <w:rPr>
                <w:bCs/>
                <w:iCs/>
              </w:rPr>
              <w:t xml:space="preserve">as </w:t>
            </w:r>
            <w:r w:rsidR="001C5157" w:rsidRPr="00B33F36">
              <w:rPr>
                <w:rFonts w:eastAsia="宋体"/>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then the capability defined by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等线" w:cs="Arial"/>
                <w:szCs w:val="18"/>
                <w:lang w:eastAsia="zh-CN"/>
              </w:rPr>
              <w:t xml:space="preserve"> Only one between </w:t>
            </w:r>
            <w:r w:rsidR="00492D4C" w:rsidRPr="00B33F36">
              <w:rPr>
                <w:rFonts w:eastAsia="等线" w:cs="Arial"/>
                <w:i/>
                <w:iCs/>
                <w:szCs w:val="18"/>
                <w:lang w:eastAsia="zh-CN"/>
              </w:rPr>
              <w:t>pdcch-MonitoringCA-r18</w:t>
            </w:r>
            <w:r w:rsidR="00492D4C" w:rsidRPr="00B33F36">
              <w:rPr>
                <w:rFonts w:eastAsia="等线"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t>powerAdaptation-CSI-FeedbackAperiodicPerBC-r18</w:t>
            </w:r>
          </w:p>
          <w:p w14:paraId="16F4462B" w14:textId="26A6D98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t>powerAdaptation-CSI-FeedbackPerBC-r18</w:t>
            </w:r>
          </w:p>
          <w:p w14:paraId="48C5EC69" w14:textId="386607D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t>powerAdaptation-CSI-FeedbackPUCCH-PerBC-r18</w:t>
            </w:r>
          </w:p>
          <w:p w14:paraId="42382850" w14:textId="152957FE" w:rsidR="002340AD" w:rsidRPr="00B33F36" w:rsidRDefault="002340AD" w:rsidP="002340AD">
            <w:pPr>
              <w:pStyle w:val="TAL"/>
              <w:rPr>
                <w:rFonts w:eastAsia="宋体" w:cs="Arial"/>
                <w:szCs w:val="18"/>
                <w:lang w:eastAsia="zh-CN"/>
              </w:rPr>
            </w:pPr>
            <w:r w:rsidRPr="00B33F36">
              <w:rPr>
                <w:bCs/>
                <w:iCs/>
              </w:rPr>
              <w:t>Indicates whether the UE supports power</w:t>
            </w:r>
            <w:r w:rsidRPr="00B33F36">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w:t>
            </w:r>
            <w:r w:rsidR="002F2941" w:rsidRPr="00B33F36">
              <w:rPr>
                <w:rFonts w:eastAsia="宋体" w:cs="Arial"/>
                <w:szCs w:val="18"/>
                <w:lang w:eastAsia="zh-CN"/>
              </w:rPr>
              <w:t xml:space="preserve"> (or </w:t>
            </w:r>
            <w:r w:rsidR="009B0D32" w:rsidRPr="00B33F36">
              <w:rPr>
                <w:rFonts w:eastAsia="宋体" w:cs="Arial"/>
                <w:szCs w:val="18"/>
                <w:lang w:eastAsia="zh-CN"/>
              </w:rPr>
              <w:t>piggybacked</w:t>
            </w:r>
            <w:r w:rsidR="002F2941" w:rsidRPr="00B33F36">
              <w:rPr>
                <w:rFonts w:eastAsia="宋体" w:cs="Arial"/>
                <w:szCs w:val="18"/>
                <w:lang w:eastAsia="zh-CN"/>
              </w:rPr>
              <w:t xml:space="preserve"> on PUSCH)</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sp-CSI-ReportPUCCH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t>powerAdaptation-CSI-FeedbackPUSCH-PerBC-r18</w:t>
            </w:r>
          </w:p>
          <w:p w14:paraId="12D0DD45" w14:textId="61ECAD7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sp-CSI-ReportPUSCH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宋体"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t>spatialAdaptation-CSI-FeedbackAperiodicPerBC-r18</w:t>
            </w:r>
          </w:p>
          <w:p w14:paraId="4CA0361C" w14:textId="4A5762F4"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t>spatialAdaptation-CSI-FeedbackPerBC-r18</w:t>
            </w:r>
          </w:p>
          <w:p w14:paraId="46C4AD38" w14:textId="1522E14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t>spatialAdaptation-CSI-FeedbackPUCCH-PerBC-r18</w:t>
            </w:r>
          </w:p>
          <w:p w14:paraId="1232187C" w14:textId="6E2176CC" w:rsidR="002340AD" w:rsidRPr="00B33F36" w:rsidRDefault="002340AD" w:rsidP="002340AD">
            <w:pPr>
              <w:pStyle w:val="TAL"/>
              <w:rPr>
                <w:rFonts w:eastAsia="宋体" w:cs="Arial"/>
                <w:szCs w:val="18"/>
                <w:lang w:eastAsia="zh-CN"/>
              </w:rPr>
            </w:pPr>
            <w:r w:rsidRPr="00B33F36">
              <w:rPr>
                <w:bCs/>
                <w:iCs/>
              </w:rPr>
              <w:t>Indicates whether the UE supports s</w:t>
            </w:r>
            <w:r w:rsidRPr="00B33F36">
              <w:rPr>
                <w:rFonts w:eastAsia="宋体" w:cs="Arial"/>
                <w:szCs w:val="18"/>
                <w:lang w:eastAsia="zh-CN"/>
              </w:rPr>
              <w:t xml:space="preserve">patial domain adaptation with CSI feedback based on CSI report sub-configuration(s) for semi-persistent CSI reporting on PUCCH </w:t>
            </w:r>
            <w:r w:rsidR="002F2941" w:rsidRPr="00B33F36">
              <w:rPr>
                <w:rFonts w:eastAsia="宋体" w:cs="Arial"/>
                <w:szCs w:val="18"/>
                <w:lang w:eastAsia="zh-CN"/>
              </w:rPr>
              <w:t xml:space="preserve">(or </w:t>
            </w:r>
            <w:r w:rsidR="009B0D32" w:rsidRPr="00B33F36">
              <w:rPr>
                <w:rFonts w:eastAsia="宋体" w:cs="Arial"/>
                <w:szCs w:val="18"/>
                <w:lang w:eastAsia="zh-CN"/>
              </w:rPr>
              <w:t>piggybacked</w:t>
            </w:r>
            <w:r w:rsidR="002F2941" w:rsidRPr="00B33F36">
              <w:rPr>
                <w:rFonts w:eastAsia="宋体" w:cs="Arial"/>
                <w:szCs w:val="18"/>
                <w:lang w:eastAsia="zh-CN"/>
              </w:rPr>
              <w:t xml:space="preserve"> on PUSCH) </w:t>
            </w:r>
            <w:r w:rsidRPr="00B33F36">
              <w:rPr>
                <w:rFonts w:eastAsia="宋体" w:cs="Arial"/>
                <w:szCs w:val="18"/>
                <w:lang w:eastAsia="zh-CN"/>
              </w:rPr>
              <w:t>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t>spatialAdaptation-CSI-FeedbackPUSCH-PerBC-r18</w:t>
            </w:r>
          </w:p>
          <w:p w14:paraId="4B7FC7D5" w14:textId="5BC8B499"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等线"/>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t>timelineRelax-CJT-CSI-CA-r18</w:t>
            </w:r>
          </w:p>
          <w:p w14:paraId="7B9F8E27" w14:textId="59EF45BD" w:rsidR="002340AD" w:rsidRPr="00B33F36" w:rsidRDefault="002340AD" w:rsidP="002340AD">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6FCFABC7" w14:textId="77777777" w:rsidR="009873BA" w:rsidRPr="00B33F36" w:rsidRDefault="002340AD" w:rsidP="009873BA">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210E845E" w14:textId="77777777" w:rsidR="009873BA" w:rsidRPr="00B33F36" w:rsidRDefault="009873BA" w:rsidP="009873BA">
            <w:pPr>
              <w:pStyle w:val="TAL"/>
              <w:rPr>
                <w:rFonts w:eastAsia="等线"/>
                <w:lang w:eastAsia="zh-CN"/>
              </w:rPr>
            </w:pPr>
          </w:p>
          <w:p w14:paraId="18721016" w14:textId="2E09C7EE" w:rsidR="002340AD" w:rsidRPr="00B33F36" w:rsidRDefault="009873BA" w:rsidP="006A51C3">
            <w:pPr>
              <w:pStyle w:val="TAN"/>
              <w:rPr>
                <w:b/>
                <w:i/>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4"/>
      </w:pPr>
      <w:bookmarkStart w:id="215" w:name="_Toc12750899"/>
      <w:bookmarkStart w:id="216" w:name="_Toc29382263"/>
      <w:bookmarkStart w:id="217" w:name="_Toc37093380"/>
      <w:bookmarkStart w:id="218" w:name="_Toc37238656"/>
      <w:bookmarkStart w:id="219" w:name="_Toc37238770"/>
      <w:bookmarkStart w:id="220" w:name="_Toc46488666"/>
      <w:bookmarkStart w:id="221" w:name="_Toc52574087"/>
      <w:bookmarkStart w:id="222" w:name="_Toc52574173"/>
      <w:bookmarkStart w:id="223" w:name="_Toc185544388"/>
      <w:bookmarkStart w:id="224" w:name="_Toc12750900"/>
      <w:bookmarkStart w:id="225" w:name="_Toc29382264"/>
      <w:bookmarkStart w:id="226" w:name="_Toc37093381"/>
      <w:bookmarkStart w:id="227" w:name="_Toc37238771"/>
      <w:bookmarkStart w:id="228" w:name="_Toc46488667"/>
      <w:bookmarkStart w:id="229" w:name="_Toc52574088"/>
      <w:bookmarkStart w:id="230" w:name="_Toc52574174"/>
      <w:bookmarkStart w:id="231" w:name="_Toc185544389"/>
      <w:r w:rsidRPr="00B33F36">
        <w:t>4.2.7.7</w:t>
      </w:r>
      <w:r w:rsidRPr="00B33F36">
        <w:tab/>
      </w:r>
      <w:r w:rsidRPr="00B33F36">
        <w:rPr>
          <w:i/>
        </w:rPr>
        <w:t>FeatureSetUplink</w:t>
      </w:r>
      <w:r w:rsidRPr="00B33F36">
        <w:t xml:space="preserve"> 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232" w:author="NR_MIMO_evo_DL_UL" w:date="2025-02-24T12:42:00Z"/>
        </w:trPr>
        <w:tc>
          <w:tcPr>
            <w:tcW w:w="6917" w:type="dxa"/>
          </w:tcPr>
          <w:p w14:paraId="5B74EA0C" w14:textId="0E5FC17D" w:rsidR="008D1623" w:rsidRDefault="00EA2AB3" w:rsidP="009464D6">
            <w:pPr>
              <w:pStyle w:val="TAL"/>
              <w:rPr>
                <w:ins w:id="233" w:author="NR_MIMO_evo_DL_UL" w:date="2025-02-24T12:43:00Z"/>
                <w:rFonts w:eastAsiaTheme="minorEastAsia"/>
                <w:b/>
                <w:i/>
              </w:rPr>
            </w:pPr>
            <w:ins w:id="234" w:author="NR_MIMO_evo_DL_UL" w:date="2025-02-24T13:31:00Z">
              <w:r>
                <w:rPr>
                  <w:rFonts w:eastAsiaTheme="minorEastAsia"/>
                  <w:b/>
                  <w:i/>
                </w:rPr>
                <w:t>a</w:t>
              </w:r>
            </w:ins>
            <w:ins w:id="235"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236" w:author="NR_MIMO_evo_DL_UL" w:date="2025-02-24T12:45:00Z"/>
                <w:rFonts w:cs="Arial"/>
                <w:iCs/>
                <w:color w:val="000000" w:themeColor="text1"/>
                <w:szCs w:val="18"/>
              </w:rPr>
            </w:pPr>
            <w:ins w:id="237"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8"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239" w:author="NR_MIMO_evo_DL_UL" w:date="2025-02-24T12:45:00Z"/>
                <w:rFonts w:eastAsiaTheme="minorEastAsia" w:cs="Arial"/>
                <w:iCs/>
                <w:color w:val="000000" w:themeColor="text1"/>
                <w:szCs w:val="18"/>
              </w:rPr>
            </w:pPr>
            <w:ins w:id="240"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41"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42" w:author="NR_MIMO_evo_DL_UL" w:date="2025-02-24T12:42:00Z"/>
                <w:rFonts w:eastAsiaTheme="minorEastAsia"/>
                <w:bCs/>
                <w:iCs/>
                <w:rPrChange w:id="243" w:author="NR_MIMO_evo_DL_UL" w:date="2025-02-24T12:45:00Z">
                  <w:rPr>
                    <w:ins w:id="244" w:author="NR_MIMO_evo_DL_UL" w:date="2025-02-24T12:42:00Z"/>
                    <w:b/>
                    <w:i/>
                  </w:rPr>
                </w:rPrChange>
              </w:rPr>
              <w:pPrChange w:id="245" w:author="NR_MIMO_evo_DL_UL" w:date="2025-02-24T12:47:00Z">
                <w:pPr>
                  <w:pStyle w:val="TAL"/>
                </w:pPr>
              </w:pPrChange>
            </w:pPr>
            <w:ins w:id="246" w:author="NR_MIMO_evo_DL_UL" w:date="2025-02-24T12:45:00Z">
              <w:r>
                <w:t>N</w:t>
              </w:r>
              <w:r w:rsidR="00377973">
                <w:t>OTE</w:t>
              </w:r>
              <w:r>
                <w:t>:</w:t>
              </w:r>
            </w:ins>
            <w:ins w:id="247" w:author="NR_MIMO_evo_DL_UL" w:date="2025-02-24T12:47:00Z">
              <w:r w:rsidR="00377973" w:rsidRPr="00B33F36">
                <w:tab/>
              </w:r>
            </w:ins>
            <w:ins w:id="248" w:author="NR_MIMO_evo_DL_UL" w:date="2025-02-24T12:49:00Z">
              <w:r w:rsidR="00377973">
                <w:t xml:space="preserve">UE reports the processing capability </w:t>
              </w:r>
            </w:ins>
            <w:ins w:id="249" w:author="NR_MIMO_evo_DL_UL" w:date="2025-02-24T12:50:00Z">
              <w:r w:rsidR="00377973">
                <w:t>independently</w:t>
              </w:r>
            </w:ins>
            <w:ins w:id="250" w:author="NR_MIMO_evo_DL_UL" w:date="2025-02-24T12:49:00Z">
              <w:r w:rsidR="00377973">
                <w:t xml:space="preserve"> for each</w:t>
              </w:r>
            </w:ins>
            <w:ins w:id="251" w:author="NR_MIMO_evo_DL_UL" w:date="2025-02-24T12:50:00Z">
              <w:r w:rsidR="00377973">
                <w:t xml:space="preserve"> SCS, where </w:t>
              </w:r>
            </w:ins>
            <w:ins w:id="252" w:author="NR_MIMO_evo_DL_UL" w:date="2025-02-24T12:45:00Z">
              <w:r>
                <w:t>SCS is the minimum between SCS of the scheduling DCI and SCS of the scheduled PUSCH</w:t>
              </w:r>
            </w:ins>
            <w:ins w:id="253" w:author="NR_MIMO_evo_DL_UL" w:date="2025-02-24T12:46:00Z">
              <w:r w:rsidR="00377973">
                <w:t>.</w:t>
              </w:r>
            </w:ins>
            <w:ins w:id="254" w:author="NR_MIMO_evo_DL_UL" w:date="2025-02-24T12:45:00Z">
              <w:r w:rsidR="00377973">
                <w:t xml:space="preserve"> </w:t>
              </w:r>
            </w:ins>
            <w:ins w:id="255" w:author="NR_MIMO_evo_DL_UL" w:date="2025-02-24T12:46:00Z">
              <w:r w:rsidR="00377973">
                <w:t>T</w:t>
              </w:r>
            </w:ins>
            <w:ins w:id="256" w:author="NR_MIMO_evo_DL_UL" w:date="2025-02-24T12:45:00Z">
              <w:r>
                <w:t>h</w:t>
              </w:r>
            </w:ins>
            <w:ins w:id="257" w:author="NR_MIMO_evo_DL_UL" w:date="2025-02-24T12:47:00Z">
              <w:r w:rsidR="00377973">
                <w:t>is capability</w:t>
              </w:r>
            </w:ins>
            <w:ins w:id="258" w:author="NR_MIMO_evo_DL_UL" w:date="2025-02-24T12:45:00Z">
              <w:r>
                <w:t xml:space="preserve"> is reported by UE only when UE reports </w:t>
              </w:r>
            </w:ins>
            <w:ins w:id="259" w:author="NR_MIMO_evo_DL_UL" w:date="2025-02-24T12:47:00Z">
              <w:r w:rsidR="00377973">
                <w:t xml:space="preserve">{5,6,7,8} as </w:t>
              </w:r>
            </w:ins>
            <w:ins w:id="260" w:author="NR_MIMO_evo_DL_UL" w:date="2025-02-24T12:45:00Z">
              <w:r>
                <w:t xml:space="preserve">the </w:t>
              </w:r>
            </w:ins>
            <w:ins w:id="261" w:author="NR_MIMO_evo_DL_UL" w:date="2025-02-24T12:46:00Z">
              <w:r w:rsidR="00377973">
                <w:t>m</w:t>
              </w:r>
            </w:ins>
            <w:ins w:id="262" w:author="NR_MIMO_evo_DL_UL" w:date="2025-02-24T12:45:00Z">
              <w:r>
                <w:t>aximum number of PUSCH MIMO layers</w:t>
              </w:r>
            </w:ins>
            <w:ins w:id="263" w:author="NR_MIMO_evo_DL_UL" w:date="2025-02-24T12:46:00Z">
              <w:r w:rsidR="00377973">
                <w:t>.</w:t>
              </w:r>
            </w:ins>
          </w:p>
        </w:tc>
        <w:tc>
          <w:tcPr>
            <w:tcW w:w="709" w:type="dxa"/>
          </w:tcPr>
          <w:p w14:paraId="59D7211B" w14:textId="596F61CF" w:rsidR="008D1623" w:rsidRPr="008D1623" w:rsidRDefault="008D1623" w:rsidP="009464D6">
            <w:pPr>
              <w:pStyle w:val="TAL"/>
              <w:jc w:val="center"/>
              <w:rPr>
                <w:ins w:id="264" w:author="NR_MIMO_evo_DL_UL" w:date="2025-02-24T12:42:00Z"/>
                <w:rFonts w:eastAsiaTheme="minorEastAsia"/>
                <w:rPrChange w:id="265" w:author="NR_MIMO_evo_DL_UL" w:date="2025-02-24T12:44:00Z">
                  <w:rPr>
                    <w:ins w:id="266" w:author="NR_MIMO_evo_DL_UL" w:date="2025-02-24T12:42:00Z"/>
                  </w:rPr>
                </w:rPrChange>
              </w:rPr>
            </w:pPr>
            <w:ins w:id="267"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268" w:author="NR_MIMO_evo_DL_UL" w:date="2025-02-24T12:42:00Z"/>
                <w:rFonts w:eastAsiaTheme="minorEastAsia"/>
                <w:rPrChange w:id="269" w:author="NR_MIMO_evo_DL_UL" w:date="2025-02-24T12:44:00Z">
                  <w:rPr>
                    <w:ins w:id="270" w:author="NR_MIMO_evo_DL_UL" w:date="2025-02-24T12:42:00Z"/>
                  </w:rPr>
                </w:rPrChange>
              </w:rPr>
            </w:pPr>
            <w:ins w:id="271"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272" w:author="NR_MIMO_evo_DL_UL" w:date="2025-02-24T12:42:00Z"/>
                <w:rFonts w:eastAsiaTheme="minorEastAsia"/>
                <w:bCs/>
                <w:iCs/>
                <w:rPrChange w:id="273" w:author="NR_MIMO_evo_DL_UL" w:date="2025-02-24T12:44:00Z">
                  <w:rPr>
                    <w:ins w:id="274" w:author="NR_MIMO_evo_DL_UL" w:date="2025-02-24T12:42:00Z"/>
                    <w:bCs/>
                    <w:iCs/>
                  </w:rPr>
                </w:rPrChange>
              </w:rPr>
            </w:pPr>
            <w:ins w:id="275"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276" w:author="NR_MIMO_evo_DL_UL" w:date="2025-02-24T12:42:00Z"/>
                <w:rFonts w:eastAsiaTheme="minorEastAsia"/>
                <w:bCs/>
                <w:iCs/>
                <w:rPrChange w:id="277" w:author="NR_MIMO_evo_DL_UL" w:date="2025-02-24T12:44:00Z">
                  <w:rPr>
                    <w:ins w:id="278" w:author="NR_MIMO_evo_DL_UL" w:date="2025-02-24T12:42:00Z"/>
                    <w:bCs/>
                    <w:iCs/>
                  </w:rPr>
                </w:rPrChange>
              </w:rPr>
            </w:pPr>
            <w:ins w:id="279"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280" w:author="NR_MIMO_evo_DL_UL" w:date="2025-02-24T12:50:00Z"/>
        </w:trPr>
        <w:tc>
          <w:tcPr>
            <w:tcW w:w="6917" w:type="dxa"/>
          </w:tcPr>
          <w:p w14:paraId="3EF216C0" w14:textId="17FB67C3" w:rsidR="00377973" w:rsidRDefault="00EA2AB3" w:rsidP="009464D6">
            <w:pPr>
              <w:pStyle w:val="TAL"/>
              <w:rPr>
                <w:ins w:id="281" w:author="NR_MIMO_evo_DL_UL" w:date="2025-02-24T12:50:00Z"/>
                <w:rFonts w:eastAsiaTheme="minorEastAsia"/>
                <w:b/>
                <w:i/>
              </w:rPr>
            </w:pPr>
            <w:ins w:id="282" w:author="NR_MIMO_evo_DL_UL" w:date="2025-02-24T13:31:00Z">
              <w:r>
                <w:rPr>
                  <w:rFonts w:eastAsiaTheme="minorEastAsia"/>
                  <w:b/>
                  <w:i/>
                </w:rPr>
                <w:t>a</w:t>
              </w:r>
            </w:ins>
            <w:ins w:id="283" w:author="NR_MIMO_evo_DL_UL" w:date="2025-02-24T12:50:00Z">
              <w:r w:rsidR="00377973" w:rsidRPr="008D1623">
                <w:rPr>
                  <w:rFonts w:eastAsiaTheme="minorEastAsia"/>
                  <w:b/>
                  <w:i/>
                </w:rPr>
                <w:t>dditionalTime-</w:t>
              </w:r>
            </w:ins>
            <w:ins w:id="284" w:author="NR_MIMO_evo_DL_UL" w:date="2025-02-24T12:52:00Z">
              <w:r w:rsidR="00377973">
                <w:rPr>
                  <w:rFonts w:eastAsiaTheme="minorEastAsia"/>
                  <w:b/>
                  <w:i/>
                </w:rPr>
                <w:t>Non</w:t>
              </w:r>
            </w:ins>
            <w:ins w:id="285"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286" w:author="NR_MIMO_evo_DL_UL" w:date="2025-02-24T12:50:00Z"/>
                <w:rFonts w:cs="Arial"/>
                <w:iCs/>
                <w:color w:val="000000" w:themeColor="text1"/>
                <w:szCs w:val="18"/>
              </w:rPr>
            </w:pPr>
            <w:ins w:id="287"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288" w:author="NR_MIMO_evo_DL_UL" w:date="2025-02-24T12:50:00Z"/>
                <w:rFonts w:eastAsiaTheme="minorEastAsia" w:cs="Arial"/>
                <w:iCs/>
                <w:color w:val="000000" w:themeColor="text1"/>
                <w:szCs w:val="18"/>
              </w:rPr>
            </w:pPr>
            <w:ins w:id="289"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90" w:author="NR_MIMO_evo_DL_UL" w:date="2025-02-24T12:51:00Z">
              <w:r w:rsidRPr="00377973">
                <w:rPr>
                  <w:rFonts w:eastAsiaTheme="minorEastAsia" w:cs="Arial"/>
                  <w:i/>
                  <w:color w:val="000000" w:themeColor="text1"/>
                  <w:szCs w:val="18"/>
                </w:rPr>
                <w:t>nonCodebook-8TxPUSCH-r18</w:t>
              </w:r>
            </w:ins>
            <w:ins w:id="291"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292" w:author="NR_MIMO_evo_DL_UL" w:date="2025-02-24T12:50:00Z"/>
                <w:rFonts w:eastAsiaTheme="minorEastAsia"/>
                <w:bCs/>
                <w:iCs/>
              </w:rPr>
            </w:pPr>
            <w:ins w:id="293"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294" w:author="NR_MIMO_evo_DL_UL" w:date="2025-02-24T12:50:00Z"/>
                <w:rFonts w:eastAsiaTheme="minorEastAsia"/>
              </w:rPr>
            </w:pPr>
            <w:ins w:id="295"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296" w:author="NR_MIMO_evo_DL_UL" w:date="2025-02-24T12:50:00Z"/>
                <w:rFonts w:eastAsiaTheme="minorEastAsia"/>
              </w:rPr>
            </w:pPr>
            <w:ins w:id="297"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298" w:author="NR_MIMO_evo_DL_UL" w:date="2025-02-24T12:50:00Z"/>
                <w:rFonts w:eastAsiaTheme="minorEastAsia"/>
                <w:bCs/>
                <w:iCs/>
              </w:rPr>
            </w:pPr>
            <w:ins w:id="299"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00" w:author="NR_MIMO_evo_DL_UL" w:date="2025-02-24T12:50:00Z"/>
                <w:rFonts w:eastAsiaTheme="minorEastAsia"/>
                <w:bCs/>
                <w:iCs/>
              </w:rPr>
            </w:pPr>
            <w:ins w:id="301"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r w:rsidRPr="00B33F36">
              <w:rPr>
                <w:b/>
                <w:i/>
              </w:rPr>
              <w:t>dynamicSwitchSUL</w:t>
            </w:r>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r w:rsidRPr="00B33F36">
              <w:rPr>
                <w:b/>
                <w:i/>
              </w:rPr>
              <w:t>featureSetListPerUplinkCC</w:t>
            </w:r>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r w:rsidRPr="00B33F36">
              <w:rPr>
                <w:b/>
                <w:bCs/>
                <w:i/>
                <w:iCs/>
              </w:rPr>
              <w:t>intraBandFreqSeparationUL,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等线" w:eastAsia="等线" w:hAnsi="等线"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等线" w:cs="Arial"/>
                <w:szCs w:val="18"/>
                <w:lang w:eastAsia="zh-CN"/>
              </w:rPr>
            </w:pPr>
            <w:r w:rsidRPr="00B33F36">
              <w:rPr>
                <w:bCs/>
                <w:iCs/>
              </w:rPr>
              <w:t xml:space="preserve">Indicates the </w:t>
            </w:r>
            <w:r w:rsidRPr="00B33F36">
              <w:rPr>
                <w:rFonts w:eastAsia="等线" w:cs="Arial"/>
                <w:szCs w:val="18"/>
                <w:lang w:eastAsia="zh-CN"/>
              </w:rPr>
              <w:t xml:space="preserve">maximum number of </w:t>
            </w:r>
            <w:r w:rsidRPr="00B33F36">
              <w:rPr>
                <w:rFonts w:eastAsia="等线" w:cs="Arial"/>
                <w:i/>
                <w:iCs/>
                <w:szCs w:val="18"/>
              </w:rPr>
              <w:t>CSI-ReportConfig</w:t>
            </w:r>
            <w:r w:rsidRPr="00B33F36">
              <w:rPr>
                <w:rFonts w:eastAsia="等线" w:cs="Arial"/>
                <w:szCs w:val="18"/>
              </w:rPr>
              <w:t xml:space="preserve"> with </w:t>
            </w:r>
            <w:r w:rsidRPr="00B33F36">
              <w:rPr>
                <w:rFonts w:eastAsia="等线" w:cs="Arial"/>
                <w:i/>
                <w:iCs/>
                <w:szCs w:val="18"/>
              </w:rPr>
              <w:t>reportQuantity</w:t>
            </w:r>
            <w:r w:rsidRPr="00B33F36">
              <w:rPr>
                <w:rFonts w:eastAsia="等线" w:cs="Arial"/>
                <w:szCs w:val="18"/>
              </w:rPr>
              <w:t xml:space="preserve"> configured as "tdcp", configured with </w:t>
            </w:r>
            <w:r w:rsidRPr="00B33F36">
              <w:rPr>
                <w:rFonts w:eastAsia="等线" w:cs="Arial"/>
                <w:i/>
                <w:iCs/>
                <w:szCs w:val="18"/>
              </w:rPr>
              <w:t>resourcesForChannelMeasurement</w:t>
            </w:r>
            <w:r w:rsidRPr="00B33F36">
              <w:rPr>
                <w:rFonts w:eastAsia="等线" w:cs="Arial"/>
                <w:szCs w:val="18"/>
              </w:rPr>
              <w:t xml:space="preserve"> linked to a same BWP ID</w:t>
            </w:r>
            <w:r w:rsidRPr="00B33F36">
              <w:rPr>
                <w:rFonts w:eastAsia="等线"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t>pa-PhaseDiscontinuityImpacts</w:t>
            </w:r>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af2"/>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af2"/>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宋体"/>
                <w:bCs/>
                <w:iCs/>
                <w:lang w:eastAsia="zh-CN"/>
              </w:rPr>
            </w:pPr>
          </w:p>
          <w:p w14:paraId="6EDBE7E3" w14:textId="77777777" w:rsidR="008D1623" w:rsidRPr="00B33F36" w:rsidRDefault="008D1623" w:rsidP="009464D6">
            <w:pPr>
              <w:pStyle w:val="TAL"/>
              <w:rPr>
                <w:rFonts w:eastAsia="宋体"/>
                <w:bCs/>
                <w:iCs/>
                <w:lang w:eastAsia="zh-CN"/>
              </w:rPr>
            </w:pPr>
            <w:r w:rsidRPr="00B33F36">
              <w:rPr>
                <w:rFonts w:eastAsia="宋体"/>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宋体"/>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宋体"/>
                <w:bCs/>
                <w:iCs/>
                <w:lang w:eastAsia="zh-CN"/>
              </w:rPr>
            </w:pPr>
          </w:p>
          <w:p w14:paraId="39FEE15E" w14:textId="77777777" w:rsidR="008D1623" w:rsidRPr="00B33F36" w:rsidRDefault="008D1623" w:rsidP="009464D6">
            <w:pPr>
              <w:pStyle w:val="TAL"/>
              <w:rPr>
                <w:rFonts w:cs="Arial"/>
                <w:szCs w:val="18"/>
              </w:rPr>
            </w:pPr>
            <w:r w:rsidRPr="00B33F36">
              <w:rPr>
                <w:rFonts w:eastAsia="宋体"/>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宋体"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9464D6">
            <w:pPr>
              <w:pStyle w:val="TAL"/>
              <w:rPr>
                <w:rFonts w:eastAsia="宋体"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等线"/>
                <w:b/>
                <w:bCs/>
                <w:i/>
                <w:iCs/>
              </w:rPr>
            </w:pPr>
            <w:r w:rsidRPr="00B33F36">
              <w:rPr>
                <w:rFonts w:eastAsia="等线"/>
                <w:b/>
                <w:bCs/>
                <w:i/>
                <w:iCs/>
              </w:rPr>
              <w:t>rach-EarlyTA-BandList-r18</w:t>
            </w:r>
          </w:p>
          <w:p w14:paraId="7D43444D" w14:textId="77777777" w:rsidR="008D1623" w:rsidRPr="00B33F36" w:rsidRDefault="008D1623" w:rsidP="009464D6">
            <w:pPr>
              <w:pStyle w:val="TAL"/>
              <w:rPr>
                <w:rFonts w:cs="Arial"/>
                <w:szCs w:val="18"/>
              </w:rPr>
            </w:pPr>
            <w:r w:rsidRPr="00B33F36">
              <w:rPr>
                <w:rFonts w:eastAsia="等线"/>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宋体" w:cs="Arial"/>
                <w:szCs w:val="18"/>
                <w:lang w:eastAsia="zh-CN"/>
              </w:rPr>
            </w:pPr>
            <w:r w:rsidRPr="00B33F36">
              <w:rPr>
                <w:rFonts w:cs="Arial"/>
                <w:szCs w:val="18"/>
              </w:rPr>
              <w:t xml:space="preserve">Each source-target pair indicates the band pair between </w:t>
            </w:r>
            <w:r w:rsidRPr="00B33F36">
              <w:rPr>
                <w:rFonts w:eastAsia="宋体"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等线"/>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r w:rsidRPr="00B33F36">
              <w:rPr>
                <w:b/>
                <w:i/>
              </w:rPr>
              <w:t>searchSpaceSharingCA-UL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r w:rsidRPr="00B33F36">
              <w:rPr>
                <w:b/>
                <w:i/>
              </w:rPr>
              <w:t>simultaneousTxSUL-NonSUL</w:t>
            </w:r>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宋体"/>
                <w:b/>
                <w:bCs/>
                <w:i/>
                <w:iCs/>
                <w:lang w:eastAsia="zh-CN"/>
              </w:rPr>
            </w:pPr>
            <w:r w:rsidRPr="00B33F36">
              <w:rPr>
                <w:rFonts w:eastAsia="宋体"/>
                <w:b/>
                <w:bCs/>
                <w:i/>
                <w:iCs/>
                <w:lang w:eastAsia="zh-CN"/>
              </w:rPr>
              <w:t>srs-AntennaSwitching2SP-1Periodic-r17</w:t>
            </w:r>
          </w:p>
          <w:p w14:paraId="1E4F80C6" w14:textId="77777777" w:rsidR="008D1623" w:rsidRPr="00B33F36" w:rsidRDefault="008D1623" w:rsidP="009464D6">
            <w:pPr>
              <w:pStyle w:val="TAL"/>
              <w:rPr>
                <w:rFonts w:eastAsia="宋体"/>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宋体"/>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宋体"/>
                <w:b/>
                <w:bCs/>
                <w:i/>
                <w:iCs/>
                <w:lang w:eastAsia="zh-CN"/>
              </w:rPr>
            </w:pPr>
            <w:r w:rsidRPr="00B33F36">
              <w:rPr>
                <w:rFonts w:eastAsia="宋体"/>
                <w:b/>
                <w:bCs/>
                <w:i/>
                <w:iCs/>
                <w:lang w:eastAsia="zh-CN"/>
              </w:rPr>
              <w:t>srs-ExtensionAperiodicSRS-r17</w:t>
            </w:r>
          </w:p>
          <w:p w14:paraId="3A4177E7" w14:textId="77777777" w:rsidR="008D1623" w:rsidRPr="00B33F36" w:rsidRDefault="008D1623" w:rsidP="009464D6">
            <w:pPr>
              <w:pStyle w:val="TAL"/>
              <w:rPr>
                <w:rFonts w:eastAsia="宋体"/>
                <w:lang w:eastAsia="zh-CN"/>
              </w:rPr>
            </w:pPr>
            <w:r w:rsidRPr="00B33F36">
              <w:t xml:space="preserve">Indicates whether the UE </w:t>
            </w:r>
            <w:r w:rsidRPr="00B33F36">
              <w:rPr>
                <w:rFonts w:eastAsia="宋体"/>
                <w:lang w:eastAsia="zh-CN"/>
              </w:rPr>
              <w:t xml:space="preserve">supports </w:t>
            </w:r>
            <w:r w:rsidRPr="00B33F36">
              <w:t>4 aperiodic SRS resource sets for 1T4R and 2 aperiodic resource sets for 1T2R/2T4R</w:t>
            </w:r>
            <w:r w:rsidRPr="00B33F36">
              <w:rPr>
                <w:rFonts w:eastAsia="宋体"/>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srs-PosResources-r16</w:t>
            </w:r>
          </w:p>
          <w:p w14:paraId="40468F0A" w14:textId="77777777" w:rsidR="008D1623" w:rsidRPr="00B33F36" w:rsidRDefault="008D1623" w:rsidP="009464D6">
            <w:pPr>
              <w:pStyle w:val="TAL"/>
              <w:rPr>
                <w:rFonts w:eastAsia="宋体"/>
                <w:bCs/>
                <w:iCs/>
                <w:lang w:eastAsia="zh-CN"/>
              </w:rPr>
            </w:pPr>
            <w:r w:rsidRPr="00B33F36">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宋体"/>
                <w:lang w:eastAsia="zh-CN"/>
              </w:rPr>
              <w:t>FS</w:t>
            </w:r>
          </w:p>
        </w:tc>
        <w:tc>
          <w:tcPr>
            <w:tcW w:w="567" w:type="dxa"/>
          </w:tcPr>
          <w:p w14:paraId="6500F81B" w14:textId="77777777" w:rsidR="008D1623" w:rsidRPr="00B33F36" w:rsidRDefault="008D1623" w:rsidP="009464D6">
            <w:pPr>
              <w:pStyle w:val="TAL"/>
              <w:jc w:val="center"/>
            </w:pPr>
            <w:r w:rsidRPr="00B33F36">
              <w:rPr>
                <w:rFonts w:eastAsia="宋体"/>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srs-PosResourceAP-r16</w:t>
            </w:r>
          </w:p>
          <w:p w14:paraId="76E9DBF7" w14:textId="77777777" w:rsidR="008D1623" w:rsidRPr="00B33F36" w:rsidRDefault="008D1623" w:rsidP="009464D6">
            <w:pPr>
              <w:pStyle w:val="TAL"/>
              <w:rPr>
                <w:rFonts w:eastAsia="宋体"/>
                <w:bCs/>
                <w:iCs/>
                <w:lang w:eastAsia="zh-CN"/>
              </w:rPr>
            </w:pPr>
            <w:r w:rsidRPr="00B33F36">
              <w:rPr>
                <w:rFonts w:eastAsia="宋体"/>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宋体"/>
                <w:lang w:eastAsia="zh-CN"/>
              </w:rPr>
              <w:t>FS</w:t>
            </w:r>
          </w:p>
        </w:tc>
        <w:tc>
          <w:tcPr>
            <w:tcW w:w="567" w:type="dxa"/>
          </w:tcPr>
          <w:p w14:paraId="22289883" w14:textId="77777777" w:rsidR="008D1623" w:rsidRPr="00B33F36" w:rsidRDefault="008D1623" w:rsidP="009464D6">
            <w:pPr>
              <w:pStyle w:val="TAL"/>
              <w:jc w:val="center"/>
            </w:pPr>
            <w:r w:rsidRPr="00B33F36">
              <w:rPr>
                <w:rFonts w:eastAsia="宋体"/>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srs-PosResourceSP-r16</w:t>
            </w:r>
          </w:p>
          <w:p w14:paraId="394B109C" w14:textId="77777777" w:rsidR="008D1623" w:rsidRPr="00B33F36" w:rsidRDefault="008D1623" w:rsidP="009464D6">
            <w:pPr>
              <w:pStyle w:val="TAL"/>
              <w:rPr>
                <w:rFonts w:eastAsia="宋体"/>
                <w:bCs/>
                <w:iCs/>
                <w:lang w:eastAsia="zh-CN"/>
              </w:rPr>
            </w:pPr>
            <w:r w:rsidRPr="00B33F36">
              <w:rPr>
                <w:rFonts w:eastAsia="宋体"/>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宋体"/>
                <w:lang w:eastAsia="zh-CN"/>
              </w:rPr>
              <w:t>FS</w:t>
            </w:r>
          </w:p>
        </w:tc>
        <w:tc>
          <w:tcPr>
            <w:tcW w:w="567" w:type="dxa"/>
          </w:tcPr>
          <w:p w14:paraId="7D515FA8" w14:textId="77777777" w:rsidR="008D1623" w:rsidRPr="00B33F36" w:rsidRDefault="008D1623" w:rsidP="009464D6">
            <w:pPr>
              <w:pStyle w:val="TAL"/>
              <w:jc w:val="center"/>
            </w:pPr>
            <w:r w:rsidRPr="00B33F36">
              <w:rPr>
                <w:rFonts w:eastAsia="宋体"/>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r w:rsidRPr="00B33F36">
              <w:rPr>
                <w:b/>
                <w:i/>
              </w:rPr>
              <w:t>supportedSRS-Resources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t>twoHARQ-ACK-Codebook-type1-r16</w:t>
            </w:r>
          </w:p>
          <w:p w14:paraId="014E73B5" w14:textId="77777777" w:rsidR="008D1623" w:rsidRPr="00B33F36" w:rsidRDefault="008D1623" w:rsidP="009464D6">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宋体"/>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r w:rsidRPr="00B33F36">
              <w:rPr>
                <w:b/>
                <w:i/>
              </w:rPr>
              <w:t>twoPUCCH-Group</w:t>
            </w:r>
          </w:p>
          <w:p w14:paraId="22299030" w14:textId="77777777" w:rsidR="008D1623" w:rsidRPr="00B33F36" w:rsidRDefault="008D1623" w:rsidP="009464D6">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t>twoPUCCH-Type2-r16</w:t>
            </w:r>
          </w:p>
          <w:p w14:paraId="42EF1A0C" w14:textId="77777777" w:rsidR="008D1623" w:rsidRPr="00B33F36" w:rsidRDefault="008D1623" w:rsidP="009464D6">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宋体"/>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r w:rsidRPr="00B33F36">
              <w:rPr>
                <w:b/>
                <w:i/>
              </w:rPr>
              <w:t>ul-MCS-TableAlt-DynamicIndication</w:t>
            </w:r>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r w:rsidRPr="00B33F36">
              <w:rPr>
                <w:b/>
                <w:i/>
              </w:rPr>
              <w:t>zeroSlotOffsetAperiodicSRS</w:t>
            </w:r>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4"/>
        <w:rPr>
          <w:del w:id="302" w:author="NR_MIMO_evo_DL_UL" w:date="2025-02-24T12:42:00Z"/>
        </w:rPr>
      </w:pPr>
    </w:p>
    <w:p w14:paraId="24E4C354" w14:textId="652DF91F" w:rsidR="00D81C50" w:rsidRPr="00B33F36" w:rsidRDefault="00D81C50" w:rsidP="00D81C50">
      <w:pPr>
        <w:pStyle w:val="4"/>
      </w:pPr>
      <w:r w:rsidRPr="00B33F36">
        <w:t>4.2.7.8</w:t>
      </w:r>
      <w:r w:rsidRPr="00B33F36">
        <w:tab/>
      </w:r>
      <w:bookmarkStart w:id="303" w:name="_Toc37238657"/>
      <w:r w:rsidRPr="00B33F36">
        <w:rPr>
          <w:i/>
        </w:rPr>
        <w:t>FeatureSetUplinkPerCC</w:t>
      </w:r>
      <w:r w:rsidRPr="00B33F36">
        <w:t xml:space="preserve"> parameters</w:t>
      </w:r>
      <w:bookmarkEnd w:id="224"/>
      <w:bookmarkEnd w:id="225"/>
      <w:bookmarkEnd w:id="226"/>
      <w:bookmarkEnd w:id="227"/>
      <w:bookmarkEnd w:id="228"/>
      <w:bookmarkEnd w:id="229"/>
      <w:bookmarkEnd w:id="230"/>
      <w:bookmarkEnd w:id="231"/>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Indicates whether the UE supports the channel bandwidth of 90 MHz.</w:t>
            </w:r>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t>codebookParameter8TxPUSCH-r18</w:t>
            </w:r>
          </w:p>
          <w:p w14:paraId="0F29B2D2" w14:textId="77777777" w:rsidR="00D81C50" w:rsidRPr="00B33F36" w:rsidRDefault="00D81C50"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codebook-based 8Tx PUSCH.</w:t>
            </w:r>
          </w:p>
          <w:p w14:paraId="4DBDCBA6" w14:textId="77777777" w:rsidR="00D81C50" w:rsidRPr="00B33F36" w:rsidRDefault="00D81C50" w:rsidP="009464D6">
            <w:pPr>
              <w:pStyle w:val="TAL"/>
              <w:rPr>
                <w:rFonts w:eastAsia="宋体" w:cs="Arial"/>
                <w:szCs w:val="18"/>
                <w:lang w:eastAsia="zh-CN"/>
              </w:rPr>
            </w:pPr>
          </w:p>
          <w:p w14:paraId="053A8356" w14:textId="77777777" w:rsidR="00D81C50" w:rsidRPr="00B33F36" w:rsidRDefault="00D81C50" w:rsidP="009464D6">
            <w:pPr>
              <w:pStyle w:val="TAL"/>
            </w:pPr>
            <w:r w:rsidRPr="00B33F36">
              <w:rPr>
                <w:rFonts w:eastAsia="宋体"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宋体" w:hAnsi="Arial" w:cs="Arial"/>
                <w:sz w:val="18"/>
                <w:szCs w:val="18"/>
                <w:lang w:eastAsia="zh-CN"/>
              </w:rPr>
              <w:t>d</w:t>
            </w:r>
            <w:r w:rsidRPr="00B33F36">
              <w:rPr>
                <w:rFonts w:ascii="Arial" w:hAnsi="Arial" w:cs="Arial"/>
                <w:sz w:val="18"/>
                <w:szCs w:val="18"/>
              </w:rPr>
              <w:t xml:space="preserve">efines the </w:t>
            </w:r>
            <w:r w:rsidRPr="00B33F36">
              <w:rPr>
                <w:rFonts w:ascii="Arial" w:eastAsia="宋体" w:hAnsi="Arial" w:cs="Arial"/>
                <w:sz w:val="18"/>
                <w:szCs w:val="18"/>
                <w:lang w:eastAsia="zh-CN"/>
              </w:rPr>
              <w:t>maximum number of 8 port SRS resources per SRS resource set with usage set to '</w:t>
            </w:r>
            <w:r w:rsidRPr="00B33F36">
              <w:rPr>
                <w:rFonts w:ascii="Arial" w:eastAsia="宋体" w:hAnsi="Arial" w:cs="Arial"/>
                <w:i/>
                <w:iCs/>
                <w:sz w:val="18"/>
                <w:szCs w:val="18"/>
                <w:lang w:eastAsia="zh-CN"/>
              </w:rPr>
              <w:t>codebook</w:t>
            </w:r>
            <w:r w:rsidRPr="00B33F36">
              <w:rPr>
                <w:rFonts w:ascii="Arial" w:eastAsia="宋体"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宋体"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宋体" w:hAnsi="Arial" w:cs="Arial"/>
                <w:sz w:val="18"/>
                <w:szCs w:val="18"/>
                <w:lang w:eastAsia="zh-CN"/>
              </w:rPr>
              <w:t>SRS 8 Tx ports—codebook. Value '</w:t>
            </w:r>
            <w:r w:rsidRPr="00B33F36">
              <w:rPr>
                <w:rFonts w:ascii="Arial" w:eastAsia="宋体" w:hAnsi="Arial" w:cs="Arial"/>
                <w:i/>
                <w:iCs/>
                <w:sz w:val="18"/>
                <w:szCs w:val="18"/>
                <w:lang w:eastAsia="zh-CN"/>
              </w:rPr>
              <w:t>noTDM'</w:t>
            </w:r>
            <w:r w:rsidRPr="00B33F36">
              <w:rPr>
                <w:rFonts w:ascii="Arial" w:eastAsia="宋体" w:hAnsi="Arial" w:cs="Arial"/>
                <w:sz w:val="18"/>
                <w:szCs w:val="18"/>
                <w:lang w:eastAsia="zh-CN"/>
              </w:rPr>
              <w:t xml:space="preserve"> indicates noTDM. Value '</w:t>
            </w:r>
            <w:r w:rsidRPr="00B33F36">
              <w:rPr>
                <w:rFonts w:ascii="Arial" w:eastAsia="宋体" w:hAnsi="Arial" w:cs="Arial"/>
                <w:i/>
                <w:iCs/>
                <w:sz w:val="18"/>
                <w:szCs w:val="18"/>
                <w:lang w:eastAsia="zh-CN"/>
              </w:rPr>
              <w:t>both</w:t>
            </w:r>
            <w:r w:rsidRPr="00B33F36">
              <w:rPr>
                <w:rFonts w:ascii="Arial" w:eastAsia="宋体" w:hAnsi="Arial" w:cs="Arial"/>
                <w:sz w:val="18"/>
                <w:szCs w:val="18"/>
                <w:lang w:eastAsia="zh-CN"/>
              </w:rPr>
              <w:t xml:space="preserve">' indicates TDM and noTDM. This parameter only applies to </w:t>
            </w:r>
            <w:r w:rsidRPr="00B33F36">
              <w:rPr>
                <w:rFonts w:ascii="Arial" w:eastAsia="宋体" w:hAnsi="Arial" w:cs="Arial"/>
                <w:i/>
                <w:iCs/>
                <w:sz w:val="18"/>
                <w:szCs w:val="18"/>
                <w:lang w:eastAsia="zh-CN"/>
              </w:rPr>
              <w:t>codebook2-8TxPUSCH-r18</w:t>
            </w:r>
            <w:r w:rsidRPr="00B33F36">
              <w:rPr>
                <w:rFonts w:ascii="Arial" w:eastAsia="宋体" w:hAnsi="Arial" w:cs="Arial"/>
                <w:sz w:val="18"/>
                <w:szCs w:val="18"/>
                <w:lang w:eastAsia="zh-CN"/>
              </w:rPr>
              <w:t xml:space="preserve">, </w:t>
            </w:r>
            <w:r w:rsidRPr="00B33F36">
              <w:rPr>
                <w:rFonts w:ascii="Arial" w:eastAsia="宋体" w:hAnsi="Arial" w:cs="Arial"/>
                <w:i/>
                <w:iCs/>
                <w:sz w:val="18"/>
                <w:szCs w:val="18"/>
                <w:lang w:eastAsia="zh-CN"/>
              </w:rPr>
              <w:t>codebook3-8TxPUSCH-r18</w:t>
            </w:r>
            <w:r w:rsidRPr="00B33F36">
              <w:rPr>
                <w:rFonts w:ascii="Arial" w:eastAsia="宋体" w:hAnsi="Arial" w:cs="Arial"/>
                <w:sz w:val="18"/>
                <w:szCs w:val="18"/>
                <w:lang w:eastAsia="zh-CN"/>
              </w:rPr>
              <w:t xml:space="preserve">, and </w:t>
            </w:r>
            <w:r w:rsidRPr="00B33F36">
              <w:rPr>
                <w:rFonts w:ascii="Arial" w:eastAsia="宋体" w:hAnsi="Arial" w:cs="Arial"/>
                <w:i/>
                <w:iCs/>
                <w:sz w:val="18"/>
                <w:szCs w:val="18"/>
                <w:lang w:eastAsia="zh-CN"/>
              </w:rPr>
              <w:t>codebook4-8TxPUSCH-r18</w:t>
            </w:r>
            <w:r w:rsidRPr="00B33F36">
              <w:rPr>
                <w:rFonts w:ascii="Arial" w:eastAsia="宋体"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宋体" w:cs="Arial"/>
                <w:szCs w:val="18"/>
                <w:lang w:eastAsia="zh-CN"/>
              </w:rPr>
            </w:pPr>
            <w:r w:rsidRPr="00B33F36">
              <w:rPr>
                <w:bCs/>
              </w:rPr>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宋体" w:cs="Arial"/>
                <w:szCs w:val="18"/>
                <w:lang w:eastAsia="zh-CN"/>
              </w:rPr>
              <w:t xml:space="preserve"> with codebook2. Value </w:t>
            </w:r>
            <w:r w:rsidRPr="00B33F36">
              <w:rPr>
                <w:rFonts w:eastAsia="宋体" w:cs="Arial"/>
                <w:i/>
                <w:iCs/>
                <w:szCs w:val="18"/>
                <w:lang w:eastAsia="zh-CN"/>
              </w:rPr>
              <w:t>first</w:t>
            </w:r>
            <w:r w:rsidRPr="00B33F36">
              <w:rPr>
                <w:rFonts w:eastAsia="宋体" w:cs="Arial"/>
                <w:szCs w:val="18"/>
                <w:lang w:eastAsia="zh-CN"/>
              </w:rPr>
              <w:t xml:space="preserve"> indicates the TPMI group corresponding to only the antenna port group 0. Value </w:t>
            </w:r>
            <w:r w:rsidRPr="00B33F36">
              <w:rPr>
                <w:rFonts w:eastAsia="宋体" w:cs="Arial"/>
                <w:i/>
                <w:iCs/>
                <w:szCs w:val="18"/>
                <w:lang w:eastAsia="zh-CN"/>
              </w:rPr>
              <w:t>second</w:t>
            </w:r>
            <w:r w:rsidRPr="00B33F36">
              <w:rPr>
                <w:rFonts w:eastAsia="宋体"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宋体"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r w:rsidRPr="00B33F36">
              <w:rPr>
                <w:b/>
                <w:i/>
              </w:rPr>
              <w:t>maxNumberMIMO-LayersNonCB-PUSCH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宋体"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宋体"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宋体"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宋体"/>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宋体"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9464D6">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r w:rsidRPr="00B33F36">
              <w:rPr>
                <w:b/>
                <w:i/>
              </w:rPr>
              <w:t>supportedModulationOrderUL</w:t>
            </w:r>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04" w:author="NR_MIMO_evo_DL_UL" w:date="2025-02-24T11:18:00Z"/>
        </w:trPr>
        <w:tc>
          <w:tcPr>
            <w:tcW w:w="6917" w:type="dxa"/>
          </w:tcPr>
          <w:p w14:paraId="4C08768D" w14:textId="77777777" w:rsidR="005B7896" w:rsidRDefault="005B7896" w:rsidP="005B7896">
            <w:pPr>
              <w:pStyle w:val="TAL"/>
              <w:rPr>
                <w:ins w:id="305" w:author="NR_MIMO_evo_DL_UL" w:date="2025-02-24T11:18:00Z"/>
                <w:b/>
                <w:i/>
              </w:rPr>
            </w:pPr>
            <w:ins w:id="306" w:author="NR_MIMO_evo_DL_UL" w:date="2025-02-24T11:18:00Z">
              <w:r>
                <w:rPr>
                  <w:b/>
                  <w:i/>
                </w:rPr>
                <w:t>twoPUSCH-CB-MultiDCI-STx2P-AdditionalTime-r18</w:t>
              </w:r>
            </w:ins>
          </w:p>
          <w:p w14:paraId="7BB8D40A" w14:textId="5E830F02" w:rsidR="005B7896" w:rsidRDefault="005B7896" w:rsidP="005B7896">
            <w:pPr>
              <w:pStyle w:val="TAL"/>
              <w:rPr>
                <w:ins w:id="307" w:author="NR_MIMO_evo_DL_UL" w:date="2025-02-24T11:19:00Z"/>
                <w:bCs/>
              </w:rPr>
            </w:pPr>
            <w:ins w:id="308" w:author="NR_MIMO_evo_DL_UL" w:date="2025-02-24T11:18:00Z">
              <w:r w:rsidRPr="005B7896">
                <w:rPr>
                  <w:bCs/>
                  <w:rPrChange w:id="309" w:author="NR_MIMO_evo_DL_UL" w:date="2025-02-24T11:18:00Z">
                    <w:rPr>
                      <w:rFonts w:eastAsiaTheme="minorEastAsia"/>
                      <w:bCs/>
                      <w:iCs/>
                    </w:rPr>
                  </w:rPrChange>
                </w:rPr>
                <w:t xml:space="preserve">Indicates whether the UE supports </w:t>
              </w:r>
              <w:r w:rsidRPr="005B7896">
                <w:rPr>
                  <w:bCs/>
                  <w:rPrChange w:id="310"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11" w:author="NR_MIMO_evo_DL_UL" w:date="2025-02-24T11:18:00Z"/>
                <w:rFonts w:eastAsiaTheme="minorEastAsia"/>
                <w:bCs/>
                <w:rPrChange w:id="312" w:author="NR_MIMO_evo_DL_UL" w:date="2025-02-24T11:19:00Z">
                  <w:rPr>
                    <w:ins w:id="313" w:author="NR_MIMO_evo_DL_UL" w:date="2025-02-24T11:18:00Z"/>
                    <w:rFonts w:eastAsia="Malgun Gothic" w:cs="Arial"/>
                    <w:color w:val="000000" w:themeColor="text1"/>
                    <w:szCs w:val="18"/>
                    <w:lang w:eastAsia="ko-KR"/>
                  </w:rPr>
                </w:rPrChange>
              </w:rPr>
            </w:pPr>
            <w:ins w:id="314" w:author="NR_MIMO_evo_DL_UL" w:date="2025-02-24T11:19:00Z">
              <w:r>
                <w:rPr>
                  <w:rFonts w:eastAsiaTheme="minorEastAsia" w:hint="eastAsia"/>
                  <w:bCs/>
                </w:rPr>
                <w:t>A</w:t>
              </w:r>
              <w:r>
                <w:rPr>
                  <w:rFonts w:eastAsiaTheme="minorEastAsia"/>
                  <w:bCs/>
                </w:rPr>
                <w:t xml:space="preserve"> UE supporting this f</w:t>
              </w:r>
            </w:ins>
            <w:ins w:id="315" w:author="NR_MIMO_evo_DL_UL" w:date="2025-02-24T11:20:00Z">
              <w:r>
                <w:rPr>
                  <w:rFonts w:eastAsiaTheme="minorEastAsia"/>
                  <w:bCs/>
                </w:rPr>
                <w:t xml:space="preserve">eature shall also indicate support of </w:t>
              </w:r>
              <w:r w:rsidRPr="004E6A43">
                <w:rPr>
                  <w:i/>
                  <w:iCs/>
                  <w:rPrChange w:id="316" w:author="NR_MIMO_evo_DL_UL" w:date="2025-02-24T11:20:00Z">
                    <w:rPr/>
                  </w:rPrChange>
                </w:rPr>
                <w:t>twoPUSCH-CB-MultiDCI-STx2P-DG-DG-r18</w:t>
              </w:r>
              <w:r>
                <w:t>.</w:t>
              </w:r>
            </w:ins>
          </w:p>
          <w:p w14:paraId="3DED3BA8" w14:textId="745093AD" w:rsidR="005B7896" w:rsidRPr="00B33F36" w:rsidRDefault="005B7896">
            <w:pPr>
              <w:pStyle w:val="TAN"/>
              <w:rPr>
                <w:ins w:id="317" w:author="NR_MIMO_evo_DL_UL" w:date="2025-02-24T11:18:00Z"/>
                <w:b/>
                <w:i/>
              </w:rPr>
              <w:pPrChange w:id="318" w:author="NR_MIMO_evo_DL_UL" w:date="2025-02-24T11:18:00Z">
                <w:pPr>
                  <w:pStyle w:val="TAL"/>
                </w:pPr>
              </w:pPrChange>
            </w:pPr>
            <w:ins w:id="319"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20" w:author="NR_MIMO_evo_DL_UL" w:date="2025-02-24T11:21:00Z">
              <w:r w:rsidR="004E6A43" w:rsidRPr="00192AE1">
                <w:rPr>
                  <w:i/>
                  <w:iCs/>
                </w:rPr>
                <w:t>twoPUSCH-CB-MultiDCI-STx2P-</w:t>
              </w:r>
              <w:r w:rsidR="004E6A43">
                <w:rPr>
                  <w:i/>
                  <w:iCs/>
                </w:rPr>
                <w:t>C</w:t>
              </w:r>
              <w:r w:rsidR="004E6A43" w:rsidRPr="00192AE1">
                <w:rPr>
                  <w:i/>
                  <w:iCs/>
                </w:rPr>
                <w:t>G-DG-r18</w:t>
              </w:r>
            </w:ins>
            <w:ins w:id="321"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22" w:author="NR_MIMO_evo_DL_UL" w:date="2025-02-24T11:18:00Z"/>
              </w:rPr>
            </w:pPr>
            <w:ins w:id="323"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24" w:author="NR_MIMO_evo_DL_UL" w:date="2025-02-24T11:18:00Z"/>
              </w:rPr>
            </w:pPr>
            <w:ins w:id="325"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6" w:author="NR_MIMO_evo_DL_UL" w:date="2025-02-24T11:18:00Z"/>
                <w:bCs/>
                <w:iCs/>
              </w:rPr>
            </w:pPr>
            <w:ins w:id="327"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8" w:author="NR_MIMO_evo_DL_UL" w:date="2025-02-24T11:18:00Z"/>
                <w:bCs/>
                <w:iCs/>
              </w:rPr>
            </w:pPr>
            <w:ins w:id="329"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330" w:author="NR_MIMO_evo_DL_UL" w:date="2025-02-24T11:18:00Z"/>
        </w:trPr>
        <w:tc>
          <w:tcPr>
            <w:tcW w:w="6917" w:type="dxa"/>
          </w:tcPr>
          <w:p w14:paraId="233394FE" w14:textId="69F16854" w:rsidR="005B7896" w:rsidRDefault="005B7896" w:rsidP="005B7896">
            <w:pPr>
              <w:pStyle w:val="TAL"/>
              <w:rPr>
                <w:ins w:id="331" w:author="NR_MIMO_evo_DL_UL" w:date="2025-02-24T11:18:00Z"/>
                <w:b/>
                <w:i/>
              </w:rPr>
            </w:pPr>
            <w:ins w:id="332" w:author="NR_MIMO_evo_DL_UL" w:date="2025-02-24T11:18:00Z">
              <w:r>
                <w:rPr>
                  <w:b/>
                  <w:i/>
                </w:rPr>
                <w:t>twoPUSCH-</w:t>
              </w:r>
            </w:ins>
            <w:ins w:id="333" w:author="NR_MIMO_evo_DL_UL" w:date="2025-02-24T11:19:00Z">
              <w:r w:rsidR="006D2E60">
                <w:rPr>
                  <w:b/>
                  <w:i/>
                </w:rPr>
                <w:t>Non</w:t>
              </w:r>
            </w:ins>
            <w:ins w:id="334" w:author="NR_MIMO_evo_DL_UL" w:date="2025-02-24T11:18:00Z">
              <w:r>
                <w:rPr>
                  <w:b/>
                  <w:i/>
                </w:rPr>
                <w:t>CB-MultiDCI-STx2P-AdditionalTime-r18</w:t>
              </w:r>
            </w:ins>
          </w:p>
          <w:p w14:paraId="0CE79CE2" w14:textId="3CE6E381" w:rsidR="005B7896" w:rsidRDefault="005B7896" w:rsidP="005B7896">
            <w:pPr>
              <w:pStyle w:val="TAL"/>
              <w:rPr>
                <w:ins w:id="335" w:author="NR_MIMO_evo_DL_UL" w:date="2025-02-24T11:21:00Z"/>
                <w:bCs/>
              </w:rPr>
            </w:pPr>
            <w:ins w:id="336" w:author="NR_MIMO_evo_DL_UL" w:date="2025-02-24T11:18:00Z">
              <w:r w:rsidRPr="00192AE1">
                <w:rPr>
                  <w:rFonts w:hint="eastAsia"/>
                  <w:bCs/>
                </w:rPr>
                <w:t>I</w:t>
              </w:r>
              <w:r w:rsidRPr="00192AE1">
                <w:rPr>
                  <w:bCs/>
                </w:rPr>
                <w:t xml:space="preserve">ndicates whether the UE supports additional timeline to process multiple TBs for </w:t>
              </w:r>
            </w:ins>
            <w:ins w:id="337" w:author="NR_MIMO_evo_DL_UL" w:date="2025-02-24T11:19:00Z">
              <w:r>
                <w:rPr>
                  <w:bCs/>
                </w:rPr>
                <w:t>non-</w:t>
              </w:r>
            </w:ins>
            <w:ins w:id="338"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9" w:author="NR_MIMO_evo_DL_UL" w:date="2025-02-24T11:18:00Z"/>
                <w:rFonts w:eastAsiaTheme="minorEastAsia"/>
                <w:bCs/>
                <w:rPrChange w:id="340" w:author="NR_MIMO_evo_DL_UL" w:date="2025-02-24T11:21:00Z">
                  <w:rPr>
                    <w:ins w:id="341" w:author="NR_MIMO_evo_DL_UL" w:date="2025-02-24T11:18:00Z"/>
                    <w:bCs/>
                  </w:rPr>
                </w:rPrChange>
              </w:rPr>
            </w:pPr>
            <w:ins w:id="342"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43"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44" w:author="NR_MIMO_evo_DL_UL" w:date="2025-02-24T11:18:00Z"/>
                <w:b/>
                <w:i/>
              </w:rPr>
              <w:pPrChange w:id="345" w:author="NR_MIMO_evo_DL_UL" w:date="2025-02-24T11:19:00Z">
                <w:pPr>
                  <w:pStyle w:val="TAL"/>
                </w:pPr>
              </w:pPrChange>
            </w:pPr>
            <w:ins w:id="346"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7" w:author="NR_MIMO_evo_DL_UL" w:date="2025-02-24T11:22:00Z">
              <w:r w:rsidR="00993FC2" w:rsidRPr="00993FC2">
                <w:rPr>
                  <w:rFonts w:eastAsia="Malgun Gothic"/>
                  <w:i/>
                  <w:iCs/>
                  <w:lang w:eastAsia="ko-KR"/>
                  <w:rPrChange w:id="348" w:author="NR_MIMO_evo_DL_UL" w:date="2025-02-24T11:22:00Z">
                    <w:rPr>
                      <w:rFonts w:eastAsia="Malgun Gothic"/>
                      <w:lang w:eastAsia="ko-KR"/>
                    </w:rPr>
                  </w:rPrChange>
                </w:rPr>
                <w:t>twoPUSCH-NonCB-MultiDCI-STx2P-CG-DG-r18</w:t>
              </w:r>
            </w:ins>
            <w:ins w:id="349"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50" w:author="NR_MIMO_evo_DL_UL" w:date="2025-02-24T11:18:00Z"/>
              </w:rPr>
            </w:pPr>
            <w:ins w:id="351"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52" w:author="NR_MIMO_evo_DL_UL" w:date="2025-02-24T11:18:00Z"/>
              </w:rPr>
            </w:pPr>
            <w:ins w:id="353"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54" w:author="NR_MIMO_evo_DL_UL" w:date="2025-02-24T11:18:00Z"/>
                <w:bCs/>
                <w:iCs/>
              </w:rPr>
            </w:pPr>
            <w:ins w:id="355"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6" w:author="NR_MIMO_evo_DL_UL" w:date="2025-02-24T11:18:00Z"/>
                <w:bCs/>
                <w:iCs/>
              </w:rPr>
            </w:pPr>
            <w:ins w:id="357"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af6"/>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8" w:name="_Toc46488695"/>
      <w:bookmarkStart w:id="359" w:name="_Toc52574116"/>
      <w:bookmarkStart w:id="360" w:name="_Toc52574202"/>
      <w:bookmarkStart w:id="361"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3"/>
      </w:pPr>
      <w:r w:rsidRPr="00B33F36">
        <w:t>4.2.16</w:t>
      </w:r>
      <w:r w:rsidRPr="00B33F36">
        <w:tab/>
        <w:t>Sidelink Parameters</w:t>
      </w:r>
      <w:bookmarkEnd w:id="358"/>
      <w:bookmarkEnd w:id="359"/>
      <w:bookmarkEnd w:id="360"/>
      <w:bookmarkEnd w:id="361"/>
    </w:p>
    <w:p w14:paraId="6E3487D2" w14:textId="77777777" w:rsidR="00071325" w:rsidRPr="00B33F36" w:rsidRDefault="00071325" w:rsidP="00071325">
      <w:pPr>
        <w:pStyle w:val="4"/>
      </w:pPr>
      <w:bookmarkStart w:id="362" w:name="_Toc46488696"/>
      <w:bookmarkStart w:id="363" w:name="_Toc52574117"/>
      <w:bookmarkStart w:id="364" w:name="_Toc52574203"/>
      <w:bookmarkStart w:id="365" w:name="_Toc185544421"/>
      <w:r w:rsidRPr="00B33F36">
        <w:t>4.2.16.1</w:t>
      </w:r>
      <w:r w:rsidRPr="00B33F36">
        <w:tab/>
        <w:t>Sidelink Parameters in NR</w:t>
      </w:r>
      <w:bookmarkEnd w:id="362"/>
      <w:bookmarkEnd w:id="363"/>
      <w:bookmarkEnd w:id="364"/>
      <w:bookmarkEnd w:id="365"/>
    </w:p>
    <w:p w14:paraId="704B734E" w14:textId="77777777" w:rsidR="00071325" w:rsidRPr="00B33F36" w:rsidRDefault="00071325" w:rsidP="00071325">
      <w:pPr>
        <w:pStyle w:val="5"/>
      </w:pPr>
      <w:bookmarkStart w:id="366" w:name="_Toc46488697"/>
      <w:bookmarkStart w:id="367" w:name="_Toc52574118"/>
      <w:bookmarkStart w:id="368" w:name="_Toc52574204"/>
      <w:bookmarkStart w:id="369" w:name="_Toc185544422"/>
      <w:r w:rsidRPr="00B33F36">
        <w:t>4.2.16.1.1</w:t>
      </w:r>
      <w:r w:rsidRPr="00B33F36">
        <w:tab/>
        <w:t>Sidelink General Parameters</w:t>
      </w:r>
      <w:bookmarkEnd w:id="366"/>
      <w:bookmarkEnd w:id="367"/>
      <w:bookmarkEnd w:id="368"/>
      <w:bookmarkEnd w:id="36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70"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等线"/>
                <w:b/>
                <w:iCs/>
                <w:lang w:eastAsia="zh-CN"/>
              </w:rPr>
            </w:pPr>
            <w:commentRangeStart w:id="371"/>
            <w:commentRangeStart w:id="372"/>
            <w:ins w:id="373" w:author="Xiaomi" w:date="2025-01-26T13:28:00Z">
              <w:r>
                <w:rPr>
                  <w:rFonts w:eastAsia="等线" w:cs="Arial" w:hint="eastAsia"/>
                  <w:lang w:eastAsia="zh-CN"/>
                </w:rPr>
                <w:t>A</w:t>
              </w:r>
              <w:r>
                <w:rPr>
                  <w:rFonts w:eastAsia="等线" w:cs="Arial"/>
                  <w:lang w:eastAsia="zh-CN"/>
                </w:rPr>
                <w:t xml:space="preserve"> UE supporting this feature shall also indicate support of </w:t>
              </w:r>
            </w:ins>
            <w:ins w:id="374" w:author="Xiaomi" w:date="2025-01-26T13:32:00Z">
              <w:r w:rsidRPr="000F12C9">
                <w:rPr>
                  <w:rFonts w:eastAsia="等线" w:cs="Arial"/>
                  <w:i/>
                  <w:iCs/>
                  <w:lang w:eastAsia="zh-CN"/>
                </w:rPr>
                <w:t>supportedBandCombinationListSL-RelayDiscovery-r17</w:t>
              </w:r>
            </w:ins>
            <w:ins w:id="375"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71"/>
            <w:r w:rsidR="00420333">
              <w:rPr>
                <w:rStyle w:val="afa"/>
                <w:rFonts w:ascii="Times New Roman" w:eastAsiaTheme="minorEastAsia" w:hAnsi="Times New Roman"/>
                <w:lang w:eastAsia="en-US"/>
              </w:rPr>
              <w:commentReference w:id="371"/>
            </w:r>
            <w:commentRangeEnd w:id="372"/>
            <w:r w:rsidR="00BF2AB5">
              <w:rPr>
                <w:rStyle w:val="afa"/>
                <w:rFonts w:ascii="Times New Roman" w:eastAsiaTheme="minorEastAsia" w:hAnsi="Times New Roman"/>
                <w:lang w:eastAsia="en-US"/>
              </w:rPr>
              <w:commentReference w:id="372"/>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等线"/>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等线"/>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6"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7" w:author="Xiaomi" w:date="2025-01-26T13:29:00Z">
              <w:r>
                <w:rPr>
                  <w:rFonts w:eastAsia="等线" w:cs="Arial" w:hint="eastAsia"/>
                  <w:lang w:eastAsia="zh-CN"/>
                </w:rPr>
                <w:t>A</w:t>
              </w:r>
              <w:r>
                <w:rPr>
                  <w:rFonts w:eastAsia="等线" w:cs="Arial"/>
                  <w:lang w:eastAsia="zh-CN"/>
                </w:rPr>
                <w:t xml:space="preserve"> UE supporting this feature shall also indicate support of </w:t>
              </w:r>
              <w:r w:rsidRPr="00F41679">
                <w:rPr>
                  <w:rFonts w:cs="Arial"/>
                  <w:i/>
                  <w:szCs w:val="18"/>
                </w:rPr>
                <w:t>supportedBandCombinationListS</w:t>
              </w:r>
            </w:ins>
            <w:ins w:id="378" w:author="Xiaomi" w:date="2025-01-26T13:33:00Z">
              <w:r>
                <w:rPr>
                  <w:rFonts w:cs="Arial"/>
                  <w:i/>
                  <w:szCs w:val="18"/>
                </w:rPr>
                <w:t>L-</w:t>
              </w:r>
            </w:ins>
            <w:ins w:id="379"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80" w:author="Xiaomi" w:date="2025-01-26T13:25:00Z"/>
                <w:rFonts w:cs="Arial"/>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等线"/>
                <w:iCs/>
                <w:lang w:eastAsia="zh-CN"/>
              </w:rPr>
            </w:pPr>
            <w:ins w:id="381" w:author="Xiaomi" w:date="2025-01-26T13:25:00Z">
              <w:r w:rsidRPr="000F12C9">
                <w:rPr>
                  <w:rFonts w:eastAsia="等线"/>
                  <w:lang w:eastAsia="zh-CN"/>
                </w:rPr>
                <w:t xml:space="preserve">A UE supporting this feature shall also indicate support of </w:t>
              </w:r>
            </w:ins>
            <w:ins w:id="382" w:author="Xiaomi" w:date="2025-01-26T13:27:00Z">
              <w:r w:rsidRPr="00F41679">
                <w:rPr>
                  <w:rFonts w:cs="Arial"/>
                  <w:i/>
                  <w:szCs w:val="18"/>
                </w:rPr>
                <w:t>supportedBandCombinationList</w:t>
              </w:r>
            </w:ins>
            <w:ins w:id="383" w:author="Xiaomi" w:date="2025-01-26T13:33:00Z">
              <w:r>
                <w:rPr>
                  <w:rFonts w:cs="Arial"/>
                  <w:i/>
                  <w:szCs w:val="18"/>
                </w:rPr>
                <w:t>SL-</w:t>
              </w:r>
            </w:ins>
            <w:ins w:id="384"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85" w:author="NR_Mob_enh2" w:date="2025-02-24T14:51:00Z">
                <w:r w:rsidDel="00AF7E39">
                  <w:rPr>
                    <w:rFonts w:cs="Arial"/>
                    <w:i/>
                    <w:szCs w:val="18"/>
                  </w:rPr>
                  <w:delText xml:space="preserve">, </w:delText>
                </w:r>
                <w:commentRangeStart w:id="386"/>
                <w:commentRangeStart w:id="387"/>
                <w:r w:rsidRPr="00F41679" w:rsidDel="00AF7E39">
                  <w:rPr>
                    <w:rFonts w:cs="Arial"/>
                    <w:i/>
                    <w:szCs w:val="18"/>
                  </w:rPr>
                  <w:delText>remoteUE-PathSwitchToIdleInactiveRelay-r17</w:delText>
                </w:r>
              </w:del>
            </w:ins>
            <w:commentRangeEnd w:id="386"/>
            <w:del w:id="388" w:author="NR_Mob_enh2" w:date="2025-02-24T14:51:00Z">
              <w:r w:rsidR="000D37B0" w:rsidDel="00AF7E39">
                <w:rPr>
                  <w:rStyle w:val="afa"/>
                  <w:rFonts w:ascii="Times New Roman" w:eastAsiaTheme="minorEastAsia" w:hAnsi="Times New Roman"/>
                  <w:lang w:eastAsia="en-US"/>
                </w:rPr>
                <w:commentReference w:id="386"/>
              </w:r>
              <w:commentRangeEnd w:id="387"/>
              <w:r w:rsidR="00BF2AB5" w:rsidDel="00AF7E39">
                <w:rPr>
                  <w:rStyle w:val="afa"/>
                  <w:rFonts w:ascii="Times New Roman" w:eastAsiaTheme="minorEastAsia" w:hAnsi="Times New Roman"/>
                  <w:lang w:eastAsia="en-US"/>
                </w:rPr>
                <w:commentReference w:id="387"/>
              </w:r>
            </w:del>
            <w:ins w:id="389"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Ericsson" w:date="2025-02-24T09:51:00Z" w:initials="LA">
    <w:p w14:paraId="387267C8" w14:textId="77777777" w:rsidR="009464D6" w:rsidRDefault="009464D6" w:rsidP="002C3942">
      <w:pPr>
        <w:pStyle w:val="af2"/>
      </w:pPr>
      <w:r>
        <w:rPr>
          <w:rStyle w:val="afa"/>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af2"/>
      </w:pPr>
    </w:p>
    <w:p w14:paraId="022898F3" w14:textId="77777777" w:rsidR="009464D6" w:rsidRDefault="009464D6" w:rsidP="002C3942">
      <w:pPr>
        <w:pStyle w:val="af2"/>
      </w:pPr>
      <w:r>
        <w:t>This same comment applies to the other updated LTM features.</w:t>
      </w:r>
    </w:p>
  </w:comment>
  <w:comment w:id="112" w:author="Bharat-QC-2" w:date="2025-02-25T15:13:00Z" w:initials="BS">
    <w:p w14:paraId="728B07FB" w14:textId="77777777" w:rsidR="009464D6" w:rsidRDefault="009464D6" w:rsidP="005F25FC">
      <w:pPr>
        <w:pStyle w:val="af2"/>
      </w:pPr>
      <w:r>
        <w:rPr>
          <w:rStyle w:val="afa"/>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af2"/>
      </w:pPr>
      <w:r>
        <w:t>Suggestion:</w:t>
      </w:r>
    </w:p>
    <w:p w14:paraId="2A5577ED" w14:textId="77777777" w:rsidR="009464D6" w:rsidRDefault="009464D6" w:rsidP="005F25FC">
      <w:pPr>
        <w:pStyle w:val="af2"/>
      </w:pPr>
      <w:r>
        <w:t xml:space="preserve">If reported value is different between the band of the source cell and the band of the target cell, the value reported for the source cell is applied. </w:t>
      </w:r>
    </w:p>
  </w:comment>
  <w:comment w:id="113" w:author="Huawei, HiSilicon" w:date="2025-02-26T07:42:00Z" w:initials="SSL">
    <w:p w14:paraId="238A8498" w14:textId="727176CB" w:rsidR="009464D6" w:rsidRDefault="009464D6">
      <w:pPr>
        <w:pStyle w:val="af2"/>
      </w:pPr>
      <w:r>
        <w:rPr>
          <w:rStyle w:val="afa"/>
        </w:rPr>
        <w:annotationRef/>
      </w:r>
      <w:r>
        <w:t>I think the RAN1 LS mentioned that the capability is for the band of the source band.  It will be clearer to just refer to that directly and we are fine with the simple formulation from Lian. Anyway, this is not about cross scheduling.</w:t>
      </w:r>
    </w:p>
  </w:comment>
  <w:comment w:id="202" w:author="MediaTek (Mutai Lin)" w:date="2025-02-19T12:12:00Z" w:initials="MTLin">
    <w:p w14:paraId="019A6A99" w14:textId="3B734DC3" w:rsidR="009464D6" w:rsidRDefault="009464D6">
      <w:pPr>
        <w:pStyle w:val="af2"/>
      </w:pPr>
      <w:r>
        <w:rPr>
          <w:rStyle w:val="afa"/>
        </w:rPr>
        <w:annotationRef/>
      </w:r>
      <w:r>
        <w:rPr>
          <w:lang w:val="en-US"/>
        </w:rPr>
        <w:t>We think the change is not needed.</w:t>
      </w:r>
    </w:p>
    <w:p w14:paraId="6FB7B6A0" w14:textId="77777777" w:rsidR="009464D6" w:rsidRDefault="009464D6" w:rsidP="009464D6">
      <w:pPr>
        <w:pStyle w:val="af2"/>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3" w:author="Xiaomi" w:date="2025-02-24T02:36:00Z" w:initials="l">
    <w:p w14:paraId="0357767A" w14:textId="77777777" w:rsidR="009464D6" w:rsidRDefault="009464D6">
      <w:pPr>
        <w:pStyle w:val="af2"/>
      </w:pPr>
      <w:r>
        <w:rPr>
          <w:rStyle w:val="afa"/>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af2"/>
      </w:pPr>
      <w:r>
        <w:rPr>
          <w:rFonts w:hint="eastAsia"/>
        </w:rPr>
        <w:t>I</w:t>
      </w:r>
      <w:r>
        <w:t>n our understanding, the intention of Rel-18 feature is both SCS and carrier type are the same.</w:t>
      </w:r>
    </w:p>
  </w:comment>
  <w:comment w:id="204" w:author="Ericsson" w:date="2025-02-24T09:55:00Z" w:initials="LA">
    <w:p w14:paraId="4F906C80" w14:textId="77777777" w:rsidR="009464D6" w:rsidRDefault="009464D6" w:rsidP="00D02854">
      <w:pPr>
        <w:pStyle w:val="af2"/>
      </w:pPr>
      <w:r>
        <w:rPr>
          <w:rStyle w:val="afa"/>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5" w:author="Riki Okawa (大川 立樹)" w:date="2025-02-25T11:15:00Z" w:initials="RO">
    <w:p w14:paraId="7B7FA9A5" w14:textId="77777777" w:rsidR="009464D6" w:rsidRDefault="009464D6" w:rsidP="001C5702">
      <w:pPr>
        <w:pStyle w:val="af2"/>
      </w:pPr>
      <w:r>
        <w:rPr>
          <w:rStyle w:val="afa"/>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06" w:author="Riki Okawa (大川 立樹)" w:date="2025-02-25T12:23:00Z" w:initials="RO">
    <w:p w14:paraId="73295D19" w14:textId="77777777" w:rsidR="009464D6" w:rsidRDefault="009464D6" w:rsidP="001C5702">
      <w:pPr>
        <w:pStyle w:val="af2"/>
      </w:pPr>
      <w:r>
        <w:rPr>
          <w:rStyle w:val="afa"/>
        </w:rPr>
        <w:annotationRef/>
      </w:r>
      <w:r>
        <w:t>[Docomo-Riki] v04: Sorry, let me correct my comment above. (I guess MediaTek’s comment is not related to Rel-19.) Still support this change.</w:t>
      </w:r>
    </w:p>
  </w:comment>
  <w:comment w:id="207" w:author="Huawei, HiSilicon" w:date="2025-02-26T07:34:00Z" w:initials="SSL">
    <w:p w14:paraId="17FAEE9D" w14:textId="0EC9C404" w:rsidR="009464D6" w:rsidRDefault="009464D6">
      <w:pPr>
        <w:pStyle w:val="af2"/>
      </w:pPr>
      <w:r>
        <w:rPr>
          <w:rStyle w:val="afa"/>
        </w:rPr>
        <w:annotationRef/>
      </w:r>
      <w:r>
        <w:t>We also support making this update for Rel-18. We can come back to this for Rel-19 if there is a change.</w:t>
      </w:r>
    </w:p>
  </w:comment>
  <w:comment w:id="208" w:author="OPPO (Qianxi Lu)" w:date="2025-02-26T18:29:00Z" w:initials="QL">
    <w:p w14:paraId="5A367511" w14:textId="77777777" w:rsidR="0010530F" w:rsidRDefault="0010530F" w:rsidP="0010530F">
      <w:pPr>
        <w:pStyle w:val="af2"/>
      </w:pPr>
      <w:r>
        <w:rPr>
          <w:rStyle w:val="afa"/>
        </w:rPr>
        <w:annotationRef/>
      </w:r>
      <w:r>
        <w:t>Our understanding is similar to DCM</w:t>
      </w:r>
    </w:p>
    <w:p w14:paraId="7635E4EA" w14:textId="77777777" w:rsidR="0010530F" w:rsidRDefault="0010530F" w:rsidP="0010530F">
      <w:pPr>
        <w:pStyle w:val="af2"/>
      </w:pPr>
      <w:r>
        <w:t xml:space="preserve">1/ in R19, the discussion is for the case where </w:t>
      </w:r>
      <w:r>
        <w:rPr>
          <w:b/>
          <w:bCs/>
        </w:rPr>
        <w:t xml:space="preserve">different </w:t>
      </w:r>
      <w:r>
        <w:t xml:space="preserve">carrier type is allowed </w:t>
      </w:r>
      <w:r>
        <w:rPr>
          <w:b/>
          <w:bCs/>
        </w:rPr>
        <w:t xml:space="preserve">within </w:t>
      </w:r>
      <w:r>
        <w:t xml:space="preserve">the set of </w:t>
      </w:r>
      <w:r>
        <w:rPr>
          <w:b/>
          <w:bCs/>
        </w:rPr>
        <w:t xml:space="preserve">scheduled </w:t>
      </w:r>
      <w:r>
        <w:t>cell</w:t>
      </w:r>
    </w:p>
    <w:p w14:paraId="0C9BD9C0" w14:textId="77777777" w:rsidR="0010530F" w:rsidRDefault="0010530F" w:rsidP="0010530F">
      <w:pPr>
        <w:pStyle w:val="af2"/>
      </w:pPr>
      <w:r>
        <w:t xml:space="preserve">2/ in R18, the case of </w:t>
      </w:r>
      <w:r>
        <w:rPr>
          <w:b/>
          <w:bCs/>
        </w:rPr>
        <w:t xml:space="preserve">different </w:t>
      </w:r>
      <w:r>
        <w:t xml:space="preserve">carrier type is between </w:t>
      </w:r>
      <w:r>
        <w:rPr>
          <w:b/>
          <w:bCs/>
        </w:rPr>
        <w:t xml:space="preserve">scheduling </w:t>
      </w:r>
      <w:r>
        <w:t xml:space="preserve">and </w:t>
      </w:r>
      <w:r>
        <w:rPr>
          <w:b/>
          <w:bCs/>
        </w:rPr>
        <w:t xml:space="preserve">scheduled </w:t>
      </w:r>
      <w:r>
        <w:t xml:space="preserve">cell, while still </w:t>
      </w:r>
      <w:r>
        <w:rPr>
          <w:b/>
          <w:bCs/>
        </w:rPr>
        <w:t xml:space="preserve">same </w:t>
      </w:r>
      <w:r>
        <w:t xml:space="preserve">carrier type is assumed </w:t>
      </w:r>
      <w:r>
        <w:rPr>
          <w:b/>
          <w:bCs/>
        </w:rPr>
        <w:t xml:space="preserve">within </w:t>
      </w:r>
      <w:r>
        <w:t xml:space="preserve">the set of </w:t>
      </w:r>
      <w:r>
        <w:rPr>
          <w:b/>
          <w:bCs/>
        </w:rPr>
        <w:t xml:space="preserve">scheduled </w:t>
      </w:r>
      <w:r>
        <w:t>cell</w:t>
      </w:r>
    </w:p>
    <w:p w14:paraId="51FD4E3A" w14:textId="77777777" w:rsidR="0010530F" w:rsidRDefault="0010530F" w:rsidP="0010530F">
      <w:pPr>
        <w:pStyle w:val="af2"/>
      </w:pPr>
      <w:r>
        <w:t xml:space="preserve">For case-2/ above, this happens in case of ‘When </w:t>
      </w:r>
      <w:r>
        <w:rPr>
          <w:highlight w:val="cyan"/>
        </w:rPr>
        <w:t xml:space="preserve">multiple values are reported in </w:t>
      </w:r>
      <w:r>
        <w:rPr>
          <w:i/>
          <w:iCs/>
          <w:highlight w:val="cyan"/>
        </w:rPr>
        <w:t>coScheduledCellSCS-r18</w:t>
      </w:r>
      <w:r>
        <w:t xml:space="preserve"> and </w:t>
      </w:r>
      <w:r>
        <w:rPr>
          <w:highlight w:val="yellow"/>
        </w:rPr>
        <w:t>if scheduling cell is not included in the set of cells</w:t>
      </w:r>
      <w:r>
        <w:t>’, so we do have clear text on case-2.</w:t>
      </w:r>
    </w:p>
    <w:p w14:paraId="5B4CCF92" w14:textId="77777777" w:rsidR="0010530F" w:rsidRDefault="0010530F" w:rsidP="0010530F">
      <w:pPr>
        <w:pStyle w:val="af2"/>
      </w:pPr>
      <w:r>
        <w:t>So intentionally we share the view with MTK. But no strong view on the change given the text below already clarify the case of different-carrier-type scenario.</w:t>
      </w:r>
    </w:p>
  </w:comment>
  <w:comment w:id="211" w:author="MediaTek (Mutai Lin)" w:date="2025-02-19T12:13:00Z" w:initials="MTLin">
    <w:p w14:paraId="76C58FF5" w14:textId="37BDCA6A" w:rsidR="009464D6" w:rsidRDefault="009464D6" w:rsidP="009464D6">
      <w:pPr>
        <w:pStyle w:val="af2"/>
      </w:pPr>
      <w:r>
        <w:rPr>
          <w:rStyle w:val="afa"/>
        </w:rPr>
        <w:annotationRef/>
      </w:r>
      <w:r>
        <w:t>Same comment as the aforementioned. The change is not needed.</w:t>
      </w:r>
    </w:p>
  </w:comment>
  <w:comment w:id="212" w:author="Xiaomi" w:date="2025-02-24T02:37:00Z" w:initials="l">
    <w:p w14:paraId="2C7C0796" w14:textId="6EC463F5" w:rsidR="009464D6" w:rsidRDefault="009464D6">
      <w:pPr>
        <w:pStyle w:val="af2"/>
      </w:pPr>
      <w:r>
        <w:rPr>
          <w:rStyle w:val="afa"/>
        </w:rPr>
        <w:annotationRef/>
      </w:r>
      <w:r>
        <w:rPr>
          <w:rFonts w:hint="eastAsia"/>
        </w:rPr>
        <w:t>s</w:t>
      </w:r>
      <w:r>
        <w:t>ee comment above.</w:t>
      </w:r>
    </w:p>
  </w:comment>
  <w:comment w:id="371" w:author="OPPO (Qianxi Lu)" w:date="2025-02-19T14:54:00Z" w:initials="QL">
    <w:p w14:paraId="6742D938" w14:textId="7968D4FD" w:rsidR="009464D6" w:rsidRDefault="009464D6" w:rsidP="00420333">
      <w:pPr>
        <w:pStyle w:val="af2"/>
      </w:pPr>
      <w:r>
        <w:rPr>
          <w:rStyle w:val="afa"/>
        </w:rPr>
        <w:annotationRef/>
      </w:r>
      <w:r>
        <w:rPr>
          <w:lang w:val="en-US"/>
        </w:rPr>
        <w:t>It is not wrong logically since the relay discovery has to be supported to operate for L2 U2N relay, yet the addition seems are limited to specific features but not all? Is it done intentionally?</w:t>
      </w:r>
    </w:p>
  </w:comment>
  <w:comment w:id="372" w:author="Xiaomi" w:date="2025-02-24T02:38:00Z" w:initials="l">
    <w:p w14:paraId="704CC6E8" w14:textId="19D0ED56" w:rsidR="009464D6" w:rsidRDefault="009464D6">
      <w:pPr>
        <w:pStyle w:val="af2"/>
      </w:pPr>
      <w:r>
        <w:rPr>
          <w:rStyle w:val="afa"/>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386" w:author="OPPO (Qianxi Lu)" w:date="2025-02-19T14:50:00Z" w:initials="QL">
    <w:p w14:paraId="30DC7B67" w14:textId="6A8BF75E" w:rsidR="009464D6" w:rsidRDefault="009464D6" w:rsidP="000D37B0">
      <w:pPr>
        <w:pStyle w:val="af2"/>
      </w:pPr>
      <w:r>
        <w:rPr>
          <w:rStyle w:val="afa"/>
        </w:rPr>
        <w:annotationRef/>
      </w:r>
      <w:r>
        <w:rPr>
          <w:lang w:val="en-US"/>
        </w:rPr>
        <w:t>At least I have not understand the logic for this IE, can the proponent clarify for this?</w:t>
      </w:r>
    </w:p>
  </w:comment>
  <w:comment w:id="387" w:author="Xiaomi" w:date="2025-02-24T02:39:00Z" w:initials="l">
    <w:p w14:paraId="52E09BDD" w14:textId="04C5034A" w:rsidR="009464D6" w:rsidRDefault="009464D6">
      <w:pPr>
        <w:pStyle w:val="af2"/>
      </w:pPr>
      <w:r>
        <w:rPr>
          <w:rStyle w:val="afa"/>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898F3" w15:done="0"/>
  <w15:commentEx w15:paraId="2A5577ED" w15:paraIdParent="022898F3" w15:done="0"/>
  <w15:commentEx w15:paraId="238A8498"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5B4CCF92"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0BDD6" w16cex:dateUtc="2025-02-24T08:51:00Z"/>
  <w16cex:commentExtensible w16cex:durableId="54E40B5E" w16cex:dateUtc="2025-02-25T23:13: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9608079" w16cex:dateUtc="2025-02-26T10:29: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898F3" w16cid:durableId="2AF0BDD6"/>
  <w16cid:commentId w16cid:paraId="2A5577ED" w16cid:durableId="54E40B5E"/>
  <w16cid:commentId w16cid:paraId="238A8498" w16cid:durableId="2B69447E"/>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5B4CCF92" w16cid:durableId="29608079"/>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4C15" w14:textId="77777777" w:rsidR="002562C5" w:rsidRPr="0095297E" w:rsidRDefault="002562C5">
      <w:r w:rsidRPr="0095297E">
        <w:separator/>
      </w:r>
    </w:p>
  </w:endnote>
  <w:endnote w:type="continuationSeparator" w:id="0">
    <w:p w14:paraId="6432703D" w14:textId="77777777" w:rsidR="002562C5" w:rsidRPr="0095297E" w:rsidRDefault="002562C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9464D6" w:rsidRPr="0095297E" w:rsidRDefault="009464D6">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94ED7" w14:textId="77777777" w:rsidR="002562C5" w:rsidRPr="0095297E" w:rsidRDefault="002562C5">
      <w:r w:rsidRPr="0095297E">
        <w:separator/>
      </w:r>
    </w:p>
  </w:footnote>
  <w:footnote w:type="continuationSeparator" w:id="0">
    <w:p w14:paraId="311C4698" w14:textId="77777777" w:rsidR="002562C5" w:rsidRPr="0095297E" w:rsidRDefault="002562C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10562AA2"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0530F">
      <w:rPr>
        <w:rFonts w:ascii="Arial" w:eastAsia="宋体" w:hAnsi="Arial" w:cs="Arial" w:hint="eastAsia"/>
        <w:bCs/>
        <w:noProof/>
        <w:sz w:val="18"/>
        <w:szCs w:val="18"/>
        <w:lang w:eastAsia="zh-CN"/>
      </w:rPr>
      <w:t>错误</w:t>
    </w:r>
    <w:r w:rsidR="0010530F">
      <w:rPr>
        <w:rFonts w:ascii="Arial" w:eastAsia="宋体" w:hAnsi="Arial" w:cs="Arial" w:hint="eastAsia"/>
        <w:bCs/>
        <w:noProof/>
        <w:sz w:val="18"/>
        <w:szCs w:val="18"/>
        <w:lang w:eastAsia="zh-CN"/>
      </w:rPr>
      <w:t>!</w:t>
    </w:r>
    <w:r w:rsidR="0010530F">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26F20CA"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0530F">
      <w:rPr>
        <w:rFonts w:ascii="Arial" w:eastAsia="宋体" w:hAnsi="Arial" w:cs="Arial" w:hint="eastAsia"/>
        <w:bCs/>
        <w:noProof/>
        <w:sz w:val="18"/>
        <w:szCs w:val="18"/>
        <w:lang w:eastAsia="zh-CN"/>
      </w:rPr>
      <w:t>错误</w:t>
    </w:r>
    <w:r w:rsidR="0010530F">
      <w:rPr>
        <w:rFonts w:ascii="Arial" w:eastAsia="宋体" w:hAnsi="Arial" w:cs="Arial" w:hint="eastAsia"/>
        <w:bCs/>
        <w:noProof/>
        <w:sz w:val="18"/>
        <w:szCs w:val="18"/>
        <w:lang w:eastAsia="zh-CN"/>
      </w:rPr>
      <w:t>!</w:t>
    </w:r>
    <w:r w:rsidR="0010530F">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9464D6" w:rsidRPr="0095297E" w:rsidRDefault="009464D6">
    <w:pPr>
      <w:pStyle w:val="a3"/>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5576381">
    <w:abstractNumId w:val="0"/>
  </w:num>
  <w:num w:numId="2" w16cid:durableId="386688150">
    <w:abstractNumId w:val="3"/>
  </w:num>
  <w:num w:numId="3" w16cid:durableId="707684896">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97612">
    <w:abstractNumId w:val="4"/>
  </w:num>
  <w:num w:numId="5" w16cid:durableId="1332635513">
    <w:abstractNumId w:val="6"/>
  </w:num>
  <w:num w:numId="6" w16cid:durableId="2136679729">
    <w:abstractNumId w:val="5"/>
  </w:num>
  <w:num w:numId="7" w16cid:durableId="2043626485">
    <w:abstractNumId w:val="1"/>
  </w:num>
  <w:num w:numId="8" w16cid:durableId="139191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出段落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character" w:styleId="afc">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afd">
    <w:name w:val="annotation subject"/>
    <w:basedOn w:val="af2"/>
    <w:next w:val="af2"/>
    <w:link w:val="afe"/>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88862</Words>
  <Characters>506518</Characters>
  <Application>Microsoft Office Word</Application>
  <DocSecurity>0</DocSecurity>
  <Lines>4220</Lines>
  <Paragraphs>1188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 (Qianxi Lu)</cp:lastModifiedBy>
  <cp:revision>3</cp:revision>
  <cp:lastPrinted>2020-12-18T20:15:00Z</cp:lastPrinted>
  <dcterms:created xsi:type="dcterms:W3CDTF">2025-02-26T10:30:00Z</dcterms:created>
  <dcterms:modified xsi:type="dcterms:W3CDTF">2025-02-26T10:30:00Z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