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9464D6" w:rsidP="00173AAF">
      <w:pPr>
        <w:pStyle w:val="CRCoverPage"/>
        <w:outlineLvl w:val="0"/>
        <w:rPr>
          <w:b/>
          <w:noProof/>
          <w:sz w:val="24"/>
        </w:rPr>
      </w:pPr>
      <w:fldSimple w:instr=" DOCPROPERTY  Location  \* MERGEFORMAT ">
        <w:r w:rsidR="00173AAF">
          <w:rPr>
            <w:b/>
            <w:noProof/>
            <w:sz w:val="24"/>
          </w:rPr>
          <w:t xml:space="preserve"> Athens</w:t>
        </w:r>
      </w:fldSimple>
      <w:r w:rsidR="00173AAF">
        <w:rPr>
          <w:b/>
          <w:noProof/>
          <w:sz w:val="24"/>
        </w:rPr>
        <w:t xml:space="preserve">, </w:t>
      </w:r>
      <w:fldSimple w:instr=" DOCPROPERTY  Country  \* MERGEFORMAT ">
        <w:r w:rsidR="00173AAF">
          <w:rPr>
            <w:b/>
            <w:noProof/>
            <w:sz w:val="24"/>
          </w:rPr>
          <w:t>Greece</w:t>
        </w:r>
      </w:fldSimple>
      <w:r w:rsidR="00173AAF">
        <w:rPr>
          <w:b/>
          <w:noProof/>
          <w:sz w:val="24"/>
        </w:rPr>
        <w:t xml:space="preserve">, </w:t>
      </w:r>
      <w:fldSimple w:instr=" DOCPROPERTY  StartDate  \* MERGEFORMAT ">
        <w:r w:rsidR="00173AAF">
          <w:rPr>
            <w:b/>
            <w:noProof/>
            <w:sz w:val="24"/>
          </w:rPr>
          <w:t>Feb 17</w:t>
        </w:r>
        <w:r w:rsidR="00173AAF" w:rsidRPr="00173AAF">
          <w:rPr>
            <w:b/>
            <w:noProof/>
            <w:sz w:val="24"/>
            <w:vertAlign w:val="superscript"/>
          </w:rPr>
          <w:t>th</w:t>
        </w:r>
      </w:fldSimple>
      <w:r w:rsidR="00173AAF">
        <w:rPr>
          <w:b/>
          <w:noProof/>
          <w:sz w:val="24"/>
        </w:rPr>
        <w:t xml:space="preserve"> - </w:t>
      </w:r>
      <w:fldSimple w:instr=" DOCPROPERTY  EndDate  \* MERGEFORMAT ">
        <w:r w:rsidR="00173AAF">
          <w:rPr>
            <w:b/>
            <w:noProof/>
            <w:sz w:val="24"/>
          </w:rPr>
          <w:t>21</w:t>
        </w:r>
        <w:r w:rsidR="00173AAF"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9464D6">
            <w:pPr>
              <w:pStyle w:val="CRCoverPage"/>
              <w:spacing w:after="0"/>
              <w:jc w:val="right"/>
              <w:rPr>
                <w:b/>
                <w:noProof/>
                <w:sz w:val="28"/>
              </w:rPr>
            </w:pPr>
            <w:fldSimple w:instr=" DOCPROPERTY  Spec#  \* MERGEFORMAT ">
              <w:r w:rsidR="00173AAF">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9464D6">
            <w:pPr>
              <w:pStyle w:val="CRCoverPage"/>
              <w:spacing w:after="0"/>
              <w:rPr>
                <w:noProof/>
              </w:rPr>
            </w:pPr>
            <w:fldSimple w:instr=" DOCPROPERTY  Cr#  \* MERGEFORMAT ">
              <w:r w:rsidR="00173AAF">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9464D6">
            <w:pPr>
              <w:pStyle w:val="CRCoverPage"/>
              <w:spacing w:after="0"/>
              <w:jc w:val="center"/>
              <w:rPr>
                <w:noProof/>
                <w:sz w:val="28"/>
              </w:rPr>
            </w:pPr>
            <w:fldSimple w:instr=" DOCPROPERTY  Version  \* MERGEFORMAT ">
              <w:r w:rsidR="00173AAF">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19"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9464D6">
            <w:pPr>
              <w:pStyle w:val="CRCoverPage"/>
              <w:spacing w:after="0"/>
              <w:ind w:left="100"/>
              <w:rPr>
                <w:noProof/>
              </w:rPr>
            </w:pPr>
            <w:fldSimple w:instr=" DOCPROPERTY  Release  \* MERGEFORMAT ">
              <w:r w:rsidR="00173AAF">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 xml:space="preserve">ccording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DengXian" w:hAnsi="Arial"/>
                  </w:rPr>
                </w:rPrChange>
              </w:rPr>
            </w:pPr>
            <w:ins w:id="28" w:author="NR_MIMO_evo_DL_UL" w:date="2025-02-24T13:32:00Z">
              <w:r>
                <w:rPr>
                  <w:rFonts w:ascii="Arial" w:eastAsia="DengXian" w:hAnsi="Arial" w:hint="eastAsia"/>
                </w:rPr>
                <w:t>N</w:t>
              </w:r>
              <w:r>
                <w:rPr>
                  <w:rFonts w:ascii="Arial" w:eastAsia="DengXian" w:hAnsi="Arial"/>
                </w:rPr>
                <w:t xml:space="preserve">ew </w:t>
              </w:r>
            </w:ins>
            <w:ins w:id="29" w:author="NR_MIMO_evo_DL_UL" w:date="2025-02-24T13:34:00Z">
              <w:r>
                <w:rPr>
                  <w:rFonts w:ascii="Arial" w:eastAsia="DengXian" w:hAnsi="Arial"/>
                </w:rPr>
                <w:t xml:space="preserve">MIMO </w:t>
              </w:r>
            </w:ins>
            <w:ins w:id="30" w:author="NR_MIMO_evo_DL_UL" w:date="2025-02-24T13:32:00Z">
              <w:r>
                <w:rPr>
                  <w:rFonts w:ascii="Arial" w:eastAsia="DengXian" w:hAnsi="Arial"/>
                </w:rPr>
                <w:t>capability implementation according to RAN1 feature list R1</w:t>
              </w:r>
            </w:ins>
            <w:ins w:id="31" w:author="NR_MIMO_evo_DL_UL" w:date="2025-02-24T13:33:00Z">
              <w:r>
                <w:rPr>
                  <w:rFonts w:ascii="Arial" w:eastAsia="DengXian"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DengXian" w:hAnsi="Arial"/>
                  </w:rPr>
                </w:rPrChange>
              </w:rPr>
            </w:pPr>
            <w:ins w:id="35"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remoteUE-U2N-PathSwitchOperation-L2-r18</w:t>
            </w:r>
            <w:r>
              <w:t>;</w:t>
            </w:r>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multipathRemoteUE-PC5-L2-r</w:t>
            </w:r>
            <w:r w:rsidRPr="00B9629F">
              <w:rPr>
                <w:i/>
                <w:iCs/>
              </w:rPr>
              <w:t>18</w:t>
            </w:r>
            <w:r>
              <w:t>;</w:t>
            </w:r>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remoteUE-IndirectPathAddChangeToIdleInactiveRelay-r18</w:t>
            </w:r>
            <w:r>
              <w:t>;</w:t>
            </w:r>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DengXian" w:cs="Arial"/>
                  </w:rPr>
                </w:rPrChange>
              </w:rPr>
            </w:pPr>
            <w:ins w:id="45"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DengXian" w:cs="Arial"/>
                  </w:rPr>
                </w:rPrChange>
              </w:rPr>
            </w:pPr>
            <w:ins w:id="49"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DengXian"/>
                <w:i/>
                <w:iCs/>
                <w:szCs w:val="24"/>
              </w:rPr>
              <w:t xml:space="preserve">remoteUE-U2N-PathSwitchOperation-L2-r18, </w:t>
            </w:r>
            <w:r w:rsidRPr="00146DED">
              <w:rPr>
                <w:rFonts w:eastAsia="DengXian" w:hint="eastAsia"/>
                <w:i/>
                <w:iCs/>
                <w:szCs w:val="24"/>
                <w:lang w:eastAsia="zh-CN"/>
              </w:rPr>
              <w:t>multipathRemoteUE-PC5-L2-r</w:t>
            </w:r>
            <w:r w:rsidRPr="00146DED">
              <w:rPr>
                <w:rFonts w:eastAsia="DengXian"/>
                <w:i/>
                <w:iCs/>
                <w:szCs w:val="24"/>
                <w:lang w:eastAsia="zh-CN"/>
              </w:rPr>
              <w:t>18,</w:t>
            </w:r>
            <w:r w:rsidRPr="00146DED">
              <w:rPr>
                <w:rFonts w:eastAsia="DengXian"/>
                <w:i/>
                <w:iCs/>
                <w:szCs w:val="24"/>
              </w:rPr>
              <w:t xml:space="preserve"> remoteUE-IndirectPathAddChangeToIdleInactiveRelay-r18</w:t>
            </w:r>
            <w:r>
              <w:rPr>
                <w:rFonts w:eastAsia="DengXian"/>
                <w:i/>
                <w:iCs/>
                <w:szCs w:val="24"/>
              </w:rPr>
              <w:t xml:space="preserve"> </w:t>
            </w:r>
            <w:r>
              <w:rPr>
                <w:rFonts w:eastAsia="DengXian"/>
                <w:szCs w:val="24"/>
              </w:rPr>
              <w:t>without indicating 31-1/4/5/6;</w:t>
            </w:r>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DengXian"/>
                    <w:lang w:eastAsia="zh-CN"/>
                  </w:rPr>
                </w:rPrChange>
              </w:rPr>
            </w:pPr>
            <w:ins w:id="70"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DengXian"/>
                  <w:lang w:eastAsia="zh-CN"/>
                </w:rPr>
                <w:t xml:space="preserve">network </w:t>
              </w:r>
            </w:ins>
            <w:ins w:id="72"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Heading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r w:rsidRPr="00B33F36">
        <w:rPr>
          <w:i/>
        </w:rPr>
        <w:t>BandNR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14:paraId="67FB8CBF" w14:textId="77777777" w:rsidTr="009464D6">
        <w:trPr>
          <w:cantSplit/>
          <w:tblHeader/>
        </w:trPr>
        <w:tc>
          <w:tcPr>
            <w:tcW w:w="6917" w:type="dxa"/>
          </w:tcPr>
          <w:p w14:paraId="18AD1E51" w14:textId="77777777" w:rsidR="00AE6C52" w:rsidRPr="00B33F36" w:rsidRDefault="00AE6C52" w:rsidP="009464D6">
            <w:pPr>
              <w:pStyle w:val="TAL"/>
              <w:rPr>
                <w:b/>
                <w:i/>
              </w:rPr>
            </w:pPr>
            <w:r w:rsidRPr="00B33F36">
              <w:rPr>
                <w:b/>
                <w:i/>
              </w:rPr>
              <w:t>ack-NACK-FeedbackForMulticastWithDCI-Enabler-r17</w:t>
            </w:r>
          </w:p>
          <w:p w14:paraId="4470D2EE" w14:textId="77777777" w:rsidR="00AE6C52" w:rsidRPr="00B33F36" w:rsidRDefault="00AE6C52" w:rsidP="009464D6">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9464D6">
            <w:pPr>
              <w:pStyle w:val="TAL"/>
              <w:rPr>
                <w:bCs/>
                <w:iCs/>
              </w:rPr>
            </w:pPr>
          </w:p>
          <w:p w14:paraId="66060519"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9464D6">
            <w:pPr>
              <w:pStyle w:val="TAL"/>
              <w:jc w:val="center"/>
            </w:pPr>
            <w:r w:rsidRPr="00B33F36">
              <w:t>Band</w:t>
            </w:r>
          </w:p>
        </w:tc>
        <w:tc>
          <w:tcPr>
            <w:tcW w:w="567" w:type="dxa"/>
          </w:tcPr>
          <w:p w14:paraId="3176CEC6" w14:textId="77777777" w:rsidR="00AE6C52" w:rsidRPr="00B33F36" w:rsidRDefault="00AE6C52" w:rsidP="009464D6">
            <w:pPr>
              <w:pStyle w:val="TAL"/>
              <w:jc w:val="center"/>
            </w:pPr>
            <w:r w:rsidRPr="00B33F36">
              <w:t>No</w:t>
            </w:r>
          </w:p>
        </w:tc>
        <w:tc>
          <w:tcPr>
            <w:tcW w:w="709" w:type="dxa"/>
          </w:tcPr>
          <w:p w14:paraId="35E7515B" w14:textId="77777777" w:rsidR="00AE6C52" w:rsidRPr="00B33F36" w:rsidRDefault="00AE6C52" w:rsidP="009464D6">
            <w:pPr>
              <w:pStyle w:val="TAL"/>
              <w:jc w:val="center"/>
              <w:rPr>
                <w:bCs/>
                <w:iCs/>
              </w:rPr>
            </w:pPr>
            <w:r w:rsidRPr="00B33F36">
              <w:rPr>
                <w:bCs/>
                <w:iCs/>
              </w:rPr>
              <w:t>N/A</w:t>
            </w:r>
          </w:p>
        </w:tc>
        <w:tc>
          <w:tcPr>
            <w:tcW w:w="728" w:type="dxa"/>
          </w:tcPr>
          <w:p w14:paraId="0628D838" w14:textId="77777777" w:rsidR="00AE6C52" w:rsidRPr="00B33F36" w:rsidRDefault="00AE6C52" w:rsidP="009464D6">
            <w:pPr>
              <w:pStyle w:val="TAL"/>
              <w:jc w:val="center"/>
              <w:rPr>
                <w:bCs/>
                <w:iCs/>
              </w:rPr>
            </w:pPr>
            <w:r w:rsidRPr="00B33F36">
              <w:rPr>
                <w:bCs/>
                <w:iCs/>
              </w:rPr>
              <w:t>N/A</w:t>
            </w:r>
          </w:p>
        </w:tc>
      </w:tr>
      <w:tr w:rsidR="00AE6C52" w:rsidRPr="00B33F36" w14:paraId="2910D002" w14:textId="77777777" w:rsidTr="009464D6">
        <w:trPr>
          <w:cantSplit/>
          <w:tblHeader/>
        </w:trPr>
        <w:tc>
          <w:tcPr>
            <w:tcW w:w="6917" w:type="dxa"/>
          </w:tcPr>
          <w:p w14:paraId="38536244" w14:textId="77777777" w:rsidR="00AE6C52" w:rsidRPr="00B33F36" w:rsidRDefault="00AE6C52" w:rsidP="009464D6">
            <w:pPr>
              <w:pStyle w:val="TAL"/>
              <w:rPr>
                <w:b/>
                <w:i/>
              </w:rPr>
            </w:pPr>
            <w:r w:rsidRPr="00B33F36">
              <w:rPr>
                <w:b/>
                <w:i/>
              </w:rPr>
              <w:t>ack-NACK-FeedbackForSPS-MulticastWithDCI-Enabler-r17</w:t>
            </w:r>
          </w:p>
          <w:p w14:paraId="71ED8D3D" w14:textId="77777777" w:rsidR="00AE6C52" w:rsidRPr="00B33F36" w:rsidRDefault="00AE6C52" w:rsidP="009464D6">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9464D6">
            <w:pPr>
              <w:pStyle w:val="TAL"/>
              <w:rPr>
                <w:bCs/>
                <w:iCs/>
              </w:rPr>
            </w:pPr>
          </w:p>
          <w:p w14:paraId="3F0FB917"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9464D6">
            <w:pPr>
              <w:pStyle w:val="TAL"/>
              <w:jc w:val="center"/>
            </w:pPr>
            <w:r w:rsidRPr="00B33F36">
              <w:t>Band</w:t>
            </w:r>
          </w:p>
        </w:tc>
        <w:tc>
          <w:tcPr>
            <w:tcW w:w="567" w:type="dxa"/>
          </w:tcPr>
          <w:p w14:paraId="004C5751" w14:textId="77777777" w:rsidR="00AE6C52" w:rsidRPr="00B33F36" w:rsidRDefault="00AE6C52" w:rsidP="009464D6">
            <w:pPr>
              <w:pStyle w:val="TAL"/>
              <w:jc w:val="center"/>
            </w:pPr>
            <w:r w:rsidRPr="00B33F36">
              <w:t>No</w:t>
            </w:r>
          </w:p>
        </w:tc>
        <w:tc>
          <w:tcPr>
            <w:tcW w:w="709" w:type="dxa"/>
          </w:tcPr>
          <w:p w14:paraId="0BBE65FE" w14:textId="77777777" w:rsidR="00AE6C52" w:rsidRPr="00B33F36" w:rsidRDefault="00AE6C52" w:rsidP="009464D6">
            <w:pPr>
              <w:pStyle w:val="TAL"/>
              <w:jc w:val="center"/>
              <w:rPr>
                <w:bCs/>
                <w:iCs/>
              </w:rPr>
            </w:pPr>
            <w:r w:rsidRPr="00B33F36">
              <w:rPr>
                <w:bCs/>
                <w:iCs/>
              </w:rPr>
              <w:t>N/A</w:t>
            </w:r>
          </w:p>
        </w:tc>
        <w:tc>
          <w:tcPr>
            <w:tcW w:w="728" w:type="dxa"/>
          </w:tcPr>
          <w:p w14:paraId="225B7128" w14:textId="77777777" w:rsidR="00AE6C52" w:rsidRPr="00B33F36" w:rsidRDefault="00AE6C52" w:rsidP="009464D6">
            <w:pPr>
              <w:pStyle w:val="TAL"/>
              <w:jc w:val="center"/>
              <w:rPr>
                <w:bCs/>
                <w:iCs/>
              </w:rPr>
            </w:pPr>
            <w:r w:rsidRPr="00B33F36">
              <w:rPr>
                <w:bCs/>
                <w:iCs/>
              </w:rPr>
              <w:t>N/A</w:t>
            </w:r>
          </w:p>
        </w:tc>
      </w:tr>
      <w:tr w:rsidR="00AE6C52" w:rsidRPr="00B33F36" w14:paraId="6CDBF2C6" w14:textId="77777777" w:rsidTr="009464D6">
        <w:trPr>
          <w:cantSplit/>
          <w:tblHeader/>
        </w:trPr>
        <w:tc>
          <w:tcPr>
            <w:tcW w:w="6917" w:type="dxa"/>
          </w:tcPr>
          <w:p w14:paraId="0508A812" w14:textId="77777777" w:rsidR="00AE6C52" w:rsidRPr="00B33F36" w:rsidRDefault="00AE6C52" w:rsidP="009464D6">
            <w:pPr>
              <w:pStyle w:val="TAL"/>
              <w:rPr>
                <w:b/>
                <w:i/>
              </w:rPr>
            </w:pPr>
            <w:r w:rsidRPr="00B33F36">
              <w:rPr>
                <w:b/>
                <w:i/>
              </w:rPr>
              <w:t>activeConfiguredGrant-r16</w:t>
            </w:r>
          </w:p>
          <w:p w14:paraId="3824735F" w14:textId="77777777" w:rsidR="00AE6C52" w:rsidRPr="00B33F36" w:rsidRDefault="00AE6C52" w:rsidP="009464D6">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9464D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9464D6">
            <w:pPr>
              <w:pStyle w:val="TAL"/>
              <w:rPr>
                <w:rFonts w:cs="Arial"/>
                <w:szCs w:val="18"/>
              </w:rPr>
            </w:pPr>
          </w:p>
          <w:p w14:paraId="59824691" w14:textId="77777777" w:rsidR="00AE6C52" w:rsidRPr="00B33F36" w:rsidRDefault="00AE6C52" w:rsidP="009464D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9464D6">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9464D6">
            <w:pPr>
              <w:pStyle w:val="TAL"/>
              <w:jc w:val="center"/>
            </w:pPr>
            <w:r w:rsidRPr="00B33F36">
              <w:t>Band</w:t>
            </w:r>
          </w:p>
        </w:tc>
        <w:tc>
          <w:tcPr>
            <w:tcW w:w="567" w:type="dxa"/>
          </w:tcPr>
          <w:p w14:paraId="783AC662" w14:textId="77777777" w:rsidR="00AE6C52" w:rsidRPr="00B33F36" w:rsidRDefault="00AE6C52" w:rsidP="009464D6">
            <w:pPr>
              <w:pStyle w:val="TAL"/>
              <w:jc w:val="center"/>
            </w:pPr>
            <w:r w:rsidRPr="00B33F36">
              <w:t>No</w:t>
            </w:r>
          </w:p>
        </w:tc>
        <w:tc>
          <w:tcPr>
            <w:tcW w:w="709" w:type="dxa"/>
          </w:tcPr>
          <w:p w14:paraId="01D9A527" w14:textId="77777777" w:rsidR="00AE6C52" w:rsidRPr="00B33F36" w:rsidRDefault="00AE6C52" w:rsidP="009464D6">
            <w:pPr>
              <w:pStyle w:val="TAL"/>
              <w:jc w:val="center"/>
              <w:rPr>
                <w:bCs/>
                <w:iCs/>
              </w:rPr>
            </w:pPr>
            <w:r w:rsidRPr="00B33F36">
              <w:rPr>
                <w:bCs/>
                <w:iCs/>
              </w:rPr>
              <w:t>N/A</w:t>
            </w:r>
          </w:p>
        </w:tc>
        <w:tc>
          <w:tcPr>
            <w:tcW w:w="728" w:type="dxa"/>
          </w:tcPr>
          <w:p w14:paraId="15A16CE9" w14:textId="77777777" w:rsidR="00AE6C52" w:rsidRPr="00B33F36" w:rsidRDefault="00AE6C52" w:rsidP="009464D6">
            <w:pPr>
              <w:pStyle w:val="TAL"/>
              <w:jc w:val="center"/>
              <w:rPr>
                <w:bCs/>
                <w:iCs/>
              </w:rPr>
            </w:pPr>
            <w:r w:rsidRPr="00B33F36">
              <w:rPr>
                <w:bCs/>
                <w:iCs/>
              </w:rPr>
              <w:t>N/A</w:t>
            </w:r>
          </w:p>
        </w:tc>
      </w:tr>
      <w:tr w:rsidR="00AE6C52" w:rsidRPr="00B33F36" w14:paraId="36E33DC6" w14:textId="77777777" w:rsidTr="009464D6">
        <w:trPr>
          <w:cantSplit/>
          <w:tblHeader/>
        </w:trPr>
        <w:tc>
          <w:tcPr>
            <w:tcW w:w="6917" w:type="dxa"/>
          </w:tcPr>
          <w:p w14:paraId="4CFD7563" w14:textId="77777777" w:rsidR="00AE6C52" w:rsidRPr="00B33F36" w:rsidRDefault="00AE6C52" w:rsidP="009464D6">
            <w:pPr>
              <w:pStyle w:val="TAL"/>
              <w:rPr>
                <w:b/>
                <w:i/>
              </w:rPr>
            </w:pPr>
            <w:r w:rsidRPr="00B33F36">
              <w:rPr>
                <w:b/>
                <w:i/>
              </w:rPr>
              <w:t>additionalActiveTCI-StatePDCCH</w:t>
            </w:r>
          </w:p>
          <w:p w14:paraId="328D40B1" w14:textId="77777777" w:rsidR="00AE6C52" w:rsidRPr="00B33F36" w:rsidRDefault="00AE6C52" w:rsidP="009464D6">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9464D6">
            <w:pPr>
              <w:pStyle w:val="TAL"/>
              <w:jc w:val="center"/>
            </w:pPr>
            <w:r w:rsidRPr="00B33F36">
              <w:rPr>
                <w:rFonts w:cs="Arial"/>
                <w:szCs w:val="18"/>
              </w:rPr>
              <w:t>Band</w:t>
            </w:r>
          </w:p>
        </w:tc>
        <w:tc>
          <w:tcPr>
            <w:tcW w:w="567" w:type="dxa"/>
          </w:tcPr>
          <w:p w14:paraId="05B9A571" w14:textId="77777777" w:rsidR="00AE6C52" w:rsidRPr="00B33F36" w:rsidRDefault="00AE6C52" w:rsidP="009464D6">
            <w:pPr>
              <w:pStyle w:val="TAL"/>
              <w:jc w:val="center"/>
            </w:pPr>
            <w:r w:rsidRPr="00B33F36">
              <w:rPr>
                <w:rFonts w:cs="Arial"/>
                <w:szCs w:val="18"/>
              </w:rPr>
              <w:t>No</w:t>
            </w:r>
          </w:p>
        </w:tc>
        <w:tc>
          <w:tcPr>
            <w:tcW w:w="709" w:type="dxa"/>
          </w:tcPr>
          <w:p w14:paraId="3E0C8AAF" w14:textId="77777777" w:rsidR="00AE6C52" w:rsidRPr="00B33F36" w:rsidRDefault="00AE6C52" w:rsidP="009464D6">
            <w:pPr>
              <w:pStyle w:val="TAL"/>
              <w:jc w:val="center"/>
            </w:pPr>
            <w:r w:rsidRPr="00B33F36">
              <w:rPr>
                <w:rFonts w:eastAsia="DengXian"/>
              </w:rPr>
              <w:t>N/A</w:t>
            </w:r>
          </w:p>
        </w:tc>
        <w:tc>
          <w:tcPr>
            <w:tcW w:w="728" w:type="dxa"/>
          </w:tcPr>
          <w:p w14:paraId="023142FB" w14:textId="77777777" w:rsidR="00AE6C52" w:rsidRPr="00B33F36" w:rsidRDefault="00AE6C52" w:rsidP="009464D6">
            <w:pPr>
              <w:pStyle w:val="TAL"/>
              <w:jc w:val="center"/>
            </w:pPr>
            <w:r w:rsidRPr="00B33F36">
              <w:rPr>
                <w:rFonts w:eastAsia="DengXian"/>
              </w:rPr>
              <w:t>N/A</w:t>
            </w:r>
          </w:p>
        </w:tc>
      </w:tr>
      <w:tr w:rsidR="00AE6C52" w:rsidRPr="00B33F36" w14:paraId="483981C6" w14:textId="77777777" w:rsidTr="009464D6">
        <w:trPr>
          <w:cantSplit/>
          <w:tblHeader/>
        </w:trPr>
        <w:tc>
          <w:tcPr>
            <w:tcW w:w="6917" w:type="dxa"/>
          </w:tcPr>
          <w:p w14:paraId="46C59D50" w14:textId="77777777" w:rsidR="00AE6C52" w:rsidRPr="00B33F36" w:rsidRDefault="00AE6C52" w:rsidP="009464D6">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9464D6">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9464D6">
            <w:pPr>
              <w:pStyle w:val="TAL"/>
              <w:jc w:val="center"/>
              <w:rPr>
                <w:rFonts w:cs="Arial"/>
                <w:szCs w:val="18"/>
              </w:rPr>
            </w:pPr>
            <w:r w:rsidRPr="00B33F36">
              <w:t>Band</w:t>
            </w:r>
          </w:p>
        </w:tc>
        <w:tc>
          <w:tcPr>
            <w:tcW w:w="567" w:type="dxa"/>
          </w:tcPr>
          <w:p w14:paraId="2EEE8AA3" w14:textId="77777777" w:rsidR="00AE6C52" w:rsidRPr="00B33F36" w:rsidRDefault="00AE6C52" w:rsidP="009464D6">
            <w:pPr>
              <w:pStyle w:val="TAL"/>
              <w:jc w:val="center"/>
              <w:rPr>
                <w:rFonts w:cs="Arial"/>
                <w:szCs w:val="18"/>
              </w:rPr>
            </w:pPr>
            <w:r w:rsidRPr="00B33F36">
              <w:t>CY</w:t>
            </w:r>
          </w:p>
        </w:tc>
        <w:tc>
          <w:tcPr>
            <w:tcW w:w="709" w:type="dxa"/>
          </w:tcPr>
          <w:p w14:paraId="104969CE" w14:textId="77777777" w:rsidR="00AE6C52" w:rsidRPr="00B33F36" w:rsidRDefault="00AE6C52" w:rsidP="009464D6">
            <w:pPr>
              <w:pStyle w:val="TAL"/>
              <w:jc w:val="center"/>
              <w:rPr>
                <w:rFonts w:eastAsia="DengXian"/>
              </w:rPr>
            </w:pPr>
            <w:r w:rsidRPr="00B33F36">
              <w:t>N/A</w:t>
            </w:r>
          </w:p>
        </w:tc>
        <w:tc>
          <w:tcPr>
            <w:tcW w:w="728" w:type="dxa"/>
          </w:tcPr>
          <w:p w14:paraId="6B6CCE76" w14:textId="77777777" w:rsidR="00AE6C52" w:rsidRPr="00B33F36" w:rsidRDefault="00AE6C52" w:rsidP="009464D6">
            <w:pPr>
              <w:pStyle w:val="TAL"/>
              <w:jc w:val="center"/>
              <w:rPr>
                <w:rFonts w:eastAsia="DengXian"/>
              </w:rPr>
            </w:pPr>
            <w:r w:rsidRPr="00B33F36">
              <w:rPr>
                <w:bCs/>
                <w:iCs/>
              </w:rPr>
              <w:t>FR1 only</w:t>
            </w:r>
          </w:p>
        </w:tc>
      </w:tr>
      <w:tr w:rsidR="00AE6C52" w:rsidRPr="00B33F36" w14:paraId="061E8D4B" w14:textId="77777777" w:rsidTr="009464D6">
        <w:trPr>
          <w:cantSplit/>
          <w:tblHeader/>
        </w:trPr>
        <w:tc>
          <w:tcPr>
            <w:tcW w:w="6917" w:type="dxa"/>
          </w:tcPr>
          <w:p w14:paraId="61345AF9" w14:textId="77777777" w:rsidR="00AE6C52" w:rsidRPr="00B33F36" w:rsidRDefault="00AE6C52" w:rsidP="009464D6">
            <w:pPr>
              <w:pStyle w:val="TAL"/>
              <w:rPr>
                <w:b/>
                <w:i/>
              </w:rPr>
            </w:pPr>
            <w:r w:rsidRPr="00B33F36">
              <w:rPr>
                <w:b/>
                <w:i/>
              </w:rPr>
              <w:t>aperiodicBeamReport</w:t>
            </w:r>
          </w:p>
          <w:p w14:paraId="3092FEB0" w14:textId="77777777" w:rsidR="00AE6C52" w:rsidRPr="00B33F36" w:rsidRDefault="00AE6C52" w:rsidP="009464D6">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9464D6">
            <w:pPr>
              <w:pStyle w:val="TAL"/>
              <w:jc w:val="center"/>
              <w:rPr>
                <w:rFonts w:cs="Arial"/>
                <w:szCs w:val="18"/>
              </w:rPr>
            </w:pPr>
            <w:r w:rsidRPr="00B33F36">
              <w:t>Band</w:t>
            </w:r>
          </w:p>
        </w:tc>
        <w:tc>
          <w:tcPr>
            <w:tcW w:w="567" w:type="dxa"/>
          </w:tcPr>
          <w:p w14:paraId="76BB7C5B" w14:textId="77777777" w:rsidR="00AE6C52" w:rsidRPr="00B33F36" w:rsidRDefault="00AE6C52" w:rsidP="009464D6">
            <w:pPr>
              <w:pStyle w:val="TAL"/>
              <w:jc w:val="center"/>
              <w:rPr>
                <w:rFonts w:cs="Arial"/>
                <w:szCs w:val="18"/>
              </w:rPr>
            </w:pPr>
            <w:r w:rsidRPr="00B33F36">
              <w:t>Yes</w:t>
            </w:r>
          </w:p>
        </w:tc>
        <w:tc>
          <w:tcPr>
            <w:tcW w:w="709" w:type="dxa"/>
          </w:tcPr>
          <w:p w14:paraId="119EB628"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9464D6">
            <w:pPr>
              <w:pStyle w:val="TAL"/>
              <w:jc w:val="center"/>
            </w:pPr>
            <w:r w:rsidRPr="00B33F36">
              <w:rPr>
                <w:rFonts w:eastAsia="DengXian"/>
              </w:rPr>
              <w:t>N/A</w:t>
            </w:r>
          </w:p>
        </w:tc>
      </w:tr>
      <w:tr w:rsidR="00AE6C52" w:rsidRPr="00B33F36" w14:paraId="734F3E87" w14:textId="77777777" w:rsidTr="009464D6">
        <w:trPr>
          <w:cantSplit/>
          <w:tblHeader/>
        </w:trPr>
        <w:tc>
          <w:tcPr>
            <w:tcW w:w="6917" w:type="dxa"/>
          </w:tcPr>
          <w:p w14:paraId="5D1F3C74" w14:textId="77777777" w:rsidR="00AE6C52" w:rsidRPr="00B33F36" w:rsidRDefault="00AE6C52" w:rsidP="009464D6">
            <w:pPr>
              <w:pStyle w:val="TAL"/>
              <w:rPr>
                <w:b/>
                <w:i/>
              </w:rPr>
            </w:pPr>
            <w:r w:rsidRPr="00B33F36">
              <w:rPr>
                <w:b/>
                <w:i/>
              </w:rPr>
              <w:lastRenderedPageBreak/>
              <w:t>aperiodicCSI-RS-AdditionalBandwidth-r17</w:t>
            </w:r>
          </w:p>
          <w:p w14:paraId="125F0F8D" w14:textId="77777777" w:rsidR="00AE6C52" w:rsidRPr="00B33F36" w:rsidRDefault="00AE6C52" w:rsidP="009464D6">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9464D6">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9464D6">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9464D6">
            <w:pPr>
              <w:pStyle w:val="TAL"/>
            </w:pPr>
          </w:p>
          <w:p w14:paraId="7E74C7E2"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9464D6">
            <w:pPr>
              <w:pStyle w:val="TAL"/>
              <w:jc w:val="center"/>
            </w:pPr>
            <w:r w:rsidRPr="00B33F36">
              <w:t>Band</w:t>
            </w:r>
          </w:p>
        </w:tc>
        <w:tc>
          <w:tcPr>
            <w:tcW w:w="567" w:type="dxa"/>
          </w:tcPr>
          <w:p w14:paraId="662D8F6E" w14:textId="77777777" w:rsidR="00AE6C52" w:rsidRPr="00B33F36" w:rsidRDefault="00AE6C52" w:rsidP="009464D6">
            <w:pPr>
              <w:pStyle w:val="TAL"/>
              <w:jc w:val="center"/>
            </w:pPr>
            <w:r w:rsidRPr="00B33F36">
              <w:t>No</w:t>
            </w:r>
          </w:p>
        </w:tc>
        <w:tc>
          <w:tcPr>
            <w:tcW w:w="709" w:type="dxa"/>
          </w:tcPr>
          <w:p w14:paraId="7CE46319" w14:textId="77777777" w:rsidR="00AE6C52" w:rsidRPr="00B33F36" w:rsidRDefault="00AE6C52" w:rsidP="009464D6">
            <w:pPr>
              <w:pStyle w:val="TAL"/>
              <w:jc w:val="center"/>
              <w:rPr>
                <w:rFonts w:eastAsia="DengXian"/>
              </w:rPr>
            </w:pPr>
            <w:r w:rsidRPr="00B33F36">
              <w:rPr>
                <w:bCs/>
                <w:iCs/>
              </w:rPr>
              <w:t>FDD only</w:t>
            </w:r>
          </w:p>
        </w:tc>
        <w:tc>
          <w:tcPr>
            <w:tcW w:w="728" w:type="dxa"/>
          </w:tcPr>
          <w:p w14:paraId="60BAA4C0" w14:textId="77777777" w:rsidR="00AE6C52" w:rsidRPr="00B33F36" w:rsidRDefault="00AE6C52" w:rsidP="009464D6">
            <w:pPr>
              <w:pStyle w:val="TAL"/>
              <w:jc w:val="center"/>
              <w:rPr>
                <w:rFonts w:eastAsia="DengXian"/>
              </w:rPr>
            </w:pPr>
            <w:r w:rsidRPr="00B33F36">
              <w:rPr>
                <w:bCs/>
                <w:iCs/>
              </w:rPr>
              <w:t>FR1 only</w:t>
            </w:r>
          </w:p>
        </w:tc>
      </w:tr>
      <w:tr w:rsidR="00AE6C52" w:rsidRPr="00B33F36" w14:paraId="05AA711F" w14:textId="77777777" w:rsidTr="009464D6">
        <w:trPr>
          <w:cantSplit/>
          <w:tblHeader/>
        </w:trPr>
        <w:tc>
          <w:tcPr>
            <w:tcW w:w="6917" w:type="dxa"/>
          </w:tcPr>
          <w:p w14:paraId="421EA6A5" w14:textId="77777777" w:rsidR="00AE6C52" w:rsidRPr="00B33F36" w:rsidRDefault="00AE6C52" w:rsidP="009464D6">
            <w:pPr>
              <w:pStyle w:val="TAL"/>
              <w:rPr>
                <w:b/>
                <w:i/>
              </w:rPr>
            </w:pPr>
            <w:r w:rsidRPr="00B33F36">
              <w:rPr>
                <w:b/>
                <w:i/>
              </w:rPr>
              <w:t>aperiodicCSI-RS-FastScellActivation-r17</w:t>
            </w:r>
          </w:p>
          <w:p w14:paraId="2CEBED79" w14:textId="77777777" w:rsidR="00AE6C52" w:rsidRPr="00B33F36" w:rsidRDefault="00AE6C52" w:rsidP="009464D6">
            <w:pPr>
              <w:pStyle w:val="TAL"/>
            </w:pPr>
            <w:r w:rsidRPr="00B33F36">
              <w:t>Indicates whether the UE supports aperiodic CSI-RS for tracking for fast SCell activation, i.e.,</w:t>
            </w:r>
          </w:p>
          <w:p w14:paraId="7201F327" w14:textId="77777777" w:rsidR="00AE6C52" w:rsidRPr="00B33F36" w:rsidRDefault="00AE6C52" w:rsidP="009464D6">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9464D6">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9464D6">
            <w:pPr>
              <w:pStyle w:val="TAL"/>
            </w:pPr>
          </w:p>
          <w:p w14:paraId="1BC5386A" w14:textId="77777777" w:rsidR="00AE6C52" w:rsidRPr="00B33F36" w:rsidRDefault="00AE6C52" w:rsidP="009464D6">
            <w:pPr>
              <w:pStyle w:val="TAL"/>
            </w:pPr>
            <w:r w:rsidRPr="00B33F36">
              <w:t>This field includes the following parameters:</w:t>
            </w:r>
          </w:p>
          <w:p w14:paraId="78120A7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9464D6">
            <w:pPr>
              <w:pStyle w:val="TAN"/>
            </w:pPr>
            <w:r w:rsidRPr="00B33F36">
              <w:t>NOTE:</w:t>
            </w:r>
          </w:p>
          <w:p w14:paraId="0C748E5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9464D6">
            <w:pPr>
              <w:pStyle w:val="TAL"/>
              <w:jc w:val="center"/>
            </w:pPr>
            <w:r w:rsidRPr="00B33F36">
              <w:t>Band</w:t>
            </w:r>
          </w:p>
        </w:tc>
        <w:tc>
          <w:tcPr>
            <w:tcW w:w="567" w:type="dxa"/>
          </w:tcPr>
          <w:p w14:paraId="2AEAEF4A" w14:textId="77777777" w:rsidR="00AE6C52" w:rsidRPr="00B33F36" w:rsidRDefault="00AE6C52" w:rsidP="009464D6">
            <w:pPr>
              <w:pStyle w:val="TAL"/>
              <w:jc w:val="center"/>
            </w:pPr>
            <w:r w:rsidRPr="00B33F36">
              <w:t>No</w:t>
            </w:r>
          </w:p>
        </w:tc>
        <w:tc>
          <w:tcPr>
            <w:tcW w:w="709" w:type="dxa"/>
          </w:tcPr>
          <w:p w14:paraId="11EAABBF" w14:textId="77777777" w:rsidR="00AE6C52" w:rsidRPr="00B33F36" w:rsidRDefault="00AE6C52" w:rsidP="009464D6">
            <w:pPr>
              <w:pStyle w:val="TAL"/>
              <w:jc w:val="center"/>
              <w:rPr>
                <w:rFonts w:eastAsia="DengXian"/>
              </w:rPr>
            </w:pPr>
            <w:r w:rsidRPr="00B33F36">
              <w:rPr>
                <w:bCs/>
                <w:iCs/>
              </w:rPr>
              <w:t>N/A</w:t>
            </w:r>
          </w:p>
        </w:tc>
        <w:tc>
          <w:tcPr>
            <w:tcW w:w="728" w:type="dxa"/>
          </w:tcPr>
          <w:p w14:paraId="72CB8B43" w14:textId="77777777" w:rsidR="00AE6C52" w:rsidRPr="00B33F36" w:rsidRDefault="00AE6C52" w:rsidP="009464D6">
            <w:pPr>
              <w:pStyle w:val="TAL"/>
              <w:jc w:val="center"/>
              <w:rPr>
                <w:rFonts w:eastAsia="DengXian"/>
              </w:rPr>
            </w:pPr>
            <w:r w:rsidRPr="00B33F36">
              <w:rPr>
                <w:bCs/>
                <w:iCs/>
              </w:rPr>
              <w:t>N/A</w:t>
            </w:r>
          </w:p>
        </w:tc>
      </w:tr>
      <w:tr w:rsidR="00AE6C52" w:rsidRPr="00B33F36" w14:paraId="5F00C5FA" w14:textId="77777777" w:rsidTr="009464D6">
        <w:trPr>
          <w:cantSplit/>
          <w:tblHeader/>
        </w:trPr>
        <w:tc>
          <w:tcPr>
            <w:tcW w:w="6917" w:type="dxa"/>
          </w:tcPr>
          <w:p w14:paraId="76C25566" w14:textId="77777777" w:rsidR="00AE6C52" w:rsidRPr="00B33F36" w:rsidRDefault="00AE6C52" w:rsidP="009464D6">
            <w:pPr>
              <w:pStyle w:val="TAL"/>
              <w:rPr>
                <w:b/>
                <w:i/>
              </w:rPr>
            </w:pPr>
            <w:r w:rsidRPr="00B33F36">
              <w:rPr>
                <w:b/>
                <w:i/>
              </w:rPr>
              <w:t>aperiodicTRS</w:t>
            </w:r>
          </w:p>
          <w:p w14:paraId="18533187" w14:textId="77777777" w:rsidR="00AE6C52" w:rsidRPr="00B33F36" w:rsidRDefault="00AE6C52" w:rsidP="009464D6">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9464D6">
            <w:pPr>
              <w:pStyle w:val="TAL"/>
              <w:jc w:val="center"/>
            </w:pPr>
            <w:r w:rsidRPr="00B33F36">
              <w:rPr>
                <w:rFonts w:cs="Arial"/>
                <w:szCs w:val="18"/>
              </w:rPr>
              <w:t>Band</w:t>
            </w:r>
          </w:p>
        </w:tc>
        <w:tc>
          <w:tcPr>
            <w:tcW w:w="567" w:type="dxa"/>
          </w:tcPr>
          <w:p w14:paraId="6F3F9416" w14:textId="77777777" w:rsidR="00AE6C52" w:rsidRPr="00B33F36" w:rsidRDefault="00AE6C52" w:rsidP="009464D6">
            <w:pPr>
              <w:pStyle w:val="TAL"/>
              <w:jc w:val="center"/>
            </w:pPr>
            <w:r w:rsidRPr="00B33F36">
              <w:rPr>
                <w:rFonts w:cs="Arial"/>
                <w:szCs w:val="18"/>
              </w:rPr>
              <w:t>No</w:t>
            </w:r>
          </w:p>
        </w:tc>
        <w:tc>
          <w:tcPr>
            <w:tcW w:w="709" w:type="dxa"/>
          </w:tcPr>
          <w:p w14:paraId="7521028E" w14:textId="77777777" w:rsidR="00AE6C52" w:rsidRPr="00B33F36" w:rsidRDefault="00AE6C52" w:rsidP="009464D6">
            <w:pPr>
              <w:pStyle w:val="TAL"/>
              <w:jc w:val="center"/>
            </w:pPr>
            <w:r w:rsidRPr="00B33F36">
              <w:rPr>
                <w:rFonts w:eastAsia="DengXian"/>
              </w:rPr>
              <w:t>N/A</w:t>
            </w:r>
          </w:p>
        </w:tc>
        <w:tc>
          <w:tcPr>
            <w:tcW w:w="728" w:type="dxa"/>
          </w:tcPr>
          <w:p w14:paraId="0E6BF774" w14:textId="77777777" w:rsidR="00AE6C52" w:rsidRPr="00B33F36" w:rsidRDefault="00AE6C52" w:rsidP="009464D6">
            <w:pPr>
              <w:pStyle w:val="TAL"/>
              <w:jc w:val="center"/>
            </w:pPr>
            <w:r w:rsidRPr="00B33F36">
              <w:t>Yes</w:t>
            </w:r>
          </w:p>
        </w:tc>
      </w:tr>
      <w:tr w:rsidR="00AE6C52" w:rsidRPr="00B33F36" w14:paraId="5FB02149" w14:textId="77777777" w:rsidTr="009464D6">
        <w:trPr>
          <w:cantSplit/>
          <w:tblHeader/>
        </w:trPr>
        <w:tc>
          <w:tcPr>
            <w:tcW w:w="6917" w:type="dxa"/>
          </w:tcPr>
          <w:p w14:paraId="3BB7E16F" w14:textId="77777777" w:rsidR="00AE6C52" w:rsidRPr="00B33F36" w:rsidRDefault="00AE6C52" w:rsidP="009464D6">
            <w:pPr>
              <w:pStyle w:val="TAL"/>
              <w:rPr>
                <w:b/>
                <w:bCs/>
                <w:i/>
                <w:iCs/>
              </w:rPr>
            </w:pPr>
            <w:r w:rsidRPr="00B33F36">
              <w:rPr>
                <w:b/>
                <w:bCs/>
                <w:i/>
                <w:iCs/>
              </w:rPr>
              <w:t>asymmetricBandwidthCombinationSet</w:t>
            </w:r>
          </w:p>
          <w:p w14:paraId="18504275" w14:textId="77777777" w:rsidR="00AE6C52" w:rsidRPr="00B33F36" w:rsidRDefault="00AE6C52" w:rsidP="009464D6">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9464D6">
            <w:pPr>
              <w:pStyle w:val="TAL"/>
              <w:jc w:val="center"/>
            </w:pPr>
            <w:r w:rsidRPr="00B33F36">
              <w:rPr>
                <w:rFonts w:eastAsia="DengXian"/>
              </w:rPr>
              <w:t>N/A</w:t>
            </w:r>
          </w:p>
        </w:tc>
      </w:tr>
      <w:tr w:rsidR="00AE6C52" w:rsidRPr="00B33F36" w14:paraId="67660165" w14:textId="77777777" w:rsidTr="009464D6">
        <w:trPr>
          <w:cantSplit/>
          <w:tblHeader/>
        </w:trPr>
        <w:tc>
          <w:tcPr>
            <w:tcW w:w="6917" w:type="dxa"/>
          </w:tcPr>
          <w:p w14:paraId="02F9D081" w14:textId="77777777" w:rsidR="00AE6C52" w:rsidRPr="00B33F36" w:rsidRDefault="00AE6C52" w:rsidP="009464D6">
            <w:pPr>
              <w:pStyle w:val="TAL"/>
              <w:rPr>
                <w:b/>
                <w:i/>
              </w:rPr>
            </w:pPr>
            <w:r w:rsidRPr="00B33F36">
              <w:rPr>
                <w:b/>
                <w:i/>
              </w:rPr>
              <w:t>bandNR</w:t>
            </w:r>
          </w:p>
          <w:p w14:paraId="44C09651" w14:textId="77777777" w:rsidR="00AE6C52" w:rsidRPr="00B33F36" w:rsidRDefault="00AE6C52" w:rsidP="009464D6">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9464D6">
            <w:pPr>
              <w:pStyle w:val="TAL"/>
              <w:jc w:val="center"/>
              <w:rPr>
                <w:rFonts w:cs="Arial"/>
                <w:szCs w:val="18"/>
              </w:rPr>
            </w:pPr>
            <w:r w:rsidRPr="00B33F36">
              <w:t>Band</w:t>
            </w:r>
          </w:p>
        </w:tc>
        <w:tc>
          <w:tcPr>
            <w:tcW w:w="567" w:type="dxa"/>
          </w:tcPr>
          <w:p w14:paraId="3C005023" w14:textId="77777777" w:rsidR="00AE6C52" w:rsidRPr="00B33F36" w:rsidRDefault="00AE6C52" w:rsidP="009464D6">
            <w:pPr>
              <w:pStyle w:val="TAL"/>
              <w:jc w:val="center"/>
              <w:rPr>
                <w:rFonts w:cs="Arial"/>
                <w:szCs w:val="18"/>
              </w:rPr>
            </w:pPr>
            <w:r w:rsidRPr="00B33F36">
              <w:t>Yes</w:t>
            </w:r>
          </w:p>
        </w:tc>
        <w:tc>
          <w:tcPr>
            <w:tcW w:w="709" w:type="dxa"/>
          </w:tcPr>
          <w:p w14:paraId="730F301E"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9464D6">
            <w:pPr>
              <w:pStyle w:val="TAL"/>
              <w:jc w:val="center"/>
            </w:pPr>
            <w:r w:rsidRPr="00B33F36">
              <w:rPr>
                <w:rFonts w:eastAsia="DengXian"/>
              </w:rPr>
              <w:t>N/A</w:t>
            </w:r>
          </w:p>
        </w:tc>
      </w:tr>
      <w:tr w:rsidR="00AE6C52" w:rsidRPr="00B33F36" w14:paraId="71B5A2B0" w14:textId="77777777" w:rsidTr="009464D6">
        <w:trPr>
          <w:cantSplit/>
          <w:tblHeader/>
        </w:trPr>
        <w:tc>
          <w:tcPr>
            <w:tcW w:w="6917" w:type="dxa"/>
          </w:tcPr>
          <w:p w14:paraId="4F507AB9" w14:textId="77777777" w:rsidR="00AE6C52" w:rsidRPr="00B33F36" w:rsidRDefault="00AE6C52" w:rsidP="009464D6">
            <w:pPr>
              <w:pStyle w:val="TAL"/>
              <w:rPr>
                <w:b/>
                <w:i/>
              </w:rPr>
            </w:pPr>
            <w:r w:rsidRPr="00B33F36">
              <w:rPr>
                <w:b/>
                <w:i/>
              </w:rPr>
              <w:t>beamCorrespondenceCSI-RS-based-r16</w:t>
            </w:r>
          </w:p>
          <w:p w14:paraId="5D80EEC9"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9464D6">
            <w:pPr>
              <w:pStyle w:val="TAL"/>
              <w:rPr>
                <w:rFonts w:cs="Arial"/>
                <w:lang w:eastAsia="zh-CN"/>
              </w:rPr>
            </w:pPr>
          </w:p>
          <w:p w14:paraId="08D80516"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9464D6">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9464D6">
            <w:pPr>
              <w:pStyle w:val="TAL"/>
              <w:jc w:val="center"/>
            </w:pPr>
            <w:r w:rsidRPr="00B33F36">
              <w:t>Band</w:t>
            </w:r>
          </w:p>
        </w:tc>
        <w:tc>
          <w:tcPr>
            <w:tcW w:w="567" w:type="dxa"/>
          </w:tcPr>
          <w:p w14:paraId="13FACAF4" w14:textId="77777777" w:rsidR="00AE6C52" w:rsidRPr="00B33F36" w:rsidRDefault="00AE6C52" w:rsidP="009464D6">
            <w:pPr>
              <w:pStyle w:val="TAL"/>
              <w:jc w:val="center"/>
            </w:pPr>
            <w:r w:rsidRPr="00B33F36">
              <w:t>No</w:t>
            </w:r>
          </w:p>
        </w:tc>
        <w:tc>
          <w:tcPr>
            <w:tcW w:w="709" w:type="dxa"/>
          </w:tcPr>
          <w:p w14:paraId="1748BA80"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9464D6">
            <w:pPr>
              <w:pStyle w:val="TAL"/>
              <w:jc w:val="center"/>
            </w:pPr>
            <w:r w:rsidRPr="00B33F36">
              <w:t>FR2 only</w:t>
            </w:r>
          </w:p>
        </w:tc>
      </w:tr>
      <w:tr w:rsidR="00AE6C52" w:rsidRPr="00B33F36" w14:paraId="362E3A92" w14:textId="77777777" w:rsidTr="009464D6">
        <w:trPr>
          <w:cantSplit/>
          <w:tblHeader/>
        </w:trPr>
        <w:tc>
          <w:tcPr>
            <w:tcW w:w="6917" w:type="dxa"/>
          </w:tcPr>
          <w:p w14:paraId="602F2156" w14:textId="77777777" w:rsidR="00AE6C52" w:rsidRPr="00B33F36" w:rsidRDefault="00AE6C52" w:rsidP="009464D6">
            <w:pPr>
              <w:pStyle w:val="TAL"/>
              <w:rPr>
                <w:b/>
                <w:i/>
              </w:rPr>
            </w:pPr>
            <w:r w:rsidRPr="00B33F36">
              <w:rPr>
                <w:b/>
                <w:i/>
              </w:rPr>
              <w:lastRenderedPageBreak/>
              <w:t>beamCorrespondenceSSB-based-r16</w:t>
            </w:r>
          </w:p>
          <w:p w14:paraId="0B1ED38F"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9464D6">
            <w:pPr>
              <w:pStyle w:val="TAL"/>
              <w:rPr>
                <w:rFonts w:cs="Arial"/>
                <w:lang w:eastAsia="zh-CN"/>
              </w:rPr>
            </w:pPr>
          </w:p>
          <w:p w14:paraId="7485CB2F"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9464D6">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9464D6">
            <w:pPr>
              <w:pStyle w:val="TAL"/>
              <w:rPr>
                <w:b/>
                <w:i/>
              </w:rPr>
            </w:pPr>
          </w:p>
        </w:tc>
        <w:tc>
          <w:tcPr>
            <w:tcW w:w="709" w:type="dxa"/>
          </w:tcPr>
          <w:p w14:paraId="308C82A3" w14:textId="77777777" w:rsidR="00AE6C52" w:rsidRPr="00B33F36" w:rsidRDefault="00AE6C52" w:rsidP="009464D6">
            <w:pPr>
              <w:pStyle w:val="TAL"/>
              <w:jc w:val="center"/>
            </w:pPr>
            <w:r w:rsidRPr="00B33F36">
              <w:t>Band</w:t>
            </w:r>
          </w:p>
        </w:tc>
        <w:tc>
          <w:tcPr>
            <w:tcW w:w="567" w:type="dxa"/>
          </w:tcPr>
          <w:p w14:paraId="197C78D0" w14:textId="77777777" w:rsidR="00AE6C52" w:rsidRPr="00B33F36" w:rsidRDefault="00AE6C52" w:rsidP="009464D6">
            <w:pPr>
              <w:pStyle w:val="TAL"/>
              <w:jc w:val="center"/>
            </w:pPr>
            <w:r w:rsidRPr="00B33F36">
              <w:t>No</w:t>
            </w:r>
          </w:p>
        </w:tc>
        <w:tc>
          <w:tcPr>
            <w:tcW w:w="709" w:type="dxa"/>
          </w:tcPr>
          <w:p w14:paraId="573395FC"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9464D6">
            <w:pPr>
              <w:pStyle w:val="TAL"/>
              <w:jc w:val="center"/>
            </w:pPr>
            <w:r w:rsidRPr="00B33F36">
              <w:t>FR2 only</w:t>
            </w:r>
          </w:p>
        </w:tc>
      </w:tr>
      <w:tr w:rsidR="00AE6C52" w:rsidRPr="00B33F36" w14:paraId="3F9DC536" w14:textId="77777777" w:rsidTr="009464D6">
        <w:trPr>
          <w:cantSplit/>
          <w:tblHeader/>
        </w:trPr>
        <w:tc>
          <w:tcPr>
            <w:tcW w:w="6917" w:type="dxa"/>
          </w:tcPr>
          <w:p w14:paraId="2689C2B1" w14:textId="77777777" w:rsidR="00AE6C52" w:rsidRPr="00B33F36" w:rsidRDefault="00AE6C52" w:rsidP="009464D6">
            <w:pPr>
              <w:pStyle w:val="TAL"/>
              <w:rPr>
                <w:b/>
                <w:i/>
              </w:rPr>
            </w:pPr>
            <w:r w:rsidRPr="00B33F36">
              <w:rPr>
                <w:b/>
                <w:i/>
              </w:rPr>
              <w:t>beamCorrespondenceWithoutUL-BeamSweeping</w:t>
            </w:r>
          </w:p>
          <w:p w14:paraId="0DFEB700" w14:textId="77777777" w:rsidR="00AE6C52" w:rsidRPr="00B33F36" w:rsidRDefault="00AE6C52" w:rsidP="009464D6">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9464D6">
            <w:pPr>
              <w:pStyle w:val="TAL"/>
              <w:jc w:val="center"/>
            </w:pPr>
            <w:r w:rsidRPr="00B33F36">
              <w:t>Band</w:t>
            </w:r>
          </w:p>
        </w:tc>
        <w:tc>
          <w:tcPr>
            <w:tcW w:w="567" w:type="dxa"/>
          </w:tcPr>
          <w:p w14:paraId="67D6686B" w14:textId="77777777" w:rsidR="00AE6C52" w:rsidRPr="00B33F36" w:rsidRDefault="00AE6C52" w:rsidP="009464D6">
            <w:pPr>
              <w:pStyle w:val="TAL"/>
              <w:jc w:val="center"/>
            </w:pPr>
            <w:r w:rsidRPr="00B33F36">
              <w:t>Yes</w:t>
            </w:r>
          </w:p>
        </w:tc>
        <w:tc>
          <w:tcPr>
            <w:tcW w:w="709" w:type="dxa"/>
          </w:tcPr>
          <w:p w14:paraId="2770AF35" w14:textId="77777777" w:rsidR="00AE6C52" w:rsidRPr="00B33F36" w:rsidRDefault="00AE6C52" w:rsidP="009464D6">
            <w:pPr>
              <w:pStyle w:val="TAL"/>
              <w:jc w:val="center"/>
            </w:pPr>
            <w:r w:rsidRPr="00B33F36">
              <w:rPr>
                <w:rFonts w:eastAsia="DengXian"/>
              </w:rPr>
              <w:t>N/A</w:t>
            </w:r>
          </w:p>
        </w:tc>
        <w:tc>
          <w:tcPr>
            <w:tcW w:w="728" w:type="dxa"/>
          </w:tcPr>
          <w:p w14:paraId="28FE5208" w14:textId="77777777" w:rsidR="00AE6C52" w:rsidRPr="00B33F36" w:rsidRDefault="00AE6C52" w:rsidP="009464D6">
            <w:pPr>
              <w:pStyle w:val="TAL"/>
              <w:jc w:val="center"/>
            </w:pPr>
            <w:r w:rsidRPr="00B33F36">
              <w:t>FR2 only</w:t>
            </w:r>
          </w:p>
        </w:tc>
      </w:tr>
      <w:tr w:rsidR="00AE6C52" w:rsidRPr="00B33F36" w14:paraId="7BA57AAE" w14:textId="77777777" w:rsidTr="009464D6">
        <w:trPr>
          <w:cantSplit/>
          <w:tblHeader/>
        </w:trPr>
        <w:tc>
          <w:tcPr>
            <w:tcW w:w="6917" w:type="dxa"/>
          </w:tcPr>
          <w:p w14:paraId="22A38D53" w14:textId="77777777" w:rsidR="00AE6C52" w:rsidRPr="00B33F36" w:rsidRDefault="00AE6C52" w:rsidP="009464D6">
            <w:pPr>
              <w:pStyle w:val="TAL"/>
              <w:rPr>
                <w:b/>
                <w:i/>
              </w:rPr>
            </w:pPr>
            <w:r w:rsidRPr="00B33F36">
              <w:rPr>
                <w:b/>
                <w:i/>
              </w:rPr>
              <w:t>beamManagementSSB-CSI-RS</w:t>
            </w:r>
          </w:p>
          <w:p w14:paraId="7771616C" w14:textId="77777777" w:rsidR="00AE6C52" w:rsidRPr="00B33F36" w:rsidRDefault="00AE6C52" w:rsidP="009464D6">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9464D6">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9464D6">
            <w:pPr>
              <w:pStyle w:val="TAL"/>
              <w:jc w:val="center"/>
            </w:pPr>
            <w:r w:rsidRPr="00B33F36">
              <w:t>Band</w:t>
            </w:r>
          </w:p>
        </w:tc>
        <w:tc>
          <w:tcPr>
            <w:tcW w:w="567" w:type="dxa"/>
          </w:tcPr>
          <w:p w14:paraId="7626213F" w14:textId="77777777" w:rsidR="00AE6C52" w:rsidRPr="00B33F36" w:rsidRDefault="00AE6C52" w:rsidP="009464D6">
            <w:pPr>
              <w:pStyle w:val="TAL"/>
              <w:jc w:val="center"/>
            </w:pPr>
            <w:r w:rsidRPr="00B33F36">
              <w:t>Yes</w:t>
            </w:r>
          </w:p>
        </w:tc>
        <w:tc>
          <w:tcPr>
            <w:tcW w:w="709" w:type="dxa"/>
          </w:tcPr>
          <w:p w14:paraId="2FD67715" w14:textId="77777777" w:rsidR="00AE6C52" w:rsidRPr="00B33F36" w:rsidRDefault="00AE6C52" w:rsidP="009464D6">
            <w:pPr>
              <w:pStyle w:val="TAL"/>
              <w:jc w:val="center"/>
            </w:pPr>
            <w:r w:rsidRPr="00B33F36">
              <w:rPr>
                <w:rFonts w:eastAsia="DengXian"/>
              </w:rPr>
              <w:t>N/A</w:t>
            </w:r>
          </w:p>
        </w:tc>
        <w:tc>
          <w:tcPr>
            <w:tcW w:w="728" w:type="dxa"/>
          </w:tcPr>
          <w:p w14:paraId="51A32A95" w14:textId="77777777" w:rsidR="00AE6C52" w:rsidRPr="00B33F36" w:rsidRDefault="00AE6C52" w:rsidP="009464D6">
            <w:pPr>
              <w:pStyle w:val="TAL"/>
              <w:jc w:val="center"/>
            </w:pPr>
            <w:r w:rsidRPr="00B33F36">
              <w:rPr>
                <w:rFonts w:eastAsia="DengXian"/>
              </w:rPr>
              <w:t>FD</w:t>
            </w:r>
          </w:p>
        </w:tc>
      </w:tr>
      <w:tr w:rsidR="00AE6C52" w:rsidRPr="00B33F36" w14:paraId="763D7F66" w14:textId="77777777" w:rsidTr="009464D6">
        <w:trPr>
          <w:cantSplit/>
          <w:tblHeader/>
        </w:trPr>
        <w:tc>
          <w:tcPr>
            <w:tcW w:w="6917" w:type="dxa"/>
          </w:tcPr>
          <w:p w14:paraId="16605C46" w14:textId="77777777" w:rsidR="00AE6C52" w:rsidRPr="00B33F36" w:rsidRDefault="00AE6C52" w:rsidP="009464D6">
            <w:pPr>
              <w:pStyle w:val="TAL"/>
              <w:rPr>
                <w:b/>
                <w:i/>
              </w:rPr>
            </w:pPr>
            <w:r w:rsidRPr="00B33F36">
              <w:rPr>
                <w:b/>
                <w:i/>
              </w:rPr>
              <w:t>beamReportTiming, beamReportTiming-v1710</w:t>
            </w:r>
          </w:p>
          <w:p w14:paraId="09C0B509" w14:textId="77777777" w:rsidR="00AE6C52" w:rsidRPr="00B33F36" w:rsidRDefault="00AE6C52" w:rsidP="009464D6">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9464D6">
            <w:pPr>
              <w:pStyle w:val="TAL"/>
              <w:jc w:val="center"/>
            </w:pPr>
            <w:r w:rsidRPr="00B33F36">
              <w:rPr>
                <w:rFonts w:cs="Arial"/>
                <w:szCs w:val="18"/>
              </w:rPr>
              <w:t>Band</w:t>
            </w:r>
          </w:p>
        </w:tc>
        <w:tc>
          <w:tcPr>
            <w:tcW w:w="567" w:type="dxa"/>
          </w:tcPr>
          <w:p w14:paraId="7F9037D2" w14:textId="77777777" w:rsidR="00AE6C52" w:rsidRPr="00B33F36" w:rsidRDefault="00AE6C52" w:rsidP="009464D6">
            <w:pPr>
              <w:pStyle w:val="TAL"/>
              <w:jc w:val="center"/>
            </w:pPr>
            <w:r w:rsidRPr="00B33F36">
              <w:rPr>
                <w:rFonts w:cs="Arial"/>
                <w:szCs w:val="18"/>
              </w:rPr>
              <w:t>Yes</w:t>
            </w:r>
          </w:p>
        </w:tc>
        <w:tc>
          <w:tcPr>
            <w:tcW w:w="709" w:type="dxa"/>
          </w:tcPr>
          <w:p w14:paraId="5ABA6D6C" w14:textId="77777777" w:rsidR="00AE6C52" w:rsidRPr="00B33F36" w:rsidRDefault="00AE6C52" w:rsidP="009464D6">
            <w:pPr>
              <w:pStyle w:val="TAL"/>
              <w:jc w:val="center"/>
            </w:pPr>
            <w:r w:rsidRPr="00B33F36">
              <w:rPr>
                <w:bCs/>
                <w:iCs/>
              </w:rPr>
              <w:t>N/A</w:t>
            </w:r>
          </w:p>
        </w:tc>
        <w:tc>
          <w:tcPr>
            <w:tcW w:w="728" w:type="dxa"/>
          </w:tcPr>
          <w:p w14:paraId="3D04A512" w14:textId="77777777" w:rsidR="00AE6C52" w:rsidRPr="00B33F36" w:rsidRDefault="00AE6C52" w:rsidP="009464D6">
            <w:pPr>
              <w:pStyle w:val="TAL"/>
              <w:jc w:val="center"/>
            </w:pPr>
            <w:r w:rsidRPr="00B33F36">
              <w:rPr>
                <w:bCs/>
                <w:iCs/>
              </w:rPr>
              <w:t>N/A</w:t>
            </w:r>
          </w:p>
        </w:tc>
      </w:tr>
      <w:tr w:rsidR="00AE6C52" w:rsidRPr="00B33F36" w14:paraId="5B9E1B61" w14:textId="77777777" w:rsidTr="009464D6">
        <w:trPr>
          <w:cantSplit/>
          <w:tblHeader/>
        </w:trPr>
        <w:tc>
          <w:tcPr>
            <w:tcW w:w="6917" w:type="dxa"/>
          </w:tcPr>
          <w:p w14:paraId="304D606B" w14:textId="77777777" w:rsidR="00AE6C52" w:rsidRPr="00B33F36" w:rsidRDefault="00AE6C52" w:rsidP="009464D6">
            <w:pPr>
              <w:pStyle w:val="TAL"/>
              <w:rPr>
                <w:b/>
                <w:i/>
              </w:rPr>
            </w:pPr>
            <w:r w:rsidRPr="00B33F36">
              <w:rPr>
                <w:b/>
                <w:i/>
              </w:rPr>
              <w:lastRenderedPageBreak/>
              <w:t>beamSweepingFactorReduction-r18</w:t>
            </w:r>
          </w:p>
          <w:p w14:paraId="2378C629" w14:textId="77777777" w:rsidR="00AE6C52" w:rsidRPr="00B33F36" w:rsidRDefault="00AE6C52" w:rsidP="009464D6">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9464D6">
            <w:pPr>
              <w:pStyle w:val="TAL"/>
              <w:rPr>
                <w:rFonts w:eastAsia="MS PGothic"/>
              </w:rPr>
            </w:pPr>
            <w:r w:rsidRPr="00B33F36">
              <w:rPr>
                <w:rFonts w:eastAsia="MS PGothic"/>
              </w:rPr>
              <w:t>The capability comprises signalling of</w:t>
            </w:r>
          </w:p>
          <w:p w14:paraId="7BD6D2B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9464D6">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9464D6">
            <w:pPr>
              <w:pStyle w:val="TAL"/>
              <w:jc w:val="center"/>
              <w:rPr>
                <w:rFonts w:cs="Arial"/>
                <w:szCs w:val="18"/>
              </w:rPr>
            </w:pPr>
            <w:r w:rsidRPr="00B33F36">
              <w:t>Band</w:t>
            </w:r>
          </w:p>
        </w:tc>
        <w:tc>
          <w:tcPr>
            <w:tcW w:w="567" w:type="dxa"/>
          </w:tcPr>
          <w:p w14:paraId="00B00D18" w14:textId="77777777" w:rsidR="00AE6C52" w:rsidRPr="00B33F36" w:rsidRDefault="00AE6C52" w:rsidP="009464D6">
            <w:pPr>
              <w:pStyle w:val="TAL"/>
              <w:jc w:val="center"/>
              <w:rPr>
                <w:rFonts w:cs="Arial"/>
                <w:szCs w:val="18"/>
              </w:rPr>
            </w:pPr>
            <w:r w:rsidRPr="00B33F36">
              <w:t>No</w:t>
            </w:r>
          </w:p>
        </w:tc>
        <w:tc>
          <w:tcPr>
            <w:tcW w:w="709" w:type="dxa"/>
          </w:tcPr>
          <w:p w14:paraId="7CF2F442" w14:textId="77777777" w:rsidR="00AE6C52" w:rsidRPr="00B33F36" w:rsidRDefault="00AE6C52" w:rsidP="009464D6">
            <w:pPr>
              <w:pStyle w:val="TAL"/>
              <w:jc w:val="center"/>
              <w:rPr>
                <w:bCs/>
                <w:iCs/>
              </w:rPr>
            </w:pPr>
            <w:r w:rsidRPr="00B33F36">
              <w:rPr>
                <w:bCs/>
                <w:iCs/>
              </w:rPr>
              <w:t>TDD only</w:t>
            </w:r>
          </w:p>
        </w:tc>
        <w:tc>
          <w:tcPr>
            <w:tcW w:w="728" w:type="dxa"/>
          </w:tcPr>
          <w:p w14:paraId="0F917E11" w14:textId="77777777" w:rsidR="00AE6C52" w:rsidRPr="00B33F36" w:rsidRDefault="00AE6C52" w:rsidP="009464D6">
            <w:pPr>
              <w:pStyle w:val="TAL"/>
              <w:jc w:val="center"/>
              <w:rPr>
                <w:bCs/>
                <w:iCs/>
              </w:rPr>
            </w:pPr>
            <w:r w:rsidRPr="00B33F36">
              <w:t>FR2-1 only</w:t>
            </w:r>
          </w:p>
        </w:tc>
      </w:tr>
      <w:tr w:rsidR="00AE6C52" w:rsidRPr="00B33F36" w14:paraId="2A7F6BC5" w14:textId="77777777" w:rsidTr="009464D6">
        <w:trPr>
          <w:cantSplit/>
          <w:tblHeader/>
        </w:trPr>
        <w:tc>
          <w:tcPr>
            <w:tcW w:w="6917" w:type="dxa"/>
          </w:tcPr>
          <w:p w14:paraId="5B8D43D5" w14:textId="77777777" w:rsidR="00AE6C52" w:rsidRPr="00B33F36" w:rsidRDefault="00AE6C52" w:rsidP="009464D6">
            <w:pPr>
              <w:pStyle w:val="TAL"/>
              <w:rPr>
                <w:b/>
                <w:i/>
              </w:rPr>
            </w:pPr>
            <w:r w:rsidRPr="00B33F36">
              <w:rPr>
                <w:b/>
                <w:i/>
              </w:rPr>
              <w:t>beamSwitchTiming, beamSwitchTiming-v1710</w:t>
            </w:r>
          </w:p>
          <w:p w14:paraId="55703C49" w14:textId="77777777" w:rsidR="00AE6C52" w:rsidRPr="00B33F36" w:rsidRDefault="00AE6C52" w:rsidP="009464D6">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9464D6">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9464D6">
            <w:pPr>
              <w:pStyle w:val="TAL"/>
              <w:jc w:val="center"/>
            </w:pPr>
            <w:r w:rsidRPr="00B33F36">
              <w:t>Band</w:t>
            </w:r>
          </w:p>
        </w:tc>
        <w:tc>
          <w:tcPr>
            <w:tcW w:w="567" w:type="dxa"/>
          </w:tcPr>
          <w:p w14:paraId="7D279F79" w14:textId="77777777" w:rsidR="00AE6C52" w:rsidRPr="00B33F36" w:rsidDel="005074D2" w:rsidRDefault="00AE6C52" w:rsidP="009464D6">
            <w:pPr>
              <w:pStyle w:val="TAL"/>
              <w:jc w:val="center"/>
            </w:pPr>
            <w:r w:rsidRPr="00B33F36">
              <w:t>No</w:t>
            </w:r>
          </w:p>
        </w:tc>
        <w:tc>
          <w:tcPr>
            <w:tcW w:w="709" w:type="dxa"/>
          </w:tcPr>
          <w:p w14:paraId="741DF258" w14:textId="77777777" w:rsidR="00AE6C52" w:rsidRPr="00B33F36" w:rsidRDefault="00AE6C52" w:rsidP="009464D6">
            <w:pPr>
              <w:pStyle w:val="TAL"/>
              <w:jc w:val="center"/>
            </w:pPr>
            <w:r w:rsidRPr="00B33F36">
              <w:rPr>
                <w:bCs/>
                <w:iCs/>
              </w:rPr>
              <w:t>N/A</w:t>
            </w:r>
          </w:p>
        </w:tc>
        <w:tc>
          <w:tcPr>
            <w:tcW w:w="728" w:type="dxa"/>
          </w:tcPr>
          <w:p w14:paraId="3BE710E1" w14:textId="77777777" w:rsidR="00AE6C52" w:rsidRPr="00B33F36" w:rsidRDefault="00AE6C52" w:rsidP="009464D6">
            <w:pPr>
              <w:pStyle w:val="TAL"/>
              <w:jc w:val="center"/>
            </w:pPr>
            <w:r w:rsidRPr="00B33F36">
              <w:t>FR2 only</w:t>
            </w:r>
          </w:p>
        </w:tc>
      </w:tr>
      <w:tr w:rsidR="00AE6C52" w:rsidRPr="00B33F36" w14:paraId="22F6C3CE" w14:textId="77777777" w:rsidTr="009464D6">
        <w:trPr>
          <w:cantSplit/>
          <w:tblHeader/>
        </w:trPr>
        <w:tc>
          <w:tcPr>
            <w:tcW w:w="6917" w:type="dxa"/>
          </w:tcPr>
          <w:p w14:paraId="75562AD9" w14:textId="77777777" w:rsidR="00AE6C52" w:rsidRPr="00B33F36" w:rsidRDefault="00AE6C52" w:rsidP="009464D6">
            <w:pPr>
              <w:pStyle w:val="TAL"/>
              <w:rPr>
                <w:b/>
                <w:i/>
              </w:rPr>
            </w:pPr>
            <w:r w:rsidRPr="00B33F36">
              <w:rPr>
                <w:b/>
                <w:i/>
              </w:rPr>
              <w:t>beamSwitchTiming-r16, beamSwitchTiming-r17</w:t>
            </w:r>
          </w:p>
          <w:p w14:paraId="05B6AF36" w14:textId="77777777" w:rsidR="00AE6C52" w:rsidRPr="00B33F36" w:rsidRDefault="00AE6C52" w:rsidP="009464D6">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9464D6">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9464D6">
            <w:pPr>
              <w:pStyle w:val="TAL"/>
              <w:jc w:val="center"/>
            </w:pPr>
            <w:r w:rsidRPr="00B33F36">
              <w:t>Band</w:t>
            </w:r>
          </w:p>
        </w:tc>
        <w:tc>
          <w:tcPr>
            <w:tcW w:w="567" w:type="dxa"/>
          </w:tcPr>
          <w:p w14:paraId="0C23F031" w14:textId="77777777" w:rsidR="00AE6C52" w:rsidRPr="00B33F36" w:rsidRDefault="00AE6C52" w:rsidP="009464D6">
            <w:pPr>
              <w:pStyle w:val="TAL"/>
              <w:jc w:val="center"/>
            </w:pPr>
            <w:r w:rsidRPr="00B33F36">
              <w:t>No</w:t>
            </w:r>
          </w:p>
        </w:tc>
        <w:tc>
          <w:tcPr>
            <w:tcW w:w="709" w:type="dxa"/>
          </w:tcPr>
          <w:p w14:paraId="59C234FB" w14:textId="77777777" w:rsidR="00AE6C52" w:rsidRPr="00B33F36" w:rsidRDefault="00AE6C52" w:rsidP="009464D6">
            <w:pPr>
              <w:pStyle w:val="TAL"/>
              <w:jc w:val="center"/>
              <w:rPr>
                <w:bCs/>
                <w:iCs/>
              </w:rPr>
            </w:pPr>
            <w:r w:rsidRPr="00B33F36">
              <w:rPr>
                <w:bCs/>
                <w:iCs/>
              </w:rPr>
              <w:t>N/A</w:t>
            </w:r>
          </w:p>
        </w:tc>
        <w:tc>
          <w:tcPr>
            <w:tcW w:w="728" w:type="dxa"/>
          </w:tcPr>
          <w:p w14:paraId="0A776F55" w14:textId="77777777" w:rsidR="00AE6C52" w:rsidRPr="00B33F36" w:rsidRDefault="00AE6C52" w:rsidP="009464D6">
            <w:pPr>
              <w:pStyle w:val="TAL"/>
              <w:jc w:val="center"/>
            </w:pPr>
            <w:r w:rsidRPr="00B33F36">
              <w:t>FR2 only</w:t>
            </w:r>
          </w:p>
        </w:tc>
      </w:tr>
      <w:tr w:rsidR="00AE6C52" w:rsidRPr="00B33F36" w14:paraId="43012AFD" w14:textId="77777777" w:rsidTr="009464D6">
        <w:trPr>
          <w:cantSplit/>
          <w:tblHeader/>
        </w:trPr>
        <w:tc>
          <w:tcPr>
            <w:tcW w:w="6917" w:type="dxa"/>
          </w:tcPr>
          <w:p w14:paraId="6FC28AF4" w14:textId="77777777" w:rsidR="00AE6C52" w:rsidRPr="00B33F36" w:rsidRDefault="00AE6C52" w:rsidP="009464D6">
            <w:pPr>
              <w:pStyle w:val="TAL"/>
              <w:rPr>
                <w:b/>
                <w:i/>
              </w:rPr>
            </w:pPr>
            <w:r w:rsidRPr="00B33F36">
              <w:rPr>
                <w:b/>
                <w:i/>
              </w:rPr>
              <w:t>bfd-Relaxation-r17</w:t>
            </w:r>
          </w:p>
          <w:p w14:paraId="155999AC" w14:textId="77777777" w:rsidR="00AE6C52" w:rsidRPr="00B33F36" w:rsidRDefault="00AE6C52" w:rsidP="009464D6">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9464D6">
            <w:pPr>
              <w:pStyle w:val="TAL"/>
              <w:rPr>
                <w:bCs/>
                <w:iCs/>
              </w:rPr>
            </w:pPr>
          </w:p>
          <w:p w14:paraId="3D0B5513"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9464D6">
            <w:pPr>
              <w:pStyle w:val="TAL"/>
              <w:jc w:val="center"/>
            </w:pPr>
            <w:r w:rsidRPr="00B33F36">
              <w:t xml:space="preserve">Band </w:t>
            </w:r>
          </w:p>
        </w:tc>
        <w:tc>
          <w:tcPr>
            <w:tcW w:w="567" w:type="dxa"/>
          </w:tcPr>
          <w:p w14:paraId="7CB5DD42" w14:textId="77777777" w:rsidR="00AE6C52" w:rsidRPr="00B33F36" w:rsidRDefault="00AE6C52" w:rsidP="009464D6">
            <w:pPr>
              <w:pStyle w:val="TAL"/>
              <w:jc w:val="center"/>
            </w:pPr>
            <w:r w:rsidRPr="00B33F36">
              <w:t>No</w:t>
            </w:r>
          </w:p>
        </w:tc>
        <w:tc>
          <w:tcPr>
            <w:tcW w:w="709" w:type="dxa"/>
          </w:tcPr>
          <w:p w14:paraId="67F62DC7" w14:textId="77777777" w:rsidR="00AE6C52" w:rsidRPr="00B33F36" w:rsidRDefault="00AE6C52" w:rsidP="009464D6">
            <w:pPr>
              <w:pStyle w:val="TAL"/>
              <w:jc w:val="center"/>
              <w:rPr>
                <w:bCs/>
                <w:iCs/>
              </w:rPr>
            </w:pPr>
            <w:r w:rsidRPr="00B33F36">
              <w:rPr>
                <w:bCs/>
                <w:iCs/>
              </w:rPr>
              <w:t>N/A</w:t>
            </w:r>
          </w:p>
        </w:tc>
        <w:tc>
          <w:tcPr>
            <w:tcW w:w="728" w:type="dxa"/>
          </w:tcPr>
          <w:p w14:paraId="6A470E6C" w14:textId="77777777" w:rsidR="00AE6C52" w:rsidRPr="00B33F36" w:rsidRDefault="00AE6C52" w:rsidP="009464D6">
            <w:pPr>
              <w:pStyle w:val="TAL"/>
              <w:jc w:val="center"/>
            </w:pPr>
            <w:r w:rsidRPr="00B33F36">
              <w:rPr>
                <w:bCs/>
                <w:iCs/>
              </w:rPr>
              <w:t>N/A</w:t>
            </w:r>
          </w:p>
        </w:tc>
      </w:tr>
      <w:tr w:rsidR="00AE6C52" w:rsidRPr="00B33F36" w14:paraId="64DAFDBC" w14:textId="77777777" w:rsidTr="009464D6">
        <w:trPr>
          <w:cantSplit/>
          <w:tblHeader/>
        </w:trPr>
        <w:tc>
          <w:tcPr>
            <w:tcW w:w="6917" w:type="dxa"/>
          </w:tcPr>
          <w:p w14:paraId="1EDAF904" w14:textId="77777777" w:rsidR="00AE6C52" w:rsidRPr="00B33F36" w:rsidRDefault="00AE6C52" w:rsidP="009464D6">
            <w:pPr>
              <w:pStyle w:val="TAL"/>
              <w:rPr>
                <w:b/>
                <w:i/>
              </w:rPr>
            </w:pPr>
            <w:r w:rsidRPr="00B33F36">
              <w:rPr>
                <w:b/>
                <w:i/>
              </w:rPr>
              <w:t>bwp-DiffNumerology</w:t>
            </w:r>
          </w:p>
          <w:p w14:paraId="518FBE68" w14:textId="77777777" w:rsidR="00AE6C52" w:rsidRPr="00B33F36" w:rsidRDefault="00AE6C52" w:rsidP="009464D6">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9464D6">
            <w:pPr>
              <w:pStyle w:val="TAL"/>
              <w:jc w:val="center"/>
            </w:pPr>
            <w:r w:rsidRPr="00B33F36">
              <w:t>Band</w:t>
            </w:r>
          </w:p>
        </w:tc>
        <w:tc>
          <w:tcPr>
            <w:tcW w:w="567" w:type="dxa"/>
          </w:tcPr>
          <w:p w14:paraId="198515E2" w14:textId="77777777" w:rsidR="00AE6C52" w:rsidRPr="00B33F36" w:rsidRDefault="00AE6C52" w:rsidP="009464D6">
            <w:pPr>
              <w:pStyle w:val="TAL"/>
              <w:jc w:val="center"/>
            </w:pPr>
            <w:r w:rsidRPr="00B33F36">
              <w:t>No</w:t>
            </w:r>
          </w:p>
        </w:tc>
        <w:tc>
          <w:tcPr>
            <w:tcW w:w="709" w:type="dxa"/>
          </w:tcPr>
          <w:p w14:paraId="21A53BB9" w14:textId="77777777" w:rsidR="00AE6C52" w:rsidRPr="00B33F36" w:rsidRDefault="00AE6C52" w:rsidP="009464D6">
            <w:pPr>
              <w:pStyle w:val="TAL"/>
              <w:jc w:val="center"/>
            </w:pPr>
            <w:r w:rsidRPr="00B33F36">
              <w:rPr>
                <w:bCs/>
                <w:iCs/>
              </w:rPr>
              <w:t>N/A</w:t>
            </w:r>
          </w:p>
        </w:tc>
        <w:tc>
          <w:tcPr>
            <w:tcW w:w="728" w:type="dxa"/>
          </w:tcPr>
          <w:p w14:paraId="5AF0D9A9" w14:textId="77777777" w:rsidR="00AE6C52" w:rsidRPr="00B33F36" w:rsidRDefault="00AE6C52" w:rsidP="009464D6">
            <w:pPr>
              <w:pStyle w:val="TAL"/>
              <w:jc w:val="center"/>
            </w:pPr>
            <w:r w:rsidRPr="00B33F36">
              <w:rPr>
                <w:bCs/>
                <w:iCs/>
              </w:rPr>
              <w:t>N/A</w:t>
            </w:r>
          </w:p>
        </w:tc>
      </w:tr>
      <w:tr w:rsidR="00AE6C52" w:rsidRPr="00B33F36" w14:paraId="57EB58F1" w14:textId="77777777" w:rsidTr="009464D6">
        <w:trPr>
          <w:cantSplit/>
          <w:tblHeader/>
        </w:trPr>
        <w:tc>
          <w:tcPr>
            <w:tcW w:w="6917" w:type="dxa"/>
          </w:tcPr>
          <w:p w14:paraId="4045113B" w14:textId="77777777" w:rsidR="00AE6C52" w:rsidRPr="00B33F36" w:rsidRDefault="00AE6C52" w:rsidP="009464D6">
            <w:pPr>
              <w:pStyle w:val="TAL"/>
              <w:rPr>
                <w:b/>
                <w:i/>
              </w:rPr>
            </w:pPr>
            <w:r w:rsidRPr="00B33F36">
              <w:rPr>
                <w:b/>
                <w:i/>
              </w:rPr>
              <w:lastRenderedPageBreak/>
              <w:t>bwp-SameNumerology</w:t>
            </w:r>
          </w:p>
          <w:p w14:paraId="34B2C88B" w14:textId="77777777" w:rsidR="00AE6C52" w:rsidRPr="00B33F36" w:rsidRDefault="00AE6C52" w:rsidP="009464D6">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9464D6">
            <w:pPr>
              <w:pStyle w:val="TAL"/>
              <w:jc w:val="center"/>
            </w:pPr>
            <w:r w:rsidRPr="00B33F36">
              <w:t>Band</w:t>
            </w:r>
          </w:p>
        </w:tc>
        <w:tc>
          <w:tcPr>
            <w:tcW w:w="567" w:type="dxa"/>
          </w:tcPr>
          <w:p w14:paraId="0CD4CB8C" w14:textId="77777777" w:rsidR="00AE6C52" w:rsidRPr="00B33F36" w:rsidRDefault="00AE6C52" w:rsidP="009464D6">
            <w:pPr>
              <w:pStyle w:val="TAL"/>
              <w:jc w:val="center"/>
            </w:pPr>
            <w:r w:rsidRPr="00B33F36">
              <w:t>No</w:t>
            </w:r>
          </w:p>
        </w:tc>
        <w:tc>
          <w:tcPr>
            <w:tcW w:w="709" w:type="dxa"/>
          </w:tcPr>
          <w:p w14:paraId="5A91682A" w14:textId="77777777" w:rsidR="00AE6C52" w:rsidRPr="00B33F36" w:rsidRDefault="00AE6C52" w:rsidP="009464D6">
            <w:pPr>
              <w:pStyle w:val="TAL"/>
              <w:jc w:val="center"/>
            </w:pPr>
            <w:r w:rsidRPr="00B33F36">
              <w:rPr>
                <w:bCs/>
                <w:iCs/>
              </w:rPr>
              <w:t>N/A</w:t>
            </w:r>
          </w:p>
        </w:tc>
        <w:tc>
          <w:tcPr>
            <w:tcW w:w="728" w:type="dxa"/>
          </w:tcPr>
          <w:p w14:paraId="1755F6D7" w14:textId="77777777" w:rsidR="00AE6C52" w:rsidRPr="00B33F36" w:rsidRDefault="00AE6C52" w:rsidP="009464D6">
            <w:pPr>
              <w:pStyle w:val="TAL"/>
              <w:jc w:val="center"/>
            </w:pPr>
            <w:r w:rsidRPr="00B33F36">
              <w:rPr>
                <w:bCs/>
                <w:iCs/>
              </w:rPr>
              <w:t>N/A</w:t>
            </w:r>
          </w:p>
        </w:tc>
      </w:tr>
      <w:tr w:rsidR="00AE6C52" w:rsidRPr="00B33F36" w14:paraId="7C415999" w14:textId="77777777" w:rsidTr="009464D6">
        <w:trPr>
          <w:cantSplit/>
          <w:tblHeader/>
        </w:trPr>
        <w:tc>
          <w:tcPr>
            <w:tcW w:w="6917" w:type="dxa"/>
          </w:tcPr>
          <w:p w14:paraId="7ABFF049" w14:textId="77777777" w:rsidR="00AE6C52" w:rsidRPr="00B33F36" w:rsidRDefault="00AE6C52" w:rsidP="009464D6">
            <w:pPr>
              <w:pStyle w:val="TAL"/>
              <w:rPr>
                <w:b/>
                <w:i/>
              </w:rPr>
            </w:pPr>
            <w:r w:rsidRPr="00B33F36">
              <w:rPr>
                <w:b/>
                <w:i/>
              </w:rPr>
              <w:t>bwp-WithoutRestriction</w:t>
            </w:r>
          </w:p>
          <w:p w14:paraId="30721F73" w14:textId="77777777" w:rsidR="00AE6C52" w:rsidRPr="00B33F36" w:rsidRDefault="00AE6C52" w:rsidP="009464D6">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9464D6">
            <w:pPr>
              <w:pStyle w:val="TAL"/>
              <w:jc w:val="center"/>
              <w:rPr>
                <w:rFonts w:cs="Arial"/>
                <w:szCs w:val="18"/>
              </w:rPr>
            </w:pPr>
            <w:r w:rsidRPr="00B33F36">
              <w:rPr>
                <w:bCs/>
                <w:iCs/>
              </w:rPr>
              <w:t>N/A</w:t>
            </w:r>
          </w:p>
        </w:tc>
        <w:tc>
          <w:tcPr>
            <w:tcW w:w="728" w:type="dxa"/>
          </w:tcPr>
          <w:p w14:paraId="7A35C7DD" w14:textId="77777777" w:rsidR="00AE6C52" w:rsidRPr="00B33F36" w:rsidRDefault="00AE6C52" w:rsidP="009464D6">
            <w:pPr>
              <w:pStyle w:val="TAL"/>
              <w:jc w:val="center"/>
            </w:pPr>
            <w:r w:rsidRPr="00B33F36">
              <w:rPr>
                <w:bCs/>
                <w:iCs/>
              </w:rPr>
              <w:t>N/A</w:t>
            </w:r>
          </w:p>
        </w:tc>
      </w:tr>
      <w:tr w:rsidR="00AE6C52" w:rsidRPr="00B33F36" w14:paraId="5DED0AD3" w14:textId="77777777" w:rsidTr="009464D6">
        <w:trPr>
          <w:cantSplit/>
          <w:tblHeader/>
        </w:trPr>
        <w:tc>
          <w:tcPr>
            <w:tcW w:w="6917" w:type="dxa"/>
          </w:tcPr>
          <w:p w14:paraId="72174D92" w14:textId="77777777" w:rsidR="00AE6C52" w:rsidRPr="00B33F36" w:rsidRDefault="00AE6C52" w:rsidP="009464D6">
            <w:pPr>
              <w:pStyle w:val="TAL"/>
              <w:rPr>
                <w:b/>
                <w:i/>
              </w:rPr>
            </w:pPr>
            <w:r w:rsidRPr="00B33F36">
              <w:rPr>
                <w:b/>
                <w:i/>
              </w:rPr>
              <w:t>cancelOverlappingPUSCH-r16</w:t>
            </w:r>
          </w:p>
          <w:p w14:paraId="0307D826" w14:textId="77777777" w:rsidR="00AE6C52" w:rsidRPr="00B33F36" w:rsidRDefault="00AE6C52" w:rsidP="009464D6">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9464D6">
            <w:pPr>
              <w:pStyle w:val="TAL"/>
              <w:jc w:val="center"/>
              <w:rPr>
                <w:rFonts w:cs="Arial"/>
                <w:szCs w:val="18"/>
              </w:rPr>
            </w:pPr>
            <w:r w:rsidRPr="00B33F36">
              <w:rPr>
                <w:bCs/>
                <w:iCs/>
              </w:rPr>
              <w:t>N/A</w:t>
            </w:r>
          </w:p>
        </w:tc>
        <w:tc>
          <w:tcPr>
            <w:tcW w:w="728" w:type="dxa"/>
          </w:tcPr>
          <w:p w14:paraId="4673A77C" w14:textId="77777777" w:rsidR="00AE6C52" w:rsidRPr="00B33F36" w:rsidRDefault="00AE6C52" w:rsidP="009464D6">
            <w:pPr>
              <w:pStyle w:val="TAL"/>
              <w:jc w:val="center"/>
            </w:pPr>
            <w:r w:rsidRPr="00B33F36">
              <w:rPr>
                <w:bCs/>
                <w:iCs/>
              </w:rPr>
              <w:t>N/A</w:t>
            </w:r>
          </w:p>
        </w:tc>
      </w:tr>
      <w:tr w:rsidR="00AE6C52" w:rsidRPr="00B33F36" w14:paraId="584090B6" w14:textId="77777777" w:rsidTr="009464D6">
        <w:trPr>
          <w:cantSplit/>
          <w:tblHeader/>
        </w:trPr>
        <w:tc>
          <w:tcPr>
            <w:tcW w:w="6917" w:type="dxa"/>
          </w:tcPr>
          <w:p w14:paraId="69C52521" w14:textId="77777777" w:rsidR="00AE6C52" w:rsidRPr="00B33F36" w:rsidRDefault="00AE6C52" w:rsidP="009464D6">
            <w:pPr>
              <w:pStyle w:val="TAL"/>
              <w:rPr>
                <w:b/>
                <w:i/>
              </w:rPr>
            </w:pPr>
            <w:r w:rsidRPr="00B33F36">
              <w:rPr>
                <w:b/>
                <w:i/>
              </w:rPr>
              <w:t>cg-PUSCH-UTO-UCI-Ind-r18</w:t>
            </w:r>
          </w:p>
          <w:p w14:paraId="4B2E531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9464D6">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9464D6">
            <w:pPr>
              <w:pStyle w:val="TAL"/>
              <w:jc w:val="center"/>
              <w:rPr>
                <w:rFonts w:cs="Arial"/>
                <w:szCs w:val="18"/>
              </w:rPr>
            </w:pPr>
            <w:r w:rsidRPr="00B33F36">
              <w:rPr>
                <w:bCs/>
                <w:iCs/>
              </w:rPr>
              <w:t>Band</w:t>
            </w:r>
          </w:p>
        </w:tc>
        <w:tc>
          <w:tcPr>
            <w:tcW w:w="567" w:type="dxa"/>
          </w:tcPr>
          <w:p w14:paraId="53DF17F6" w14:textId="77777777" w:rsidR="00AE6C52" w:rsidRPr="00B33F36" w:rsidRDefault="00AE6C52" w:rsidP="009464D6">
            <w:pPr>
              <w:pStyle w:val="TAL"/>
              <w:jc w:val="center"/>
              <w:rPr>
                <w:rFonts w:cs="Arial"/>
                <w:szCs w:val="18"/>
              </w:rPr>
            </w:pPr>
            <w:r w:rsidRPr="00B33F36">
              <w:rPr>
                <w:bCs/>
                <w:iCs/>
              </w:rPr>
              <w:t>No</w:t>
            </w:r>
          </w:p>
        </w:tc>
        <w:tc>
          <w:tcPr>
            <w:tcW w:w="709" w:type="dxa"/>
          </w:tcPr>
          <w:p w14:paraId="30A72072" w14:textId="77777777" w:rsidR="00AE6C52" w:rsidRPr="00B33F36" w:rsidRDefault="00AE6C52" w:rsidP="009464D6">
            <w:pPr>
              <w:pStyle w:val="TAL"/>
              <w:jc w:val="center"/>
              <w:rPr>
                <w:bCs/>
                <w:iCs/>
              </w:rPr>
            </w:pPr>
            <w:r w:rsidRPr="00B33F36">
              <w:rPr>
                <w:bCs/>
                <w:iCs/>
              </w:rPr>
              <w:t>N/A</w:t>
            </w:r>
          </w:p>
        </w:tc>
        <w:tc>
          <w:tcPr>
            <w:tcW w:w="728" w:type="dxa"/>
          </w:tcPr>
          <w:p w14:paraId="1694745B" w14:textId="77777777" w:rsidR="00AE6C52" w:rsidRPr="00B33F36" w:rsidRDefault="00AE6C52" w:rsidP="009464D6">
            <w:pPr>
              <w:pStyle w:val="TAL"/>
              <w:jc w:val="center"/>
              <w:rPr>
                <w:bCs/>
                <w:iCs/>
              </w:rPr>
            </w:pPr>
            <w:r w:rsidRPr="00B33F36">
              <w:rPr>
                <w:bCs/>
                <w:iCs/>
              </w:rPr>
              <w:t>N/A</w:t>
            </w:r>
          </w:p>
        </w:tc>
      </w:tr>
      <w:tr w:rsidR="00AE6C52" w:rsidRPr="00B33F36" w14:paraId="320620BE" w14:textId="77777777" w:rsidTr="009464D6">
        <w:trPr>
          <w:cantSplit/>
          <w:tblHeader/>
        </w:trPr>
        <w:tc>
          <w:tcPr>
            <w:tcW w:w="6917" w:type="dxa"/>
          </w:tcPr>
          <w:p w14:paraId="3FFC8529" w14:textId="77777777" w:rsidR="00AE6C52" w:rsidRPr="00B33F36" w:rsidRDefault="00AE6C52" w:rsidP="009464D6">
            <w:pPr>
              <w:pStyle w:val="TAL"/>
              <w:rPr>
                <w:b/>
                <w:i/>
              </w:rPr>
            </w:pPr>
            <w:r w:rsidRPr="00B33F36">
              <w:rPr>
                <w:b/>
                <w:i/>
              </w:rPr>
              <w:t>cg-SDT-r17</w:t>
            </w:r>
          </w:p>
          <w:p w14:paraId="558D5713" w14:textId="77777777" w:rsidR="00AE6C52" w:rsidRPr="00B33F36" w:rsidRDefault="00AE6C52" w:rsidP="009464D6">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9464D6">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9464D6">
            <w:pPr>
              <w:pStyle w:val="TAL"/>
              <w:jc w:val="center"/>
              <w:rPr>
                <w:rFonts w:cs="Arial"/>
                <w:szCs w:val="18"/>
              </w:rPr>
            </w:pPr>
            <w:r w:rsidRPr="00B33F36">
              <w:t>Band</w:t>
            </w:r>
          </w:p>
        </w:tc>
        <w:tc>
          <w:tcPr>
            <w:tcW w:w="567" w:type="dxa"/>
          </w:tcPr>
          <w:p w14:paraId="33655E25" w14:textId="77777777" w:rsidR="00AE6C52" w:rsidRPr="00B33F36" w:rsidRDefault="00AE6C52" w:rsidP="009464D6">
            <w:pPr>
              <w:pStyle w:val="TAL"/>
              <w:jc w:val="center"/>
              <w:rPr>
                <w:rFonts w:cs="Arial"/>
                <w:szCs w:val="18"/>
              </w:rPr>
            </w:pPr>
            <w:r w:rsidRPr="00B33F36">
              <w:t>No</w:t>
            </w:r>
          </w:p>
        </w:tc>
        <w:tc>
          <w:tcPr>
            <w:tcW w:w="709" w:type="dxa"/>
          </w:tcPr>
          <w:p w14:paraId="52D97D58" w14:textId="77777777" w:rsidR="00AE6C52" w:rsidRPr="00B33F36" w:rsidRDefault="00AE6C52" w:rsidP="009464D6">
            <w:pPr>
              <w:pStyle w:val="TAL"/>
              <w:jc w:val="center"/>
              <w:rPr>
                <w:bCs/>
                <w:iCs/>
              </w:rPr>
            </w:pPr>
            <w:r w:rsidRPr="00B33F36">
              <w:t>N/A</w:t>
            </w:r>
          </w:p>
        </w:tc>
        <w:tc>
          <w:tcPr>
            <w:tcW w:w="728" w:type="dxa"/>
          </w:tcPr>
          <w:p w14:paraId="7CAA72E1" w14:textId="77777777" w:rsidR="00AE6C52" w:rsidRPr="00B33F36" w:rsidRDefault="00AE6C52" w:rsidP="009464D6">
            <w:pPr>
              <w:pStyle w:val="TAL"/>
              <w:jc w:val="center"/>
              <w:rPr>
                <w:bCs/>
                <w:iCs/>
              </w:rPr>
            </w:pPr>
            <w:r w:rsidRPr="00B33F36">
              <w:t>N/A</w:t>
            </w:r>
          </w:p>
        </w:tc>
      </w:tr>
      <w:tr w:rsidR="00AE6C52" w:rsidRPr="00B33F36" w14:paraId="519984E4" w14:textId="77777777" w:rsidTr="009464D6">
        <w:trPr>
          <w:cantSplit/>
          <w:tblHeader/>
        </w:trPr>
        <w:tc>
          <w:tcPr>
            <w:tcW w:w="6917" w:type="dxa"/>
          </w:tcPr>
          <w:p w14:paraId="3022EE5E" w14:textId="77777777" w:rsidR="00AE6C52" w:rsidRPr="00B33F36" w:rsidRDefault="00AE6C52" w:rsidP="009464D6">
            <w:pPr>
              <w:pStyle w:val="TAL"/>
              <w:rPr>
                <w:b/>
                <w:bCs/>
                <w:i/>
                <w:iCs/>
              </w:rPr>
            </w:pPr>
            <w:r w:rsidRPr="00B33F36">
              <w:rPr>
                <w:b/>
                <w:bCs/>
                <w:i/>
                <w:iCs/>
              </w:rPr>
              <w:t>cg-SDT-PeriodicityExt-r18</w:t>
            </w:r>
          </w:p>
          <w:p w14:paraId="471F61B7" w14:textId="77777777" w:rsidR="00AE6C52" w:rsidRPr="00B33F36" w:rsidRDefault="00AE6C52" w:rsidP="009464D6">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9464D6">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9464D6">
            <w:pPr>
              <w:pStyle w:val="TAL"/>
              <w:jc w:val="center"/>
            </w:pPr>
            <w:r w:rsidRPr="00B33F36">
              <w:rPr>
                <w:rFonts w:cs="Arial"/>
                <w:szCs w:val="18"/>
              </w:rPr>
              <w:t>Band</w:t>
            </w:r>
          </w:p>
        </w:tc>
        <w:tc>
          <w:tcPr>
            <w:tcW w:w="567" w:type="dxa"/>
          </w:tcPr>
          <w:p w14:paraId="710105FB" w14:textId="77777777" w:rsidR="00AE6C52" w:rsidRPr="00B33F36" w:rsidRDefault="00AE6C52" w:rsidP="009464D6">
            <w:pPr>
              <w:pStyle w:val="TAL"/>
              <w:jc w:val="center"/>
            </w:pPr>
            <w:r w:rsidRPr="00B33F36">
              <w:t>No</w:t>
            </w:r>
          </w:p>
        </w:tc>
        <w:tc>
          <w:tcPr>
            <w:tcW w:w="709" w:type="dxa"/>
          </w:tcPr>
          <w:p w14:paraId="4F4F6937" w14:textId="77777777" w:rsidR="00AE6C52" w:rsidRPr="00B33F36" w:rsidRDefault="00AE6C52" w:rsidP="009464D6">
            <w:pPr>
              <w:pStyle w:val="TAL"/>
              <w:jc w:val="center"/>
            </w:pPr>
            <w:r w:rsidRPr="00B33F36">
              <w:rPr>
                <w:bCs/>
                <w:iCs/>
              </w:rPr>
              <w:t>N/A</w:t>
            </w:r>
          </w:p>
        </w:tc>
        <w:tc>
          <w:tcPr>
            <w:tcW w:w="728" w:type="dxa"/>
          </w:tcPr>
          <w:p w14:paraId="348446B6" w14:textId="77777777" w:rsidR="00AE6C52" w:rsidRPr="00B33F36" w:rsidRDefault="00AE6C52" w:rsidP="009464D6">
            <w:pPr>
              <w:pStyle w:val="TAL"/>
              <w:jc w:val="center"/>
            </w:pPr>
            <w:r w:rsidRPr="00B33F36">
              <w:rPr>
                <w:bCs/>
                <w:iCs/>
              </w:rPr>
              <w:t>N/A</w:t>
            </w:r>
          </w:p>
        </w:tc>
      </w:tr>
      <w:tr w:rsidR="00AE6C52" w:rsidRPr="00B33F36" w14:paraId="2B6EB1CF" w14:textId="77777777" w:rsidTr="009464D6">
        <w:trPr>
          <w:cantSplit/>
          <w:tblHeader/>
        </w:trPr>
        <w:tc>
          <w:tcPr>
            <w:tcW w:w="6917" w:type="dxa"/>
          </w:tcPr>
          <w:p w14:paraId="098BF154" w14:textId="77777777" w:rsidR="00AE6C52" w:rsidRPr="00B33F36" w:rsidRDefault="00AE6C52" w:rsidP="009464D6">
            <w:pPr>
              <w:pStyle w:val="TAL"/>
              <w:rPr>
                <w:b/>
                <w:bCs/>
                <w:i/>
                <w:iCs/>
              </w:rPr>
            </w:pPr>
            <w:r w:rsidRPr="00B33F36">
              <w:rPr>
                <w:b/>
                <w:bCs/>
                <w:i/>
                <w:iCs/>
              </w:rPr>
              <w:t>channelBW-DL-IAB-r16</w:t>
            </w:r>
          </w:p>
          <w:p w14:paraId="58B5D677" w14:textId="77777777" w:rsidR="00AE6C52" w:rsidRPr="00B33F36" w:rsidRDefault="00AE6C52" w:rsidP="009464D6">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9464D6">
            <w:pPr>
              <w:pStyle w:val="TAL"/>
              <w:jc w:val="center"/>
              <w:rPr>
                <w:rFonts w:cs="Arial"/>
                <w:szCs w:val="18"/>
              </w:rPr>
            </w:pPr>
            <w:r w:rsidRPr="00B33F36">
              <w:rPr>
                <w:bCs/>
                <w:iCs/>
              </w:rPr>
              <w:t>Band</w:t>
            </w:r>
          </w:p>
        </w:tc>
        <w:tc>
          <w:tcPr>
            <w:tcW w:w="567" w:type="dxa"/>
          </w:tcPr>
          <w:p w14:paraId="15E8FB12" w14:textId="77777777" w:rsidR="00AE6C52" w:rsidRPr="00B33F36" w:rsidRDefault="00AE6C52" w:rsidP="009464D6">
            <w:pPr>
              <w:pStyle w:val="TAL"/>
              <w:jc w:val="center"/>
            </w:pPr>
            <w:r w:rsidRPr="00B33F36">
              <w:rPr>
                <w:bCs/>
                <w:iCs/>
              </w:rPr>
              <w:t>No</w:t>
            </w:r>
          </w:p>
        </w:tc>
        <w:tc>
          <w:tcPr>
            <w:tcW w:w="709" w:type="dxa"/>
          </w:tcPr>
          <w:p w14:paraId="25F4AD25" w14:textId="77777777" w:rsidR="00AE6C52" w:rsidRPr="00B33F36" w:rsidRDefault="00AE6C52" w:rsidP="009464D6">
            <w:pPr>
              <w:pStyle w:val="TAL"/>
              <w:jc w:val="center"/>
              <w:rPr>
                <w:rFonts w:cs="Arial"/>
                <w:szCs w:val="18"/>
              </w:rPr>
            </w:pPr>
            <w:r w:rsidRPr="00B33F36">
              <w:rPr>
                <w:bCs/>
                <w:iCs/>
              </w:rPr>
              <w:t>N/A</w:t>
            </w:r>
          </w:p>
        </w:tc>
        <w:tc>
          <w:tcPr>
            <w:tcW w:w="728" w:type="dxa"/>
          </w:tcPr>
          <w:p w14:paraId="36A3227C" w14:textId="77777777" w:rsidR="00AE6C52" w:rsidRPr="00B33F36" w:rsidRDefault="00AE6C52" w:rsidP="009464D6">
            <w:pPr>
              <w:pStyle w:val="TAL"/>
              <w:jc w:val="center"/>
              <w:rPr>
                <w:rFonts w:cs="Arial"/>
                <w:szCs w:val="18"/>
              </w:rPr>
            </w:pPr>
            <w:r w:rsidRPr="00B33F36">
              <w:rPr>
                <w:bCs/>
                <w:iCs/>
              </w:rPr>
              <w:t>N/A</w:t>
            </w:r>
          </w:p>
        </w:tc>
      </w:tr>
      <w:tr w:rsidR="00AE6C52" w:rsidRPr="00B33F36" w14:paraId="05EF129B" w14:textId="77777777" w:rsidTr="009464D6">
        <w:trPr>
          <w:cantSplit/>
          <w:tblHeader/>
        </w:trPr>
        <w:tc>
          <w:tcPr>
            <w:tcW w:w="6917" w:type="dxa"/>
          </w:tcPr>
          <w:p w14:paraId="50A825F8" w14:textId="77777777" w:rsidR="00AE6C52" w:rsidRPr="00B33F36" w:rsidRDefault="00AE6C52" w:rsidP="009464D6">
            <w:pPr>
              <w:pStyle w:val="TAL"/>
              <w:rPr>
                <w:b/>
                <w:bCs/>
                <w:i/>
                <w:iCs/>
              </w:rPr>
            </w:pPr>
            <w:r w:rsidRPr="00B33F36">
              <w:rPr>
                <w:b/>
                <w:bCs/>
                <w:i/>
                <w:iCs/>
              </w:rPr>
              <w:t>channelBW-DL-NCR-r18</w:t>
            </w:r>
          </w:p>
          <w:p w14:paraId="5DC577C7" w14:textId="77777777" w:rsidR="00AE6C52" w:rsidRPr="00B33F36" w:rsidRDefault="00AE6C52" w:rsidP="009464D6">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9464D6">
            <w:pPr>
              <w:pStyle w:val="TAL"/>
              <w:jc w:val="center"/>
              <w:rPr>
                <w:bCs/>
                <w:iCs/>
              </w:rPr>
            </w:pPr>
            <w:r w:rsidRPr="00B33F36">
              <w:rPr>
                <w:bCs/>
                <w:iCs/>
              </w:rPr>
              <w:t>Band</w:t>
            </w:r>
          </w:p>
        </w:tc>
        <w:tc>
          <w:tcPr>
            <w:tcW w:w="567" w:type="dxa"/>
          </w:tcPr>
          <w:p w14:paraId="04F68760" w14:textId="77777777" w:rsidR="00AE6C52" w:rsidRPr="00B33F36" w:rsidRDefault="00AE6C52" w:rsidP="009464D6">
            <w:pPr>
              <w:pStyle w:val="TAL"/>
              <w:jc w:val="center"/>
              <w:rPr>
                <w:bCs/>
                <w:iCs/>
              </w:rPr>
            </w:pPr>
            <w:r w:rsidRPr="00B33F36">
              <w:rPr>
                <w:bCs/>
                <w:iCs/>
              </w:rPr>
              <w:t>No</w:t>
            </w:r>
          </w:p>
        </w:tc>
        <w:tc>
          <w:tcPr>
            <w:tcW w:w="709" w:type="dxa"/>
          </w:tcPr>
          <w:p w14:paraId="00B4240D" w14:textId="77777777" w:rsidR="00AE6C52" w:rsidRPr="00B33F36" w:rsidRDefault="00AE6C52" w:rsidP="009464D6">
            <w:pPr>
              <w:pStyle w:val="TAL"/>
              <w:jc w:val="center"/>
              <w:rPr>
                <w:bCs/>
                <w:iCs/>
              </w:rPr>
            </w:pPr>
            <w:r w:rsidRPr="00B33F36">
              <w:rPr>
                <w:bCs/>
                <w:iCs/>
              </w:rPr>
              <w:t>N/A</w:t>
            </w:r>
          </w:p>
        </w:tc>
        <w:tc>
          <w:tcPr>
            <w:tcW w:w="728" w:type="dxa"/>
          </w:tcPr>
          <w:p w14:paraId="19D7C6B7" w14:textId="77777777" w:rsidR="00AE6C52" w:rsidRPr="00B33F36" w:rsidRDefault="00AE6C52" w:rsidP="009464D6">
            <w:pPr>
              <w:pStyle w:val="TAL"/>
              <w:jc w:val="center"/>
              <w:rPr>
                <w:bCs/>
                <w:iCs/>
              </w:rPr>
            </w:pPr>
            <w:r w:rsidRPr="00B33F36">
              <w:rPr>
                <w:bCs/>
                <w:iCs/>
              </w:rPr>
              <w:t>N/A</w:t>
            </w:r>
          </w:p>
        </w:tc>
      </w:tr>
      <w:tr w:rsidR="00AE6C52" w:rsidRPr="00B33F36" w14:paraId="51687221" w14:textId="77777777" w:rsidTr="009464D6">
        <w:trPr>
          <w:cantSplit/>
          <w:tblHeader/>
        </w:trPr>
        <w:tc>
          <w:tcPr>
            <w:tcW w:w="6917" w:type="dxa"/>
          </w:tcPr>
          <w:p w14:paraId="3FA98529" w14:textId="77777777" w:rsidR="00AE6C52" w:rsidRPr="00B33F36" w:rsidRDefault="00AE6C52" w:rsidP="009464D6">
            <w:pPr>
              <w:pStyle w:val="TAL"/>
              <w:rPr>
                <w:b/>
                <w:bCs/>
                <w:i/>
                <w:iCs/>
              </w:rPr>
            </w:pPr>
            <w:r w:rsidRPr="00B33F36">
              <w:rPr>
                <w:b/>
                <w:bCs/>
                <w:i/>
                <w:iCs/>
              </w:rPr>
              <w:t>channelBW-UL-IAB-r16</w:t>
            </w:r>
          </w:p>
          <w:p w14:paraId="6566449B" w14:textId="77777777" w:rsidR="00AE6C52" w:rsidRPr="00B33F36" w:rsidRDefault="00AE6C52" w:rsidP="009464D6">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9464D6">
            <w:pPr>
              <w:pStyle w:val="TAL"/>
              <w:jc w:val="center"/>
              <w:rPr>
                <w:rFonts w:cs="Arial"/>
                <w:szCs w:val="18"/>
              </w:rPr>
            </w:pPr>
            <w:r w:rsidRPr="00B33F36">
              <w:rPr>
                <w:bCs/>
                <w:iCs/>
              </w:rPr>
              <w:t>Band</w:t>
            </w:r>
          </w:p>
        </w:tc>
        <w:tc>
          <w:tcPr>
            <w:tcW w:w="567" w:type="dxa"/>
          </w:tcPr>
          <w:p w14:paraId="2D73F6A8" w14:textId="77777777" w:rsidR="00AE6C52" w:rsidRPr="00B33F36" w:rsidRDefault="00AE6C52" w:rsidP="009464D6">
            <w:pPr>
              <w:pStyle w:val="TAL"/>
              <w:jc w:val="center"/>
            </w:pPr>
            <w:r w:rsidRPr="00B33F36">
              <w:rPr>
                <w:bCs/>
                <w:iCs/>
              </w:rPr>
              <w:t>No</w:t>
            </w:r>
          </w:p>
        </w:tc>
        <w:tc>
          <w:tcPr>
            <w:tcW w:w="709" w:type="dxa"/>
          </w:tcPr>
          <w:p w14:paraId="54CA591B" w14:textId="77777777" w:rsidR="00AE6C52" w:rsidRPr="00B33F36" w:rsidRDefault="00AE6C52" w:rsidP="009464D6">
            <w:pPr>
              <w:pStyle w:val="TAL"/>
              <w:jc w:val="center"/>
              <w:rPr>
                <w:rFonts w:cs="Arial"/>
                <w:szCs w:val="18"/>
              </w:rPr>
            </w:pPr>
            <w:r w:rsidRPr="00B33F36">
              <w:rPr>
                <w:bCs/>
                <w:iCs/>
              </w:rPr>
              <w:t>N/A</w:t>
            </w:r>
          </w:p>
        </w:tc>
        <w:tc>
          <w:tcPr>
            <w:tcW w:w="728" w:type="dxa"/>
          </w:tcPr>
          <w:p w14:paraId="71C944FC" w14:textId="77777777" w:rsidR="00AE6C52" w:rsidRPr="00B33F36" w:rsidRDefault="00AE6C52" w:rsidP="009464D6">
            <w:pPr>
              <w:pStyle w:val="TAL"/>
              <w:jc w:val="center"/>
              <w:rPr>
                <w:rFonts w:cs="Arial"/>
                <w:szCs w:val="18"/>
              </w:rPr>
            </w:pPr>
            <w:r w:rsidRPr="00B33F36">
              <w:rPr>
                <w:bCs/>
                <w:iCs/>
              </w:rPr>
              <w:t>N/A</w:t>
            </w:r>
          </w:p>
        </w:tc>
      </w:tr>
      <w:tr w:rsidR="00AE6C52" w:rsidRPr="00B33F36" w14:paraId="66DE96EC" w14:textId="77777777" w:rsidTr="009464D6">
        <w:trPr>
          <w:cantSplit/>
          <w:tblHeader/>
        </w:trPr>
        <w:tc>
          <w:tcPr>
            <w:tcW w:w="6917" w:type="dxa"/>
          </w:tcPr>
          <w:p w14:paraId="2EEF3C1F" w14:textId="77777777" w:rsidR="00AE6C52" w:rsidRPr="00B33F36" w:rsidRDefault="00AE6C52" w:rsidP="009464D6">
            <w:pPr>
              <w:pStyle w:val="TAL"/>
              <w:rPr>
                <w:b/>
                <w:bCs/>
                <w:i/>
                <w:iCs/>
              </w:rPr>
            </w:pPr>
            <w:r w:rsidRPr="00B33F36">
              <w:rPr>
                <w:b/>
                <w:bCs/>
                <w:i/>
                <w:iCs/>
              </w:rPr>
              <w:t>channelBW-UL-NCR-r18</w:t>
            </w:r>
          </w:p>
          <w:p w14:paraId="2AE24CD3" w14:textId="77777777" w:rsidR="00AE6C52" w:rsidRPr="00B33F36" w:rsidRDefault="00AE6C52" w:rsidP="009464D6">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9464D6">
            <w:pPr>
              <w:pStyle w:val="TAL"/>
              <w:jc w:val="center"/>
              <w:rPr>
                <w:bCs/>
                <w:iCs/>
              </w:rPr>
            </w:pPr>
            <w:r w:rsidRPr="00B33F36">
              <w:rPr>
                <w:bCs/>
                <w:iCs/>
              </w:rPr>
              <w:t>Band</w:t>
            </w:r>
          </w:p>
        </w:tc>
        <w:tc>
          <w:tcPr>
            <w:tcW w:w="567" w:type="dxa"/>
          </w:tcPr>
          <w:p w14:paraId="05AD39C7" w14:textId="77777777" w:rsidR="00AE6C52" w:rsidRPr="00B33F36" w:rsidRDefault="00AE6C52" w:rsidP="009464D6">
            <w:pPr>
              <w:pStyle w:val="TAL"/>
              <w:jc w:val="center"/>
              <w:rPr>
                <w:bCs/>
                <w:iCs/>
              </w:rPr>
            </w:pPr>
            <w:r w:rsidRPr="00B33F36">
              <w:rPr>
                <w:bCs/>
                <w:iCs/>
              </w:rPr>
              <w:t>No</w:t>
            </w:r>
          </w:p>
        </w:tc>
        <w:tc>
          <w:tcPr>
            <w:tcW w:w="709" w:type="dxa"/>
          </w:tcPr>
          <w:p w14:paraId="618E37C5" w14:textId="77777777" w:rsidR="00AE6C52" w:rsidRPr="00B33F36" w:rsidRDefault="00AE6C52" w:rsidP="009464D6">
            <w:pPr>
              <w:pStyle w:val="TAL"/>
              <w:jc w:val="center"/>
              <w:rPr>
                <w:bCs/>
                <w:iCs/>
              </w:rPr>
            </w:pPr>
            <w:r w:rsidRPr="00B33F36">
              <w:rPr>
                <w:bCs/>
                <w:iCs/>
              </w:rPr>
              <w:t>N/A</w:t>
            </w:r>
          </w:p>
        </w:tc>
        <w:tc>
          <w:tcPr>
            <w:tcW w:w="728" w:type="dxa"/>
          </w:tcPr>
          <w:p w14:paraId="27FE6E6A" w14:textId="77777777" w:rsidR="00AE6C52" w:rsidRPr="00B33F36" w:rsidRDefault="00AE6C52" w:rsidP="009464D6">
            <w:pPr>
              <w:pStyle w:val="TAL"/>
              <w:jc w:val="center"/>
              <w:rPr>
                <w:bCs/>
                <w:iCs/>
              </w:rPr>
            </w:pPr>
            <w:r w:rsidRPr="00B33F36">
              <w:rPr>
                <w:bCs/>
                <w:iCs/>
              </w:rPr>
              <w:t>N/A</w:t>
            </w:r>
          </w:p>
        </w:tc>
      </w:tr>
      <w:tr w:rsidR="00AE6C52" w:rsidRPr="00B33F36" w14:paraId="78820BB0" w14:textId="77777777" w:rsidTr="009464D6">
        <w:trPr>
          <w:cantSplit/>
          <w:tblHeader/>
        </w:trPr>
        <w:tc>
          <w:tcPr>
            <w:tcW w:w="6917" w:type="dxa"/>
          </w:tcPr>
          <w:p w14:paraId="0450C157" w14:textId="77777777" w:rsidR="00AE6C52" w:rsidRPr="00B33F36" w:rsidRDefault="00AE6C52" w:rsidP="009464D6">
            <w:pPr>
              <w:pStyle w:val="TAL"/>
              <w:rPr>
                <w:b/>
                <w:i/>
              </w:rPr>
            </w:pPr>
            <w:r w:rsidRPr="00B33F36">
              <w:rPr>
                <w:b/>
                <w:i/>
              </w:rPr>
              <w:lastRenderedPageBreak/>
              <w:t>channelBWs-DL</w:t>
            </w:r>
          </w:p>
          <w:p w14:paraId="2915E5C6" w14:textId="77777777" w:rsidR="00AE6C52" w:rsidRPr="00B33F36" w:rsidRDefault="00AE6C52" w:rsidP="009464D6">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9464D6">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9464D6">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9464D6">
            <w:pPr>
              <w:pStyle w:val="TAL"/>
              <w:rPr>
                <w:rFonts w:cs="Arial"/>
                <w:szCs w:val="21"/>
              </w:rPr>
            </w:pPr>
          </w:p>
          <w:p w14:paraId="450D0A68" w14:textId="77777777" w:rsidR="00AE6C52" w:rsidRPr="00B33F36" w:rsidRDefault="00AE6C52" w:rsidP="009464D6">
            <w:pPr>
              <w:pStyle w:val="TAL"/>
            </w:pPr>
            <w:r w:rsidRPr="00B33F36">
              <w:t>This feature is applicable only for FR1 and FR2-1 band, otherwise it is absent.</w:t>
            </w:r>
          </w:p>
          <w:p w14:paraId="20550BEE" w14:textId="77777777" w:rsidR="00AE6C52" w:rsidRPr="00B33F36" w:rsidRDefault="00AE6C52" w:rsidP="009464D6">
            <w:pPr>
              <w:pStyle w:val="TAL"/>
            </w:pPr>
          </w:p>
          <w:p w14:paraId="79B75C42" w14:textId="77777777" w:rsidR="00AE6C52" w:rsidRPr="00B33F36" w:rsidRDefault="00AE6C52" w:rsidP="009464D6">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9464D6">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9464D6">
            <w:pPr>
              <w:pStyle w:val="TAL"/>
              <w:jc w:val="center"/>
              <w:rPr>
                <w:rFonts w:cs="Arial"/>
                <w:szCs w:val="18"/>
              </w:rPr>
            </w:pPr>
            <w:r w:rsidRPr="00B33F36">
              <w:t>Yes</w:t>
            </w:r>
          </w:p>
        </w:tc>
        <w:tc>
          <w:tcPr>
            <w:tcW w:w="709" w:type="dxa"/>
          </w:tcPr>
          <w:p w14:paraId="4731353D" w14:textId="77777777" w:rsidR="00AE6C52" w:rsidRPr="00B33F36" w:rsidRDefault="00AE6C52" w:rsidP="009464D6">
            <w:pPr>
              <w:pStyle w:val="TAL"/>
              <w:jc w:val="center"/>
              <w:rPr>
                <w:rFonts w:cs="Arial"/>
                <w:szCs w:val="18"/>
              </w:rPr>
            </w:pPr>
            <w:r w:rsidRPr="00B33F36">
              <w:rPr>
                <w:bCs/>
                <w:iCs/>
              </w:rPr>
              <w:t>N/A</w:t>
            </w:r>
          </w:p>
        </w:tc>
        <w:tc>
          <w:tcPr>
            <w:tcW w:w="728" w:type="dxa"/>
          </w:tcPr>
          <w:p w14:paraId="45D431A9" w14:textId="77777777" w:rsidR="00AE6C52" w:rsidRPr="00B33F36" w:rsidRDefault="00AE6C52" w:rsidP="009464D6">
            <w:pPr>
              <w:pStyle w:val="TAL"/>
              <w:jc w:val="center"/>
            </w:pPr>
            <w:r w:rsidRPr="00B33F36">
              <w:rPr>
                <w:bCs/>
                <w:iCs/>
              </w:rPr>
              <w:t>N/A</w:t>
            </w:r>
          </w:p>
        </w:tc>
      </w:tr>
      <w:tr w:rsidR="00AE6C52" w:rsidRPr="00B33F36" w14:paraId="7D5C2253" w14:textId="77777777" w:rsidTr="009464D6">
        <w:trPr>
          <w:cantSplit/>
          <w:tblHeader/>
        </w:trPr>
        <w:tc>
          <w:tcPr>
            <w:tcW w:w="6917" w:type="dxa"/>
          </w:tcPr>
          <w:p w14:paraId="30076356" w14:textId="77777777" w:rsidR="00AE6C52" w:rsidRPr="00B33F36" w:rsidRDefault="00AE6C52" w:rsidP="009464D6">
            <w:pPr>
              <w:pStyle w:val="TAL"/>
              <w:rPr>
                <w:b/>
                <w:i/>
              </w:rPr>
            </w:pPr>
            <w:r w:rsidRPr="00B33F36">
              <w:rPr>
                <w:b/>
                <w:i/>
              </w:rPr>
              <w:t>channelBWs-DL-SCS-120kHz-FR2-2-r17</w:t>
            </w:r>
          </w:p>
          <w:p w14:paraId="267AB296" w14:textId="77777777" w:rsidR="00AE6C52" w:rsidRPr="00B33F36" w:rsidRDefault="00AE6C52" w:rsidP="009464D6">
            <w:pPr>
              <w:pStyle w:val="TAL"/>
              <w:rPr>
                <w:bCs/>
                <w:iCs/>
              </w:rPr>
            </w:pPr>
            <w:r w:rsidRPr="00B33F36">
              <w:rPr>
                <w:bCs/>
                <w:iCs/>
              </w:rPr>
              <w:t>Indicates the UE supported channel bandwidths in DL for the SCS 120kHz.</w:t>
            </w:r>
          </w:p>
          <w:p w14:paraId="4C21DDE3" w14:textId="77777777" w:rsidR="00AE6C52" w:rsidRPr="00B33F36" w:rsidRDefault="00AE6C52" w:rsidP="009464D6">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9464D6">
            <w:pPr>
              <w:pStyle w:val="TAL"/>
              <w:rPr>
                <w:b/>
                <w:i/>
              </w:rPr>
            </w:pPr>
          </w:p>
          <w:p w14:paraId="2C7CDE52"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9464D6">
            <w:pPr>
              <w:pStyle w:val="TAL"/>
              <w:jc w:val="center"/>
            </w:pPr>
            <w:r w:rsidRPr="00B33F36">
              <w:t>CY</w:t>
            </w:r>
          </w:p>
        </w:tc>
        <w:tc>
          <w:tcPr>
            <w:tcW w:w="709" w:type="dxa"/>
          </w:tcPr>
          <w:p w14:paraId="6832C9AC" w14:textId="77777777" w:rsidR="00AE6C52" w:rsidRPr="00B33F36" w:rsidRDefault="00AE6C52" w:rsidP="009464D6">
            <w:pPr>
              <w:pStyle w:val="TAL"/>
              <w:jc w:val="center"/>
              <w:rPr>
                <w:bCs/>
                <w:iCs/>
              </w:rPr>
            </w:pPr>
            <w:r w:rsidRPr="00B33F36">
              <w:rPr>
                <w:bCs/>
                <w:iCs/>
              </w:rPr>
              <w:t>N/A</w:t>
            </w:r>
          </w:p>
        </w:tc>
        <w:tc>
          <w:tcPr>
            <w:tcW w:w="728" w:type="dxa"/>
          </w:tcPr>
          <w:p w14:paraId="7F6FC16B" w14:textId="77777777" w:rsidR="00AE6C52" w:rsidRPr="00B33F36" w:rsidRDefault="00AE6C52" w:rsidP="009464D6">
            <w:pPr>
              <w:pStyle w:val="TAL"/>
              <w:jc w:val="center"/>
              <w:rPr>
                <w:bCs/>
                <w:iCs/>
              </w:rPr>
            </w:pPr>
            <w:r w:rsidRPr="00B33F36">
              <w:rPr>
                <w:bCs/>
                <w:iCs/>
              </w:rPr>
              <w:t>N/A</w:t>
            </w:r>
          </w:p>
        </w:tc>
      </w:tr>
      <w:tr w:rsidR="00AE6C52" w:rsidRPr="00B33F36" w14:paraId="7C4E56EA" w14:textId="77777777" w:rsidTr="009464D6">
        <w:trPr>
          <w:cantSplit/>
          <w:tblHeader/>
        </w:trPr>
        <w:tc>
          <w:tcPr>
            <w:tcW w:w="6917" w:type="dxa"/>
          </w:tcPr>
          <w:p w14:paraId="529DBF1D" w14:textId="77777777" w:rsidR="00AE6C52" w:rsidRPr="00B33F36" w:rsidRDefault="00AE6C52" w:rsidP="009464D6">
            <w:pPr>
              <w:pStyle w:val="TAL"/>
              <w:rPr>
                <w:b/>
                <w:i/>
              </w:rPr>
            </w:pPr>
            <w:r w:rsidRPr="00B33F36">
              <w:rPr>
                <w:b/>
                <w:i/>
              </w:rPr>
              <w:t>channelBWs-DL-SCS-480kHz-FR2-2-r17</w:t>
            </w:r>
          </w:p>
          <w:p w14:paraId="08B9AA35" w14:textId="77777777" w:rsidR="00AE6C52" w:rsidRPr="00B33F36" w:rsidRDefault="00AE6C52" w:rsidP="009464D6">
            <w:pPr>
              <w:pStyle w:val="TAL"/>
              <w:rPr>
                <w:bCs/>
                <w:iCs/>
              </w:rPr>
            </w:pPr>
            <w:r w:rsidRPr="00B33F36">
              <w:rPr>
                <w:bCs/>
                <w:iCs/>
              </w:rPr>
              <w:t>Indicates the UE supported channel bandwidths in DL for the SCS 480kHz.</w:t>
            </w:r>
          </w:p>
          <w:p w14:paraId="55C37198" w14:textId="77777777" w:rsidR="00AE6C52" w:rsidRPr="00B33F36" w:rsidRDefault="00AE6C52" w:rsidP="009464D6">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9464D6">
            <w:pPr>
              <w:pStyle w:val="TAL"/>
              <w:rPr>
                <w:b/>
                <w:i/>
              </w:rPr>
            </w:pPr>
          </w:p>
          <w:p w14:paraId="412A66DF"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9464D6">
            <w:pPr>
              <w:pStyle w:val="TAL"/>
              <w:jc w:val="center"/>
            </w:pPr>
            <w:r w:rsidRPr="00B33F36">
              <w:t>CY</w:t>
            </w:r>
          </w:p>
        </w:tc>
        <w:tc>
          <w:tcPr>
            <w:tcW w:w="709" w:type="dxa"/>
          </w:tcPr>
          <w:p w14:paraId="040C419A" w14:textId="77777777" w:rsidR="00AE6C52" w:rsidRPr="00B33F36" w:rsidRDefault="00AE6C52" w:rsidP="009464D6">
            <w:pPr>
              <w:pStyle w:val="TAL"/>
              <w:jc w:val="center"/>
              <w:rPr>
                <w:bCs/>
                <w:iCs/>
              </w:rPr>
            </w:pPr>
            <w:r w:rsidRPr="00B33F36">
              <w:rPr>
                <w:bCs/>
                <w:iCs/>
              </w:rPr>
              <w:t>N/A</w:t>
            </w:r>
          </w:p>
        </w:tc>
        <w:tc>
          <w:tcPr>
            <w:tcW w:w="728" w:type="dxa"/>
          </w:tcPr>
          <w:p w14:paraId="653D50B7" w14:textId="77777777" w:rsidR="00AE6C52" w:rsidRPr="00B33F36" w:rsidRDefault="00AE6C52" w:rsidP="009464D6">
            <w:pPr>
              <w:pStyle w:val="TAL"/>
              <w:jc w:val="center"/>
              <w:rPr>
                <w:bCs/>
                <w:iCs/>
              </w:rPr>
            </w:pPr>
            <w:r w:rsidRPr="00B33F36">
              <w:rPr>
                <w:bCs/>
                <w:iCs/>
              </w:rPr>
              <w:t>N/A</w:t>
            </w:r>
          </w:p>
        </w:tc>
      </w:tr>
      <w:tr w:rsidR="00AE6C52" w:rsidRPr="00B33F36" w14:paraId="4654BC78" w14:textId="77777777" w:rsidTr="009464D6">
        <w:trPr>
          <w:cantSplit/>
          <w:tblHeader/>
        </w:trPr>
        <w:tc>
          <w:tcPr>
            <w:tcW w:w="6917" w:type="dxa"/>
          </w:tcPr>
          <w:p w14:paraId="6469586D" w14:textId="77777777" w:rsidR="00AE6C52" w:rsidRPr="00B33F36" w:rsidRDefault="00AE6C52" w:rsidP="009464D6">
            <w:pPr>
              <w:pStyle w:val="TAL"/>
              <w:rPr>
                <w:b/>
                <w:i/>
              </w:rPr>
            </w:pPr>
            <w:r w:rsidRPr="00B33F36">
              <w:rPr>
                <w:b/>
                <w:i/>
              </w:rPr>
              <w:t>channelBWs-DL-SCS-960kHz-FR2-2-r17</w:t>
            </w:r>
          </w:p>
          <w:p w14:paraId="38722C88" w14:textId="77777777" w:rsidR="00AE6C52" w:rsidRPr="00B33F36" w:rsidRDefault="00AE6C52" w:rsidP="009464D6">
            <w:pPr>
              <w:pStyle w:val="TAL"/>
              <w:rPr>
                <w:bCs/>
                <w:iCs/>
              </w:rPr>
            </w:pPr>
            <w:r w:rsidRPr="00B33F36">
              <w:rPr>
                <w:bCs/>
                <w:iCs/>
              </w:rPr>
              <w:t>Indicates the UE supported channel bandwidths in DL for the SCS 960kHz.</w:t>
            </w:r>
          </w:p>
          <w:p w14:paraId="0F233C92" w14:textId="77777777" w:rsidR="00AE6C52" w:rsidRPr="00B33F36" w:rsidRDefault="00AE6C52" w:rsidP="009464D6">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9464D6">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9464D6">
            <w:pPr>
              <w:pStyle w:val="TAL"/>
              <w:rPr>
                <w:b/>
                <w:i/>
              </w:rPr>
            </w:pPr>
          </w:p>
          <w:p w14:paraId="6D4A7D54" w14:textId="77777777" w:rsidR="00AE6C52" w:rsidRPr="00B33F36" w:rsidRDefault="00AE6C52" w:rsidP="009464D6">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9464D6">
            <w:pPr>
              <w:pStyle w:val="TAL"/>
              <w:jc w:val="center"/>
            </w:pPr>
            <w:r w:rsidRPr="00B33F36">
              <w:t>CY</w:t>
            </w:r>
          </w:p>
        </w:tc>
        <w:tc>
          <w:tcPr>
            <w:tcW w:w="709" w:type="dxa"/>
          </w:tcPr>
          <w:p w14:paraId="7DBBFBFB" w14:textId="77777777" w:rsidR="00AE6C52" w:rsidRPr="00B33F36" w:rsidRDefault="00AE6C52" w:rsidP="009464D6">
            <w:pPr>
              <w:pStyle w:val="TAL"/>
              <w:jc w:val="center"/>
              <w:rPr>
                <w:bCs/>
                <w:iCs/>
              </w:rPr>
            </w:pPr>
            <w:r w:rsidRPr="00B33F36">
              <w:rPr>
                <w:bCs/>
                <w:iCs/>
              </w:rPr>
              <w:t>N/A</w:t>
            </w:r>
          </w:p>
        </w:tc>
        <w:tc>
          <w:tcPr>
            <w:tcW w:w="728" w:type="dxa"/>
          </w:tcPr>
          <w:p w14:paraId="2FBED095" w14:textId="77777777" w:rsidR="00AE6C52" w:rsidRPr="00B33F36" w:rsidRDefault="00AE6C52" w:rsidP="009464D6">
            <w:pPr>
              <w:pStyle w:val="TAL"/>
              <w:jc w:val="center"/>
              <w:rPr>
                <w:bCs/>
                <w:iCs/>
              </w:rPr>
            </w:pPr>
            <w:r w:rsidRPr="00B33F36">
              <w:rPr>
                <w:bCs/>
                <w:iCs/>
              </w:rPr>
              <w:t>N/A</w:t>
            </w:r>
          </w:p>
        </w:tc>
      </w:tr>
      <w:tr w:rsidR="00AE6C52" w:rsidRPr="00B33F36" w14:paraId="26E39C77" w14:textId="77777777" w:rsidTr="009464D6">
        <w:trPr>
          <w:cantSplit/>
          <w:tblHeader/>
        </w:trPr>
        <w:tc>
          <w:tcPr>
            <w:tcW w:w="6917" w:type="dxa"/>
          </w:tcPr>
          <w:p w14:paraId="3BCF275A" w14:textId="77777777" w:rsidR="00AE6C52" w:rsidRPr="00B33F36" w:rsidRDefault="00AE6C52" w:rsidP="009464D6">
            <w:pPr>
              <w:pStyle w:val="TAL"/>
              <w:rPr>
                <w:b/>
                <w:i/>
              </w:rPr>
            </w:pPr>
            <w:r w:rsidRPr="00B33F36">
              <w:rPr>
                <w:b/>
                <w:i/>
              </w:rPr>
              <w:lastRenderedPageBreak/>
              <w:t>channelBWs-UL</w:t>
            </w:r>
          </w:p>
          <w:p w14:paraId="152586C8" w14:textId="77777777" w:rsidR="00AE6C52" w:rsidRPr="00B33F36" w:rsidRDefault="00AE6C52" w:rsidP="009464D6">
            <w:pPr>
              <w:pStyle w:val="TAL"/>
            </w:pPr>
            <w:r w:rsidRPr="00B33F36">
              <w:t>Indicates for each subcarrier spacing the UE supported channel bandwidths.</w:t>
            </w:r>
          </w:p>
          <w:p w14:paraId="5BB06D63" w14:textId="77777777" w:rsidR="00AE6C52" w:rsidRPr="00B33F36" w:rsidRDefault="00AE6C52" w:rsidP="009464D6">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9464D6">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9464D6">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9464D6">
            <w:pPr>
              <w:pStyle w:val="TAL"/>
              <w:rPr>
                <w:rFonts w:cs="Arial"/>
                <w:szCs w:val="21"/>
              </w:rPr>
            </w:pPr>
          </w:p>
          <w:p w14:paraId="1C49C84A" w14:textId="77777777" w:rsidR="00AE6C52" w:rsidRPr="00B33F36" w:rsidRDefault="00AE6C52" w:rsidP="009464D6">
            <w:pPr>
              <w:pStyle w:val="TAL"/>
            </w:pPr>
            <w:r w:rsidRPr="00B33F36">
              <w:t>This feature is applicable only for FR1 and FR2-1 band, otherwise it is absent.</w:t>
            </w:r>
          </w:p>
          <w:p w14:paraId="5595896F" w14:textId="77777777" w:rsidR="00AE6C52" w:rsidRPr="00B33F36" w:rsidRDefault="00AE6C52" w:rsidP="009464D6">
            <w:pPr>
              <w:pStyle w:val="TAN"/>
            </w:pPr>
          </w:p>
          <w:p w14:paraId="64C65D42" w14:textId="77777777" w:rsidR="00AE6C52" w:rsidRPr="00B33F36" w:rsidRDefault="00AE6C52" w:rsidP="009464D6">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9464D6">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9464D6">
            <w:pPr>
              <w:pStyle w:val="TAN"/>
              <w:ind w:left="1168" w:hanging="283"/>
              <w:rPr>
                <w:i/>
              </w:rPr>
            </w:pPr>
          </w:p>
          <w:p w14:paraId="0A42E35D" w14:textId="77777777" w:rsidR="00AE6C52" w:rsidRPr="00B33F36" w:rsidRDefault="00AE6C52" w:rsidP="009464D6">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9464D6">
            <w:pPr>
              <w:pStyle w:val="TAL"/>
              <w:jc w:val="center"/>
              <w:rPr>
                <w:rFonts w:cs="Arial"/>
                <w:szCs w:val="18"/>
              </w:rPr>
            </w:pPr>
            <w:r w:rsidRPr="00B33F36">
              <w:t>Yes</w:t>
            </w:r>
          </w:p>
        </w:tc>
        <w:tc>
          <w:tcPr>
            <w:tcW w:w="709" w:type="dxa"/>
          </w:tcPr>
          <w:p w14:paraId="0F45CA05" w14:textId="77777777" w:rsidR="00AE6C52" w:rsidRPr="00B33F36" w:rsidRDefault="00AE6C52" w:rsidP="009464D6">
            <w:pPr>
              <w:pStyle w:val="TAL"/>
              <w:jc w:val="center"/>
              <w:rPr>
                <w:rFonts w:cs="Arial"/>
                <w:szCs w:val="18"/>
              </w:rPr>
            </w:pPr>
            <w:r w:rsidRPr="00B33F36">
              <w:rPr>
                <w:bCs/>
                <w:iCs/>
              </w:rPr>
              <w:t>N/A</w:t>
            </w:r>
          </w:p>
        </w:tc>
        <w:tc>
          <w:tcPr>
            <w:tcW w:w="728" w:type="dxa"/>
          </w:tcPr>
          <w:p w14:paraId="0363CE07" w14:textId="77777777" w:rsidR="00AE6C52" w:rsidRPr="00B33F36" w:rsidRDefault="00AE6C52" w:rsidP="009464D6">
            <w:pPr>
              <w:pStyle w:val="TAL"/>
              <w:jc w:val="center"/>
            </w:pPr>
            <w:r w:rsidRPr="00B33F36">
              <w:rPr>
                <w:bCs/>
                <w:iCs/>
              </w:rPr>
              <w:t>N/A</w:t>
            </w:r>
          </w:p>
        </w:tc>
      </w:tr>
      <w:tr w:rsidR="00AE6C52" w:rsidRPr="00B33F36" w14:paraId="5F28DF49" w14:textId="77777777" w:rsidTr="009464D6">
        <w:trPr>
          <w:cantSplit/>
          <w:tblHeader/>
        </w:trPr>
        <w:tc>
          <w:tcPr>
            <w:tcW w:w="6917" w:type="dxa"/>
          </w:tcPr>
          <w:p w14:paraId="04F6445F" w14:textId="77777777" w:rsidR="00AE6C52" w:rsidRPr="00B33F36" w:rsidRDefault="00AE6C52" w:rsidP="009464D6">
            <w:pPr>
              <w:pStyle w:val="TAL"/>
              <w:rPr>
                <w:b/>
                <w:i/>
              </w:rPr>
            </w:pPr>
            <w:r w:rsidRPr="00B33F36">
              <w:rPr>
                <w:b/>
                <w:i/>
              </w:rPr>
              <w:t>channelBWs-UL-SCS-120kHz-FR2-2-r17</w:t>
            </w:r>
          </w:p>
          <w:p w14:paraId="76A99A65" w14:textId="77777777" w:rsidR="00AE6C52" w:rsidRPr="00B33F36" w:rsidRDefault="00AE6C52" w:rsidP="009464D6">
            <w:pPr>
              <w:pStyle w:val="TAL"/>
              <w:rPr>
                <w:bCs/>
                <w:iCs/>
              </w:rPr>
            </w:pPr>
            <w:r w:rsidRPr="00B33F36">
              <w:rPr>
                <w:bCs/>
                <w:iCs/>
              </w:rPr>
              <w:t>Indicates the UE supported channel bandwidths in UL for the SCS 120kHz.</w:t>
            </w:r>
          </w:p>
          <w:p w14:paraId="63950322" w14:textId="77777777" w:rsidR="00AE6C52" w:rsidRPr="00B33F36" w:rsidRDefault="00AE6C52" w:rsidP="009464D6">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9464D6">
            <w:pPr>
              <w:pStyle w:val="TAL"/>
              <w:rPr>
                <w:b/>
                <w:i/>
              </w:rPr>
            </w:pPr>
          </w:p>
          <w:p w14:paraId="5343BE9C"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9464D6">
            <w:pPr>
              <w:pStyle w:val="TAL"/>
              <w:jc w:val="center"/>
            </w:pPr>
            <w:r w:rsidRPr="00B33F36">
              <w:t>CY</w:t>
            </w:r>
          </w:p>
        </w:tc>
        <w:tc>
          <w:tcPr>
            <w:tcW w:w="709" w:type="dxa"/>
          </w:tcPr>
          <w:p w14:paraId="1EC3F8BA" w14:textId="77777777" w:rsidR="00AE6C52" w:rsidRPr="00B33F36" w:rsidRDefault="00AE6C52" w:rsidP="009464D6">
            <w:pPr>
              <w:pStyle w:val="TAL"/>
              <w:jc w:val="center"/>
              <w:rPr>
                <w:bCs/>
                <w:iCs/>
              </w:rPr>
            </w:pPr>
            <w:r w:rsidRPr="00B33F36">
              <w:rPr>
                <w:bCs/>
                <w:iCs/>
              </w:rPr>
              <w:t>N/A</w:t>
            </w:r>
          </w:p>
        </w:tc>
        <w:tc>
          <w:tcPr>
            <w:tcW w:w="728" w:type="dxa"/>
          </w:tcPr>
          <w:p w14:paraId="5F29BC47" w14:textId="77777777" w:rsidR="00AE6C52" w:rsidRPr="00B33F36" w:rsidRDefault="00AE6C52" w:rsidP="009464D6">
            <w:pPr>
              <w:pStyle w:val="TAL"/>
              <w:jc w:val="center"/>
              <w:rPr>
                <w:bCs/>
                <w:iCs/>
              </w:rPr>
            </w:pPr>
            <w:r w:rsidRPr="00B33F36">
              <w:rPr>
                <w:bCs/>
                <w:iCs/>
              </w:rPr>
              <w:t>N/A</w:t>
            </w:r>
          </w:p>
        </w:tc>
      </w:tr>
      <w:tr w:rsidR="00AE6C52" w:rsidRPr="00B33F36" w14:paraId="460C5356" w14:textId="77777777" w:rsidTr="009464D6">
        <w:trPr>
          <w:cantSplit/>
          <w:tblHeader/>
        </w:trPr>
        <w:tc>
          <w:tcPr>
            <w:tcW w:w="6917" w:type="dxa"/>
          </w:tcPr>
          <w:p w14:paraId="3E0AD826" w14:textId="77777777" w:rsidR="00AE6C52" w:rsidRPr="00B33F36" w:rsidRDefault="00AE6C52" w:rsidP="009464D6">
            <w:pPr>
              <w:pStyle w:val="TAL"/>
              <w:rPr>
                <w:b/>
                <w:i/>
              </w:rPr>
            </w:pPr>
            <w:r w:rsidRPr="00B33F36">
              <w:rPr>
                <w:b/>
                <w:i/>
              </w:rPr>
              <w:t>channelBWs-UL-SCS-480kHz-FR2-2-r17</w:t>
            </w:r>
          </w:p>
          <w:p w14:paraId="41130179" w14:textId="77777777" w:rsidR="00AE6C52" w:rsidRPr="00B33F36" w:rsidRDefault="00AE6C52" w:rsidP="009464D6">
            <w:pPr>
              <w:pStyle w:val="TAL"/>
              <w:rPr>
                <w:bCs/>
                <w:iCs/>
              </w:rPr>
            </w:pPr>
            <w:r w:rsidRPr="00B33F36">
              <w:rPr>
                <w:bCs/>
                <w:iCs/>
              </w:rPr>
              <w:t>Indicates the UE supported channel bandwidths in UL for the SCS 480kHz.</w:t>
            </w:r>
          </w:p>
          <w:p w14:paraId="112C465E" w14:textId="77777777" w:rsidR="00AE6C52" w:rsidRPr="00B33F36" w:rsidRDefault="00AE6C52" w:rsidP="009464D6">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9464D6">
            <w:pPr>
              <w:pStyle w:val="TAL"/>
              <w:rPr>
                <w:b/>
                <w:i/>
              </w:rPr>
            </w:pPr>
          </w:p>
          <w:p w14:paraId="3E33EC79"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9464D6">
            <w:pPr>
              <w:pStyle w:val="TAL"/>
              <w:jc w:val="center"/>
            </w:pPr>
            <w:r w:rsidRPr="00B33F36">
              <w:t>CY</w:t>
            </w:r>
          </w:p>
        </w:tc>
        <w:tc>
          <w:tcPr>
            <w:tcW w:w="709" w:type="dxa"/>
          </w:tcPr>
          <w:p w14:paraId="62EA3F0E" w14:textId="77777777" w:rsidR="00AE6C52" w:rsidRPr="00B33F36" w:rsidRDefault="00AE6C52" w:rsidP="009464D6">
            <w:pPr>
              <w:pStyle w:val="TAL"/>
              <w:jc w:val="center"/>
              <w:rPr>
                <w:bCs/>
                <w:iCs/>
              </w:rPr>
            </w:pPr>
            <w:r w:rsidRPr="00B33F36">
              <w:rPr>
                <w:bCs/>
                <w:iCs/>
              </w:rPr>
              <w:t>N/A</w:t>
            </w:r>
          </w:p>
        </w:tc>
        <w:tc>
          <w:tcPr>
            <w:tcW w:w="728" w:type="dxa"/>
          </w:tcPr>
          <w:p w14:paraId="4F81EA74" w14:textId="77777777" w:rsidR="00AE6C52" w:rsidRPr="00B33F36" w:rsidRDefault="00AE6C52" w:rsidP="009464D6">
            <w:pPr>
              <w:pStyle w:val="TAL"/>
              <w:jc w:val="center"/>
              <w:rPr>
                <w:bCs/>
                <w:iCs/>
              </w:rPr>
            </w:pPr>
            <w:r w:rsidRPr="00B33F36">
              <w:rPr>
                <w:bCs/>
                <w:iCs/>
              </w:rPr>
              <w:t>N/A</w:t>
            </w:r>
          </w:p>
        </w:tc>
      </w:tr>
      <w:tr w:rsidR="00AE6C52" w:rsidRPr="00B33F36" w14:paraId="6A86C094" w14:textId="77777777" w:rsidTr="009464D6">
        <w:trPr>
          <w:cantSplit/>
          <w:tblHeader/>
        </w:trPr>
        <w:tc>
          <w:tcPr>
            <w:tcW w:w="6917" w:type="dxa"/>
          </w:tcPr>
          <w:p w14:paraId="61E5D2FF" w14:textId="77777777" w:rsidR="00AE6C52" w:rsidRPr="00B33F36" w:rsidRDefault="00AE6C52" w:rsidP="009464D6">
            <w:pPr>
              <w:pStyle w:val="TAL"/>
              <w:rPr>
                <w:b/>
                <w:bCs/>
                <w:i/>
                <w:iCs/>
              </w:rPr>
            </w:pPr>
            <w:r w:rsidRPr="00B33F36">
              <w:rPr>
                <w:b/>
                <w:bCs/>
                <w:i/>
                <w:iCs/>
              </w:rPr>
              <w:t>channelBWs-UL-SCS-960kHz-FR2-2-r17</w:t>
            </w:r>
          </w:p>
          <w:p w14:paraId="48DC68C9"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9464D6">
            <w:pPr>
              <w:pStyle w:val="TAL"/>
              <w:rPr>
                <w:rFonts w:eastAsiaTheme="minorEastAsia" w:cs="Arial"/>
                <w:lang w:eastAsia="zh-CN"/>
              </w:rPr>
            </w:pPr>
          </w:p>
          <w:p w14:paraId="29A826B7"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9464D6">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9464D6">
            <w:pPr>
              <w:pStyle w:val="TAL"/>
            </w:pPr>
          </w:p>
          <w:p w14:paraId="60B85BA9" w14:textId="77777777" w:rsidR="00AE6C52" w:rsidRPr="00B33F36" w:rsidRDefault="00AE6C52" w:rsidP="009464D6">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9464D6">
            <w:pPr>
              <w:pStyle w:val="TAL"/>
              <w:jc w:val="center"/>
            </w:pPr>
            <w:r w:rsidRPr="00B33F36">
              <w:t>CY</w:t>
            </w:r>
          </w:p>
        </w:tc>
        <w:tc>
          <w:tcPr>
            <w:tcW w:w="709" w:type="dxa"/>
          </w:tcPr>
          <w:p w14:paraId="412A810D" w14:textId="77777777" w:rsidR="00AE6C52" w:rsidRPr="00B33F36" w:rsidRDefault="00AE6C52" w:rsidP="009464D6">
            <w:pPr>
              <w:pStyle w:val="TAL"/>
              <w:jc w:val="center"/>
              <w:rPr>
                <w:bCs/>
                <w:iCs/>
              </w:rPr>
            </w:pPr>
            <w:r w:rsidRPr="00B33F36">
              <w:rPr>
                <w:bCs/>
                <w:iCs/>
              </w:rPr>
              <w:t>N/A</w:t>
            </w:r>
          </w:p>
        </w:tc>
        <w:tc>
          <w:tcPr>
            <w:tcW w:w="728" w:type="dxa"/>
          </w:tcPr>
          <w:p w14:paraId="16A59D0D" w14:textId="77777777" w:rsidR="00AE6C52" w:rsidRPr="00B33F36" w:rsidRDefault="00AE6C52" w:rsidP="009464D6">
            <w:pPr>
              <w:pStyle w:val="TAL"/>
              <w:jc w:val="center"/>
              <w:rPr>
                <w:bCs/>
                <w:iCs/>
              </w:rPr>
            </w:pPr>
            <w:r w:rsidRPr="00B33F36">
              <w:rPr>
                <w:bCs/>
                <w:iCs/>
              </w:rPr>
              <w:t>N/A</w:t>
            </w:r>
          </w:p>
        </w:tc>
      </w:tr>
      <w:tr w:rsidR="00AE6C52" w:rsidRPr="00B33F36" w14:paraId="35A54594" w14:textId="77777777" w:rsidTr="009464D6">
        <w:trPr>
          <w:cantSplit/>
          <w:tblHeader/>
        </w:trPr>
        <w:tc>
          <w:tcPr>
            <w:tcW w:w="6917" w:type="dxa"/>
          </w:tcPr>
          <w:p w14:paraId="4E96EB3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9464D6">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9464D6">
            <w:pPr>
              <w:pStyle w:val="TAL"/>
            </w:pPr>
          </w:p>
          <w:p w14:paraId="126A09F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9464D6">
            <w:pPr>
              <w:pStyle w:val="TAL"/>
            </w:pPr>
          </w:p>
          <w:p w14:paraId="368A769E"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9464D6">
            <w:pPr>
              <w:pStyle w:val="B1"/>
              <w:spacing w:after="0"/>
              <w:rPr>
                <w:rFonts w:ascii="Arial" w:hAnsi="Arial" w:cs="Arial"/>
                <w:sz w:val="18"/>
                <w:szCs w:val="18"/>
              </w:rPr>
            </w:pPr>
          </w:p>
          <w:p w14:paraId="2D337048" w14:textId="77777777" w:rsidR="00AE6C52" w:rsidRPr="00B33F36" w:rsidRDefault="00AE6C52" w:rsidP="009464D6">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9464D6">
            <w:pPr>
              <w:pStyle w:val="TAL"/>
              <w:jc w:val="center"/>
              <w:rPr>
                <w:bCs/>
                <w:iCs/>
              </w:rPr>
            </w:pPr>
            <w:r w:rsidRPr="00B33F36">
              <w:rPr>
                <w:bCs/>
                <w:iCs/>
              </w:rPr>
              <w:t>N/A</w:t>
            </w:r>
          </w:p>
        </w:tc>
        <w:tc>
          <w:tcPr>
            <w:tcW w:w="728" w:type="dxa"/>
          </w:tcPr>
          <w:p w14:paraId="38692B0C" w14:textId="77777777" w:rsidR="00AE6C52" w:rsidRPr="00B33F36" w:rsidRDefault="00AE6C52" w:rsidP="009464D6">
            <w:pPr>
              <w:pStyle w:val="TAL"/>
              <w:jc w:val="center"/>
              <w:rPr>
                <w:bCs/>
                <w:iCs/>
              </w:rPr>
            </w:pPr>
            <w:r w:rsidRPr="00B33F36">
              <w:rPr>
                <w:bCs/>
                <w:iCs/>
              </w:rPr>
              <w:t>N/A</w:t>
            </w:r>
          </w:p>
        </w:tc>
      </w:tr>
      <w:tr w:rsidR="00AE6C52" w:rsidRPr="00B33F36" w14:paraId="37712A93" w14:textId="77777777" w:rsidTr="009464D6">
        <w:trPr>
          <w:cantSplit/>
          <w:tblHeader/>
        </w:trPr>
        <w:tc>
          <w:tcPr>
            <w:tcW w:w="6917" w:type="dxa"/>
          </w:tcPr>
          <w:p w14:paraId="206AFD8F"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9464D6">
            <w:pPr>
              <w:pStyle w:val="TAL"/>
            </w:pPr>
            <w:r w:rsidRPr="00B33F36">
              <w:t>Indicates the support of active CSI-RS resources and ports in the presence of multi-TRP CSI.</w:t>
            </w:r>
          </w:p>
          <w:p w14:paraId="3C6EFB0B" w14:textId="77777777" w:rsidR="00AE6C52" w:rsidRPr="00B33F36" w:rsidRDefault="00AE6C52" w:rsidP="009464D6">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9464D6">
            <w:pPr>
              <w:pStyle w:val="TAL"/>
            </w:pPr>
          </w:p>
          <w:p w14:paraId="1B12E76A"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9464D6">
            <w:pPr>
              <w:pStyle w:val="TAL"/>
            </w:pPr>
          </w:p>
          <w:p w14:paraId="5A51D051" w14:textId="77777777" w:rsidR="00AE6C52" w:rsidRPr="00B33F36" w:rsidRDefault="00AE6C52" w:rsidP="009464D6">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9464D6">
            <w:pPr>
              <w:pStyle w:val="TAN"/>
            </w:pPr>
          </w:p>
          <w:p w14:paraId="299C3A58" w14:textId="77777777" w:rsidR="00AE6C52" w:rsidRPr="00B33F36" w:rsidRDefault="00AE6C52" w:rsidP="009464D6">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9464D6">
            <w:pPr>
              <w:pStyle w:val="TAL"/>
            </w:pPr>
          </w:p>
          <w:p w14:paraId="14709F8E" w14:textId="77777777" w:rsidR="00AE6C52" w:rsidRPr="00B33F36" w:rsidRDefault="00AE6C52" w:rsidP="009464D6">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9464D6">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9464D6">
            <w:pPr>
              <w:pStyle w:val="TAL"/>
              <w:jc w:val="center"/>
              <w:rPr>
                <w:rFonts w:cs="Arial"/>
                <w:szCs w:val="18"/>
              </w:rPr>
            </w:pPr>
            <w:r w:rsidRPr="00B33F36">
              <w:t>No</w:t>
            </w:r>
          </w:p>
        </w:tc>
        <w:tc>
          <w:tcPr>
            <w:tcW w:w="709" w:type="dxa"/>
          </w:tcPr>
          <w:p w14:paraId="63EB151F" w14:textId="77777777" w:rsidR="00AE6C52" w:rsidRPr="00B33F36" w:rsidRDefault="00AE6C52" w:rsidP="009464D6">
            <w:pPr>
              <w:pStyle w:val="TAL"/>
              <w:jc w:val="center"/>
              <w:rPr>
                <w:bCs/>
                <w:iCs/>
              </w:rPr>
            </w:pPr>
            <w:r w:rsidRPr="00B33F36">
              <w:rPr>
                <w:bCs/>
                <w:iCs/>
              </w:rPr>
              <w:t>N/A</w:t>
            </w:r>
          </w:p>
        </w:tc>
        <w:tc>
          <w:tcPr>
            <w:tcW w:w="728" w:type="dxa"/>
          </w:tcPr>
          <w:p w14:paraId="4C96275E" w14:textId="77777777" w:rsidR="00AE6C52" w:rsidRPr="00B33F36" w:rsidRDefault="00AE6C52" w:rsidP="009464D6">
            <w:pPr>
              <w:pStyle w:val="TAL"/>
              <w:jc w:val="center"/>
              <w:rPr>
                <w:bCs/>
                <w:iCs/>
              </w:rPr>
            </w:pPr>
            <w:r w:rsidRPr="00B33F36">
              <w:rPr>
                <w:bCs/>
                <w:iCs/>
              </w:rPr>
              <w:t>N/A</w:t>
            </w:r>
          </w:p>
        </w:tc>
      </w:tr>
      <w:tr w:rsidR="00AE6C52" w:rsidRPr="00B33F36" w14:paraId="47DB3ECD" w14:textId="77777777" w:rsidTr="009464D6">
        <w:trPr>
          <w:cantSplit/>
          <w:tblHeader/>
        </w:trPr>
        <w:tc>
          <w:tcPr>
            <w:tcW w:w="6917" w:type="dxa"/>
          </w:tcPr>
          <w:p w14:paraId="0B7B12B0" w14:textId="77777777" w:rsidR="00AE6C52" w:rsidRPr="00B33F36" w:rsidRDefault="00AE6C52" w:rsidP="009464D6">
            <w:pPr>
              <w:pStyle w:val="TAL"/>
              <w:rPr>
                <w:b/>
                <w:i/>
              </w:rPr>
            </w:pPr>
            <w:r w:rsidRPr="00B33F36">
              <w:rPr>
                <w:b/>
                <w:i/>
              </w:rPr>
              <w:t>codebookComboParametersAddition-r16</w:t>
            </w:r>
          </w:p>
          <w:p w14:paraId="0B888FC8" w14:textId="77777777" w:rsidR="00AE6C52" w:rsidRPr="00B33F36" w:rsidRDefault="00AE6C52" w:rsidP="009464D6">
            <w:pPr>
              <w:pStyle w:val="TAL"/>
            </w:pPr>
            <w:r w:rsidRPr="00B33F36">
              <w:t>Indicates the UE supports the mixed codebook combinations and the corresponding parameters supported by the UE.</w:t>
            </w:r>
          </w:p>
          <w:p w14:paraId="110094B8" w14:textId="77777777" w:rsidR="00AE6C52" w:rsidRPr="00B33F36" w:rsidRDefault="00AE6C52" w:rsidP="009464D6">
            <w:pPr>
              <w:pStyle w:val="TAL"/>
            </w:pPr>
          </w:p>
          <w:p w14:paraId="5E561F00" w14:textId="77777777" w:rsidR="00AE6C52" w:rsidRPr="00B33F36" w:rsidRDefault="00AE6C52" w:rsidP="009464D6">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9464D6">
            <w:pPr>
              <w:pStyle w:val="TAL"/>
            </w:pPr>
          </w:p>
          <w:p w14:paraId="1E195B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9464D6">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9464D6">
            <w:pPr>
              <w:pStyle w:val="TAL"/>
            </w:pPr>
          </w:p>
          <w:p w14:paraId="665E3968" w14:textId="77777777" w:rsidR="00AE6C52" w:rsidRPr="00B33F36" w:rsidRDefault="00AE6C52" w:rsidP="009464D6">
            <w:pPr>
              <w:pStyle w:val="TAL"/>
            </w:pPr>
            <w:r w:rsidRPr="00B33F36">
              <w:t>Parameters for each mixed codebook supported by the UE:</w:t>
            </w:r>
          </w:p>
          <w:p w14:paraId="47CD47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9464D6">
            <w:pPr>
              <w:pStyle w:val="TAL"/>
            </w:pPr>
          </w:p>
          <w:p w14:paraId="304A458C"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9464D6">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9464D6">
            <w:pPr>
              <w:pStyle w:val="TAL"/>
            </w:pPr>
          </w:p>
          <w:p w14:paraId="19271410" w14:textId="77777777" w:rsidR="00AE6C52" w:rsidRPr="00B33F36" w:rsidRDefault="00AE6C52" w:rsidP="009464D6">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9464D6">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9464D6">
            <w:pPr>
              <w:pStyle w:val="TAL"/>
              <w:jc w:val="center"/>
            </w:pPr>
            <w:r w:rsidRPr="00B33F36">
              <w:t>Band</w:t>
            </w:r>
          </w:p>
        </w:tc>
        <w:tc>
          <w:tcPr>
            <w:tcW w:w="567" w:type="dxa"/>
          </w:tcPr>
          <w:p w14:paraId="09EE6CCF" w14:textId="77777777" w:rsidR="00AE6C52" w:rsidRPr="00B33F36" w:rsidRDefault="00AE6C52" w:rsidP="009464D6">
            <w:pPr>
              <w:pStyle w:val="TAL"/>
              <w:jc w:val="center"/>
            </w:pPr>
            <w:r w:rsidRPr="00B33F36">
              <w:t>No</w:t>
            </w:r>
          </w:p>
        </w:tc>
        <w:tc>
          <w:tcPr>
            <w:tcW w:w="709" w:type="dxa"/>
          </w:tcPr>
          <w:p w14:paraId="1AD0F3EE" w14:textId="77777777" w:rsidR="00AE6C52" w:rsidRPr="00B33F36" w:rsidRDefault="00AE6C52" w:rsidP="009464D6">
            <w:pPr>
              <w:pStyle w:val="TAL"/>
              <w:jc w:val="center"/>
              <w:rPr>
                <w:bCs/>
                <w:iCs/>
              </w:rPr>
            </w:pPr>
            <w:r w:rsidRPr="00B33F36">
              <w:rPr>
                <w:bCs/>
                <w:iCs/>
              </w:rPr>
              <w:t>N/A</w:t>
            </w:r>
          </w:p>
        </w:tc>
        <w:tc>
          <w:tcPr>
            <w:tcW w:w="728" w:type="dxa"/>
          </w:tcPr>
          <w:p w14:paraId="5D2AA3D0" w14:textId="77777777" w:rsidR="00AE6C52" w:rsidRPr="00B33F36" w:rsidRDefault="00AE6C52" w:rsidP="009464D6">
            <w:pPr>
              <w:pStyle w:val="TAL"/>
              <w:jc w:val="center"/>
              <w:rPr>
                <w:bCs/>
                <w:iCs/>
              </w:rPr>
            </w:pPr>
            <w:r w:rsidRPr="00B33F36">
              <w:rPr>
                <w:bCs/>
                <w:iCs/>
              </w:rPr>
              <w:t>N/A</w:t>
            </w:r>
          </w:p>
        </w:tc>
      </w:tr>
      <w:tr w:rsidR="00AE6C52" w:rsidRPr="00B33F36" w14:paraId="11D6CA5D" w14:textId="77777777" w:rsidTr="009464D6">
        <w:trPr>
          <w:cantSplit/>
          <w:tblHeader/>
        </w:trPr>
        <w:tc>
          <w:tcPr>
            <w:tcW w:w="6917" w:type="dxa"/>
          </w:tcPr>
          <w:p w14:paraId="410508F4" w14:textId="77777777" w:rsidR="00AE6C52" w:rsidRPr="00B33F36" w:rsidRDefault="00AE6C52" w:rsidP="009464D6">
            <w:pPr>
              <w:pStyle w:val="TAL"/>
              <w:rPr>
                <w:b/>
                <w:bCs/>
                <w:i/>
                <w:iCs/>
              </w:rPr>
            </w:pPr>
            <w:r w:rsidRPr="00B33F36">
              <w:rPr>
                <w:b/>
                <w:bCs/>
                <w:i/>
                <w:iCs/>
              </w:rPr>
              <w:lastRenderedPageBreak/>
              <w:t>CodebookComboParametersCJT-r18</w:t>
            </w:r>
          </w:p>
          <w:p w14:paraId="7935413E" w14:textId="77777777" w:rsidR="00AE6C52" w:rsidRPr="00B33F36" w:rsidRDefault="00AE6C52" w:rsidP="009464D6">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9464D6">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9464D6">
            <w:pPr>
              <w:pStyle w:val="TAL"/>
            </w:pPr>
          </w:p>
          <w:p w14:paraId="2578E15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9464D6">
            <w:pPr>
              <w:pStyle w:val="TAL"/>
            </w:pPr>
          </w:p>
          <w:p w14:paraId="0FCCDFBC"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9464D6">
            <w:pPr>
              <w:pStyle w:val="B1"/>
              <w:spacing w:after="0"/>
              <w:ind w:left="852"/>
              <w:rPr>
                <w:rFonts w:ascii="Arial" w:hAnsi="Arial" w:cs="Arial"/>
                <w:sz w:val="18"/>
                <w:szCs w:val="18"/>
              </w:rPr>
            </w:pPr>
          </w:p>
          <w:p w14:paraId="3F8865A1" w14:textId="77777777" w:rsidR="00AE6C52" w:rsidRPr="00B33F36" w:rsidRDefault="00AE6C52" w:rsidP="009464D6">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9464D6">
            <w:pPr>
              <w:pStyle w:val="TAL"/>
              <w:jc w:val="center"/>
            </w:pPr>
            <w:r w:rsidRPr="00B33F36">
              <w:t>Band</w:t>
            </w:r>
          </w:p>
        </w:tc>
        <w:tc>
          <w:tcPr>
            <w:tcW w:w="567" w:type="dxa"/>
          </w:tcPr>
          <w:p w14:paraId="660A1324" w14:textId="77777777" w:rsidR="00AE6C52" w:rsidRPr="00B33F36" w:rsidRDefault="00AE6C52" w:rsidP="009464D6">
            <w:pPr>
              <w:pStyle w:val="TAL"/>
              <w:jc w:val="center"/>
            </w:pPr>
            <w:r w:rsidRPr="00B33F36">
              <w:t>No</w:t>
            </w:r>
          </w:p>
        </w:tc>
        <w:tc>
          <w:tcPr>
            <w:tcW w:w="709" w:type="dxa"/>
          </w:tcPr>
          <w:p w14:paraId="2B8D32F5" w14:textId="77777777" w:rsidR="00AE6C52" w:rsidRPr="00B33F36" w:rsidRDefault="00AE6C52" w:rsidP="009464D6">
            <w:pPr>
              <w:pStyle w:val="TAL"/>
              <w:jc w:val="center"/>
              <w:rPr>
                <w:bCs/>
                <w:iCs/>
              </w:rPr>
            </w:pPr>
            <w:r w:rsidRPr="00B33F36">
              <w:rPr>
                <w:bCs/>
                <w:iCs/>
              </w:rPr>
              <w:t>N/A</w:t>
            </w:r>
          </w:p>
        </w:tc>
        <w:tc>
          <w:tcPr>
            <w:tcW w:w="728" w:type="dxa"/>
          </w:tcPr>
          <w:p w14:paraId="62E8A38A" w14:textId="77777777" w:rsidR="00AE6C52" w:rsidRPr="00B33F36" w:rsidRDefault="00AE6C52" w:rsidP="009464D6">
            <w:pPr>
              <w:pStyle w:val="TAL"/>
              <w:jc w:val="center"/>
              <w:rPr>
                <w:bCs/>
                <w:iCs/>
              </w:rPr>
            </w:pPr>
            <w:r w:rsidRPr="00B33F36">
              <w:rPr>
                <w:bCs/>
                <w:iCs/>
              </w:rPr>
              <w:t>N/A</w:t>
            </w:r>
          </w:p>
        </w:tc>
      </w:tr>
      <w:tr w:rsidR="00AE6C52" w:rsidRPr="00B33F36" w14:paraId="7646A295" w14:textId="77777777" w:rsidTr="009464D6">
        <w:trPr>
          <w:cantSplit/>
          <w:tblHeader/>
        </w:trPr>
        <w:tc>
          <w:tcPr>
            <w:tcW w:w="6917" w:type="dxa"/>
          </w:tcPr>
          <w:p w14:paraId="781E1478" w14:textId="77777777" w:rsidR="00AE6C52" w:rsidRPr="00B33F36" w:rsidRDefault="00AE6C52" w:rsidP="009464D6">
            <w:pPr>
              <w:pStyle w:val="TAL"/>
              <w:rPr>
                <w:b/>
                <w:i/>
              </w:rPr>
            </w:pPr>
            <w:r w:rsidRPr="00B33F36">
              <w:rPr>
                <w:b/>
                <w:i/>
              </w:rPr>
              <w:lastRenderedPageBreak/>
              <w:t>codebookParameters</w:t>
            </w:r>
          </w:p>
          <w:p w14:paraId="350432C2" w14:textId="77777777" w:rsidR="00AE6C52" w:rsidRPr="00B33F36" w:rsidRDefault="00AE6C52" w:rsidP="009464D6">
            <w:pPr>
              <w:pStyle w:val="TAL"/>
            </w:pPr>
            <w:r w:rsidRPr="00B33F36">
              <w:t>Indicates the codebooks and the corresponding parameters supported by the UE.</w:t>
            </w:r>
          </w:p>
          <w:p w14:paraId="7D1C1D5B" w14:textId="77777777" w:rsidR="00AE6C52" w:rsidRPr="00B33F36" w:rsidRDefault="00AE6C52" w:rsidP="009464D6">
            <w:pPr>
              <w:pStyle w:val="TAL"/>
            </w:pPr>
          </w:p>
          <w:p w14:paraId="3A9F26F1" w14:textId="77777777" w:rsidR="00AE6C52" w:rsidRPr="00B33F36" w:rsidRDefault="00AE6C52" w:rsidP="009464D6">
            <w:pPr>
              <w:pStyle w:val="TAL"/>
            </w:pPr>
            <w:r w:rsidRPr="00B33F36">
              <w:t>Parameters for type I single panel codebook (type1 singlePanel) supported by the UE, which are mandatory to report:</w:t>
            </w:r>
          </w:p>
          <w:p w14:paraId="06A5C1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 xml:space="preserve">supportedCSI-RS-ResourceList </w:t>
            </w:r>
            <w:r w:rsidRPr="00B33F36">
              <w:rPr>
                <w:rFonts w:ascii="Arial" w:eastAsia="SimSun" w:hAnsi="Arial" w:cs="Arial"/>
                <w:sz w:val="18"/>
                <w:szCs w:val="18"/>
              </w:rPr>
              <w:t xml:space="preserve">with </w:t>
            </w:r>
            <w:r w:rsidRPr="00B33F36">
              <w:rPr>
                <w:rFonts w:ascii="Arial" w:eastAsia="SimSun" w:hAnsi="Arial" w:cs="Arial"/>
                <w:i/>
                <w:sz w:val="18"/>
                <w:szCs w:val="18"/>
              </w:rPr>
              <w:t>maxNumberTxPortsPerResource</w:t>
            </w:r>
            <w:r w:rsidRPr="00B33F36">
              <w:rPr>
                <w:rFonts w:ascii="Arial" w:eastAsia="SimSun" w:hAnsi="Arial" w:cs="Arial"/>
                <w:sz w:val="18"/>
                <w:szCs w:val="18"/>
              </w:rPr>
              <w:t>.</w:t>
            </w:r>
          </w:p>
          <w:p w14:paraId="0B6694A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9464D6">
            <w:pPr>
              <w:pStyle w:val="TAL"/>
            </w:pPr>
            <w:r w:rsidRPr="00B33F36">
              <w:t>Parameters for type I multi-panel codebook (type1 multiPanel) supported by the UE, which are optional:</w:t>
            </w:r>
          </w:p>
          <w:p w14:paraId="580566F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9464D6">
            <w:pPr>
              <w:pStyle w:val="TAL"/>
            </w:pPr>
            <w:r w:rsidRPr="00B33F36">
              <w:t>Parameters for type II codebook (type2) supported by the UE, which are optional:</w:t>
            </w:r>
          </w:p>
          <w:p w14:paraId="04572E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9464D6">
            <w:pPr>
              <w:pStyle w:val="TAL"/>
            </w:pPr>
            <w:r w:rsidRPr="00B33F36">
              <w:t>Parameters for type II codebook with port selection (type2-PortSelection) supported by the UE, which are optional:</w:t>
            </w:r>
          </w:p>
          <w:p w14:paraId="0FE70C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9464D6">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9464D6">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9464D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9464D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9464D6">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9464D6">
            <w:pPr>
              <w:pStyle w:val="TAL"/>
              <w:jc w:val="center"/>
            </w:pPr>
            <w:r w:rsidRPr="00B33F36">
              <w:t>FD</w:t>
            </w:r>
          </w:p>
        </w:tc>
        <w:tc>
          <w:tcPr>
            <w:tcW w:w="709" w:type="dxa"/>
          </w:tcPr>
          <w:p w14:paraId="0807A295" w14:textId="77777777" w:rsidR="00AE6C52" w:rsidRPr="00B33F36" w:rsidRDefault="00AE6C52" w:rsidP="009464D6">
            <w:pPr>
              <w:pStyle w:val="TAL"/>
              <w:jc w:val="center"/>
              <w:rPr>
                <w:rFonts w:cs="Arial"/>
                <w:szCs w:val="18"/>
              </w:rPr>
            </w:pPr>
            <w:r w:rsidRPr="00B33F36">
              <w:rPr>
                <w:bCs/>
                <w:iCs/>
              </w:rPr>
              <w:t>N/A</w:t>
            </w:r>
          </w:p>
        </w:tc>
        <w:tc>
          <w:tcPr>
            <w:tcW w:w="728" w:type="dxa"/>
          </w:tcPr>
          <w:p w14:paraId="27F4D2C5" w14:textId="77777777" w:rsidR="00AE6C52" w:rsidRPr="00B33F36" w:rsidRDefault="00AE6C52" w:rsidP="009464D6">
            <w:pPr>
              <w:pStyle w:val="TAL"/>
              <w:jc w:val="center"/>
              <w:rPr>
                <w:rFonts w:cs="Arial"/>
                <w:szCs w:val="18"/>
              </w:rPr>
            </w:pPr>
            <w:r w:rsidRPr="00B33F36">
              <w:rPr>
                <w:bCs/>
                <w:iCs/>
              </w:rPr>
              <w:t>N/A</w:t>
            </w:r>
          </w:p>
        </w:tc>
      </w:tr>
      <w:tr w:rsidR="00AE6C52" w:rsidRPr="00B33F36" w14:paraId="565B9531" w14:textId="77777777" w:rsidTr="009464D6">
        <w:trPr>
          <w:cantSplit/>
          <w:tblHeader/>
        </w:trPr>
        <w:tc>
          <w:tcPr>
            <w:tcW w:w="6917" w:type="dxa"/>
          </w:tcPr>
          <w:p w14:paraId="0ED8383A" w14:textId="77777777" w:rsidR="00AE6C52" w:rsidRPr="00B33F36" w:rsidRDefault="00AE6C52" w:rsidP="009464D6">
            <w:pPr>
              <w:pStyle w:val="TAL"/>
              <w:rPr>
                <w:b/>
                <w:i/>
              </w:rPr>
            </w:pPr>
            <w:r w:rsidRPr="00B33F36">
              <w:rPr>
                <w:b/>
                <w:i/>
              </w:rPr>
              <w:t>codebookParametersAddition-r16</w:t>
            </w:r>
          </w:p>
          <w:p w14:paraId="17F1B38F" w14:textId="77777777" w:rsidR="00AE6C52" w:rsidRPr="00B33F36" w:rsidRDefault="00AE6C52" w:rsidP="009464D6">
            <w:pPr>
              <w:pStyle w:val="TAL"/>
            </w:pPr>
            <w:r w:rsidRPr="00B33F36">
              <w:t>Indicates the UE support of additional codebooks and the corresponding parameters supported by the UE.</w:t>
            </w:r>
          </w:p>
          <w:p w14:paraId="2E82280D" w14:textId="77777777" w:rsidR="00AE6C52" w:rsidRPr="00B33F36" w:rsidRDefault="00AE6C52" w:rsidP="009464D6">
            <w:pPr>
              <w:pStyle w:val="TAL"/>
            </w:pPr>
          </w:p>
          <w:p w14:paraId="52474FEA" w14:textId="77777777" w:rsidR="00AE6C52" w:rsidRPr="00B33F36" w:rsidRDefault="00AE6C52" w:rsidP="009464D6">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9464D6">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9464D6">
            <w:pPr>
              <w:pStyle w:val="TAL"/>
            </w:pPr>
          </w:p>
          <w:p w14:paraId="12630368" w14:textId="77777777" w:rsidR="00AE6C52" w:rsidRPr="00B33F36" w:rsidRDefault="00AE6C52" w:rsidP="009464D6">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9464D6">
            <w:pPr>
              <w:pStyle w:val="B1"/>
              <w:spacing w:after="0"/>
              <w:ind w:left="0" w:firstLine="0"/>
              <w:rPr>
                <w:rFonts w:ascii="Arial" w:hAnsi="Arial" w:cs="Arial"/>
                <w:sz w:val="18"/>
                <w:szCs w:val="18"/>
              </w:rPr>
            </w:pPr>
          </w:p>
          <w:p w14:paraId="22057BDC" w14:textId="77777777" w:rsidR="00AE6C52" w:rsidRPr="00B33F36" w:rsidRDefault="00AE6C52" w:rsidP="009464D6">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9464D6">
            <w:pPr>
              <w:pStyle w:val="TAL"/>
              <w:ind w:left="284"/>
            </w:pPr>
          </w:p>
          <w:p w14:paraId="520FE454" w14:textId="77777777" w:rsidR="00AE6C52" w:rsidRPr="00B33F36" w:rsidRDefault="00AE6C52" w:rsidP="009464D6">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9464D6">
            <w:pPr>
              <w:pStyle w:val="TAL"/>
            </w:pPr>
          </w:p>
          <w:p w14:paraId="63900EB5"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9464D6">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9464D6">
            <w:pPr>
              <w:pStyle w:val="TAL"/>
              <w:jc w:val="center"/>
            </w:pPr>
            <w:r w:rsidRPr="00B33F36">
              <w:t>Band</w:t>
            </w:r>
          </w:p>
        </w:tc>
        <w:tc>
          <w:tcPr>
            <w:tcW w:w="567" w:type="dxa"/>
          </w:tcPr>
          <w:p w14:paraId="072FB2E6" w14:textId="77777777" w:rsidR="00AE6C52" w:rsidRPr="00B33F36" w:rsidRDefault="00AE6C52" w:rsidP="009464D6">
            <w:pPr>
              <w:pStyle w:val="TAL"/>
              <w:jc w:val="center"/>
            </w:pPr>
            <w:r w:rsidRPr="00B33F36">
              <w:t>No</w:t>
            </w:r>
          </w:p>
        </w:tc>
        <w:tc>
          <w:tcPr>
            <w:tcW w:w="709" w:type="dxa"/>
          </w:tcPr>
          <w:p w14:paraId="4BEEE4C4" w14:textId="77777777" w:rsidR="00AE6C52" w:rsidRPr="00B33F36" w:rsidRDefault="00AE6C52" w:rsidP="009464D6">
            <w:pPr>
              <w:pStyle w:val="TAL"/>
              <w:jc w:val="center"/>
              <w:rPr>
                <w:bCs/>
                <w:iCs/>
              </w:rPr>
            </w:pPr>
            <w:r w:rsidRPr="00B33F36">
              <w:rPr>
                <w:bCs/>
                <w:iCs/>
              </w:rPr>
              <w:t>N/A</w:t>
            </w:r>
          </w:p>
        </w:tc>
        <w:tc>
          <w:tcPr>
            <w:tcW w:w="728" w:type="dxa"/>
          </w:tcPr>
          <w:p w14:paraId="26CB0A6C" w14:textId="77777777" w:rsidR="00AE6C52" w:rsidRPr="00B33F36" w:rsidRDefault="00AE6C52" w:rsidP="009464D6">
            <w:pPr>
              <w:pStyle w:val="TAL"/>
              <w:jc w:val="center"/>
              <w:rPr>
                <w:bCs/>
                <w:iCs/>
              </w:rPr>
            </w:pPr>
            <w:r w:rsidRPr="00B33F36">
              <w:rPr>
                <w:bCs/>
                <w:iCs/>
              </w:rPr>
              <w:t>N/A</w:t>
            </w:r>
          </w:p>
        </w:tc>
      </w:tr>
      <w:tr w:rsidR="00AE6C52" w:rsidRPr="00B33F36" w14:paraId="226E9D65" w14:textId="77777777" w:rsidTr="009464D6">
        <w:trPr>
          <w:cantSplit/>
          <w:tblHeader/>
        </w:trPr>
        <w:tc>
          <w:tcPr>
            <w:tcW w:w="6917" w:type="dxa"/>
          </w:tcPr>
          <w:p w14:paraId="12776F57"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9464D6">
            <w:pPr>
              <w:pStyle w:val="TAL"/>
              <w:rPr>
                <w:bCs/>
                <w:iCs/>
              </w:rPr>
            </w:pPr>
          </w:p>
          <w:p w14:paraId="2769F677" w14:textId="77777777" w:rsidR="00AE6C52" w:rsidRPr="00B33F36" w:rsidRDefault="00AE6C52" w:rsidP="009464D6">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9464D6">
            <w:pPr>
              <w:pStyle w:val="TAL"/>
              <w:rPr>
                <w:rFonts w:cs="Arial"/>
                <w:szCs w:val="18"/>
              </w:rPr>
            </w:pPr>
          </w:p>
          <w:p w14:paraId="4E361991"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9464D6">
            <w:pPr>
              <w:pStyle w:val="TAL"/>
              <w:rPr>
                <w:rFonts w:eastAsia="DengXian" w:cs="Arial"/>
                <w:szCs w:val="18"/>
                <w:lang w:eastAsia="zh-CN"/>
              </w:rPr>
            </w:pPr>
          </w:p>
          <w:p w14:paraId="38553691"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381B3A9C" w14:textId="77777777" w:rsidR="00AE6C52" w:rsidRPr="00B33F36" w:rsidRDefault="00AE6C52" w:rsidP="009464D6">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r w:rsidRPr="00B33F36">
              <w:rPr>
                <w:i/>
              </w:rPr>
              <w:t>sp-CSI-ReportPUSCH</w:t>
            </w:r>
            <w:r w:rsidRPr="00B33F36">
              <w:rPr>
                <w:rFonts w:eastAsia="SimSun"/>
                <w:lang w:eastAsia="zh-CN"/>
              </w:rPr>
              <w:t>.</w:t>
            </w:r>
          </w:p>
          <w:p w14:paraId="07A435A9" w14:textId="77777777" w:rsidR="00AE6C52" w:rsidRPr="00B33F36" w:rsidRDefault="00AE6C52" w:rsidP="009464D6">
            <w:pPr>
              <w:pStyle w:val="TAL"/>
              <w:rPr>
                <w:rFonts w:eastAsia="DengXian" w:cs="Arial"/>
                <w:szCs w:val="18"/>
                <w:lang w:eastAsia="zh-CN"/>
              </w:rPr>
            </w:pPr>
          </w:p>
          <w:p w14:paraId="41AB56B5"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9464D6">
            <w:pPr>
              <w:pStyle w:val="TAL"/>
            </w:pPr>
          </w:p>
          <w:p w14:paraId="1E368451" w14:textId="77777777" w:rsidR="00AE6C52" w:rsidRPr="00B33F36" w:rsidRDefault="00AE6C52" w:rsidP="009464D6">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9464D6">
            <w:pPr>
              <w:pStyle w:val="TAL"/>
              <w:rPr>
                <w:i/>
                <w:iCs/>
              </w:rPr>
            </w:pPr>
          </w:p>
          <w:p w14:paraId="1ADB47D2"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9464D6">
            <w:pPr>
              <w:pStyle w:val="TAL"/>
              <w:rPr>
                <w:bCs/>
                <w:iCs/>
              </w:rPr>
            </w:pPr>
          </w:p>
          <w:p w14:paraId="7CD9DB9A" w14:textId="77777777" w:rsidR="00AE6C52" w:rsidRPr="00B33F36" w:rsidRDefault="00AE6C52" w:rsidP="009464D6">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9464D6">
            <w:pPr>
              <w:pStyle w:val="TAL"/>
              <w:rPr>
                <w:bCs/>
                <w:iCs/>
              </w:rPr>
            </w:pPr>
          </w:p>
          <w:p w14:paraId="14C7DBCB"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5247BA6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9464D6">
            <w:pPr>
              <w:pStyle w:val="TAL"/>
              <w:rPr>
                <w:rFonts w:eastAsia="DengXian"/>
                <w:lang w:eastAsia="zh-CN"/>
              </w:rPr>
            </w:pPr>
          </w:p>
          <w:p w14:paraId="2C18D8CF"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50423BC4" w14:textId="77777777" w:rsidR="00AE6C52" w:rsidRPr="00B33F36" w:rsidRDefault="00AE6C52" w:rsidP="009464D6">
            <w:pPr>
              <w:pStyle w:val="TAL"/>
              <w:rPr>
                <w:rFonts w:eastAsia="DengXian"/>
                <w:lang w:eastAsia="zh-CN"/>
              </w:rPr>
            </w:pPr>
          </w:p>
          <w:p w14:paraId="17FB9B62" w14:textId="77777777" w:rsidR="00AE6C52" w:rsidRPr="00B33F36" w:rsidRDefault="00AE6C52" w:rsidP="009464D6">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9464D6">
            <w:pPr>
              <w:pStyle w:val="TAL"/>
              <w:rPr>
                <w:bCs/>
                <w:iCs/>
              </w:rPr>
            </w:pPr>
          </w:p>
          <w:p w14:paraId="4034B4F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N &lt;= N_TRP CSI-RS resource by UE for multi-TRP CJT based on eType-II codebook.</w:t>
            </w:r>
          </w:p>
          <w:p w14:paraId="4110298C" w14:textId="77777777" w:rsidR="00AE6C52" w:rsidRPr="00B33F36" w:rsidRDefault="00AE6C52" w:rsidP="009464D6">
            <w:pPr>
              <w:pStyle w:val="TAL"/>
              <w:rPr>
                <w:rFonts w:cs="Arial"/>
                <w:szCs w:val="18"/>
              </w:rPr>
            </w:pPr>
          </w:p>
          <w:p w14:paraId="2416BF52"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4CF38737" w14:textId="77777777" w:rsidR="00AE6C52" w:rsidRPr="00B33F36" w:rsidRDefault="00AE6C52" w:rsidP="009464D6">
            <w:pPr>
              <w:pStyle w:val="TAL"/>
              <w:rPr>
                <w:rFonts w:cs="Arial"/>
                <w:szCs w:val="18"/>
              </w:rPr>
            </w:pPr>
          </w:p>
          <w:p w14:paraId="3597334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9464D6">
            <w:pPr>
              <w:pStyle w:val="TAL"/>
              <w:rPr>
                <w:rFonts w:eastAsia="DengXian" w:cs="Arial"/>
                <w:szCs w:val="18"/>
                <w:lang w:eastAsia="zh-CN"/>
              </w:rPr>
            </w:pPr>
          </w:p>
          <w:p w14:paraId="5764EDB4"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9464D6">
            <w:pPr>
              <w:pStyle w:val="TAL"/>
              <w:rPr>
                <w:b/>
                <w:i/>
              </w:rPr>
            </w:pPr>
          </w:p>
        </w:tc>
        <w:tc>
          <w:tcPr>
            <w:tcW w:w="709" w:type="dxa"/>
          </w:tcPr>
          <w:p w14:paraId="6F8D71B6" w14:textId="77777777" w:rsidR="00AE6C52" w:rsidRPr="00B33F36" w:rsidRDefault="00AE6C52" w:rsidP="009464D6">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9464D6">
            <w:pPr>
              <w:pStyle w:val="TAL"/>
              <w:jc w:val="center"/>
            </w:pPr>
            <w:r w:rsidRPr="00B33F36">
              <w:rPr>
                <w:rFonts w:cs="Arial"/>
                <w:szCs w:val="18"/>
              </w:rPr>
              <w:t>No</w:t>
            </w:r>
          </w:p>
        </w:tc>
        <w:tc>
          <w:tcPr>
            <w:tcW w:w="709" w:type="dxa"/>
          </w:tcPr>
          <w:p w14:paraId="4500BDE1" w14:textId="77777777" w:rsidR="00AE6C52" w:rsidRPr="00B33F36" w:rsidRDefault="00AE6C52" w:rsidP="009464D6">
            <w:pPr>
              <w:pStyle w:val="TAL"/>
              <w:jc w:val="center"/>
              <w:rPr>
                <w:bCs/>
                <w:iCs/>
              </w:rPr>
            </w:pPr>
            <w:r w:rsidRPr="00B33F36">
              <w:rPr>
                <w:bCs/>
                <w:iCs/>
              </w:rPr>
              <w:t>N/A</w:t>
            </w:r>
          </w:p>
        </w:tc>
        <w:tc>
          <w:tcPr>
            <w:tcW w:w="728" w:type="dxa"/>
          </w:tcPr>
          <w:p w14:paraId="48814631" w14:textId="77777777" w:rsidR="00AE6C52" w:rsidRPr="00B33F36" w:rsidRDefault="00AE6C52" w:rsidP="009464D6">
            <w:pPr>
              <w:pStyle w:val="TAL"/>
              <w:jc w:val="center"/>
              <w:rPr>
                <w:bCs/>
                <w:iCs/>
              </w:rPr>
            </w:pPr>
            <w:r w:rsidRPr="00B33F36">
              <w:rPr>
                <w:bCs/>
                <w:iCs/>
              </w:rPr>
              <w:t>N/A</w:t>
            </w:r>
          </w:p>
        </w:tc>
      </w:tr>
      <w:tr w:rsidR="00AE6C52" w:rsidRPr="00B33F36" w14:paraId="07EFAA24" w14:textId="77777777" w:rsidTr="009464D6">
        <w:trPr>
          <w:cantSplit/>
          <w:tblHeader/>
        </w:trPr>
        <w:tc>
          <w:tcPr>
            <w:tcW w:w="6917" w:type="dxa"/>
          </w:tcPr>
          <w:p w14:paraId="0898EC2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9464D6">
            <w:pPr>
              <w:pStyle w:val="TAL"/>
              <w:rPr>
                <w:rFonts w:cs="Arial"/>
                <w:b/>
                <w:bCs/>
                <w:i/>
                <w:iCs/>
                <w:szCs w:val="18"/>
              </w:rPr>
            </w:pPr>
          </w:p>
          <w:p w14:paraId="1E8662AC" w14:textId="77777777" w:rsidR="00AE6C52" w:rsidRPr="00B33F36" w:rsidRDefault="00AE6C52" w:rsidP="009464D6">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9464D6">
            <w:pPr>
              <w:pStyle w:val="TAL"/>
            </w:pPr>
          </w:p>
          <w:p w14:paraId="347A789D" w14:textId="77777777" w:rsidR="00AE6C52" w:rsidRPr="00B33F36" w:rsidRDefault="00AE6C52" w:rsidP="009464D6">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9464D6">
            <w:pPr>
              <w:pStyle w:val="TAL"/>
              <w:rPr>
                <w:rFonts w:eastAsia="MS PGothic"/>
              </w:rPr>
            </w:pPr>
          </w:p>
          <w:p w14:paraId="151395F0" w14:textId="77777777" w:rsidR="00AE6C52" w:rsidRPr="00B33F36" w:rsidRDefault="00AE6C52" w:rsidP="009464D6">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9464D6">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9464D6">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9464D6">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9464D6">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r w:rsidRPr="00B33F36">
              <w:rPr>
                <w:rFonts w:ascii="Arial" w:eastAsia="SimSun"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9464D6">
            <w:pPr>
              <w:pStyle w:val="B1"/>
              <w:spacing w:after="0"/>
              <w:ind w:left="0" w:firstLine="0"/>
              <w:rPr>
                <w:rFonts w:ascii="Arial" w:hAnsi="Arial" w:cs="Arial"/>
                <w:sz w:val="18"/>
                <w:szCs w:val="18"/>
              </w:rPr>
            </w:pPr>
          </w:p>
          <w:p w14:paraId="62ACD31D" w14:textId="77777777" w:rsidR="00AE6C52" w:rsidRPr="00B33F36" w:rsidRDefault="00AE6C52" w:rsidP="009464D6">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9464D6">
            <w:pPr>
              <w:pStyle w:val="TAL"/>
            </w:pPr>
          </w:p>
          <w:p w14:paraId="7DB1D8DC" w14:textId="77777777" w:rsidR="00AE6C52" w:rsidRPr="00B33F36" w:rsidRDefault="00AE6C52" w:rsidP="009464D6">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9464D6">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9464D6">
            <w:pPr>
              <w:pStyle w:val="TAL"/>
              <w:rPr>
                <w:bCs/>
                <w:iCs/>
              </w:rPr>
            </w:pPr>
          </w:p>
          <w:p w14:paraId="26A8AC6B"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EB3DBE" w14:textId="77777777" w:rsidR="00AE6C52" w:rsidRPr="00B33F36" w:rsidRDefault="00AE6C52" w:rsidP="009464D6">
            <w:pPr>
              <w:pStyle w:val="TAL"/>
              <w:rPr>
                <w:bCs/>
                <w:iCs/>
              </w:rPr>
            </w:pPr>
          </w:p>
          <w:p w14:paraId="6EAC76B1" w14:textId="77777777" w:rsidR="00AE6C52" w:rsidRPr="00B33F36" w:rsidRDefault="00AE6C52" w:rsidP="009464D6">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9464D6">
            <w:pPr>
              <w:pStyle w:val="TAL"/>
            </w:pPr>
          </w:p>
          <w:p w14:paraId="149C6C04"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9464D6">
            <w:pPr>
              <w:pStyle w:val="TAL"/>
            </w:pPr>
          </w:p>
          <w:p w14:paraId="2807B68E"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9464D6">
            <w:pPr>
              <w:pStyle w:val="TAL"/>
              <w:rPr>
                <w:bCs/>
                <w:iCs/>
              </w:rPr>
            </w:pPr>
          </w:p>
          <w:p w14:paraId="6F28BD89"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9464D6">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4DE6F284" w14:textId="77777777" w:rsidR="00AE6C52" w:rsidRPr="00B33F36" w:rsidRDefault="00AE6C52" w:rsidP="009464D6">
            <w:pPr>
              <w:pStyle w:val="TAL"/>
              <w:rPr>
                <w:bCs/>
                <w:iCs/>
              </w:rPr>
            </w:pPr>
          </w:p>
          <w:p w14:paraId="2FF297B5" w14:textId="77777777" w:rsidR="00AE6C52" w:rsidRPr="00B33F36" w:rsidRDefault="00AE6C52" w:rsidP="009464D6">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08B2C7DC" w14:textId="77777777" w:rsidR="00AE6C52" w:rsidRPr="00B33F36" w:rsidRDefault="00AE6C52" w:rsidP="009464D6">
            <w:pPr>
              <w:pStyle w:val="TAL"/>
            </w:pPr>
          </w:p>
          <w:p w14:paraId="4DA9F2E0"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9464D6">
            <w:pPr>
              <w:pStyle w:val="TAL"/>
              <w:rPr>
                <w:b/>
                <w:i/>
              </w:rPr>
            </w:pPr>
          </w:p>
        </w:tc>
        <w:tc>
          <w:tcPr>
            <w:tcW w:w="709" w:type="dxa"/>
          </w:tcPr>
          <w:p w14:paraId="2935B0D5" w14:textId="77777777" w:rsidR="00AE6C52" w:rsidRPr="00B33F36" w:rsidRDefault="00AE6C52" w:rsidP="009464D6">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9464D6">
            <w:pPr>
              <w:pStyle w:val="TAL"/>
              <w:jc w:val="center"/>
            </w:pPr>
            <w:r w:rsidRPr="00B33F36">
              <w:rPr>
                <w:rFonts w:cs="Arial"/>
                <w:szCs w:val="18"/>
              </w:rPr>
              <w:t>No</w:t>
            </w:r>
          </w:p>
        </w:tc>
        <w:tc>
          <w:tcPr>
            <w:tcW w:w="709" w:type="dxa"/>
          </w:tcPr>
          <w:p w14:paraId="6D0A1E62" w14:textId="77777777" w:rsidR="00AE6C52" w:rsidRPr="00B33F36" w:rsidRDefault="00AE6C52" w:rsidP="009464D6">
            <w:pPr>
              <w:pStyle w:val="TAL"/>
              <w:jc w:val="center"/>
              <w:rPr>
                <w:bCs/>
                <w:iCs/>
              </w:rPr>
            </w:pPr>
            <w:r w:rsidRPr="00B33F36">
              <w:rPr>
                <w:bCs/>
                <w:iCs/>
              </w:rPr>
              <w:t>N/A</w:t>
            </w:r>
          </w:p>
        </w:tc>
        <w:tc>
          <w:tcPr>
            <w:tcW w:w="728" w:type="dxa"/>
          </w:tcPr>
          <w:p w14:paraId="383C9A13" w14:textId="77777777" w:rsidR="00AE6C52" w:rsidRPr="00B33F36" w:rsidRDefault="00AE6C52" w:rsidP="009464D6">
            <w:pPr>
              <w:pStyle w:val="TAL"/>
              <w:jc w:val="center"/>
              <w:rPr>
                <w:bCs/>
                <w:iCs/>
              </w:rPr>
            </w:pPr>
            <w:r w:rsidRPr="00B33F36">
              <w:rPr>
                <w:bCs/>
                <w:iCs/>
              </w:rPr>
              <w:t>N/A</w:t>
            </w:r>
          </w:p>
        </w:tc>
      </w:tr>
      <w:tr w:rsidR="00AE6C52" w:rsidRPr="00B33F36" w14:paraId="2AA19017" w14:textId="77777777" w:rsidTr="009464D6">
        <w:trPr>
          <w:cantSplit/>
          <w:tblHeader/>
        </w:trPr>
        <w:tc>
          <w:tcPr>
            <w:tcW w:w="6917" w:type="dxa"/>
          </w:tcPr>
          <w:p w14:paraId="105ED563" w14:textId="77777777" w:rsidR="00AE6C52" w:rsidRPr="00B33F36" w:rsidRDefault="00AE6C52" w:rsidP="009464D6">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9464D6">
            <w:pPr>
              <w:pStyle w:val="TAL"/>
              <w:rPr>
                <w:rFonts w:cs="Arial"/>
                <w:b/>
                <w:bCs/>
                <w:i/>
                <w:iCs/>
                <w:szCs w:val="18"/>
              </w:rPr>
            </w:pPr>
          </w:p>
          <w:p w14:paraId="2A3ED262" w14:textId="77777777" w:rsidR="00AE6C52" w:rsidRPr="00B33F36" w:rsidRDefault="00AE6C52" w:rsidP="009464D6">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9464D6">
            <w:pPr>
              <w:pStyle w:val="TAL"/>
              <w:rPr>
                <w:rFonts w:cs="Arial"/>
                <w:b/>
                <w:bCs/>
                <w:i/>
                <w:iCs/>
                <w:szCs w:val="18"/>
              </w:rPr>
            </w:pPr>
          </w:p>
          <w:p w14:paraId="5278BBA7" w14:textId="77777777" w:rsidR="00AE6C52" w:rsidRPr="00B33F36" w:rsidRDefault="00AE6C52" w:rsidP="009464D6">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9464D6">
            <w:pPr>
              <w:pStyle w:val="TAL"/>
              <w:rPr>
                <w:bCs/>
                <w:iCs/>
              </w:rPr>
            </w:pPr>
          </w:p>
          <w:p w14:paraId="41A41DD3" w14:textId="77777777" w:rsidR="00AE6C52" w:rsidRPr="00B33F36" w:rsidRDefault="00AE6C52" w:rsidP="009464D6">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9464D6">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9464D6">
            <w:pPr>
              <w:pStyle w:val="B1"/>
              <w:spacing w:after="0"/>
              <w:ind w:left="0" w:firstLine="0"/>
              <w:rPr>
                <w:rFonts w:cs="Arial"/>
                <w:b/>
                <w:bCs/>
                <w:i/>
                <w:iCs/>
                <w:szCs w:val="18"/>
              </w:rPr>
            </w:pPr>
          </w:p>
          <w:p w14:paraId="4C2BAEFD" w14:textId="77777777" w:rsidR="00AE6C52" w:rsidRPr="00B33F36" w:rsidRDefault="00AE6C52" w:rsidP="009464D6">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9464D6">
            <w:pPr>
              <w:pStyle w:val="TAL"/>
            </w:pPr>
          </w:p>
          <w:p w14:paraId="63B2FEE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9464D6">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9464D6">
            <w:pPr>
              <w:pStyle w:val="TAL"/>
              <w:jc w:val="center"/>
            </w:pPr>
            <w:r w:rsidRPr="00B33F36">
              <w:rPr>
                <w:rFonts w:cs="Arial"/>
                <w:szCs w:val="18"/>
              </w:rPr>
              <w:t>Band</w:t>
            </w:r>
          </w:p>
        </w:tc>
        <w:tc>
          <w:tcPr>
            <w:tcW w:w="567" w:type="dxa"/>
          </w:tcPr>
          <w:p w14:paraId="0220CC23" w14:textId="77777777" w:rsidR="00AE6C52" w:rsidRPr="00B33F36" w:rsidRDefault="00AE6C52" w:rsidP="009464D6">
            <w:pPr>
              <w:pStyle w:val="TAL"/>
              <w:jc w:val="center"/>
            </w:pPr>
            <w:r w:rsidRPr="00B33F36">
              <w:rPr>
                <w:rFonts w:cs="Arial"/>
                <w:szCs w:val="18"/>
              </w:rPr>
              <w:t>No</w:t>
            </w:r>
          </w:p>
        </w:tc>
        <w:tc>
          <w:tcPr>
            <w:tcW w:w="709" w:type="dxa"/>
          </w:tcPr>
          <w:p w14:paraId="3F4415E9" w14:textId="77777777" w:rsidR="00AE6C52" w:rsidRPr="00B33F36" w:rsidRDefault="00AE6C52" w:rsidP="009464D6">
            <w:pPr>
              <w:pStyle w:val="TAL"/>
              <w:jc w:val="center"/>
              <w:rPr>
                <w:bCs/>
                <w:iCs/>
              </w:rPr>
            </w:pPr>
            <w:r w:rsidRPr="00B33F36">
              <w:rPr>
                <w:bCs/>
                <w:iCs/>
              </w:rPr>
              <w:t>N/A</w:t>
            </w:r>
          </w:p>
        </w:tc>
        <w:tc>
          <w:tcPr>
            <w:tcW w:w="728" w:type="dxa"/>
          </w:tcPr>
          <w:p w14:paraId="32095228" w14:textId="77777777" w:rsidR="00AE6C52" w:rsidRPr="00B33F36" w:rsidRDefault="00AE6C52" w:rsidP="009464D6">
            <w:pPr>
              <w:pStyle w:val="TAL"/>
              <w:jc w:val="center"/>
              <w:rPr>
                <w:bCs/>
                <w:iCs/>
              </w:rPr>
            </w:pPr>
            <w:r w:rsidRPr="00B33F36">
              <w:rPr>
                <w:bCs/>
                <w:iCs/>
              </w:rPr>
              <w:t>N/A</w:t>
            </w:r>
          </w:p>
        </w:tc>
      </w:tr>
      <w:tr w:rsidR="00AE6C52" w:rsidRPr="00B33F36" w14:paraId="736EC0E8" w14:textId="77777777" w:rsidTr="009464D6">
        <w:trPr>
          <w:cantSplit/>
          <w:tblHeader/>
        </w:trPr>
        <w:tc>
          <w:tcPr>
            <w:tcW w:w="6917" w:type="dxa"/>
          </w:tcPr>
          <w:p w14:paraId="132187BE"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9464D6">
            <w:pPr>
              <w:pStyle w:val="TAL"/>
              <w:rPr>
                <w:bCs/>
                <w:iCs/>
              </w:rPr>
            </w:pPr>
          </w:p>
          <w:p w14:paraId="08B0D13A" w14:textId="77777777" w:rsidR="00AE6C52" w:rsidRPr="00B33F36" w:rsidRDefault="00AE6C52" w:rsidP="009464D6">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9464D6">
            <w:pPr>
              <w:pStyle w:val="TAL"/>
              <w:rPr>
                <w:rFonts w:cs="Arial"/>
                <w:szCs w:val="18"/>
              </w:rPr>
            </w:pPr>
          </w:p>
          <w:p w14:paraId="19894B52"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9464D6">
            <w:pPr>
              <w:pStyle w:val="TAN"/>
              <w:rPr>
                <w:rFonts w:eastAsia="DengXian"/>
                <w:lang w:eastAsia="zh-CN"/>
              </w:rPr>
            </w:pPr>
          </w:p>
          <w:p w14:paraId="3096BAE4"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218C8D14" w14:textId="77777777" w:rsidR="00AE6C52" w:rsidRPr="00B33F36" w:rsidRDefault="00AE6C52" w:rsidP="009464D6">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280D0059" w14:textId="77777777" w:rsidR="00AE6C52" w:rsidRPr="00B33F36" w:rsidRDefault="00AE6C52" w:rsidP="009464D6">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9464D6">
            <w:pPr>
              <w:pStyle w:val="TAL"/>
              <w:rPr>
                <w:rFonts w:eastAsia="DengXian" w:cs="Arial"/>
                <w:szCs w:val="18"/>
                <w:lang w:eastAsia="zh-CN"/>
              </w:rPr>
            </w:pPr>
          </w:p>
          <w:p w14:paraId="606AAAFC"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9464D6">
            <w:pPr>
              <w:pStyle w:val="TAL"/>
            </w:pPr>
          </w:p>
          <w:p w14:paraId="4B41914A" w14:textId="77777777" w:rsidR="00AE6C52" w:rsidRPr="00B33F36" w:rsidRDefault="00AE6C52" w:rsidP="009464D6">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9464D6">
            <w:pPr>
              <w:pStyle w:val="TAL"/>
              <w:rPr>
                <w:i/>
                <w:iCs/>
              </w:rPr>
            </w:pPr>
          </w:p>
          <w:p w14:paraId="2DA69805"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9464D6">
            <w:pPr>
              <w:pStyle w:val="TAL"/>
              <w:rPr>
                <w:bCs/>
                <w:iCs/>
              </w:rPr>
            </w:pPr>
          </w:p>
          <w:p w14:paraId="2E84D1BA" w14:textId="77777777" w:rsidR="00AE6C52" w:rsidRPr="00B33F36" w:rsidRDefault="00AE6C52" w:rsidP="009464D6">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9464D6">
            <w:pPr>
              <w:pStyle w:val="TAL"/>
              <w:rPr>
                <w:bCs/>
                <w:iCs/>
              </w:rPr>
            </w:pPr>
          </w:p>
          <w:p w14:paraId="057A7846" w14:textId="77777777" w:rsidR="00AE6C52" w:rsidRPr="00B33F36" w:rsidRDefault="00AE6C52" w:rsidP="009464D6">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4664BA5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9464D6">
            <w:pPr>
              <w:pStyle w:val="TAL"/>
              <w:rPr>
                <w:rFonts w:eastAsia="DengXian"/>
                <w:lang w:eastAsia="zh-CN"/>
              </w:rPr>
            </w:pPr>
          </w:p>
          <w:p w14:paraId="5F05543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6A7DA0CB" w14:textId="77777777" w:rsidR="00AE6C52" w:rsidRPr="00B33F36" w:rsidRDefault="00AE6C52" w:rsidP="009464D6">
            <w:pPr>
              <w:pStyle w:val="TAL"/>
              <w:rPr>
                <w:bCs/>
                <w:iCs/>
              </w:rPr>
            </w:pPr>
          </w:p>
          <w:p w14:paraId="708E7684"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24659FF0" w14:textId="77777777" w:rsidR="00AE6C52" w:rsidRPr="00B33F36" w:rsidRDefault="00AE6C52" w:rsidP="009464D6">
            <w:pPr>
              <w:pStyle w:val="TAL"/>
              <w:rPr>
                <w:rFonts w:cs="Arial"/>
                <w:szCs w:val="18"/>
              </w:rPr>
            </w:pPr>
          </w:p>
          <w:p w14:paraId="69B588EF"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3732B98D" w14:textId="77777777" w:rsidR="00AE6C52" w:rsidRPr="00B33F36" w:rsidRDefault="00AE6C52" w:rsidP="009464D6">
            <w:pPr>
              <w:pStyle w:val="TAL"/>
              <w:rPr>
                <w:rFonts w:cs="Arial"/>
                <w:szCs w:val="18"/>
              </w:rPr>
            </w:pPr>
          </w:p>
          <w:p w14:paraId="300539C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9464D6">
            <w:pPr>
              <w:pStyle w:val="TAL"/>
              <w:rPr>
                <w:rFonts w:eastAsia="DengXian" w:cs="Arial"/>
                <w:szCs w:val="18"/>
                <w:lang w:eastAsia="zh-CN"/>
              </w:rPr>
            </w:pPr>
          </w:p>
          <w:p w14:paraId="0A14DF3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9464D6">
            <w:pPr>
              <w:pStyle w:val="TAL"/>
              <w:rPr>
                <w:rFonts w:cs="Arial"/>
                <w:b/>
                <w:bCs/>
                <w:i/>
                <w:iCs/>
                <w:szCs w:val="18"/>
              </w:rPr>
            </w:pPr>
          </w:p>
        </w:tc>
        <w:tc>
          <w:tcPr>
            <w:tcW w:w="709" w:type="dxa"/>
          </w:tcPr>
          <w:p w14:paraId="1A27DEB9"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9464D6">
            <w:pPr>
              <w:pStyle w:val="TAL"/>
              <w:jc w:val="center"/>
              <w:rPr>
                <w:bCs/>
                <w:iCs/>
              </w:rPr>
            </w:pPr>
            <w:r w:rsidRPr="00B33F36">
              <w:rPr>
                <w:bCs/>
                <w:iCs/>
              </w:rPr>
              <w:t>N/A</w:t>
            </w:r>
          </w:p>
        </w:tc>
        <w:tc>
          <w:tcPr>
            <w:tcW w:w="728" w:type="dxa"/>
          </w:tcPr>
          <w:p w14:paraId="5CF66432" w14:textId="77777777" w:rsidR="00AE6C52" w:rsidRPr="00B33F36" w:rsidRDefault="00AE6C52" w:rsidP="009464D6">
            <w:pPr>
              <w:pStyle w:val="TAL"/>
              <w:jc w:val="center"/>
              <w:rPr>
                <w:bCs/>
                <w:iCs/>
              </w:rPr>
            </w:pPr>
            <w:r w:rsidRPr="00B33F36">
              <w:rPr>
                <w:bCs/>
                <w:iCs/>
              </w:rPr>
              <w:t>N/A</w:t>
            </w:r>
          </w:p>
        </w:tc>
      </w:tr>
      <w:tr w:rsidR="00AE6C52" w:rsidRPr="00B33F36" w14:paraId="24965AF0" w14:textId="77777777" w:rsidTr="009464D6">
        <w:trPr>
          <w:cantSplit/>
          <w:tblHeader/>
        </w:trPr>
        <w:tc>
          <w:tcPr>
            <w:tcW w:w="6917" w:type="dxa"/>
          </w:tcPr>
          <w:p w14:paraId="7AEB6FF3"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9464D6">
            <w:pPr>
              <w:pStyle w:val="TAL"/>
              <w:rPr>
                <w:rFonts w:cs="Arial"/>
                <w:b/>
                <w:bCs/>
                <w:i/>
                <w:iCs/>
                <w:szCs w:val="18"/>
              </w:rPr>
            </w:pPr>
          </w:p>
          <w:p w14:paraId="2517243A" w14:textId="77777777" w:rsidR="00AE6C52" w:rsidRPr="00B33F36" w:rsidRDefault="00AE6C52" w:rsidP="009464D6">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9464D6">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9464D6">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9464D6">
            <w:pPr>
              <w:pStyle w:val="TAL"/>
              <w:rPr>
                <w:rFonts w:eastAsia="MS PGothic"/>
              </w:rPr>
            </w:pPr>
          </w:p>
          <w:p w14:paraId="1E5BE24B" w14:textId="77777777" w:rsidR="00AE6C52" w:rsidRPr="00B33F36" w:rsidRDefault="00AE6C52" w:rsidP="009464D6">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9464D6">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9464D6">
            <w:pPr>
              <w:pStyle w:val="TAL"/>
              <w:rPr>
                <w:rFonts w:cs="Arial"/>
                <w:b/>
                <w:bCs/>
                <w:i/>
                <w:iCs/>
                <w:szCs w:val="18"/>
              </w:rPr>
            </w:pPr>
          </w:p>
          <w:p w14:paraId="1D654E3C"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52770B18" w14:textId="77777777" w:rsidR="00AE6C52" w:rsidRPr="00B33F36" w:rsidRDefault="00AE6C52" w:rsidP="009464D6">
            <w:pPr>
              <w:pStyle w:val="TAL"/>
              <w:rPr>
                <w:rFonts w:cs="Arial"/>
                <w:b/>
                <w:bCs/>
                <w:i/>
                <w:iCs/>
                <w:szCs w:val="18"/>
              </w:rPr>
            </w:pPr>
          </w:p>
          <w:p w14:paraId="3BF17382" w14:textId="77777777" w:rsidR="00AE6C52" w:rsidRPr="00B33F36" w:rsidRDefault="00AE6C52" w:rsidP="009464D6">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9464D6">
            <w:pPr>
              <w:pStyle w:val="B1"/>
              <w:spacing w:after="0"/>
              <w:ind w:left="0" w:firstLine="0"/>
              <w:rPr>
                <w:rFonts w:ascii="Arial" w:hAnsi="Arial" w:cs="Arial"/>
                <w:sz w:val="18"/>
                <w:szCs w:val="18"/>
              </w:rPr>
            </w:pPr>
          </w:p>
          <w:p w14:paraId="5F150A4F" w14:textId="77777777" w:rsidR="00AE6C52" w:rsidRPr="00B33F36" w:rsidRDefault="00AE6C52" w:rsidP="009464D6">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9464D6">
            <w:pPr>
              <w:pStyle w:val="B1"/>
              <w:spacing w:after="0"/>
              <w:ind w:left="0" w:firstLine="0"/>
              <w:rPr>
                <w:rFonts w:ascii="Arial" w:hAnsi="Arial" w:cs="Arial"/>
                <w:sz w:val="18"/>
                <w:szCs w:val="18"/>
              </w:rPr>
            </w:pPr>
          </w:p>
          <w:p w14:paraId="42D86D0A" w14:textId="77777777" w:rsidR="00AE6C52" w:rsidRPr="00B33F36" w:rsidRDefault="00AE6C52" w:rsidP="009464D6">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nCSI,ref ) for CSI reference slot for </w:t>
            </w:r>
            <w:r w:rsidRPr="00B33F36">
              <w:rPr>
                <w:bCs/>
                <w:iCs/>
              </w:rPr>
              <w:t>FeType-II</w:t>
            </w:r>
            <w:r w:rsidRPr="00B33F36">
              <w:rPr>
                <w:rFonts w:eastAsia="SimSun"/>
                <w:lang w:eastAsia="zh-CN"/>
              </w:rPr>
              <w:t xml:space="preserve"> doppler codebook</w:t>
            </w:r>
            <w:r w:rsidRPr="00B33F36">
              <w:rPr>
                <w:bCs/>
                <w:iCs/>
              </w:rPr>
              <w:t>.</w:t>
            </w:r>
          </w:p>
          <w:p w14:paraId="03DBE5F6" w14:textId="77777777" w:rsidR="00AE6C52" w:rsidRPr="00B33F36" w:rsidRDefault="00AE6C52" w:rsidP="009464D6">
            <w:pPr>
              <w:pStyle w:val="TAL"/>
            </w:pPr>
          </w:p>
          <w:p w14:paraId="2611D33A" w14:textId="77777777" w:rsidR="00AE6C52" w:rsidRPr="00B33F36" w:rsidRDefault="00AE6C52" w:rsidP="009464D6">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14E12F24" w14:textId="77777777" w:rsidR="00AE6C52" w:rsidRPr="00B33F36" w:rsidRDefault="00AE6C52" w:rsidP="009464D6">
            <w:pPr>
              <w:pStyle w:val="TAL"/>
            </w:pPr>
          </w:p>
          <w:p w14:paraId="1DDA2E1B"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9464D6">
            <w:pPr>
              <w:pStyle w:val="TAL"/>
              <w:rPr>
                <w:rFonts w:cs="Arial"/>
                <w:b/>
                <w:bCs/>
                <w:i/>
                <w:iCs/>
                <w:szCs w:val="18"/>
              </w:rPr>
            </w:pPr>
          </w:p>
        </w:tc>
        <w:tc>
          <w:tcPr>
            <w:tcW w:w="709" w:type="dxa"/>
          </w:tcPr>
          <w:p w14:paraId="7E6B7248"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9464D6">
            <w:pPr>
              <w:pStyle w:val="TAL"/>
              <w:jc w:val="center"/>
              <w:rPr>
                <w:bCs/>
                <w:iCs/>
              </w:rPr>
            </w:pPr>
            <w:r w:rsidRPr="00B33F36">
              <w:rPr>
                <w:bCs/>
                <w:iCs/>
              </w:rPr>
              <w:t>N/A</w:t>
            </w:r>
          </w:p>
        </w:tc>
        <w:tc>
          <w:tcPr>
            <w:tcW w:w="728" w:type="dxa"/>
          </w:tcPr>
          <w:p w14:paraId="5BB75DCD" w14:textId="77777777" w:rsidR="00AE6C52" w:rsidRPr="00B33F36" w:rsidRDefault="00AE6C52" w:rsidP="009464D6">
            <w:pPr>
              <w:pStyle w:val="TAL"/>
              <w:jc w:val="center"/>
              <w:rPr>
                <w:bCs/>
                <w:iCs/>
              </w:rPr>
            </w:pPr>
            <w:r w:rsidRPr="00B33F36">
              <w:rPr>
                <w:bCs/>
                <w:iCs/>
              </w:rPr>
              <w:t>N/A</w:t>
            </w:r>
          </w:p>
        </w:tc>
      </w:tr>
      <w:tr w:rsidR="00AE6C52" w:rsidRPr="00B33F36" w14:paraId="215FA17C" w14:textId="77777777" w:rsidTr="009464D6">
        <w:trPr>
          <w:cantSplit/>
          <w:tblHeader/>
        </w:trPr>
        <w:tc>
          <w:tcPr>
            <w:tcW w:w="6917" w:type="dxa"/>
          </w:tcPr>
          <w:p w14:paraId="372B7E6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9464D6">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9464D6">
            <w:pPr>
              <w:pStyle w:val="TAL"/>
              <w:rPr>
                <w:rFonts w:cs="Arial"/>
                <w:szCs w:val="18"/>
              </w:rPr>
            </w:pPr>
          </w:p>
          <w:p w14:paraId="6EADD62A" w14:textId="77777777" w:rsidR="00AE6C52" w:rsidRPr="00B33F36" w:rsidRDefault="00AE6C52" w:rsidP="009464D6">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9464D6">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9464D6">
            <w:pPr>
              <w:pStyle w:val="TAL"/>
              <w:rPr>
                <w:rFonts w:cs="Arial"/>
                <w:szCs w:val="18"/>
              </w:rPr>
            </w:pPr>
          </w:p>
          <w:p w14:paraId="51E84ECD" w14:textId="77777777" w:rsidR="00AE6C52" w:rsidRPr="00B33F36" w:rsidRDefault="00AE6C52" w:rsidP="009464D6">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9464D6">
            <w:pPr>
              <w:pStyle w:val="TAL"/>
              <w:rPr>
                <w:rFonts w:cs="Arial"/>
                <w:szCs w:val="18"/>
              </w:rPr>
            </w:pPr>
          </w:p>
          <w:p w14:paraId="73B6C0B1" w14:textId="77777777" w:rsidR="00AE6C52" w:rsidRPr="00B33F36" w:rsidRDefault="00AE6C52" w:rsidP="009464D6">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9464D6">
            <w:pPr>
              <w:pStyle w:val="TAL"/>
              <w:rPr>
                <w:rFonts w:cs="Arial"/>
                <w:szCs w:val="18"/>
              </w:rPr>
            </w:pPr>
          </w:p>
          <w:p w14:paraId="585B258C"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9464D6">
            <w:pPr>
              <w:pStyle w:val="TAL"/>
              <w:rPr>
                <w:rFonts w:cs="Arial"/>
                <w:szCs w:val="18"/>
              </w:rPr>
            </w:pPr>
          </w:p>
          <w:p w14:paraId="44D2A745"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9464D6">
            <w:pPr>
              <w:pStyle w:val="TAL"/>
              <w:rPr>
                <w:rFonts w:cs="Arial"/>
                <w:b/>
                <w:bCs/>
                <w:i/>
                <w:iCs/>
                <w:szCs w:val="18"/>
              </w:rPr>
            </w:pPr>
          </w:p>
        </w:tc>
        <w:tc>
          <w:tcPr>
            <w:tcW w:w="709" w:type="dxa"/>
          </w:tcPr>
          <w:p w14:paraId="0DDBE8E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9464D6">
            <w:pPr>
              <w:pStyle w:val="TAL"/>
              <w:jc w:val="center"/>
              <w:rPr>
                <w:bCs/>
                <w:iCs/>
              </w:rPr>
            </w:pPr>
            <w:r w:rsidRPr="00B33F36">
              <w:rPr>
                <w:bCs/>
                <w:iCs/>
              </w:rPr>
              <w:t>N/A</w:t>
            </w:r>
          </w:p>
        </w:tc>
        <w:tc>
          <w:tcPr>
            <w:tcW w:w="728" w:type="dxa"/>
          </w:tcPr>
          <w:p w14:paraId="6DEFBE2C" w14:textId="77777777" w:rsidR="00AE6C52" w:rsidRPr="00B33F36" w:rsidRDefault="00AE6C52" w:rsidP="009464D6">
            <w:pPr>
              <w:pStyle w:val="TAL"/>
              <w:jc w:val="center"/>
              <w:rPr>
                <w:bCs/>
                <w:iCs/>
              </w:rPr>
            </w:pPr>
            <w:r w:rsidRPr="00B33F36">
              <w:rPr>
                <w:bCs/>
                <w:iCs/>
              </w:rPr>
              <w:t>N/A</w:t>
            </w:r>
          </w:p>
        </w:tc>
      </w:tr>
      <w:tr w:rsidR="00AE6C52" w:rsidRPr="00B33F36" w14:paraId="73297273" w14:textId="77777777" w:rsidTr="009464D6">
        <w:trPr>
          <w:cantSplit/>
          <w:tblHeader/>
        </w:trPr>
        <w:tc>
          <w:tcPr>
            <w:tcW w:w="6917" w:type="dxa"/>
          </w:tcPr>
          <w:p w14:paraId="6CC2E37E" w14:textId="77777777" w:rsidR="00AE6C52" w:rsidRPr="00B33F36" w:rsidRDefault="00AE6C52" w:rsidP="009464D6">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9464D6">
            <w:pPr>
              <w:pStyle w:val="TAL"/>
              <w:jc w:val="center"/>
              <w:rPr>
                <w:bCs/>
                <w:iCs/>
              </w:rPr>
            </w:pPr>
            <w:r w:rsidRPr="00B33F36">
              <w:rPr>
                <w:bCs/>
                <w:iCs/>
              </w:rPr>
              <w:t>N/A</w:t>
            </w:r>
          </w:p>
        </w:tc>
        <w:tc>
          <w:tcPr>
            <w:tcW w:w="728" w:type="dxa"/>
          </w:tcPr>
          <w:p w14:paraId="4FA11EDA" w14:textId="77777777" w:rsidR="00AE6C52" w:rsidRPr="00B33F36" w:rsidRDefault="00AE6C52" w:rsidP="009464D6">
            <w:pPr>
              <w:pStyle w:val="TAL"/>
              <w:jc w:val="center"/>
              <w:rPr>
                <w:bCs/>
                <w:iCs/>
              </w:rPr>
            </w:pPr>
            <w:r w:rsidRPr="00B33F36">
              <w:rPr>
                <w:bCs/>
                <w:iCs/>
              </w:rPr>
              <w:t>N/A</w:t>
            </w:r>
          </w:p>
        </w:tc>
      </w:tr>
      <w:tr w:rsidR="00AE6C52" w:rsidRPr="00B33F36" w14:paraId="760D798C" w14:textId="77777777" w:rsidTr="009464D6">
        <w:trPr>
          <w:cantSplit/>
          <w:tblHeader/>
        </w:trPr>
        <w:tc>
          <w:tcPr>
            <w:tcW w:w="6917" w:type="dxa"/>
          </w:tcPr>
          <w:p w14:paraId="18189D24" w14:textId="77777777" w:rsidR="00AE6C52" w:rsidRPr="00B33F36" w:rsidRDefault="00AE6C52" w:rsidP="009464D6">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9464D6">
            <w:pPr>
              <w:pStyle w:val="TAL"/>
              <w:jc w:val="center"/>
              <w:rPr>
                <w:bCs/>
                <w:iCs/>
              </w:rPr>
            </w:pPr>
            <w:r w:rsidRPr="00B33F36">
              <w:rPr>
                <w:bCs/>
                <w:iCs/>
              </w:rPr>
              <w:t>N/A</w:t>
            </w:r>
          </w:p>
        </w:tc>
        <w:tc>
          <w:tcPr>
            <w:tcW w:w="728" w:type="dxa"/>
          </w:tcPr>
          <w:p w14:paraId="17C4DAE0" w14:textId="77777777" w:rsidR="00AE6C52" w:rsidRPr="00B33F36" w:rsidRDefault="00AE6C52" w:rsidP="009464D6">
            <w:pPr>
              <w:pStyle w:val="TAL"/>
              <w:jc w:val="center"/>
              <w:rPr>
                <w:bCs/>
                <w:iCs/>
              </w:rPr>
            </w:pPr>
            <w:r w:rsidRPr="00B33F36">
              <w:rPr>
                <w:bCs/>
                <w:iCs/>
              </w:rPr>
              <w:t>N/A</w:t>
            </w:r>
          </w:p>
        </w:tc>
      </w:tr>
      <w:tr w:rsidR="00AE6C52" w:rsidRPr="00B33F36" w14:paraId="2D5CC193" w14:textId="77777777" w:rsidTr="009464D6">
        <w:trPr>
          <w:cantSplit/>
          <w:tblHeader/>
        </w:trPr>
        <w:tc>
          <w:tcPr>
            <w:tcW w:w="6917" w:type="dxa"/>
          </w:tcPr>
          <w:p w14:paraId="7DFCD635" w14:textId="77777777" w:rsidR="00AE6C52" w:rsidRPr="00B33F36" w:rsidRDefault="00AE6C52" w:rsidP="009464D6">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9464D6">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9464D6">
            <w:pPr>
              <w:pStyle w:val="TAL"/>
              <w:jc w:val="center"/>
              <w:rPr>
                <w:bCs/>
                <w:iCs/>
              </w:rPr>
            </w:pPr>
            <w:r w:rsidRPr="00B33F36">
              <w:rPr>
                <w:bCs/>
                <w:iCs/>
              </w:rPr>
              <w:t>N/A</w:t>
            </w:r>
          </w:p>
        </w:tc>
        <w:tc>
          <w:tcPr>
            <w:tcW w:w="728" w:type="dxa"/>
          </w:tcPr>
          <w:p w14:paraId="7A6FC81C" w14:textId="77777777" w:rsidR="00AE6C52" w:rsidRPr="00B33F36" w:rsidRDefault="00AE6C52" w:rsidP="009464D6">
            <w:pPr>
              <w:pStyle w:val="TAL"/>
              <w:jc w:val="center"/>
              <w:rPr>
                <w:bCs/>
                <w:iCs/>
              </w:rPr>
            </w:pPr>
            <w:r w:rsidRPr="00B33F36">
              <w:rPr>
                <w:bCs/>
                <w:iCs/>
              </w:rPr>
              <w:t>N/A</w:t>
            </w:r>
          </w:p>
        </w:tc>
      </w:tr>
      <w:tr w:rsidR="00AE6C52" w:rsidRPr="00B33F36" w14:paraId="3CB0019B" w14:textId="77777777" w:rsidTr="009464D6">
        <w:trPr>
          <w:cantSplit/>
          <w:tblHeader/>
        </w:trPr>
        <w:tc>
          <w:tcPr>
            <w:tcW w:w="6917" w:type="dxa"/>
          </w:tcPr>
          <w:p w14:paraId="5A7AF15A" w14:textId="77777777" w:rsidR="00AE6C52" w:rsidRPr="00B33F36" w:rsidRDefault="00AE6C52" w:rsidP="009464D6">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9464D6">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9464D6">
            <w:pPr>
              <w:pStyle w:val="TAL"/>
              <w:jc w:val="center"/>
              <w:rPr>
                <w:bCs/>
                <w:iCs/>
              </w:rPr>
            </w:pPr>
            <w:r w:rsidRPr="00B33F36">
              <w:rPr>
                <w:bCs/>
                <w:iCs/>
              </w:rPr>
              <w:t>N/A</w:t>
            </w:r>
          </w:p>
        </w:tc>
        <w:tc>
          <w:tcPr>
            <w:tcW w:w="728" w:type="dxa"/>
          </w:tcPr>
          <w:p w14:paraId="5B5DE892" w14:textId="77777777" w:rsidR="00AE6C52" w:rsidRPr="00B33F36" w:rsidRDefault="00AE6C52" w:rsidP="009464D6">
            <w:pPr>
              <w:pStyle w:val="TAL"/>
              <w:jc w:val="center"/>
              <w:rPr>
                <w:bCs/>
                <w:iCs/>
              </w:rPr>
            </w:pPr>
            <w:r w:rsidRPr="00B33F36">
              <w:rPr>
                <w:bCs/>
                <w:iCs/>
              </w:rPr>
              <w:t>N/A</w:t>
            </w:r>
          </w:p>
        </w:tc>
      </w:tr>
      <w:tr w:rsidR="00AE6C52" w:rsidRPr="00B33F36" w14:paraId="22BC3D0B" w14:textId="77777777" w:rsidTr="009464D6">
        <w:trPr>
          <w:cantSplit/>
          <w:tblHeader/>
        </w:trPr>
        <w:tc>
          <w:tcPr>
            <w:tcW w:w="6917" w:type="dxa"/>
          </w:tcPr>
          <w:p w14:paraId="473A659C" w14:textId="77777777" w:rsidR="00AE6C52" w:rsidRPr="00B33F36" w:rsidRDefault="00AE6C52" w:rsidP="009464D6">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9464D6">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9464D6">
            <w:pPr>
              <w:pStyle w:val="TAL"/>
              <w:jc w:val="center"/>
              <w:rPr>
                <w:bCs/>
                <w:iCs/>
              </w:rPr>
            </w:pPr>
            <w:r w:rsidRPr="00B33F36">
              <w:rPr>
                <w:bCs/>
                <w:iCs/>
              </w:rPr>
              <w:t>N/A</w:t>
            </w:r>
          </w:p>
        </w:tc>
        <w:tc>
          <w:tcPr>
            <w:tcW w:w="728" w:type="dxa"/>
          </w:tcPr>
          <w:p w14:paraId="39DE5DAB" w14:textId="77777777" w:rsidR="00AE6C52" w:rsidRPr="00B33F36" w:rsidRDefault="00AE6C52" w:rsidP="009464D6">
            <w:pPr>
              <w:pStyle w:val="TAL"/>
              <w:jc w:val="center"/>
              <w:rPr>
                <w:bCs/>
                <w:iCs/>
              </w:rPr>
            </w:pPr>
            <w:r w:rsidRPr="00B33F36">
              <w:rPr>
                <w:bCs/>
                <w:iCs/>
              </w:rPr>
              <w:t>N/A</w:t>
            </w:r>
          </w:p>
        </w:tc>
      </w:tr>
      <w:tr w:rsidR="00AE6C52" w:rsidRPr="00B33F36" w14:paraId="3A0AFD3D" w14:textId="77777777" w:rsidTr="009464D6">
        <w:trPr>
          <w:cantSplit/>
          <w:tblHeader/>
        </w:trPr>
        <w:tc>
          <w:tcPr>
            <w:tcW w:w="6917" w:type="dxa"/>
          </w:tcPr>
          <w:p w14:paraId="2A7E9342" w14:textId="77777777" w:rsidR="00AE6C52" w:rsidRPr="00B33F36" w:rsidRDefault="00AE6C52" w:rsidP="009464D6">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9464D6">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9464D6">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9464D6">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9464D6">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9464D6">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9464D6">
            <w:pPr>
              <w:pStyle w:val="TAL"/>
              <w:jc w:val="center"/>
              <w:rPr>
                <w:bCs/>
                <w:iCs/>
              </w:rPr>
            </w:pPr>
            <w:r w:rsidRPr="00B33F36">
              <w:rPr>
                <w:rFonts w:cs="Arial"/>
                <w:szCs w:val="18"/>
              </w:rPr>
              <w:t>N/A</w:t>
            </w:r>
          </w:p>
        </w:tc>
        <w:tc>
          <w:tcPr>
            <w:tcW w:w="728" w:type="dxa"/>
          </w:tcPr>
          <w:p w14:paraId="2BCB871C" w14:textId="77777777" w:rsidR="00AE6C52" w:rsidRPr="00B33F36" w:rsidRDefault="00AE6C52" w:rsidP="009464D6">
            <w:pPr>
              <w:pStyle w:val="TAL"/>
              <w:jc w:val="center"/>
              <w:rPr>
                <w:bCs/>
                <w:iCs/>
              </w:rPr>
            </w:pPr>
            <w:r w:rsidRPr="00B33F36">
              <w:rPr>
                <w:szCs w:val="18"/>
              </w:rPr>
              <w:t>N/A</w:t>
            </w:r>
          </w:p>
        </w:tc>
      </w:tr>
      <w:tr w:rsidR="00AE6C52" w:rsidRPr="00B33F36" w14:paraId="42450F86" w14:textId="77777777" w:rsidTr="009464D6">
        <w:trPr>
          <w:cantSplit/>
          <w:tblHeader/>
        </w:trPr>
        <w:tc>
          <w:tcPr>
            <w:tcW w:w="6917" w:type="dxa"/>
          </w:tcPr>
          <w:p w14:paraId="52A1E340" w14:textId="77777777" w:rsidR="00AE6C52" w:rsidRPr="00B33F36" w:rsidRDefault="00AE6C52" w:rsidP="009464D6">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9464D6">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9464D6">
            <w:pPr>
              <w:pStyle w:val="TAL"/>
              <w:jc w:val="center"/>
              <w:rPr>
                <w:bCs/>
                <w:iCs/>
              </w:rPr>
            </w:pPr>
            <w:r w:rsidRPr="00B33F36">
              <w:rPr>
                <w:bCs/>
                <w:iCs/>
              </w:rPr>
              <w:t>N/A</w:t>
            </w:r>
          </w:p>
        </w:tc>
        <w:tc>
          <w:tcPr>
            <w:tcW w:w="728" w:type="dxa"/>
          </w:tcPr>
          <w:p w14:paraId="20E9BEAF" w14:textId="77777777" w:rsidR="00AE6C52" w:rsidRPr="00B33F36" w:rsidRDefault="00AE6C52" w:rsidP="009464D6">
            <w:pPr>
              <w:pStyle w:val="TAL"/>
              <w:jc w:val="center"/>
              <w:rPr>
                <w:bCs/>
                <w:iCs/>
              </w:rPr>
            </w:pPr>
            <w:r w:rsidRPr="00B33F36">
              <w:rPr>
                <w:bCs/>
                <w:iCs/>
              </w:rPr>
              <w:t>N/A</w:t>
            </w:r>
          </w:p>
        </w:tc>
      </w:tr>
      <w:tr w:rsidR="00AE6C52" w:rsidRPr="00B33F36" w14:paraId="1E01867E" w14:textId="77777777" w:rsidTr="009464D6">
        <w:trPr>
          <w:cantSplit/>
          <w:tblHeader/>
        </w:trPr>
        <w:tc>
          <w:tcPr>
            <w:tcW w:w="6917" w:type="dxa"/>
          </w:tcPr>
          <w:p w14:paraId="6E715A40" w14:textId="77777777" w:rsidR="00AE6C52" w:rsidRPr="00B33F36" w:rsidRDefault="00AE6C52" w:rsidP="009464D6">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9464D6">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9464D6">
            <w:pPr>
              <w:pStyle w:val="TAL"/>
              <w:jc w:val="center"/>
              <w:rPr>
                <w:bCs/>
                <w:iCs/>
              </w:rPr>
            </w:pPr>
            <w:r w:rsidRPr="00B33F36">
              <w:rPr>
                <w:bCs/>
                <w:iCs/>
              </w:rPr>
              <w:t>N/A</w:t>
            </w:r>
          </w:p>
        </w:tc>
        <w:tc>
          <w:tcPr>
            <w:tcW w:w="728" w:type="dxa"/>
          </w:tcPr>
          <w:p w14:paraId="01E3DF7E" w14:textId="77777777" w:rsidR="00AE6C52" w:rsidRPr="00B33F36" w:rsidRDefault="00AE6C52" w:rsidP="009464D6">
            <w:pPr>
              <w:pStyle w:val="TAL"/>
              <w:jc w:val="center"/>
              <w:rPr>
                <w:bCs/>
                <w:iCs/>
              </w:rPr>
            </w:pPr>
            <w:r w:rsidRPr="00B33F36">
              <w:rPr>
                <w:bCs/>
                <w:iCs/>
              </w:rPr>
              <w:t>N/A</w:t>
            </w:r>
          </w:p>
        </w:tc>
      </w:tr>
      <w:tr w:rsidR="00AE6C52" w:rsidRPr="00B33F36" w14:paraId="01A5086A" w14:textId="77777777" w:rsidTr="009464D6">
        <w:trPr>
          <w:cantSplit/>
          <w:tblHeader/>
        </w:trPr>
        <w:tc>
          <w:tcPr>
            <w:tcW w:w="6917" w:type="dxa"/>
          </w:tcPr>
          <w:p w14:paraId="3B915F93" w14:textId="77777777" w:rsidR="00AE6C52" w:rsidRPr="00B33F36" w:rsidRDefault="00AE6C52" w:rsidP="009464D6">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9464D6">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9464D6">
            <w:pPr>
              <w:pStyle w:val="TAL"/>
              <w:rPr>
                <w:rFonts w:cs="Arial"/>
                <w:szCs w:val="18"/>
              </w:rPr>
            </w:pPr>
          </w:p>
          <w:p w14:paraId="076CF4EF" w14:textId="77777777" w:rsidR="00AE6C52" w:rsidRPr="00B33F36" w:rsidRDefault="00AE6C52" w:rsidP="009464D6">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9464D6">
            <w:pPr>
              <w:pStyle w:val="TAL"/>
              <w:jc w:val="center"/>
              <w:rPr>
                <w:bCs/>
                <w:iCs/>
              </w:rPr>
            </w:pPr>
            <w:r w:rsidRPr="00B33F36">
              <w:t>N/A</w:t>
            </w:r>
          </w:p>
        </w:tc>
        <w:tc>
          <w:tcPr>
            <w:tcW w:w="728" w:type="dxa"/>
          </w:tcPr>
          <w:p w14:paraId="5FA615F4" w14:textId="77777777" w:rsidR="00AE6C52" w:rsidRPr="00B33F36" w:rsidRDefault="00AE6C52" w:rsidP="009464D6">
            <w:pPr>
              <w:pStyle w:val="TAL"/>
              <w:jc w:val="center"/>
              <w:rPr>
                <w:bCs/>
                <w:iCs/>
              </w:rPr>
            </w:pPr>
            <w:r w:rsidRPr="00B33F36">
              <w:t>N/A</w:t>
            </w:r>
          </w:p>
        </w:tc>
      </w:tr>
      <w:tr w:rsidR="00AE6C52" w:rsidRPr="00B33F36" w14:paraId="1D4D32A3" w14:textId="77777777" w:rsidTr="009464D6">
        <w:trPr>
          <w:cantSplit/>
          <w:tblHeader/>
        </w:trPr>
        <w:tc>
          <w:tcPr>
            <w:tcW w:w="6917" w:type="dxa"/>
          </w:tcPr>
          <w:p w14:paraId="33407BA9" w14:textId="77777777" w:rsidR="00AE6C52" w:rsidRPr="00B33F36" w:rsidRDefault="00AE6C52" w:rsidP="009464D6">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9464D6">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9464D6">
            <w:pPr>
              <w:pStyle w:val="TAL"/>
              <w:rPr>
                <w:rFonts w:cs="Arial"/>
                <w:szCs w:val="18"/>
              </w:rPr>
            </w:pPr>
          </w:p>
          <w:p w14:paraId="7B0C1758" w14:textId="77777777" w:rsidR="00AE6C52" w:rsidRPr="00B33F36" w:rsidRDefault="00AE6C52" w:rsidP="009464D6">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9464D6">
            <w:pPr>
              <w:pStyle w:val="TAL"/>
              <w:jc w:val="center"/>
              <w:rPr>
                <w:bCs/>
                <w:iCs/>
              </w:rPr>
            </w:pPr>
            <w:r w:rsidRPr="00B33F36">
              <w:t>N/A</w:t>
            </w:r>
          </w:p>
        </w:tc>
        <w:tc>
          <w:tcPr>
            <w:tcW w:w="728" w:type="dxa"/>
          </w:tcPr>
          <w:p w14:paraId="0C7C72CF" w14:textId="77777777" w:rsidR="00AE6C52" w:rsidRPr="00B33F36" w:rsidRDefault="00AE6C52" w:rsidP="009464D6">
            <w:pPr>
              <w:pStyle w:val="TAL"/>
              <w:jc w:val="center"/>
              <w:rPr>
                <w:bCs/>
                <w:iCs/>
              </w:rPr>
            </w:pPr>
            <w:r w:rsidRPr="00B33F36">
              <w:t>N/A</w:t>
            </w:r>
          </w:p>
        </w:tc>
      </w:tr>
      <w:tr w:rsidR="00AE6C52" w:rsidRPr="00B33F36" w14:paraId="0E852918" w14:textId="77777777" w:rsidTr="009464D6">
        <w:trPr>
          <w:cantSplit/>
          <w:tblHeader/>
        </w:trPr>
        <w:tc>
          <w:tcPr>
            <w:tcW w:w="6917" w:type="dxa"/>
          </w:tcPr>
          <w:p w14:paraId="359C5CF9" w14:textId="77777777" w:rsidR="00AE6C52" w:rsidRPr="00B33F36" w:rsidRDefault="00AE6C52" w:rsidP="009464D6">
            <w:pPr>
              <w:pStyle w:val="TAL"/>
              <w:rPr>
                <w:b/>
                <w:bCs/>
                <w:i/>
                <w:iCs/>
              </w:rPr>
            </w:pPr>
            <w:r w:rsidRPr="00B33F36">
              <w:rPr>
                <w:b/>
                <w:bCs/>
                <w:i/>
                <w:iCs/>
              </w:rPr>
              <w:t>cqi-4-BitsSubbandNTN-SharedSpectrumChAccess-r17</w:t>
            </w:r>
          </w:p>
          <w:p w14:paraId="4AA79A6B" w14:textId="77777777" w:rsidR="00AE6C52" w:rsidRPr="00B33F36" w:rsidRDefault="00AE6C52" w:rsidP="009464D6">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9464D6">
            <w:pPr>
              <w:pStyle w:val="TAL"/>
              <w:jc w:val="center"/>
            </w:pPr>
            <w:r w:rsidRPr="00B33F36">
              <w:rPr>
                <w:bCs/>
                <w:iCs/>
              </w:rPr>
              <w:t>Band</w:t>
            </w:r>
          </w:p>
        </w:tc>
        <w:tc>
          <w:tcPr>
            <w:tcW w:w="567" w:type="dxa"/>
          </w:tcPr>
          <w:p w14:paraId="7D346A87" w14:textId="77777777" w:rsidR="00AE6C52" w:rsidRPr="00B33F36" w:rsidRDefault="00AE6C52" w:rsidP="009464D6">
            <w:pPr>
              <w:pStyle w:val="TAL"/>
              <w:jc w:val="center"/>
            </w:pPr>
            <w:r w:rsidRPr="00B33F36">
              <w:rPr>
                <w:bCs/>
                <w:iCs/>
              </w:rPr>
              <w:t>No</w:t>
            </w:r>
          </w:p>
        </w:tc>
        <w:tc>
          <w:tcPr>
            <w:tcW w:w="709" w:type="dxa"/>
          </w:tcPr>
          <w:p w14:paraId="5EE7C63C" w14:textId="77777777" w:rsidR="00AE6C52" w:rsidRPr="00B33F36" w:rsidRDefault="00AE6C52" w:rsidP="009464D6">
            <w:pPr>
              <w:pStyle w:val="TAL"/>
              <w:jc w:val="center"/>
            </w:pPr>
            <w:r w:rsidRPr="00B33F36">
              <w:rPr>
                <w:bCs/>
                <w:iCs/>
              </w:rPr>
              <w:t>N/A</w:t>
            </w:r>
          </w:p>
        </w:tc>
        <w:tc>
          <w:tcPr>
            <w:tcW w:w="728" w:type="dxa"/>
          </w:tcPr>
          <w:p w14:paraId="7CACDC1C" w14:textId="77777777" w:rsidR="00AE6C52" w:rsidRPr="00B33F36" w:rsidRDefault="00AE6C52" w:rsidP="009464D6">
            <w:pPr>
              <w:pStyle w:val="TAL"/>
              <w:jc w:val="center"/>
            </w:pPr>
            <w:r w:rsidRPr="00B33F36">
              <w:t>N/A</w:t>
            </w:r>
          </w:p>
        </w:tc>
      </w:tr>
      <w:tr w:rsidR="00AE6C52" w:rsidRPr="00B33F36" w14:paraId="13266399" w14:textId="77777777" w:rsidTr="009464D6">
        <w:trPr>
          <w:cantSplit/>
          <w:tblHeader/>
        </w:trPr>
        <w:tc>
          <w:tcPr>
            <w:tcW w:w="6917" w:type="dxa"/>
          </w:tcPr>
          <w:p w14:paraId="25862834" w14:textId="77777777" w:rsidR="00AE6C52" w:rsidRPr="00B33F36" w:rsidRDefault="00AE6C52" w:rsidP="009464D6">
            <w:pPr>
              <w:pStyle w:val="TAL"/>
              <w:rPr>
                <w:b/>
                <w:i/>
              </w:rPr>
            </w:pPr>
            <w:r w:rsidRPr="00B33F36">
              <w:rPr>
                <w:b/>
                <w:i/>
              </w:rPr>
              <w:t>crossCarrierScheduling-SameSCS</w:t>
            </w:r>
          </w:p>
          <w:p w14:paraId="26C12C5B" w14:textId="77777777" w:rsidR="00AE6C52" w:rsidRPr="00B33F36" w:rsidRDefault="00AE6C52" w:rsidP="009464D6">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9464D6">
            <w:pPr>
              <w:pStyle w:val="TAL"/>
              <w:jc w:val="center"/>
              <w:rPr>
                <w:rFonts w:cs="Arial"/>
                <w:szCs w:val="18"/>
              </w:rPr>
            </w:pPr>
            <w:r w:rsidRPr="00B33F36">
              <w:t>Band</w:t>
            </w:r>
          </w:p>
        </w:tc>
        <w:tc>
          <w:tcPr>
            <w:tcW w:w="567" w:type="dxa"/>
          </w:tcPr>
          <w:p w14:paraId="40ABA93F" w14:textId="77777777" w:rsidR="00AE6C52" w:rsidRPr="00B33F36" w:rsidRDefault="00AE6C52" w:rsidP="009464D6">
            <w:pPr>
              <w:pStyle w:val="TAL"/>
              <w:jc w:val="center"/>
              <w:rPr>
                <w:rFonts w:cs="Arial"/>
                <w:szCs w:val="18"/>
              </w:rPr>
            </w:pPr>
            <w:r w:rsidRPr="00B33F36">
              <w:t>No</w:t>
            </w:r>
          </w:p>
        </w:tc>
        <w:tc>
          <w:tcPr>
            <w:tcW w:w="709" w:type="dxa"/>
          </w:tcPr>
          <w:p w14:paraId="1488A23E" w14:textId="77777777" w:rsidR="00AE6C52" w:rsidRPr="00B33F36" w:rsidRDefault="00AE6C52" w:rsidP="009464D6">
            <w:pPr>
              <w:pStyle w:val="TAL"/>
              <w:jc w:val="center"/>
              <w:rPr>
                <w:rFonts w:cs="Arial"/>
                <w:szCs w:val="18"/>
              </w:rPr>
            </w:pPr>
            <w:r w:rsidRPr="00B33F36">
              <w:rPr>
                <w:bCs/>
                <w:iCs/>
              </w:rPr>
              <w:t>N/A</w:t>
            </w:r>
          </w:p>
        </w:tc>
        <w:tc>
          <w:tcPr>
            <w:tcW w:w="728" w:type="dxa"/>
          </w:tcPr>
          <w:p w14:paraId="58C4DB85" w14:textId="77777777" w:rsidR="00AE6C52" w:rsidRPr="00B33F36" w:rsidRDefault="00AE6C52" w:rsidP="009464D6">
            <w:pPr>
              <w:pStyle w:val="TAL"/>
              <w:jc w:val="center"/>
            </w:pPr>
            <w:r w:rsidRPr="00B33F36">
              <w:rPr>
                <w:bCs/>
                <w:iCs/>
              </w:rPr>
              <w:t>N/A</w:t>
            </w:r>
          </w:p>
        </w:tc>
      </w:tr>
      <w:tr w:rsidR="00AE6C52" w:rsidRPr="00B33F36" w14:paraId="1D2AF563" w14:textId="77777777" w:rsidTr="009464D6">
        <w:trPr>
          <w:cantSplit/>
          <w:tblHeader/>
        </w:trPr>
        <w:tc>
          <w:tcPr>
            <w:tcW w:w="6917" w:type="dxa"/>
          </w:tcPr>
          <w:p w14:paraId="42C795BC" w14:textId="77777777" w:rsidR="00AE6C52" w:rsidRPr="00B33F36" w:rsidRDefault="00AE6C52" w:rsidP="009464D6">
            <w:pPr>
              <w:pStyle w:val="TAL"/>
              <w:rPr>
                <w:b/>
                <w:i/>
              </w:rPr>
            </w:pPr>
            <w:r w:rsidRPr="00B33F36">
              <w:rPr>
                <w:b/>
                <w:i/>
              </w:rPr>
              <w:t>csi-ReportFramework</w:t>
            </w:r>
          </w:p>
          <w:p w14:paraId="7DC82D20" w14:textId="77777777" w:rsidR="00AE6C52" w:rsidRPr="00B33F36" w:rsidRDefault="00AE6C52" w:rsidP="009464D6">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9464D6">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9464D6">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9464D6">
            <w:pPr>
              <w:pStyle w:val="TAL"/>
            </w:pPr>
          </w:p>
        </w:tc>
        <w:tc>
          <w:tcPr>
            <w:tcW w:w="709" w:type="dxa"/>
          </w:tcPr>
          <w:p w14:paraId="01C9BE1D" w14:textId="77777777" w:rsidR="00AE6C52" w:rsidRPr="00B33F36" w:rsidRDefault="00AE6C52" w:rsidP="009464D6">
            <w:pPr>
              <w:pStyle w:val="TAL"/>
              <w:jc w:val="center"/>
            </w:pPr>
            <w:r w:rsidRPr="00B33F36">
              <w:rPr>
                <w:rFonts w:cs="Arial"/>
                <w:szCs w:val="18"/>
              </w:rPr>
              <w:t>Band</w:t>
            </w:r>
          </w:p>
        </w:tc>
        <w:tc>
          <w:tcPr>
            <w:tcW w:w="567" w:type="dxa"/>
          </w:tcPr>
          <w:p w14:paraId="338F1DA0" w14:textId="77777777" w:rsidR="00AE6C52" w:rsidRPr="00B33F36" w:rsidRDefault="00AE6C52" w:rsidP="009464D6">
            <w:pPr>
              <w:pStyle w:val="TAL"/>
              <w:jc w:val="center"/>
            </w:pPr>
            <w:r w:rsidRPr="00B33F36">
              <w:rPr>
                <w:rFonts w:cs="Arial"/>
                <w:szCs w:val="18"/>
              </w:rPr>
              <w:t>Yes</w:t>
            </w:r>
          </w:p>
        </w:tc>
        <w:tc>
          <w:tcPr>
            <w:tcW w:w="709" w:type="dxa"/>
          </w:tcPr>
          <w:p w14:paraId="14705AB9" w14:textId="77777777" w:rsidR="00AE6C52" w:rsidRPr="00B33F36" w:rsidRDefault="00AE6C52" w:rsidP="009464D6">
            <w:pPr>
              <w:pStyle w:val="TAL"/>
              <w:jc w:val="center"/>
            </w:pPr>
            <w:r w:rsidRPr="00B33F36">
              <w:rPr>
                <w:bCs/>
                <w:iCs/>
              </w:rPr>
              <w:t>N/A</w:t>
            </w:r>
          </w:p>
        </w:tc>
        <w:tc>
          <w:tcPr>
            <w:tcW w:w="728" w:type="dxa"/>
          </w:tcPr>
          <w:p w14:paraId="35551C49" w14:textId="77777777" w:rsidR="00AE6C52" w:rsidRPr="00B33F36" w:rsidRDefault="00AE6C52" w:rsidP="009464D6">
            <w:pPr>
              <w:pStyle w:val="TAL"/>
              <w:jc w:val="center"/>
            </w:pPr>
            <w:r w:rsidRPr="00B33F36">
              <w:rPr>
                <w:bCs/>
                <w:iCs/>
              </w:rPr>
              <w:t>N/A</w:t>
            </w:r>
          </w:p>
        </w:tc>
      </w:tr>
      <w:tr w:rsidR="00AE6C52" w:rsidRPr="00B33F36" w14:paraId="765F540F" w14:textId="77777777" w:rsidTr="009464D6">
        <w:trPr>
          <w:cantSplit/>
          <w:tblHeader/>
        </w:trPr>
        <w:tc>
          <w:tcPr>
            <w:tcW w:w="6917" w:type="dxa"/>
          </w:tcPr>
          <w:p w14:paraId="14149AC7" w14:textId="77777777" w:rsidR="00AE6C52" w:rsidRPr="00B33F36" w:rsidRDefault="00AE6C52" w:rsidP="009464D6">
            <w:pPr>
              <w:pStyle w:val="TAL"/>
              <w:rPr>
                <w:b/>
                <w:i/>
              </w:rPr>
            </w:pPr>
            <w:r w:rsidRPr="00B33F36">
              <w:rPr>
                <w:b/>
                <w:i/>
              </w:rPr>
              <w:t>csi-ReportFrameworkExt-r16</w:t>
            </w:r>
          </w:p>
          <w:p w14:paraId="75828687" w14:textId="77777777" w:rsidR="00AE6C52" w:rsidRPr="00B33F36" w:rsidRDefault="00AE6C52" w:rsidP="009464D6">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9464D6">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9464D6">
            <w:pPr>
              <w:pStyle w:val="TAL"/>
              <w:jc w:val="center"/>
              <w:rPr>
                <w:bCs/>
                <w:iCs/>
              </w:rPr>
            </w:pPr>
            <w:r w:rsidRPr="00B33F36">
              <w:rPr>
                <w:bCs/>
                <w:iCs/>
              </w:rPr>
              <w:t>N/A</w:t>
            </w:r>
          </w:p>
        </w:tc>
        <w:tc>
          <w:tcPr>
            <w:tcW w:w="728" w:type="dxa"/>
          </w:tcPr>
          <w:p w14:paraId="1E030EE6" w14:textId="77777777" w:rsidR="00AE6C52" w:rsidRPr="00B33F36" w:rsidRDefault="00AE6C52" w:rsidP="009464D6">
            <w:pPr>
              <w:pStyle w:val="TAL"/>
              <w:jc w:val="center"/>
              <w:rPr>
                <w:bCs/>
                <w:iCs/>
              </w:rPr>
            </w:pPr>
            <w:r w:rsidRPr="00B33F36">
              <w:rPr>
                <w:bCs/>
                <w:iCs/>
              </w:rPr>
              <w:t>N/A</w:t>
            </w:r>
          </w:p>
        </w:tc>
      </w:tr>
      <w:tr w:rsidR="00AE6C52" w:rsidRPr="00B33F36" w14:paraId="3AFE051A" w14:textId="77777777" w:rsidTr="009464D6">
        <w:trPr>
          <w:cantSplit/>
          <w:tblHeader/>
        </w:trPr>
        <w:tc>
          <w:tcPr>
            <w:tcW w:w="6917" w:type="dxa"/>
          </w:tcPr>
          <w:p w14:paraId="4228C0BB" w14:textId="77777777" w:rsidR="00AE6C52" w:rsidRPr="00B33F36" w:rsidRDefault="00AE6C52" w:rsidP="009464D6">
            <w:pPr>
              <w:pStyle w:val="TAL"/>
              <w:rPr>
                <w:b/>
                <w:bCs/>
                <w:i/>
                <w:iCs/>
              </w:rPr>
            </w:pPr>
            <w:r w:rsidRPr="00B33F36">
              <w:rPr>
                <w:b/>
                <w:bCs/>
                <w:i/>
                <w:iCs/>
              </w:rPr>
              <w:lastRenderedPageBreak/>
              <w:t>csi-RS-ForTracking</w:t>
            </w:r>
          </w:p>
          <w:p w14:paraId="30769463" w14:textId="77777777" w:rsidR="00AE6C52" w:rsidRPr="00B33F36" w:rsidRDefault="00AE6C52" w:rsidP="009464D6">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9464D6">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9464D6">
            <w:pPr>
              <w:pStyle w:val="TAL"/>
            </w:pPr>
          </w:p>
        </w:tc>
        <w:tc>
          <w:tcPr>
            <w:tcW w:w="709" w:type="dxa"/>
          </w:tcPr>
          <w:p w14:paraId="64F1203A" w14:textId="77777777" w:rsidR="00AE6C52" w:rsidRPr="00B33F36" w:rsidRDefault="00AE6C52" w:rsidP="009464D6">
            <w:pPr>
              <w:pStyle w:val="TAL"/>
              <w:jc w:val="center"/>
            </w:pPr>
            <w:r w:rsidRPr="00B33F36">
              <w:rPr>
                <w:rFonts w:cs="Arial"/>
                <w:bCs/>
                <w:iCs/>
                <w:szCs w:val="18"/>
              </w:rPr>
              <w:t>Band</w:t>
            </w:r>
          </w:p>
        </w:tc>
        <w:tc>
          <w:tcPr>
            <w:tcW w:w="567" w:type="dxa"/>
          </w:tcPr>
          <w:p w14:paraId="116E2EF5" w14:textId="77777777" w:rsidR="00AE6C52" w:rsidRPr="00B33F36" w:rsidRDefault="00AE6C52" w:rsidP="009464D6">
            <w:pPr>
              <w:pStyle w:val="TAL"/>
              <w:jc w:val="center"/>
            </w:pPr>
            <w:r w:rsidRPr="00B33F36">
              <w:rPr>
                <w:rFonts w:cs="Arial"/>
                <w:bCs/>
                <w:iCs/>
                <w:szCs w:val="18"/>
              </w:rPr>
              <w:t>Yes</w:t>
            </w:r>
          </w:p>
        </w:tc>
        <w:tc>
          <w:tcPr>
            <w:tcW w:w="709" w:type="dxa"/>
          </w:tcPr>
          <w:p w14:paraId="4B0C3755" w14:textId="77777777" w:rsidR="00AE6C52" w:rsidRPr="00B33F36" w:rsidRDefault="00AE6C52" w:rsidP="009464D6">
            <w:pPr>
              <w:pStyle w:val="TAL"/>
              <w:jc w:val="center"/>
            </w:pPr>
            <w:r w:rsidRPr="00B33F36">
              <w:rPr>
                <w:bCs/>
                <w:iCs/>
              </w:rPr>
              <w:t>N/A</w:t>
            </w:r>
          </w:p>
        </w:tc>
        <w:tc>
          <w:tcPr>
            <w:tcW w:w="728" w:type="dxa"/>
          </w:tcPr>
          <w:p w14:paraId="2EB398EA" w14:textId="77777777" w:rsidR="00AE6C52" w:rsidRPr="00B33F36" w:rsidRDefault="00AE6C52" w:rsidP="009464D6">
            <w:pPr>
              <w:pStyle w:val="TAL"/>
              <w:jc w:val="center"/>
            </w:pPr>
            <w:r w:rsidRPr="00B33F36">
              <w:rPr>
                <w:bCs/>
                <w:iCs/>
              </w:rPr>
              <w:t>N/A</w:t>
            </w:r>
          </w:p>
        </w:tc>
      </w:tr>
      <w:tr w:rsidR="00AE6C52" w:rsidRPr="00B33F36" w14:paraId="7B9C0392" w14:textId="77777777" w:rsidTr="009464D6">
        <w:trPr>
          <w:cantSplit/>
          <w:tblHeader/>
        </w:trPr>
        <w:tc>
          <w:tcPr>
            <w:tcW w:w="6917" w:type="dxa"/>
          </w:tcPr>
          <w:p w14:paraId="3E1683D9" w14:textId="77777777" w:rsidR="00AE6C52" w:rsidRPr="00B33F36" w:rsidRDefault="00AE6C52" w:rsidP="009464D6">
            <w:pPr>
              <w:pStyle w:val="TAL"/>
              <w:rPr>
                <w:b/>
                <w:i/>
              </w:rPr>
            </w:pPr>
            <w:r w:rsidRPr="00B33F36">
              <w:rPr>
                <w:b/>
                <w:i/>
              </w:rPr>
              <w:t>csi-RS-IM-ReceptionForFeedback</w:t>
            </w:r>
          </w:p>
          <w:p w14:paraId="00CCE7AA" w14:textId="77777777" w:rsidR="00AE6C52" w:rsidRPr="00B33F36" w:rsidRDefault="00AE6C52" w:rsidP="009464D6">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9464D6">
            <w:pPr>
              <w:pStyle w:val="TAL"/>
            </w:pPr>
            <w:r w:rsidRPr="00B33F36">
              <w:t>The UE is mandated to report csi-RS-IM-ReceptionForFeedback.</w:t>
            </w:r>
          </w:p>
          <w:p w14:paraId="2E3DCF5A" w14:textId="77777777" w:rsidR="00AE6C52" w:rsidRPr="00B33F36" w:rsidRDefault="00AE6C52" w:rsidP="009464D6">
            <w:pPr>
              <w:pStyle w:val="TAL"/>
            </w:pPr>
          </w:p>
        </w:tc>
        <w:tc>
          <w:tcPr>
            <w:tcW w:w="709" w:type="dxa"/>
          </w:tcPr>
          <w:p w14:paraId="14488617"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9464D6">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9464D6">
            <w:pPr>
              <w:pStyle w:val="TAL"/>
              <w:jc w:val="center"/>
              <w:rPr>
                <w:rFonts w:cs="Arial"/>
                <w:szCs w:val="18"/>
              </w:rPr>
            </w:pPr>
            <w:r w:rsidRPr="00B33F36">
              <w:rPr>
                <w:bCs/>
                <w:iCs/>
              </w:rPr>
              <w:t>N/A</w:t>
            </w:r>
          </w:p>
        </w:tc>
        <w:tc>
          <w:tcPr>
            <w:tcW w:w="728" w:type="dxa"/>
          </w:tcPr>
          <w:p w14:paraId="173F89F4" w14:textId="77777777" w:rsidR="00AE6C52" w:rsidRPr="00B33F36" w:rsidRDefault="00AE6C52" w:rsidP="009464D6">
            <w:pPr>
              <w:pStyle w:val="TAL"/>
              <w:jc w:val="center"/>
            </w:pPr>
            <w:r w:rsidRPr="00B33F36">
              <w:rPr>
                <w:bCs/>
                <w:iCs/>
              </w:rPr>
              <w:t>N/A</w:t>
            </w:r>
          </w:p>
        </w:tc>
      </w:tr>
      <w:tr w:rsidR="00AE6C52" w:rsidRPr="00B33F36" w14:paraId="23F37D36" w14:textId="77777777" w:rsidTr="009464D6">
        <w:trPr>
          <w:cantSplit/>
          <w:tblHeader/>
        </w:trPr>
        <w:tc>
          <w:tcPr>
            <w:tcW w:w="6917" w:type="dxa"/>
          </w:tcPr>
          <w:p w14:paraId="2B41DF24" w14:textId="77777777" w:rsidR="00AE6C52" w:rsidRPr="00B33F36" w:rsidRDefault="00AE6C52" w:rsidP="009464D6">
            <w:pPr>
              <w:pStyle w:val="TAL"/>
              <w:rPr>
                <w:rFonts w:cs="Arial"/>
                <w:b/>
                <w:i/>
                <w:szCs w:val="18"/>
              </w:rPr>
            </w:pPr>
            <w:r w:rsidRPr="00B33F36">
              <w:rPr>
                <w:rFonts w:cs="Arial"/>
                <w:b/>
                <w:i/>
                <w:szCs w:val="18"/>
              </w:rPr>
              <w:t>csi-RS-ProcFrameworkForSRS</w:t>
            </w:r>
          </w:p>
          <w:p w14:paraId="191A3F86" w14:textId="77777777" w:rsidR="00AE6C52" w:rsidRPr="00B33F36" w:rsidRDefault="00AE6C52" w:rsidP="009464D6">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9464D6">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9464D6">
            <w:pPr>
              <w:pStyle w:val="TAL"/>
              <w:jc w:val="center"/>
              <w:rPr>
                <w:rFonts w:cs="Arial"/>
                <w:szCs w:val="18"/>
              </w:rPr>
            </w:pPr>
            <w:r w:rsidRPr="00B33F36">
              <w:rPr>
                <w:bCs/>
                <w:iCs/>
              </w:rPr>
              <w:t>N/A</w:t>
            </w:r>
          </w:p>
        </w:tc>
        <w:tc>
          <w:tcPr>
            <w:tcW w:w="728" w:type="dxa"/>
          </w:tcPr>
          <w:p w14:paraId="3342C7B0" w14:textId="77777777" w:rsidR="00AE6C52" w:rsidRPr="00B33F36" w:rsidRDefault="00AE6C52" w:rsidP="009464D6">
            <w:pPr>
              <w:pStyle w:val="TAL"/>
              <w:jc w:val="center"/>
              <w:rPr>
                <w:rFonts w:cs="Arial"/>
                <w:szCs w:val="18"/>
              </w:rPr>
            </w:pPr>
            <w:r w:rsidRPr="00B33F36">
              <w:rPr>
                <w:bCs/>
                <w:iCs/>
              </w:rPr>
              <w:t>N/A</w:t>
            </w:r>
          </w:p>
        </w:tc>
      </w:tr>
      <w:tr w:rsidR="00AE6C52" w:rsidRPr="00B33F36" w14:paraId="1607EDE4" w14:textId="77777777" w:rsidTr="009464D6">
        <w:trPr>
          <w:cantSplit/>
          <w:tblHeader/>
        </w:trPr>
        <w:tc>
          <w:tcPr>
            <w:tcW w:w="6917" w:type="dxa"/>
          </w:tcPr>
          <w:p w14:paraId="4F174507" w14:textId="77777777" w:rsidR="00AE6C52" w:rsidRPr="00B33F36" w:rsidRDefault="00AE6C52" w:rsidP="009464D6">
            <w:pPr>
              <w:pStyle w:val="TAL"/>
              <w:rPr>
                <w:b/>
                <w:bCs/>
                <w:i/>
                <w:iCs/>
              </w:rPr>
            </w:pPr>
            <w:r w:rsidRPr="00B33F36">
              <w:rPr>
                <w:b/>
                <w:bCs/>
                <w:i/>
                <w:iCs/>
              </w:rPr>
              <w:t>cyclicShiftHoppingWithinSubset-r18</w:t>
            </w:r>
          </w:p>
          <w:p w14:paraId="4ABFF12A" w14:textId="77777777" w:rsidR="00AE6C52" w:rsidRPr="00B33F36" w:rsidRDefault="00AE6C52" w:rsidP="009464D6">
            <w:pPr>
              <w:pStyle w:val="TAL"/>
            </w:pPr>
            <w:r w:rsidRPr="00B33F36">
              <w:t>Indicates whether the UE supports configuration of subset of cyclic shifts for cyclic shift hopping.</w:t>
            </w:r>
          </w:p>
          <w:p w14:paraId="4093A702" w14:textId="77777777" w:rsidR="00AE6C52" w:rsidRPr="00B33F36" w:rsidRDefault="00AE6C52" w:rsidP="009464D6">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9464D6">
            <w:pPr>
              <w:pStyle w:val="TAL"/>
              <w:jc w:val="center"/>
              <w:rPr>
                <w:bCs/>
                <w:iCs/>
              </w:rPr>
            </w:pPr>
            <w:r w:rsidRPr="00B33F36">
              <w:rPr>
                <w:bCs/>
                <w:iCs/>
              </w:rPr>
              <w:t>N/A</w:t>
            </w:r>
          </w:p>
        </w:tc>
        <w:tc>
          <w:tcPr>
            <w:tcW w:w="728" w:type="dxa"/>
          </w:tcPr>
          <w:p w14:paraId="1837215F" w14:textId="77777777" w:rsidR="00AE6C52" w:rsidRPr="00B33F36" w:rsidRDefault="00AE6C52" w:rsidP="009464D6">
            <w:pPr>
              <w:pStyle w:val="TAL"/>
              <w:jc w:val="center"/>
              <w:rPr>
                <w:bCs/>
                <w:iCs/>
              </w:rPr>
            </w:pPr>
            <w:r w:rsidRPr="00B33F36">
              <w:rPr>
                <w:bCs/>
                <w:iCs/>
              </w:rPr>
              <w:t>N/A</w:t>
            </w:r>
          </w:p>
        </w:tc>
      </w:tr>
      <w:tr w:rsidR="00AE6C52" w:rsidRPr="00B33F36" w14:paraId="22FA8BFB" w14:textId="77777777" w:rsidTr="009464D6">
        <w:trPr>
          <w:cantSplit/>
          <w:tblHeader/>
        </w:trPr>
        <w:tc>
          <w:tcPr>
            <w:tcW w:w="6917" w:type="dxa"/>
          </w:tcPr>
          <w:p w14:paraId="493DF608" w14:textId="77777777" w:rsidR="00AE6C52" w:rsidRPr="00B33F36" w:rsidRDefault="00AE6C52" w:rsidP="009464D6">
            <w:pPr>
              <w:pStyle w:val="TAL"/>
              <w:rPr>
                <w:b/>
                <w:bCs/>
                <w:i/>
                <w:iCs/>
              </w:rPr>
            </w:pPr>
            <w:r w:rsidRPr="00B33F36">
              <w:rPr>
                <w:b/>
                <w:bCs/>
                <w:i/>
                <w:iCs/>
              </w:rPr>
              <w:lastRenderedPageBreak/>
              <w:t>defaultQCL-PerCORESETPoolIndex-r16</w:t>
            </w:r>
          </w:p>
          <w:p w14:paraId="69145F34" w14:textId="77777777" w:rsidR="00AE6C52" w:rsidRPr="00B33F36" w:rsidRDefault="00AE6C52" w:rsidP="009464D6">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9464D6">
            <w:pPr>
              <w:pStyle w:val="TAL"/>
              <w:jc w:val="center"/>
              <w:rPr>
                <w:bCs/>
                <w:iCs/>
              </w:rPr>
            </w:pPr>
            <w:r w:rsidRPr="00B33F36">
              <w:rPr>
                <w:bCs/>
                <w:iCs/>
              </w:rPr>
              <w:t>Band</w:t>
            </w:r>
          </w:p>
        </w:tc>
        <w:tc>
          <w:tcPr>
            <w:tcW w:w="567" w:type="dxa"/>
          </w:tcPr>
          <w:p w14:paraId="72D0ACAC" w14:textId="77777777" w:rsidR="00AE6C52" w:rsidRPr="00B33F36" w:rsidRDefault="00AE6C52" w:rsidP="009464D6">
            <w:pPr>
              <w:pStyle w:val="TAL"/>
              <w:jc w:val="center"/>
              <w:rPr>
                <w:bCs/>
                <w:iCs/>
              </w:rPr>
            </w:pPr>
            <w:r w:rsidRPr="00B33F36">
              <w:rPr>
                <w:bCs/>
                <w:iCs/>
              </w:rPr>
              <w:t>No</w:t>
            </w:r>
          </w:p>
        </w:tc>
        <w:tc>
          <w:tcPr>
            <w:tcW w:w="709" w:type="dxa"/>
          </w:tcPr>
          <w:p w14:paraId="4A7D4A1B" w14:textId="77777777" w:rsidR="00AE6C52" w:rsidRPr="00B33F36" w:rsidRDefault="00AE6C52" w:rsidP="009464D6">
            <w:pPr>
              <w:pStyle w:val="TAL"/>
              <w:jc w:val="center"/>
              <w:rPr>
                <w:bCs/>
                <w:iCs/>
              </w:rPr>
            </w:pPr>
            <w:r w:rsidRPr="00B33F36">
              <w:rPr>
                <w:bCs/>
                <w:iCs/>
              </w:rPr>
              <w:t>N/A</w:t>
            </w:r>
          </w:p>
        </w:tc>
        <w:tc>
          <w:tcPr>
            <w:tcW w:w="728" w:type="dxa"/>
          </w:tcPr>
          <w:p w14:paraId="4390BEF5" w14:textId="77777777" w:rsidR="00AE6C52" w:rsidRPr="00B33F36" w:rsidRDefault="00AE6C52" w:rsidP="009464D6">
            <w:pPr>
              <w:pStyle w:val="TAL"/>
              <w:jc w:val="center"/>
            </w:pPr>
            <w:r w:rsidRPr="00B33F36">
              <w:t>FR2 only</w:t>
            </w:r>
          </w:p>
        </w:tc>
      </w:tr>
      <w:tr w:rsidR="00AE6C52" w:rsidRPr="00B33F36" w14:paraId="10492575" w14:textId="77777777" w:rsidTr="009464D6">
        <w:trPr>
          <w:cantSplit/>
          <w:tblHeader/>
        </w:trPr>
        <w:tc>
          <w:tcPr>
            <w:tcW w:w="6917" w:type="dxa"/>
          </w:tcPr>
          <w:p w14:paraId="00D8E0E6" w14:textId="77777777" w:rsidR="00AE6C52" w:rsidRPr="00B33F36" w:rsidRDefault="00AE6C52" w:rsidP="009464D6">
            <w:pPr>
              <w:pStyle w:val="TAL"/>
              <w:rPr>
                <w:b/>
                <w:bCs/>
                <w:i/>
                <w:iCs/>
              </w:rPr>
            </w:pPr>
            <w:r w:rsidRPr="00B33F36">
              <w:rPr>
                <w:b/>
                <w:bCs/>
                <w:i/>
                <w:iCs/>
              </w:rPr>
              <w:t>defaultQCL-TwoTCI-r16</w:t>
            </w:r>
          </w:p>
          <w:p w14:paraId="1B387A53" w14:textId="77777777" w:rsidR="00AE6C52" w:rsidRPr="00B33F36" w:rsidRDefault="00AE6C52" w:rsidP="009464D6">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9464D6">
            <w:pPr>
              <w:pStyle w:val="TAL"/>
              <w:jc w:val="center"/>
              <w:rPr>
                <w:rFonts w:cs="Arial"/>
                <w:szCs w:val="18"/>
              </w:rPr>
            </w:pPr>
            <w:r w:rsidRPr="00B33F36">
              <w:rPr>
                <w:bCs/>
                <w:iCs/>
              </w:rPr>
              <w:t>Band</w:t>
            </w:r>
          </w:p>
        </w:tc>
        <w:tc>
          <w:tcPr>
            <w:tcW w:w="567" w:type="dxa"/>
          </w:tcPr>
          <w:p w14:paraId="47806C0A" w14:textId="77777777" w:rsidR="00AE6C52" w:rsidRPr="00B33F36" w:rsidRDefault="00AE6C52" w:rsidP="009464D6">
            <w:pPr>
              <w:pStyle w:val="TAL"/>
              <w:jc w:val="center"/>
              <w:rPr>
                <w:rFonts w:cs="Arial"/>
                <w:szCs w:val="18"/>
              </w:rPr>
            </w:pPr>
            <w:r w:rsidRPr="00B33F36">
              <w:rPr>
                <w:bCs/>
                <w:iCs/>
              </w:rPr>
              <w:t>No</w:t>
            </w:r>
          </w:p>
        </w:tc>
        <w:tc>
          <w:tcPr>
            <w:tcW w:w="709" w:type="dxa"/>
          </w:tcPr>
          <w:p w14:paraId="24BD91A7" w14:textId="77777777" w:rsidR="00AE6C52" w:rsidRPr="00B33F36" w:rsidRDefault="00AE6C52" w:rsidP="009464D6">
            <w:pPr>
              <w:pStyle w:val="TAL"/>
              <w:jc w:val="center"/>
              <w:rPr>
                <w:rFonts w:cs="Arial"/>
                <w:szCs w:val="18"/>
              </w:rPr>
            </w:pPr>
            <w:r w:rsidRPr="00B33F36">
              <w:rPr>
                <w:bCs/>
                <w:iCs/>
              </w:rPr>
              <w:t>N/A</w:t>
            </w:r>
          </w:p>
        </w:tc>
        <w:tc>
          <w:tcPr>
            <w:tcW w:w="728" w:type="dxa"/>
          </w:tcPr>
          <w:p w14:paraId="17897B3A" w14:textId="77777777" w:rsidR="00AE6C52" w:rsidRPr="00B33F36" w:rsidRDefault="00AE6C52" w:rsidP="009464D6">
            <w:pPr>
              <w:pStyle w:val="TAL"/>
              <w:jc w:val="center"/>
              <w:rPr>
                <w:rFonts w:cs="Arial"/>
                <w:szCs w:val="18"/>
              </w:rPr>
            </w:pPr>
            <w:r w:rsidRPr="00B33F36">
              <w:t>FR2 only</w:t>
            </w:r>
          </w:p>
        </w:tc>
      </w:tr>
      <w:tr w:rsidR="00AE6C52" w:rsidRPr="00B33F36" w14:paraId="38E19466" w14:textId="77777777" w:rsidTr="009464D6">
        <w:trPr>
          <w:cantSplit/>
          <w:tblHeader/>
        </w:trPr>
        <w:tc>
          <w:tcPr>
            <w:tcW w:w="6917" w:type="dxa"/>
          </w:tcPr>
          <w:p w14:paraId="612EB49F" w14:textId="77777777" w:rsidR="00AE6C52" w:rsidRPr="00B33F36" w:rsidRDefault="00AE6C52" w:rsidP="009464D6">
            <w:pPr>
              <w:pStyle w:val="TAL"/>
              <w:rPr>
                <w:b/>
                <w:bCs/>
                <w:i/>
                <w:iCs/>
              </w:rPr>
            </w:pPr>
            <w:r w:rsidRPr="00B33F36">
              <w:rPr>
                <w:b/>
                <w:bCs/>
                <w:i/>
                <w:iCs/>
              </w:rPr>
              <w:t>dmrs-BundlingNonBackToBackTX-r17</w:t>
            </w:r>
          </w:p>
          <w:p w14:paraId="57D41DAA" w14:textId="77777777" w:rsidR="00AE6C52" w:rsidRPr="00B33F36" w:rsidRDefault="00AE6C52" w:rsidP="009464D6">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9464D6">
            <w:pPr>
              <w:pStyle w:val="TAL"/>
            </w:pPr>
          </w:p>
          <w:p w14:paraId="5A83A92F" w14:textId="77777777" w:rsidR="00AE6C52" w:rsidRPr="00B33F36" w:rsidRDefault="00AE6C52" w:rsidP="009464D6">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9464D6">
            <w:pPr>
              <w:pStyle w:val="TAL"/>
            </w:pPr>
            <w:r w:rsidRPr="00B33F36">
              <w:t>Band</w:t>
            </w:r>
          </w:p>
        </w:tc>
        <w:tc>
          <w:tcPr>
            <w:tcW w:w="567" w:type="dxa"/>
          </w:tcPr>
          <w:p w14:paraId="42F8D593" w14:textId="77777777" w:rsidR="00AE6C52" w:rsidRPr="00B33F36" w:rsidRDefault="00AE6C52" w:rsidP="009464D6">
            <w:pPr>
              <w:pStyle w:val="TAL"/>
            </w:pPr>
            <w:r w:rsidRPr="00B33F36">
              <w:t>No</w:t>
            </w:r>
          </w:p>
        </w:tc>
        <w:tc>
          <w:tcPr>
            <w:tcW w:w="709" w:type="dxa"/>
          </w:tcPr>
          <w:p w14:paraId="5F26404B" w14:textId="77777777" w:rsidR="00AE6C52" w:rsidRPr="00B33F36" w:rsidRDefault="00AE6C52" w:rsidP="009464D6">
            <w:pPr>
              <w:pStyle w:val="TAL"/>
            </w:pPr>
            <w:r w:rsidRPr="00B33F36">
              <w:t>N/A</w:t>
            </w:r>
          </w:p>
        </w:tc>
        <w:tc>
          <w:tcPr>
            <w:tcW w:w="728" w:type="dxa"/>
          </w:tcPr>
          <w:p w14:paraId="597D598E" w14:textId="77777777" w:rsidR="00AE6C52" w:rsidRPr="00B33F36" w:rsidRDefault="00AE6C52" w:rsidP="009464D6">
            <w:pPr>
              <w:pStyle w:val="TAL"/>
            </w:pPr>
            <w:r w:rsidRPr="00B33F36">
              <w:t>N/A</w:t>
            </w:r>
          </w:p>
        </w:tc>
      </w:tr>
      <w:tr w:rsidR="00AE6C52" w:rsidRPr="00B33F36" w14:paraId="0E05356F" w14:textId="77777777" w:rsidTr="009464D6">
        <w:trPr>
          <w:cantSplit/>
          <w:tblHeader/>
        </w:trPr>
        <w:tc>
          <w:tcPr>
            <w:tcW w:w="6917" w:type="dxa"/>
          </w:tcPr>
          <w:p w14:paraId="4106D18A" w14:textId="77777777" w:rsidR="00AE6C52" w:rsidRPr="00B33F36" w:rsidRDefault="00AE6C52" w:rsidP="009464D6">
            <w:pPr>
              <w:pStyle w:val="TAL"/>
              <w:rPr>
                <w:b/>
                <w:bCs/>
                <w:i/>
                <w:iCs/>
              </w:rPr>
            </w:pPr>
            <w:r w:rsidRPr="00B33F36">
              <w:rPr>
                <w:b/>
                <w:bCs/>
                <w:i/>
                <w:iCs/>
              </w:rPr>
              <w:t>dmrs-BundlingPUCCH-Rep-r17</w:t>
            </w:r>
          </w:p>
          <w:p w14:paraId="3DA175B9" w14:textId="77777777" w:rsidR="00AE6C52" w:rsidRPr="00B33F36" w:rsidRDefault="00AE6C52" w:rsidP="009464D6">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9464D6">
            <w:pPr>
              <w:pStyle w:val="TAL"/>
            </w:pPr>
          </w:p>
          <w:p w14:paraId="5E7C5C48"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9464D6">
            <w:pPr>
              <w:pStyle w:val="TAL"/>
              <w:jc w:val="center"/>
              <w:rPr>
                <w:bCs/>
                <w:iCs/>
              </w:rPr>
            </w:pPr>
            <w:r w:rsidRPr="00B33F36">
              <w:rPr>
                <w:bCs/>
                <w:iCs/>
              </w:rPr>
              <w:t>Band</w:t>
            </w:r>
          </w:p>
        </w:tc>
        <w:tc>
          <w:tcPr>
            <w:tcW w:w="567" w:type="dxa"/>
          </w:tcPr>
          <w:p w14:paraId="1D20468C" w14:textId="77777777" w:rsidR="00AE6C52" w:rsidRPr="00B33F36" w:rsidRDefault="00AE6C52" w:rsidP="009464D6">
            <w:pPr>
              <w:pStyle w:val="TAL"/>
              <w:jc w:val="center"/>
              <w:rPr>
                <w:bCs/>
                <w:iCs/>
              </w:rPr>
            </w:pPr>
            <w:r w:rsidRPr="00B33F36">
              <w:rPr>
                <w:bCs/>
                <w:iCs/>
              </w:rPr>
              <w:t>No</w:t>
            </w:r>
          </w:p>
        </w:tc>
        <w:tc>
          <w:tcPr>
            <w:tcW w:w="709" w:type="dxa"/>
          </w:tcPr>
          <w:p w14:paraId="7A3F227A" w14:textId="77777777" w:rsidR="00AE6C52" w:rsidRPr="00B33F36" w:rsidRDefault="00AE6C52" w:rsidP="009464D6">
            <w:pPr>
              <w:pStyle w:val="TAL"/>
              <w:jc w:val="center"/>
              <w:rPr>
                <w:bCs/>
                <w:iCs/>
              </w:rPr>
            </w:pPr>
            <w:r w:rsidRPr="00B33F36">
              <w:rPr>
                <w:bCs/>
                <w:iCs/>
              </w:rPr>
              <w:t>N/A</w:t>
            </w:r>
          </w:p>
        </w:tc>
        <w:tc>
          <w:tcPr>
            <w:tcW w:w="728" w:type="dxa"/>
          </w:tcPr>
          <w:p w14:paraId="631A964F" w14:textId="77777777" w:rsidR="00AE6C52" w:rsidRPr="00B33F36" w:rsidRDefault="00AE6C52" w:rsidP="009464D6">
            <w:pPr>
              <w:pStyle w:val="TAL"/>
              <w:jc w:val="center"/>
            </w:pPr>
            <w:r w:rsidRPr="00B33F36">
              <w:t>N/A</w:t>
            </w:r>
          </w:p>
        </w:tc>
      </w:tr>
      <w:tr w:rsidR="00AE6C52" w:rsidRPr="00B33F36" w14:paraId="19C839F4" w14:textId="77777777" w:rsidTr="009464D6">
        <w:trPr>
          <w:cantSplit/>
          <w:tblHeader/>
        </w:trPr>
        <w:tc>
          <w:tcPr>
            <w:tcW w:w="6917" w:type="dxa"/>
          </w:tcPr>
          <w:p w14:paraId="78DFA9E7" w14:textId="77777777" w:rsidR="00AE6C52" w:rsidRPr="00B33F36" w:rsidRDefault="00AE6C52" w:rsidP="009464D6">
            <w:pPr>
              <w:pStyle w:val="TAL"/>
              <w:rPr>
                <w:b/>
                <w:bCs/>
                <w:i/>
                <w:iCs/>
              </w:rPr>
            </w:pPr>
            <w:r w:rsidRPr="00B33F36">
              <w:rPr>
                <w:b/>
                <w:bCs/>
                <w:i/>
                <w:iCs/>
              </w:rPr>
              <w:t>dmrs-BundlingPUSCH-multiSlot-r17</w:t>
            </w:r>
          </w:p>
          <w:p w14:paraId="3786072B" w14:textId="77777777" w:rsidR="00AE6C52" w:rsidRPr="00B33F36" w:rsidRDefault="00AE6C52" w:rsidP="009464D6">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9464D6">
            <w:pPr>
              <w:pStyle w:val="TAL"/>
            </w:pPr>
          </w:p>
          <w:p w14:paraId="1059192F"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9464D6">
            <w:pPr>
              <w:pStyle w:val="TAL"/>
              <w:jc w:val="center"/>
              <w:rPr>
                <w:bCs/>
                <w:iCs/>
              </w:rPr>
            </w:pPr>
            <w:r w:rsidRPr="00B33F36">
              <w:rPr>
                <w:bCs/>
                <w:iCs/>
              </w:rPr>
              <w:t>Band</w:t>
            </w:r>
          </w:p>
        </w:tc>
        <w:tc>
          <w:tcPr>
            <w:tcW w:w="567" w:type="dxa"/>
          </w:tcPr>
          <w:p w14:paraId="24981223" w14:textId="77777777" w:rsidR="00AE6C52" w:rsidRPr="00B33F36" w:rsidRDefault="00AE6C52" w:rsidP="009464D6">
            <w:pPr>
              <w:pStyle w:val="TAL"/>
              <w:jc w:val="center"/>
              <w:rPr>
                <w:bCs/>
                <w:iCs/>
              </w:rPr>
            </w:pPr>
            <w:r w:rsidRPr="00B33F36">
              <w:rPr>
                <w:bCs/>
                <w:iCs/>
              </w:rPr>
              <w:t>No</w:t>
            </w:r>
          </w:p>
        </w:tc>
        <w:tc>
          <w:tcPr>
            <w:tcW w:w="709" w:type="dxa"/>
          </w:tcPr>
          <w:p w14:paraId="78FC9104" w14:textId="77777777" w:rsidR="00AE6C52" w:rsidRPr="00B33F36" w:rsidRDefault="00AE6C52" w:rsidP="009464D6">
            <w:pPr>
              <w:pStyle w:val="TAL"/>
              <w:jc w:val="center"/>
              <w:rPr>
                <w:bCs/>
                <w:iCs/>
              </w:rPr>
            </w:pPr>
            <w:r w:rsidRPr="00B33F36">
              <w:rPr>
                <w:bCs/>
                <w:iCs/>
              </w:rPr>
              <w:t>N/A</w:t>
            </w:r>
          </w:p>
        </w:tc>
        <w:tc>
          <w:tcPr>
            <w:tcW w:w="728" w:type="dxa"/>
          </w:tcPr>
          <w:p w14:paraId="0C545186" w14:textId="77777777" w:rsidR="00AE6C52" w:rsidRPr="00B33F36" w:rsidRDefault="00AE6C52" w:rsidP="009464D6">
            <w:pPr>
              <w:pStyle w:val="TAL"/>
              <w:jc w:val="center"/>
            </w:pPr>
            <w:r w:rsidRPr="00B33F36">
              <w:t>N/A</w:t>
            </w:r>
          </w:p>
        </w:tc>
      </w:tr>
      <w:tr w:rsidR="00AE6C52" w:rsidRPr="00B33F36" w14:paraId="2A1B27B6" w14:textId="77777777" w:rsidTr="009464D6">
        <w:trPr>
          <w:cantSplit/>
          <w:tblHeader/>
        </w:trPr>
        <w:tc>
          <w:tcPr>
            <w:tcW w:w="6917" w:type="dxa"/>
          </w:tcPr>
          <w:p w14:paraId="316408ED" w14:textId="77777777" w:rsidR="00AE6C52" w:rsidRPr="00B33F36" w:rsidRDefault="00AE6C52" w:rsidP="009464D6">
            <w:pPr>
              <w:pStyle w:val="TAL"/>
              <w:rPr>
                <w:b/>
                <w:bCs/>
                <w:i/>
                <w:iCs/>
              </w:rPr>
            </w:pPr>
            <w:r w:rsidRPr="00B33F36">
              <w:rPr>
                <w:b/>
                <w:bCs/>
                <w:i/>
                <w:iCs/>
              </w:rPr>
              <w:t>dmrs-BundlingPUSCH-RepTypeA-r17</w:t>
            </w:r>
          </w:p>
          <w:p w14:paraId="65B74A48" w14:textId="77777777" w:rsidR="00AE6C52" w:rsidRPr="00B33F36" w:rsidRDefault="00AE6C52" w:rsidP="009464D6">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9464D6">
            <w:pPr>
              <w:pStyle w:val="TAL"/>
            </w:pPr>
          </w:p>
          <w:p w14:paraId="5B60A3F8" w14:textId="77777777" w:rsidR="00AE6C52" w:rsidRPr="00B33F36" w:rsidRDefault="00AE6C52" w:rsidP="009464D6">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9464D6">
            <w:pPr>
              <w:pStyle w:val="TAL"/>
              <w:jc w:val="center"/>
              <w:rPr>
                <w:bCs/>
                <w:iCs/>
              </w:rPr>
            </w:pPr>
            <w:r w:rsidRPr="00B33F36">
              <w:rPr>
                <w:bCs/>
                <w:iCs/>
              </w:rPr>
              <w:t>Band</w:t>
            </w:r>
          </w:p>
        </w:tc>
        <w:tc>
          <w:tcPr>
            <w:tcW w:w="567" w:type="dxa"/>
          </w:tcPr>
          <w:p w14:paraId="1E88C30A" w14:textId="77777777" w:rsidR="00AE6C52" w:rsidRPr="00B33F36" w:rsidRDefault="00AE6C52" w:rsidP="009464D6">
            <w:pPr>
              <w:pStyle w:val="TAL"/>
              <w:jc w:val="center"/>
              <w:rPr>
                <w:bCs/>
                <w:iCs/>
              </w:rPr>
            </w:pPr>
            <w:r w:rsidRPr="00B33F36">
              <w:rPr>
                <w:bCs/>
                <w:iCs/>
              </w:rPr>
              <w:t>No</w:t>
            </w:r>
          </w:p>
        </w:tc>
        <w:tc>
          <w:tcPr>
            <w:tcW w:w="709" w:type="dxa"/>
          </w:tcPr>
          <w:p w14:paraId="7FAF1CC3" w14:textId="77777777" w:rsidR="00AE6C52" w:rsidRPr="00B33F36" w:rsidRDefault="00AE6C52" w:rsidP="009464D6">
            <w:pPr>
              <w:pStyle w:val="TAL"/>
              <w:jc w:val="center"/>
              <w:rPr>
                <w:bCs/>
                <w:iCs/>
              </w:rPr>
            </w:pPr>
            <w:r w:rsidRPr="00B33F36">
              <w:rPr>
                <w:bCs/>
                <w:iCs/>
              </w:rPr>
              <w:t>N/A</w:t>
            </w:r>
          </w:p>
        </w:tc>
        <w:tc>
          <w:tcPr>
            <w:tcW w:w="728" w:type="dxa"/>
          </w:tcPr>
          <w:p w14:paraId="7BEF65A3" w14:textId="77777777" w:rsidR="00AE6C52" w:rsidRPr="00B33F36" w:rsidRDefault="00AE6C52" w:rsidP="009464D6">
            <w:pPr>
              <w:pStyle w:val="TAL"/>
              <w:jc w:val="center"/>
            </w:pPr>
            <w:r w:rsidRPr="00B33F36">
              <w:t>N/A</w:t>
            </w:r>
          </w:p>
        </w:tc>
      </w:tr>
      <w:tr w:rsidR="00AE6C52" w:rsidRPr="00B33F36" w14:paraId="4383D6B8" w14:textId="77777777" w:rsidTr="009464D6">
        <w:trPr>
          <w:cantSplit/>
          <w:tblHeader/>
        </w:trPr>
        <w:tc>
          <w:tcPr>
            <w:tcW w:w="6917" w:type="dxa"/>
          </w:tcPr>
          <w:p w14:paraId="6ECF3094" w14:textId="77777777" w:rsidR="00AE6C52" w:rsidRPr="00B33F36" w:rsidRDefault="00AE6C52" w:rsidP="009464D6">
            <w:pPr>
              <w:pStyle w:val="TAL"/>
              <w:rPr>
                <w:b/>
                <w:bCs/>
                <w:i/>
                <w:iCs/>
              </w:rPr>
            </w:pPr>
            <w:r w:rsidRPr="00B33F36">
              <w:rPr>
                <w:b/>
                <w:bCs/>
                <w:i/>
                <w:iCs/>
              </w:rPr>
              <w:t>dmrs-BundlingPUSCH-RepTypeB-r17</w:t>
            </w:r>
          </w:p>
          <w:p w14:paraId="1D879833" w14:textId="77777777" w:rsidR="00AE6C52" w:rsidRPr="00B33F36" w:rsidRDefault="00AE6C52" w:rsidP="009464D6">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9464D6">
            <w:pPr>
              <w:pStyle w:val="TAL"/>
            </w:pPr>
          </w:p>
          <w:p w14:paraId="2DCF92C1"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9464D6">
            <w:pPr>
              <w:pStyle w:val="TAL"/>
              <w:jc w:val="center"/>
              <w:rPr>
                <w:bCs/>
                <w:iCs/>
              </w:rPr>
            </w:pPr>
            <w:r w:rsidRPr="00B33F36">
              <w:rPr>
                <w:bCs/>
                <w:iCs/>
              </w:rPr>
              <w:t>Band</w:t>
            </w:r>
          </w:p>
        </w:tc>
        <w:tc>
          <w:tcPr>
            <w:tcW w:w="567" w:type="dxa"/>
          </w:tcPr>
          <w:p w14:paraId="4FD8A6E6" w14:textId="77777777" w:rsidR="00AE6C52" w:rsidRPr="00B33F36" w:rsidRDefault="00AE6C52" w:rsidP="009464D6">
            <w:pPr>
              <w:pStyle w:val="TAL"/>
              <w:jc w:val="center"/>
              <w:rPr>
                <w:bCs/>
                <w:iCs/>
              </w:rPr>
            </w:pPr>
            <w:r w:rsidRPr="00B33F36">
              <w:rPr>
                <w:bCs/>
                <w:iCs/>
              </w:rPr>
              <w:t>No</w:t>
            </w:r>
          </w:p>
        </w:tc>
        <w:tc>
          <w:tcPr>
            <w:tcW w:w="709" w:type="dxa"/>
          </w:tcPr>
          <w:p w14:paraId="4587B652" w14:textId="77777777" w:rsidR="00AE6C52" w:rsidRPr="00B33F36" w:rsidRDefault="00AE6C52" w:rsidP="009464D6">
            <w:pPr>
              <w:pStyle w:val="TAL"/>
              <w:jc w:val="center"/>
              <w:rPr>
                <w:bCs/>
                <w:iCs/>
              </w:rPr>
            </w:pPr>
            <w:r w:rsidRPr="00B33F36">
              <w:rPr>
                <w:bCs/>
                <w:iCs/>
              </w:rPr>
              <w:t>N/A</w:t>
            </w:r>
          </w:p>
        </w:tc>
        <w:tc>
          <w:tcPr>
            <w:tcW w:w="728" w:type="dxa"/>
          </w:tcPr>
          <w:p w14:paraId="026A4FCB" w14:textId="77777777" w:rsidR="00AE6C52" w:rsidRPr="00B33F36" w:rsidRDefault="00AE6C52" w:rsidP="009464D6">
            <w:pPr>
              <w:pStyle w:val="TAL"/>
              <w:jc w:val="center"/>
            </w:pPr>
            <w:r w:rsidRPr="00B33F36">
              <w:t>N/A</w:t>
            </w:r>
          </w:p>
        </w:tc>
      </w:tr>
      <w:tr w:rsidR="00AE6C52" w:rsidRPr="00B33F36" w14:paraId="44D889D0" w14:textId="77777777" w:rsidTr="009464D6">
        <w:trPr>
          <w:cantSplit/>
          <w:tblHeader/>
        </w:trPr>
        <w:tc>
          <w:tcPr>
            <w:tcW w:w="6917" w:type="dxa"/>
          </w:tcPr>
          <w:p w14:paraId="33D11E9F" w14:textId="77777777" w:rsidR="00AE6C52" w:rsidRPr="00B33F36" w:rsidRDefault="00AE6C52" w:rsidP="009464D6">
            <w:pPr>
              <w:pStyle w:val="TAL"/>
              <w:rPr>
                <w:b/>
                <w:bCs/>
                <w:i/>
                <w:iCs/>
              </w:rPr>
            </w:pPr>
            <w:r w:rsidRPr="00B33F36">
              <w:rPr>
                <w:b/>
                <w:bCs/>
                <w:i/>
                <w:iCs/>
              </w:rPr>
              <w:lastRenderedPageBreak/>
              <w:t>dmrs-BundlingRestart-r17</w:t>
            </w:r>
          </w:p>
          <w:p w14:paraId="78909911" w14:textId="77777777" w:rsidR="00AE6C52" w:rsidRPr="00B33F36" w:rsidRDefault="00AE6C52" w:rsidP="009464D6">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9464D6">
            <w:pPr>
              <w:pStyle w:val="TAL"/>
            </w:pPr>
          </w:p>
          <w:p w14:paraId="504B54E1" w14:textId="77777777" w:rsidR="00AE6C52" w:rsidRPr="00B33F36" w:rsidRDefault="00AE6C52" w:rsidP="009464D6">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9464D6">
            <w:pPr>
              <w:pStyle w:val="TAL"/>
            </w:pPr>
          </w:p>
          <w:p w14:paraId="3C239941" w14:textId="77777777" w:rsidR="00AE6C52" w:rsidRPr="00B33F36" w:rsidRDefault="00AE6C52" w:rsidP="009464D6">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9464D6">
            <w:pPr>
              <w:pStyle w:val="TAL"/>
              <w:jc w:val="center"/>
              <w:rPr>
                <w:bCs/>
                <w:iCs/>
              </w:rPr>
            </w:pPr>
            <w:r w:rsidRPr="00B33F36">
              <w:rPr>
                <w:bCs/>
                <w:iCs/>
              </w:rPr>
              <w:t>Band</w:t>
            </w:r>
          </w:p>
        </w:tc>
        <w:tc>
          <w:tcPr>
            <w:tcW w:w="567" w:type="dxa"/>
          </w:tcPr>
          <w:p w14:paraId="706F14CC" w14:textId="77777777" w:rsidR="00AE6C52" w:rsidRPr="00B33F36" w:rsidRDefault="00AE6C52" w:rsidP="009464D6">
            <w:pPr>
              <w:pStyle w:val="TAL"/>
              <w:jc w:val="center"/>
              <w:rPr>
                <w:bCs/>
                <w:iCs/>
              </w:rPr>
            </w:pPr>
            <w:r w:rsidRPr="00B33F36">
              <w:rPr>
                <w:bCs/>
                <w:iCs/>
              </w:rPr>
              <w:t>No</w:t>
            </w:r>
          </w:p>
        </w:tc>
        <w:tc>
          <w:tcPr>
            <w:tcW w:w="709" w:type="dxa"/>
          </w:tcPr>
          <w:p w14:paraId="707DCB38" w14:textId="77777777" w:rsidR="00AE6C52" w:rsidRPr="00B33F36" w:rsidRDefault="00AE6C52" w:rsidP="009464D6">
            <w:pPr>
              <w:pStyle w:val="TAL"/>
              <w:jc w:val="center"/>
              <w:rPr>
                <w:bCs/>
                <w:iCs/>
              </w:rPr>
            </w:pPr>
            <w:r w:rsidRPr="00B33F36">
              <w:rPr>
                <w:bCs/>
                <w:iCs/>
              </w:rPr>
              <w:t>N/A</w:t>
            </w:r>
          </w:p>
        </w:tc>
        <w:tc>
          <w:tcPr>
            <w:tcW w:w="728" w:type="dxa"/>
          </w:tcPr>
          <w:p w14:paraId="24EA1FF4" w14:textId="77777777" w:rsidR="00AE6C52" w:rsidRPr="00B33F36" w:rsidRDefault="00AE6C52" w:rsidP="009464D6">
            <w:pPr>
              <w:pStyle w:val="TAL"/>
              <w:jc w:val="center"/>
            </w:pPr>
            <w:r w:rsidRPr="00B33F36">
              <w:t>N/A</w:t>
            </w:r>
          </w:p>
        </w:tc>
      </w:tr>
      <w:tr w:rsidR="00AE6C52" w:rsidRPr="00B33F36" w14:paraId="74B75F03" w14:textId="77777777" w:rsidTr="009464D6">
        <w:trPr>
          <w:cantSplit/>
          <w:tblHeader/>
        </w:trPr>
        <w:tc>
          <w:tcPr>
            <w:tcW w:w="6917" w:type="dxa"/>
          </w:tcPr>
          <w:p w14:paraId="422BD6EA" w14:textId="77777777" w:rsidR="00AE6C52" w:rsidRPr="00B33F36" w:rsidRDefault="00AE6C52" w:rsidP="009464D6">
            <w:pPr>
              <w:pStyle w:val="TAL"/>
              <w:rPr>
                <w:b/>
                <w:bCs/>
                <w:i/>
                <w:iCs/>
              </w:rPr>
            </w:pPr>
            <w:r w:rsidRPr="00B33F36">
              <w:rPr>
                <w:b/>
                <w:bCs/>
                <w:i/>
                <w:iCs/>
              </w:rPr>
              <w:t>dmrs-PortEntrySingleDCI-SDM-r18</w:t>
            </w:r>
          </w:p>
          <w:p w14:paraId="26E0AD7F" w14:textId="77777777" w:rsidR="00AE6C52" w:rsidRPr="00B33F36" w:rsidRDefault="00AE6C52" w:rsidP="009464D6">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9464D6">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9464D6">
            <w:pPr>
              <w:pStyle w:val="TAL"/>
              <w:jc w:val="center"/>
              <w:rPr>
                <w:bCs/>
                <w:iCs/>
              </w:rPr>
            </w:pPr>
            <w:r w:rsidRPr="00B33F36">
              <w:rPr>
                <w:bCs/>
                <w:iCs/>
              </w:rPr>
              <w:t>Band</w:t>
            </w:r>
          </w:p>
        </w:tc>
        <w:tc>
          <w:tcPr>
            <w:tcW w:w="567" w:type="dxa"/>
          </w:tcPr>
          <w:p w14:paraId="3FD07C69" w14:textId="77777777" w:rsidR="00AE6C52" w:rsidRPr="00B33F36" w:rsidRDefault="00AE6C52" w:rsidP="009464D6">
            <w:pPr>
              <w:pStyle w:val="TAL"/>
              <w:jc w:val="center"/>
              <w:rPr>
                <w:bCs/>
                <w:iCs/>
              </w:rPr>
            </w:pPr>
            <w:r w:rsidRPr="00B33F36">
              <w:rPr>
                <w:bCs/>
                <w:iCs/>
              </w:rPr>
              <w:t>No</w:t>
            </w:r>
          </w:p>
        </w:tc>
        <w:tc>
          <w:tcPr>
            <w:tcW w:w="709" w:type="dxa"/>
          </w:tcPr>
          <w:p w14:paraId="3C419FBC" w14:textId="77777777" w:rsidR="00AE6C52" w:rsidRPr="00B33F36" w:rsidRDefault="00AE6C52" w:rsidP="009464D6">
            <w:pPr>
              <w:pStyle w:val="TAL"/>
              <w:jc w:val="center"/>
              <w:rPr>
                <w:bCs/>
                <w:iCs/>
              </w:rPr>
            </w:pPr>
            <w:r w:rsidRPr="00B33F36">
              <w:rPr>
                <w:bCs/>
                <w:iCs/>
              </w:rPr>
              <w:t>N/A</w:t>
            </w:r>
          </w:p>
        </w:tc>
        <w:tc>
          <w:tcPr>
            <w:tcW w:w="728" w:type="dxa"/>
          </w:tcPr>
          <w:p w14:paraId="3C99D619" w14:textId="77777777" w:rsidR="00AE6C52" w:rsidRPr="00B33F36" w:rsidRDefault="00AE6C52" w:rsidP="009464D6">
            <w:pPr>
              <w:pStyle w:val="TAL"/>
              <w:jc w:val="center"/>
            </w:pPr>
            <w:r w:rsidRPr="00B33F36">
              <w:t>FR2 only</w:t>
            </w:r>
          </w:p>
        </w:tc>
      </w:tr>
      <w:tr w:rsidR="00AE6C52" w:rsidRPr="00B33F36" w14:paraId="13625187" w14:textId="77777777" w:rsidTr="009464D6">
        <w:trPr>
          <w:cantSplit/>
          <w:tblHeader/>
        </w:trPr>
        <w:tc>
          <w:tcPr>
            <w:tcW w:w="6917" w:type="dxa"/>
          </w:tcPr>
          <w:p w14:paraId="39C4DF71" w14:textId="77777777" w:rsidR="00AE6C52" w:rsidRPr="00B33F36" w:rsidRDefault="00AE6C52" w:rsidP="009464D6">
            <w:pPr>
              <w:pStyle w:val="TAL"/>
              <w:rPr>
                <w:b/>
                <w:bCs/>
                <w:i/>
                <w:iCs/>
              </w:rPr>
            </w:pPr>
            <w:r w:rsidRPr="00B33F36">
              <w:rPr>
                <w:b/>
                <w:bCs/>
                <w:i/>
                <w:iCs/>
              </w:rPr>
              <w:t>dynamicMulticastDCI-Format4-2-r17</w:t>
            </w:r>
          </w:p>
          <w:p w14:paraId="50BCB483" w14:textId="77777777" w:rsidR="00AE6C52" w:rsidRPr="00B33F36" w:rsidRDefault="00AE6C52" w:rsidP="009464D6">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9464D6">
            <w:pPr>
              <w:pStyle w:val="TAL"/>
              <w:jc w:val="center"/>
              <w:rPr>
                <w:bCs/>
                <w:iCs/>
              </w:rPr>
            </w:pPr>
            <w:r w:rsidRPr="00B33F36">
              <w:rPr>
                <w:bCs/>
                <w:iCs/>
              </w:rPr>
              <w:t>Band</w:t>
            </w:r>
          </w:p>
        </w:tc>
        <w:tc>
          <w:tcPr>
            <w:tcW w:w="567" w:type="dxa"/>
          </w:tcPr>
          <w:p w14:paraId="211197DE" w14:textId="77777777" w:rsidR="00AE6C52" w:rsidRPr="00B33F36" w:rsidRDefault="00AE6C52" w:rsidP="009464D6">
            <w:pPr>
              <w:pStyle w:val="TAL"/>
              <w:jc w:val="center"/>
              <w:rPr>
                <w:bCs/>
                <w:iCs/>
              </w:rPr>
            </w:pPr>
            <w:r w:rsidRPr="00B33F36">
              <w:rPr>
                <w:bCs/>
                <w:iCs/>
              </w:rPr>
              <w:t>No</w:t>
            </w:r>
          </w:p>
        </w:tc>
        <w:tc>
          <w:tcPr>
            <w:tcW w:w="709" w:type="dxa"/>
          </w:tcPr>
          <w:p w14:paraId="3AFBE495" w14:textId="77777777" w:rsidR="00AE6C52" w:rsidRPr="00B33F36" w:rsidRDefault="00AE6C52" w:rsidP="009464D6">
            <w:pPr>
              <w:pStyle w:val="TAL"/>
              <w:jc w:val="center"/>
              <w:rPr>
                <w:bCs/>
                <w:iCs/>
              </w:rPr>
            </w:pPr>
            <w:r w:rsidRPr="00B33F36">
              <w:rPr>
                <w:bCs/>
                <w:iCs/>
              </w:rPr>
              <w:t>N/A</w:t>
            </w:r>
          </w:p>
        </w:tc>
        <w:tc>
          <w:tcPr>
            <w:tcW w:w="728" w:type="dxa"/>
          </w:tcPr>
          <w:p w14:paraId="6C7D0629" w14:textId="77777777" w:rsidR="00AE6C52" w:rsidRPr="00B33F36" w:rsidRDefault="00AE6C52" w:rsidP="009464D6">
            <w:pPr>
              <w:pStyle w:val="TAL"/>
              <w:jc w:val="center"/>
            </w:pPr>
            <w:r w:rsidRPr="00B33F36">
              <w:t>N/A</w:t>
            </w:r>
          </w:p>
        </w:tc>
      </w:tr>
      <w:tr w:rsidR="00AE6C52" w:rsidRPr="00B33F36" w14:paraId="16355EFC" w14:textId="77777777" w:rsidTr="009464D6">
        <w:trPr>
          <w:cantSplit/>
          <w:tblHeader/>
        </w:trPr>
        <w:tc>
          <w:tcPr>
            <w:tcW w:w="6917" w:type="dxa"/>
          </w:tcPr>
          <w:p w14:paraId="3DDE5A9F" w14:textId="77777777" w:rsidR="00AE6C52" w:rsidRPr="00B33F36" w:rsidRDefault="00AE6C52" w:rsidP="009464D6">
            <w:pPr>
              <w:pStyle w:val="TAL"/>
              <w:rPr>
                <w:b/>
                <w:bCs/>
                <w:i/>
                <w:iCs/>
              </w:rPr>
            </w:pPr>
            <w:r w:rsidRPr="00B33F36">
              <w:rPr>
                <w:b/>
                <w:bCs/>
                <w:i/>
                <w:iCs/>
              </w:rPr>
              <w:t>dynamicSlotRepetitionMulticastNTN-SharedSpectrumChAccess-r17</w:t>
            </w:r>
          </w:p>
          <w:p w14:paraId="1647508B"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9464D6">
            <w:pPr>
              <w:pStyle w:val="TAL"/>
              <w:jc w:val="center"/>
              <w:rPr>
                <w:bCs/>
                <w:iCs/>
              </w:rPr>
            </w:pPr>
            <w:r w:rsidRPr="00B33F36">
              <w:rPr>
                <w:bCs/>
                <w:iCs/>
              </w:rPr>
              <w:t>Band</w:t>
            </w:r>
          </w:p>
        </w:tc>
        <w:tc>
          <w:tcPr>
            <w:tcW w:w="567" w:type="dxa"/>
          </w:tcPr>
          <w:p w14:paraId="754570D9" w14:textId="77777777" w:rsidR="00AE6C52" w:rsidRPr="00B33F36" w:rsidRDefault="00AE6C52" w:rsidP="009464D6">
            <w:pPr>
              <w:pStyle w:val="TAL"/>
              <w:jc w:val="center"/>
              <w:rPr>
                <w:bCs/>
                <w:iCs/>
              </w:rPr>
            </w:pPr>
            <w:r w:rsidRPr="00B33F36">
              <w:rPr>
                <w:bCs/>
                <w:iCs/>
              </w:rPr>
              <w:t>No</w:t>
            </w:r>
          </w:p>
        </w:tc>
        <w:tc>
          <w:tcPr>
            <w:tcW w:w="709" w:type="dxa"/>
          </w:tcPr>
          <w:p w14:paraId="04073843" w14:textId="77777777" w:rsidR="00AE6C52" w:rsidRPr="00B33F36" w:rsidRDefault="00AE6C52" w:rsidP="009464D6">
            <w:pPr>
              <w:pStyle w:val="TAL"/>
              <w:jc w:val="center"/>
              <w:rPr>
                <w:bCs/>
                <w:iCs/>
              </w:rPr>
            </w:pPr>
            <w:r w:rsidRPr="00B33F36">
              <w:rPr>
                <w:bCs/>
                <w:iCs/>
              </w:rPr>
              <w:t>N/A</w:t>
            </w:r>
          </w:p>
        </w:tc>
        <w:tc>
          <w:tcPr>
            <w:tcW w:w="728" w:type="dxa"/>
          </w:tcPr>
          <w:p w14:paraId="24060688" w14:textId="77777777" w:rsidR="00AE6C52" w:rsidRPr="00B33F36" w:rsidRDefault="00AE6C52" w:rsidP="009464D6">
            <w:pPr>
              <w:pStyle w:val="TAL"/>
              <w:jc w:val="center"/>
            </w:pPr>
            <w:r w:rsidRPr="00B33F36">
              <w:t>N/A</w:t>
            </w:r>
          </w:p>
        </w:tc>
      </w:tr>
      <w:tr w:rsidR="00AE6C52" w:rsidRPr="00B33F36" w14:paraId="2E920A0F" w14:textId="77777777" w:rsidTr="009464D6">
        <w:trPr>
          <w:cantSplit/>
          <w:tblHeader/>
        </w:trPr>
        <w:tc>
          <w:tcPr>
            <w:tcW w:w="6917" w:type="dxa"/>
          </w:tcPr>
          <w:p w14:paraId="18899947" w14:textId="77777777" w:rsidR="00AE6C52" w:rsidRPr="00B33F36" w:rsidRDefault="00AE6C52" w:rsidP="009464D6">
            <w:pPr>
              <w:pStyle w:val="TAL"/>
              <w:rPr>
                <w:b/>
                <w:bCs/>
                <w:i/>
                <w:iCs/>
              </w:rPr>
            </w:pPr>
            <w:r w:rsidRPr="00B33F36">
              <w:rPr>
                <w:b/>
                <w:bCs/>
                <w:i/>
                <w:iCs/>
              </w:rPr>
              <w:t>dynamicSlotRepetitionMulticastTN-NonSharedSpectrumChAccess-r17</w:t>
            </w:r>
          </w:p>
          <w:p w14:paraId="71CA0751"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9464D6">
            <w:pPr>
              <w:pStyle w:val="TAL"/>
              <w:jc w:val="center"/>
              <w:rPr>
                <w:bCs/>
                <w:iCs/>
              </w:rPr>
            </w:pPr>
            <w:r w:rsidRPr="00B33F36">
              <w:rPr>
                <w:bCs/>
                <w:iCs/>
              </w:rPr>
              <w:t>Band</w:t>
            </w:r>
          </w:p>
        </w:tc>
        <w:tc>
          <w:tcPr>
            <w:tcW w:w="567" w:type="dxa"/>
          </w:tcPr>
          <w:p w14:paraId="6F33BA17" w14:textId="77777777" w:rsidR="00AE6C52" w:rsidRPr="00B33F36" w:rsidRDefault="00AE6C52" w:rsidP="009464D6">
            <w:pPr>
              <w:pStyle w:val="TAL"/>
              <w:jc w:val="center"/>
              <w:rPr>
                <w:bCs/>
                <w:iCs/>
              </w:rPr>
            </w:pPr>
            <w:r w:rsidRPr="00B33F36">
              <w:rPr>
                <w:bCs/>
                <w:iCs/>
              </w:rPr>
              <w:t>No</w:t>
            </w:r>
          </w:p>
        </w:tc>
        <w:tc>
          <w:tcPr>
            <w:tcW w:w="709" w:type="dxa"/>
          </w:tcPr>
          <w:p w14:paraId="2E76F400" w14:textId="77777777" w:rsidR="00AE6C52" w:rsidRPr="00B33F36" w:rsidRDefault="00AE6C52" w:rsidP="009464D6">
            <w:pPr>
              <w:pStyle w:val="TAL"/>
              <w:jc w:val="center"/>
              <w:rPr>
                <w:bCs/>
                <w:iCs/>
              </w:rPr>
            </w:pPr>
            <w:r w:rsidRPr="00B33F36">
              <w:rPr>
                <w:bCs/>
                <w:iCs/>
              </w:rPr>
              <w:t>N/A</w:t>
            </w:r>
          </w:p>
        </w:tc>
        <w:tc>
          <w:tcPr>
            <w:tcW w:w="728" w:type="dxa"/>
          </w:tcPr>
          <w:p w14:paraId="247B705B" w14:textId="77777777" w:rsidR="00AE6C52" w:rsidRPr="00B33F36" w:rsidRDefault="00AE6C52" w:rsidP="009464D6">
            <w:pPr>
              <w:pStyle w:val="TAL"/>
              <w:jc w:val="center"/>
            </w:pPr>
            <w:r w:rsidRPr="00B33F36">
              <w:t>N/A</w:t>
            </w:r>
          </w:p>
        </w:tc>
      </w:tr>
      <w:tr w:rsidR="00AE6C52" w:rsidRPr="00B33F36" w14:paraId="3BAF981B" w14:textId="77777777" w:rsidTr="009464D6">
        <w:trPr>
          <w:cantSplit/>
          <w:tblHeader/>
        </w:trPr>
        <w:tc>
          <w:tcPr>
            <w:tcW w:w="6917" w:type="dxa"/>
          </w:tcPr>
          <w:p w14:paraId="3398A15D" w14:textId="77777777" w:rsidR="00AE6C52" w:rsidRPr="00B33F36" w:rsidRDefault="00AE6C52" w:rsidP="009464D6">
            <w:pPr>
              <w:pStyle w:val="TAL"/>
              <w:rPr>
                <w:b/>
                <w:bCs/>
                <w:i/>
                <w:iCs/>
              </w:rPr>
            </w:pPr>
            <w:r w:rsidRPr="00B33F36">
              <w:rPr>
                <w:b/>
                <w:bCs/>
                <w:i/>
                <w:iCs/>
              </w:rPr>
              <w:t>dynamicWaveformSwitch-r18</w:t>
            </w:r>
          </w:p>
          <w:p w14:paraId="0173444E" w14:textId="77777777" w:rsidR="00AE6C52" w:rsidRPr="00B33F36" w:rsidRDefault="00AE6C52" w:rsidP="009464D6">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9464D6">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9464D6">
            <w:pPr>
              <w:pStyle w:val="TAL"/>
              <w:jc w:val="center"/>
              <w:rPr>
                <w:bCs/>
                <w:iCs/>
              </w:rPr>
            </w:pPr>
            <w:r w:rsidRPr="00B33F36">
              <w:rPr>
                <w:bCs/>
                <w:iCs/>
              </w:rPr>
              <w:t>Band</w:t>
            </w:r>
          </w:p>
        </w:tc>
        <w:tc>
          <w:tcPr>
            <w:tcW w:w="567" w:type="dxa"/>
          </w:tcPr>
          <w:p w14:paraId="3C3CF1E7" w14:textId="77777777" w:rsidR="00AE6C52" w:rsidRPr="00B33F36" w:rsidRDefault="00AE6C52" w:rsidP="009464D6">
            <w:pPr>
              <w:pStyle w:val="TAL"/>
              <w:jc w:val="center"/>
              <w:rPr>
                <w:bCs/>
                <w:iCs/>
              </w:rPr>
            </w:pPr>
            <w:r w:rsidRPr="00B33F36">
              <w:rPr>
                <w:bCs/>
                <w:iCs/>
              </w:rPr>
              <w:t>No</w:t>
            </w:r>
          </w:p>
        </w:tc>
        <w:tc>
          <w:tcPr>
            <w:tcW w:w="709" w:type="dxa"/>
          </w:tcPr>
          <w:p w14:paraId="09190F1A" w14:textId="77777777" w:rsidR="00AE6C52" w:rsidRPr="00B33F36" w:rsidRDefault="00AE6C52" w:rsidP="009464D6">
            <w:pPr>
              <w:pStyle w:val="TAL"/>
              <w:jc w:val="center"/>
              <w:rPr>
                <w:bCs/>
                <w:iCs/>
              </w:rPr>
            </w:pPr>
            <w:r w:rsidRPr="00B33F36">
              <w:rPr>
                <w:bCs/>
                <w:iCs/>
              </w:rPr>
              <w:t>N/A</w:t>
            </w:r>
          </w:p>
        </w:tc>
        <w:tc>
          <w:tcPr>
            <w:tcW w:w="728" w:type="dxa"/>
          </w:tcPr>
          <w:p w14:paraId="2165064E" w14:textId="77777777" w:rsidR="00AE6C52" w:rsidRPr="00B33F36" w:rsidRDefault="00AE6C52" w:rsidP="009464D6">
            <w:pPr>
              <w:pStyle w:val="TAL"/>
              <w:jc w:val="center"/>
            </w:pPr>
            <w:r w:rsidRPr="00B33F36">
              <w:t>N/A</w:t>
            </w:r>
          </w:p>
        </w:tc>
      </w:tr>
      <w:tr w:rsidR="00AE6C52" w:rsidRPr="00B33F36" w14:paraId="7A485F40" w14:textId="77777777" w:rsidTr="009464D6">
        <w:trPr>
          <w:cantSplit/>
          <w:tblHeader/>
        </w:trPr>
        <w:tc>
          <w:tcPr>
            <w:tcW w:w="6917" w:type="dxa"/>
          </w:tcPr>
          <w:p w14:paraId="5A6B1F5F" w14:textId="77777777" w:rsidR="00AE6C52" w:rsidRPr="00B33F36" w:rsidRDefault="00AE6C52" w:rsidP="009464D6">
            <w:pPr>
              <w:pStyle w:val="TAL"/>
              <w:rPr>
                <w:b/>
                <w:bCs/>
                <w:i/>
                <w:iCs/>
              </w:rPr>
            </w:pPr>
            <w:r w:rsidRPr="00B33F36">
              <w:rPr>
                <w:b/>
                <w:bCs/>
                <w:i/>
                <w:iCs/>
              </w:rPr>
              <w:t>dynamicWaveformSwitchIntraCA-r18</w:t>
            </w:r>
          </w:p>
          <w:p w14:paraId="5A9F580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9464D6">
            <w:pPr>
              <w:pStyle w:val="TAL"/>
              <w:jc w:val="center"/>
              <w:rPr>
                <w:bCs/>
                <w:iCs/>
              </w:rPr>
            </w:pPr>
            <w:r w:rsidRPr="00B33F36">
              <w:rPr>
                <w:bCs/>
                <w:iCs/>
              </w:rPr>
              <w:t>Band</w:t>
            </w:r>
          </w:p>
        </w:tc>
        <w:tc>
          <w:tcPr>
            <w:tcW w:w="567" w:type="dxa"/>
          </w:tcPr>
          <w:p w14:paraId="3AE8A6B5" w14:textId="77777777" w:rsidR="00AE6C52" w:rsidRPr="00B33F36" w:rsidRDefault="00AE6C52" w:rsidP="009464D6">
            <w:pPr>
              <w:pStyle w:val="TAL"/>
              <w:jc w:val="center"/>
              <w:rPr>
                <w:bCs/>
                <w:iCs/>
              </w:rPr>
            </w:pPr>
            <w:r w:rsidRPr="00B33F36">
              <w:rPr>
                <w:bCs/>
                <w:iCs/>
              </w:rPr>
              <w:t>No</w:t>
            </w:r>
          </w:p>
        </w:tc>
        <w:tc>
          <w:tcPr>
            <w:tcW w:w="709" w:type="dxa"/>
          </w:tcPr>
          <w:p w14:paraId="0A505289" w14:textId="77777777" w:rsidR="00AE6C52" w:rsidRPr="00B33F36" w:rsidRDefault="00AE6C52" w:rsidP="009464D6">
            <w:pPr>
              <w:pStyle w:val="TAL"/>
              <w:jc w:val="center"/>
              <w:rPr>
                <w:bCs/>
                <w:iCs/>
              </w:rPr>
            </w:pPr>
            <w:r w:rsidRPr="00B33F36">
              <w:rPr>
                <w:bCs/>
                <w:iCs/>
              </w:rPr>
              <w:t>N/A</w:t>
            </w:r>
          </w:p>
        </w:tc>
        <w:tc>
          <w:tcPr>
            <w:tcW w:w="728" w:type="dxa"/>
          </w:tcPr>
          <w:p w14:paraId="467B1102" w14:textId="77777777" w:rsidR="00AE6C52" w:rsidRPr="00B33F36" w:rsidRDefault="00AE6C52" w:rsidP="009464D6">
            <w:pPr>
              <w:pStyle w:val="TAL"/>
              <w:jc w:val="center"/>
            </w:pPr>
            <w:r w:rsidRPr="00B33F36">
              <w:t>N/A</w:t>
            </w:r>
          </w:p>
        </w:tc>
      </w:tr>
      <w:tr w:rsidR="00AE6C52" w:rsidRPr="00B33F36" w14:paraId="08088D12" w14:textId="77777777" w:rsidTr="009464D6">
        <w:trPr>
          <w:cantSplit/>
          <w:tblHeader/>
        </w:trPr>
        <w:tc>
          <w:tcPr>
            <w:tcW w:w="6917" w:type="dxa"/>
          </w:tcPr>
          <w:p w14:paraId="457B1F2C" w14:textId="77777777" w:rsidR="00AE6C52" w:rsidRPr="00B33F36" w:rsidRDefault="00AE6C52" w:rsidP="009464D6">
            <w:pPr>
              <w:pStyle w:val="TAL"/>
              <w:rPr>
                <w:b/>
                <w:bCs/>
                <w:i/>
                <w:iCs/>
              </w:rPr>
            </w:pPr>
            <w:r w:rsidRPr="00B33F36">
              <w:rPr>
                <w:b/>
                <w:bCs/>
                <w:i/>
                <w:iCs/>
              </w:rPr>
              <w:t>dynamicWaveformSwitchPHR-r18</w:t>
            </w:r>
          </w:p>
          <w:p w14:paraId="1F67BDD1"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9464D6">
            <w:pPr>
              <w:pStyle w:val="TAL"/>
              <w:rPr>
                <w:rFonts w:cs="Arial"/>
                <w:szCs w:val="18"/>
              </w:rPr>
            </w:pPr>
          </w:p>
          <w:p w14:paraId="7227340D" w14:textId="77777777" w:rsidR="00AE6C52" w:rsidRPr="00B33F36" w:rsidRDefault="00AE6C52" w:rsidP="009464D6">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9464D6">
            <w:pPr>
              <w:pStyle w:val="TAL"/>
              <w:jc w:val="center"/>
              <w:rPr>
                <w:bCs/>
                <w:iCs/>
              </w:rPr>
            </w:pPr>
            <w:r w:rsidRPr="00B33F36">
              <w:rPr>
                <w:bCs/>
                <w:iCs/>
              </w:rPr>
              <w:t>Band</w:t>
            </w:r>
          </w:p>
        </w:tc>
        <w:tc>
          <w:tcPr>
            <w:tcW w:w="567" w:type="dxa"/>
          </w:tcPr>
          <w:p w14:paraId="0382AD32" w14:textId="77777777" w:rsidR="00AE6C52" w:rsidRPr="00B33F36" w:rsidRDefault="00AE6C52" w:rsidP="009464D6">
            <w:pPr>
              <w:pStyle w:val="TAL"/>
              <w:jc w:val="center"/>
              <w:rPr>
                <w:bCs/>
                <w:iCs/>
              </w:rPr>
            </w:pPr>
            <w:r w:rsidRPr="00B33F36">
              <w:rPr>
                <w:bCs/>
                <w:iCs/>
              </w:rPr>
              <w:t>No</w:t>
            </w:r>
          </w:p>
        </w:tc>
        <w:tc>
          <w:tcPr>
            <w:tcW w:w="709" w:type="dxa"/>
          </w:tcPr>
          <w:p w14:paraId="473B1342" w14:textId="77777777" w:rsidR="00AE6C52" w:rsidRPr="00B33F36" w:rsidRDefault="00AE6C52" w:rsidP="009464D6">
            <w:pPr>
              <w:pStyle w:val="TAL"/>
              <w:jc w:val="center"/>
              <w:rPr>
                <w:bCs/>
                <w:iCs/>
              </w:rPr>
            </w:pPr>
            <w:r w:rsidRPr="00B33F36">
              <w:rPr>
                <w:bCs/>
                <w:iCs/>
              </w:rPr>
              <w:t>N/A</w:t>
            </w:r>
          </w:p>
        </w:tc>
        <w:tc>
          <w:tcPr>
            <w:tcW w:w="728" w:type="dxa"/>
          </w:tcPr>
          <w:p w14:paraId="405E9861" w14:textId="77777777" w:rsidR="00AE6C52" w:rsidRPr="00B33F36" w:rsidRDefault="00AE6C52" w:rsidP="009464D6">
            <w:pPr>
              <w:pStyle w:val="TAL"/>
              <w:jc w:val="center"/>
            </w:pPr>
            <w:r w:rsidRPr="00B33F36">
              <w:t>N/A</w:t>
            </w:r>
          </w:p>
        </w:tc>
      </w:tr>
      <w:tr w:rsidR="00AE6C52" w:rsidRPr="00B33F36" w14:paraId="71B39089" w14:textId="77777777" w:rsidTr="009464D6">
        <w:trPr>
          <w:cantSplit/>
          <w:tblHeader/>
        </w:trPr>
        <w:tc>
          <w:tcPr>
            <w:tcW w:w="6917" w:type="dxa"/>
          </w:tcPr>
          <w:p w14:paraId="4B18981F" w14:textId="77777777" w:rsidR="00AE6C52" w:rsidRPr="00B33F36" w:rsidRDefault="00AE6C52" w:rsidP="009464D6">
            <w:pPr>
              <w:pStyle w:val="TAL"/>
              <w:rPr>
                <w:b/>
                <w:bCs/>
                <w:i/>
                <w:iCs/>
                <w:lang w:eastAsia="zh-CN"/>
              </w:rPr>
            </w:pPr>
            <w:r w:rsidRPr="00B33F36">
              <w:rPr>
                <w:b/>
                <w:bCs/>
                <w:i/>
                <w:iCs/>
              </w:rPr>
              <w:lastRenderedPageBreak/>
              <w:t>enhancedChannelRaster-r18</w:t>
            </w:r>
          </w:p>
          <w:p w14:paraId="0990BA07" w14:textId="77777777" w:rsidR="00AE6C52" w:rsidRPr="00B33F36" w:rsidRDefault="00AE6C52" w:rsidP="009464D6">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9464D6">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9464D6">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9464D6">
            <w:pPr>
              <w:pStyle w:val="TAL"/>
              <w:jc w:val="center"/>
              <w:rPr>
                <w:bCs/>
                <w:iCs/>
              </w:rPr>
            </w:pPr>
            <w:r w:rsidRPr="00B33F36">
              <w:rPr>
                <w:bCs/>
                <w:iCs/>
              </w:rPr>
              <w:t>N/A</w:t>
            </w:r>
          </w:p>
        </w:tc>
        <w:tc>
          <w:tcPr>
            <w:tcW w:w="728" w:type="dxa"/>
          </w:tcPr>
          <w:p w14:paraId="48654FCF" w14:textId="77777777" w:rsidR="00AE6C52" w:rsidRPr="00B33F36" w:rsidRDefault="00AE6C52" w:rsidP="009464D6">
            <w:pPr>
              <w:pStyle w:val="TAL"/>
              <w:jc w:val="center"/>
            </w:pPr>
            <w:r w:rsidRPr="00B33F36">
              <w:t>FR1 only</w:t>
            </w:r>
          </w:p>
        </w:tc>
      </w:tr>
      <w:tr w:rsidR="00AE6C52" w:rsidRPr="00B33F36" w14:paraId="00DFE959" w14:textId="77777777" w:rsidTr="009464D6">
        <w:trPr>
          <w:cantSplit/>
          <w:tblHeader/>
        </w:trPr>
        <w:tc>
          <w:tcPr>
            <w:tcW w:w="6917" w:type="dxa"/>
          </w:tcPr>
          <w:p w14:paraId="10BCDDE5" w14:textId="77777777" w:rsidR="00AE6C52" w:rsidRPr="00B33F36" w:rsidRDefault="00AE6C52" w:rsidP="009464D6">
            <w:pPr>
              <w:pStyle w:val="TAL"/>
              <w:rPr>
                <w:b/>
                <w:bCs/>
                <w:i/>
                <w:iCs/>
                <w:lang w:eastAsia="zh-CN"/>
              </w:rPr>
            </w:pPr>
            <w:r w:rsidRPr="00B33F36">
              <w:rPr>
                <w:b/>
                <w:bCs/>
                <w:i/>
                <w:iCs/>
              </w:rPr>
              <w:t>enhancedSkipUplinkTxConfigured-v1660</w:t>
            </w:r>
          </w:p>
          <w:p w14:paraId="38995310" w14:textId="77777777" w:rsidR="00AE6C52" w:rsidRPr="00B33F36" w:rsidRDefault="00AE6C52" w:rsidP="009464D6">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9464D6">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9464D6">
            <w:pPr>
              <w:pStyle w:val="TAL"/>
              <w:jc w:val="center"/>
              <w:rPr>
                <w:bCs/>
                <w:iCs/>
              </w:rPr>
            </w:pPr>
            <w:r w:rsidRPr="00B33F36">
              <w:rPr>
                <w:bCs/>
                <w:iCs/>
              </w:rPr>
              <w:t>N/A</w:t>
            </w:r>
          </w:p>
        </w:tc>
        <w:tc>
          <w:tcPr>
            <w:tcW w:w="728" w:type="dxa"/>
          </w:tcPr>
          <w:p w14:paraId="5895AB77" w14:textId="77777777" w:rsidR="00AE6C52" w:rsidRPr="00B33F36" w:rsidRDefault="00AE6C52" w:rsidP="009464D6">
            <w:pPr>
              <w:pStyle w:val="TAL"/>
              <w:jc w:val="center"/>
            </w:pPr>
            <w:r w:rsidRPr="00B33F36">
              <w:rPr>
                <w:rFonts w:cs="Arial"/>
                <w:bCs/>
                <w:iCs/>
                <w:szCs w:val="18"/>
              </w:rPr>
              <w:t>N/A</w:t>
            </w:r>
          </w:p>
        </w:tc>
      </w:tr>
      <w:tr w:rsidR="00AE6C52" w:rsidRPr="00B33F36" w14:paraId="79313558" w14:textId="77777777" w:rsidTr="009464D6">
        <w:trPr>
          <w:cantSplit/>
          <w:tblHeader/>
        </w:trPr>
        <w:tc>
          <w:tcPr>
            <w:tcW w:w="6917" w:type="dxa"/>
          </w:tcPr>
          <w:p w14:paraId="2907AB23" w14:textId="77777777" w:rsidR="00AE6C52" w:rsidRPr="00B33F36" w:rsidRDefault="00AE6C52" w:rsidP="009464D6">
            <w:pPr>
              <w:pStyle w:val="TAL"/>
              <w:rPr>
                <w:b/>
                <w:bCs/>
                <w:i/>
                <w:iCs/>
                <w:lang w:eastAsia="zh-CN"/>
              </w:rPr>
            </w:pPr>
            <w:r w:rsidRPr="00B33F36">
              <w:rPr>
                <w:b/>
                <w:bCs/>
                <w:i/>
                <w:iCs/>
              </w:rPr>
              <w:t>enhancedSkipUplinkTxDynamic-v1660</w:t>
            </w:r>
          </w:p>
          <w:p w14:paraId="263D3336" w14:textId="77777777" w:rsidR="00AE6C52" w:rsidRPr="00B33F36" w:rsidRDefault="00AE6C52" w:rsidP="009464D6">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9464D6">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9464D6">
            <w:pPr>
              <w:pStyle w:val="TAL"/>
              <w:jc w:val="center"/>
              <w:rPr>
                <w:bCs/>
                <w:iCs/>
              </w:rPr>
            </w:pPr>
            <w:r w:rsidRPr="00B33F36">
              <w:rPr>
                <w:bCs/>
                <w:iCs/>
              </w:rPr>
              <w:t>N/A</w:t>
            </w:r>
          </w:p>
        </w:tc>
        <w:tc>
          <w:tcPr>
            <w:tcW w:w="728" w:type="dxa"/>
          </w:tcPr>
          <w:p w14:paraId="1B9D361A" w14:textId="77777777" w:rsidR="00AE6C52" w:rsidRPr="00B33F36" w:rsidRDefault="00AE6C52" w:rsidP="009464D6">
            <w:pPr>
              <w:pStyle w:val="TAL"/>
              <w:jc w:val="center"/>
            </w:pPr>
            <w:r w:rsidRPr="00B33F36">
              <w:rPr>
                <w:rFonts w:cs="Arial"/>
                <w:bCs/>
                <w:iCs/>
                <w:szCs w:val="18"/>
              </w:rPr>
              <w:t>N/A</w:t>
            </w:r>
          </w:p>
        </w:tc>
      </w:tr>
      <w:tr w:rsidR="00AE6C52" w:rsidRPr="00B33F36" w14:paraId="4BE3BBA1" w14:textId="77777777" w:rsidTr="009464D6">
        <w:trPr>
          <w:cantSplit/>
          <w:tblHeader/>
        </w:trPr>
        <w:tc>
          <w:tcPr>
            <w:tcW w:w="6917" w:type="dxa"/>
          </w:tcPr>
          <w:p w14:paraId="6FD8701F" w14:textId="77777777" w:rsidR="00AE6C52" w:rsidRPr="00B33F36" w:rsidRDefault="00AE6C52" w:rsidP="009464D6">
            <w:pPr>
              <w:pStyle w:val="TAL"/>
              <w:rPr>
                <w:b/>
                <w:i/>
              </w:rPr>
            </w:pPr>
            <w:r w:rsidRPr="00B33F36">
              <w:rPr>
                <w:b/>
                <w:i/>
              </w:rPr>
              <w:t>enhancedType3-HARQ-CodebookFeedback-r17</w:t>
            </w:r>
          </w:p>
          <w:p w14:paraId="5D52388A" w14:textId="77777777" w:rsidR="00AE6C52" w:rsidRPr="00B33F36" w:rsidRDefault="00AE6C52" w:rsidP="009464D6">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9464D6">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9464D6">
            <w:pPr>
              <w:pStyle w:val="TAL"/>
              <w:jc w:val="center"/>
              <w:rPr>
                <w:rFonts w:cs="Arial"/>
                <w:bCs/>
                <w:iCs/>
                <w:szCs w:val="18"/>
              </w:rPr>
            </w:pPr>
            <w:r w:rsidRPr="00B33F36">
              <w:t>Band</w:t>
            </w:r>
          </w:p>
        </w:tc>
        <w:tc>
          <w:tcPr>
            <w:tcW w:w="567" w:type="dxa"/>
          </w:tcPr>
          <w:p w14:paraId="63AA6DCE" w14:textId="77777777" w:rsidR="00AE6C52" w:rsidRPr="00B33F36" w:rsidRDefault="00AE6C52" w:rsidP="009464D6">
            <w:pPr>
              <w:pStyle w:val="TAL"/>
              <w:jc w:val="center"/>
              <w:rPr>
                <w:rFonts w:cs="Arial"/>
                <w:bCs/>
                <w:iCs/>
                <w:szCs w:val="18"/>
              </w:rPr>
            </w:pPr>
            <w:r w:rsidRPr="00B33F36">
              <w:t>No</w:t>
            </w:r>
          </w:p>
        </w:tc>
        <w:tc>
          <w:tcPr>
            <w:tcW w:w="709" w:type="dxa"/>
          </w:tcPr>
          <w:p w14:paraId="1C4357E6" w14:textId="77777777" w:rsidR="00AE6C52" w:rsidRPr="00B33F36" w:rsidRDefault="00AE6C52" w:rsidP="009464D6">
            <w:pPr>
              <w:pStyle w:val="TAL"/>
              <w:jc w:val="center"/>
              <w:rPr>
                <w:bCs/>
                <w:iCs/>
              </w:rPr>
            </w:pPr>
            <w:r w:rsidRPr="00B33F36">
              <w:t>N/A</w:t>
            </w:r>
          </w:p>
        </w:tc>
        <w:tc>
          <w:tcPr>
            <w:tcW w:w="728" w:type="dxa"/>
          </w:tcPr>
          <w:p w14:paraId="5E8FC0C9" w14:textId="77777777" w:rsidR="00AE6C52" w:rsidRPr="00B33F36" w:rsidRDefault="00AE6C52" w:rsidP="009464D6">
            <w:pPr>
              <w:pStyle w:val="TAL"/>
              <w:jc w:val="center"/>
              <w:rPr>
                <w:rFonts w:cs="Arial"/>
                <w:bCs/>
                <w:iCs/>
                <w:szCs w:val="18"/>
              </w:rPr>
            </w:pPr>
            <w:r w:rsidRPr="00B33F36">
              <w:t>N/A</w:t>
            </w:r>
          </w:p>
        </w:tc>
      </w:tr>
      <w:tr w:rsidR="00AE6C52" w:rsidRPr="00B33F36" w14:paraId="6A2FE858" w14:textId="77777777" w:rsidTr="009464D6">
        <w:trPr>
          <w:cantSplit/>
          <w:tblHeader/>
        </w:trPr>
        <w:tc>
          <w:tcPr>
            <w:tcW w:w="6917" w:type="dxa"/>
          </w:tcPr>
          <w:p w14:paraId="7AA1FCCE" w14:textId="77777777" w:rsidR="00AE6C52" w:rsidRPr="00B33F36" w:rsidRDefault="00AE6C52" w:rsidP="009464D6">
            <w:pPr>
              <w:pStyle w:val="TAL"/>
              <w:rPr>
                <w:b/>
                <w:bCs/>
                <w:i/>
                <w:iCs/>
              </w:rPr>
            </w:pPr>
            <w:r w:rsidRPr="00B33F36">
              <w:rPr>
                <w:b/>
                <w:bCs/>
                <w:i/>
                <w:iCs/>
              </w:rPr>
              <w:t>enhancedUL-TransientPeriod-r16</w:t>
            </w:r>
          </w:p>
          <w:p w14:paraId="336C6B90" w14:textId="77777777" w:rsidR="00AE6C52" w:rsidRPr="00B33F36" w:rsidRDefault="00AE6C52" w:rsidP="009464D6">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9464D6">
            <w:pPr>
              <w:pStyle w:val="TAL"/>
              <w:jc w:val="center"/>
              <w:rPr>
                <w:bCs/>
                <w:iCs/>
              </w:rPr>
            </w:pPr>
            <w:r w:rsidRPr="00B33F36">
              <w:rPr>
                <w:bCs/>
                <w:iCs/>
              </w:rPr>
              <w:t>Band</w:t>
            </w:r>
          </w:p>
        </w:tc>
        <w:tc>
          <w:tcPr>
            <w:tcW w:w="567" w:type="dxa"/>
          </w:tcPr>
          <w:p w14:paraId="53639EB3" w14:textId="77777777" w:rsidR="00AE6C52" w:rsidRPr="00B33F36" w:rsidRDefault="00AE6C52" w:rsidP="009464D6">
            <w:pPr>
              <w:pStyle w:val="TAL"/>
              <w:jc w:val="center"/>
              <w:rPr>
                <w:bCs/>
                <w:iCs/>
              </w:rPr>
            </w:pPr>
            <w:r w:rsidRPr="00B33F36">
              <w:rPr>
                <w:bCs/>
                <w:iCs/>
              </w:rPr>
              <w:t>No</w:t>
            </w:r>
          </w:p>
        </w:tc>
        <w:tc>
          <w:tcPr>
            <w:tcW w:w="709" w:type="dxa"/>
          </w:tcPr>
          <w:p w14:paraId="2FCC27FF" w14:textId="77777777" w:rsidR="00AE6C52" w:rsidRPr="00B33F36" w:rsidRDefault="00AE6C52" w:rsidP="009464D6">
            <w:pPr>
              <w:pStyle w:val="TAL"/>
              <w:jc w:val="center"/>
              <w:rPr>
                <w:bCs/>
                <w:iCs/>
              </w:rPr>
            </w:pPr>
            <w:r w:rsidRPr="00B33F36">
              <w:rPr>
                <w:bCs/>
                <w:iCs/>
              </w:rPr>
              <w:t>N/A</w:t>
            </w:r>
          </w:p>
        </w:tc>
        <w:tc>
          <w:tcPr>
            <w:tcW w:w="728" w:type="dxa"/>
          </w:tcPr>
          <w:p w14:paraId="46273BDA" w14:textId="77777777" w:rsidR="00AE6C52" w:rsidRPr="00B33F36" w:rsidRDefault="00AE6C52" w:rsidP="009464D6">
            <w:pPr>
              <w:pStyle w:val="TAL"/>
              <w:jc w:val="center"/>
            </w:pPr>
            <w:r w:rsidRPr="00B33F36">
              <w:t>FR1 only</w:t>
            </w:r>
          </w:p>
        </w:tc>
      </w:tr>
      <w:tr w:rsidR="00AE6C52" w:rsidRPr="00B33F36" w14:paraId="0269E2FB" w14:textId="77777777" w:rsidTr="009464D6">
        <w:trPr>
          <w:cantSplit/>
          <w:tblHeader/>
        </w:trPr>
        <w:tc>
          <w:tcPr>
            <w:tcW w:w="6917" w:type="dxa"/>
          </w:tcPr>
          <w:p w14:paraId="4AF1631E" w14:textId="77777777" w:rsidR="00AE6C52" w:rsidRPr="00B33F36" w:rsidRDefault="00AE6C52" w:rsidP="009464D6">
            <w:pPr>
              <w:pStyle w:val="TAL"/>
              <w:rPr>
                <w:b/>
                <w:bCs/>
                <w:i/>
                <w:iCs/>
              </w:rPr>
            </w:pPr>
            <w:r w:rsidRPr="00B33F36">
              <w:rPr>
                <w:b/>
                <w:bCs/>
                <w:i/>
                <w:iCs/>
              </w:rPr>
              <w:t>eventA4BasedCondHandover-r17</w:t>
            </w:r>
          </w:p>
          <w:p w14:paraId="29744600" w14:textId="77777777" w:rsidR="00AE6C52" w:rsidRPr="00B33F36" w:rsidRDefault="00AE6C52" w:rsidP="009464D6">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9464D6">
            <w:pPr>
              <w:pStyle w:val="TAL"/>
              <w:jc w:val="center"/>
              <w:rPr>
                <w:bCs/>
                <w:iCs/>
              </w:rPr>
            </w:pPr>
            <w:r w:rsidRPr="00B33F36">
              <w:t>Band</w:t>
            </w:r>
          </w:p>
        </w:tc>
        <w:tc>
          <w:tcPr>
            <w:tcW w:w="567" w:type="dxa"/>
          </w:tcPr>
          <w:p w14:paraId="7046EB7B"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9464D6">
            <w:pPr>
              <w:pStyle w:val="TAL"/>
              <w:jc w:val="center"/>
              <w:rPr>
                <w:bCs/>
                <w:iCs/>
              </w:rPr>
            </w:pPr>
            <w:r w:rsidRPr="00B33F36">
              <w:rPr>
                <w:bCs/>
                <w:iCs/>
              </w:rPr>
              <w:t>N/A</w:t>
            </w:r>
          </w:p>
        </w:tc>
        <w:tc>
          <w:tcPr>
            <w:tcW w:w="728" w:type="dxa"/>
          </w:tcPr>
          <w:p w14:paraId="74D3F4F9" w14:textId="77777777" w:rsidR="00AE6C52" w:rsidRPr="00B33F36" w:rsidRDefault="00AE6C52" w:rsidP="009464D6">
            <w:pPr>
              <w:pStyle w:val="TAL"/>
              <w:jc w:val="center"/>
            </w:pPr>
            <w:r w:rsidRPr="00B33F36">
              <w:rPr>
                <w:rFonts w:cs="Arial"/>
                <w:bCs/>
                <w:iCs/>
                <w:szCs w:val="18"/>
              </w:rPr>
              <w:t>N/A</w:t>
            </w:r>
          </w:p>
        </w:tc>
      </w:tr>
      <w:tr w:rsidR="00AE6C52" w:rsidRPr="00B33F36" w14:paraId="602502DA" w14:textId="77777777" w:rsidTr="009464D6">
        <w:trPr>
          <w:cantSplit/>
          <w:tblHeader/>
        </w:trPr>
        <w:tc>
          <w:tcPr>
            <w:tcW w:w="6917" w:type="dxa"/>
          </w:tcPr>
          <w:p w14:paraId="333567AA" w14:textId="77777777" w:rsidR="00AE6C52" w:rsidRPr="00B33F36" w:rsidRDefault="00AE6C52" w:rsidP="009464D6">
            <w:pPr>
              <w:pStyle w:val="TAH"/>
              <w:jc w:val="left"/>
              <w:rPr>
                <w:rFonts w:eastAsia="Yu Mincho"/>
              </w:rPr>
            </w:pPr>
            <w:r w:rsidRPr="00B33F36">
              <w:rPr>
                <w:i/>
              </w:rPr>
              <w:lastRenderedPageBreak/>
              <w:t>eventA4BasedCondHandoverNES-r18</w:t>
            </w:r>
          </w:p>
          <w:p w14:paraId="22D6AC3E" w14:textId="77777777" w:rsidR="00AE6C52" w:rsidRPr="00B33F36" w:rsidRDefault="00AE6C52" w:rsidP="009464D6">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9464D6">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9464D6">
            <w:pPr>
              <w:pStyle w:val="TAL"/>
              <w:jc w:val="center"/>
              <w:rPr>
                <w:bCs/>
                <w:iCs/>
              </w:rPr>
            </w:pPr>
            <w:r w:rsidRPr="00B33F36">
              <w:rPr>
                <w:bCs/>
                <w:iCs/>
              </w:rPr>
              <w:t>N/A</w:t>
            </w:r>
          </w:p>
        </w:tc>
        <w:tc>
          <w:tcPr>
            <w:tcW w:w="728" w:type="dxa"/>
          </w:tcPr>
          <w:p w14:paraId="0C8B8975" w14:textId="77777777" w:rsidR="00AE6C52" w:rsidRPr="00B33F36" w:rsidRDefault="00AE6C52" w:rsidP="009464D6">
            <w:pPr>
              <w:pStyle w:val="TAL"/>
              <w:jc w:val="center"/>
              <w:rPr>
                <w:rFonts w:cs="Arial"/>
                <w:bCs/>
                <w:iCs/>
                <w:szCs w:val="18"/>
              </w:rPr>
            </w:pPr>
            <w:r w:rsidRPr="00B33F36">
              <w:rPr>
                <w:bCs/>
                <w:iCs/>
              </w:rPr>
              <w:t>N/A</w:t>
            </w:r>
          </w:p>
        </w:tc>
      </w:tr>
      <w:tr w:rsidR="00AE6C52" w:rsidRPr="00B33F36" w14:paraId="2D4E9A13" w14:textId="77777777" w:rsidTr="009464D6">
        <w:trPr>
          <w:cantSplit/>
          <w:tblHeader/>
        </w:trPr>
        <w:tc>
          <w:tcPr>
            <w:tcW w:w="6917" w:type="dxa"/>
          </w:tcPr>
          <w:p w14:paraId="06EB4BA0" w14:textId="77777777" w:rsidR="00AE6C52" w:rsidRPr="00B33F36" w:rsidRDefault="00AE6C52" w:rsidP="009464D6">
            <w:pPr>
              <w:pStyle w:val="TAL"/>
              <w:rPr>
                <w:b/>
                <w:bCs/>
                <w:i/>
                <w:iCs/>
              </w:rPr>
            </w:pPr>
            <w:r w:rsidRPr="00B33F36">
              <w:rPr>
                <w:b/>
                <w:bCs/>
                <w:i/>
                <w:iCs/>
              </w:rPr>
              <w:t>extendedCP</w:t>
            </w:r>
          </w:p>
          <w:p w14:paraId="0BC0F838" w14:textId="77777777" w:rsidR="00AE6C52" w:rsidRPr="00B33F36" w:rsidRDefault="00AE6C52" w:rsidP="009464D6">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9464D6">
            <w:pPr>
              <w:pStyle w:val="TAL"/>
              <w:jc w:val="center"/>
              <w:rPr>
                <w:rFonts w:cs="Arial"/>
                <w:szCs w:val="18"/>
              </w:rPr>
            </w:pPr>
            <w:r w:rsidRPr="00B33F36">
              <w:rPr>
                <w:bCs/>
                <w:iCs/>
              </w:rPr>
              <w:t>Band</w:t>
            </w:r>
          </w:p>
        </w:tc>
        <w:tc>
          <w:tcPr>
            <w:tcW w:w="567" w:type="dxa"/>
          </w:tcPr>
          <w:p w14:paraId="4C8420D7" w14:textId="77777777" w:rsidR="00AE6C52" w:rsidRPr="00B33F36" w:rsidRDefault="00AE6C52" w:rsidP="009464D6">
            <w:pPr>
              <w:pStyle w:val="TAL"/>
              <w:jc w:val="center"/>
              <w:rPr>
                <w:rFonts w:cs="Arial"/>
                <w:szCs w:val="18"/>
              </w:rPr>
            </w:pPr>
            <w:r w:rsidRPr="00B33F36">
              <w:rPr>
                <w:bCs/>
                <w:iCs/>
              </w:rPr>
              <w:t>No</w:t>
            </w:r>
          </w:p>
        </w:tc>
        <w:tc>
          <w:tcPr>
            <w:tcW w:w="709" w:type="dxa"/>
          </w:tcPr>
          <w:p w14:paraId="03ECBA0A" w14:textId="77777777" w:rsidR="00AE6C52" w:rsidRPr="00B33F36" w:rsidRDefault="00AE6C52" w:rsidP="009464D6">
            <w:pPr>
              <w:pStyle w:val="TAL"/>
              <w:jc w:val="center"/>
              <w:rPr>
                <w:rFonts w:cs="Arial"/>
                <w:szCs w:val="18"/>
              </w:rPr>
            </w:pPr>
            <w:r w:rsidRPr="00B33F36">
              <w:rPr>
                <w:bCs/>
                <w:iCs/>
              </w:rPr>
              <w:t>N/A</w:t>
            </w:r>
          </w:p>
        </w:tc>
        <w:tc>
          <w:tcPr>
            <w:tcW w:w="728" w:type="dxa"/>
          </w:tcPr>
          <w:p w14:paraId="2BA9D49F" w14:textId="77777777" w:rsidR="00AE6C52" w:rsidRPr="00B33F36" w:rsidRDefault="00AE6C52" w:rsidP="009464D6">
            <w:pPr>
              <w:pStyle w:val="TAL"/>
              <w:jc w:val="center"/>
            </w:pPr>
            <w:r w:rsidRPr="00B33F36">
              <w:rPr>
                <w:bCs/>
                <w:iCs/>
              </w:rPr>
              <w:t>N/A</w:t>
            </w:r>
          </w:p>
        </w:tc>
      </w:tr>
      <w:tr w:rsidR="00AE6C52" w:rsidRPr="00B33F36" w14:paraId="54FA89C2" w14:textId="77777777" w:rsidTr="009464D6">
        <w:trPr>
          <w:cantSplit/>
          <w:tblHeader/>
        </w:trPr>
        <w:tc>
          <w:tcPr>
            <w:tcW w:w="6917" w:type="dxa"/>
          </w:tcPr>
          <w:p w14:paraId="3B799B3A" w14:textId="77777777" w:rsidR="00AE6C52" w:rsidRPr="00B33F36" w:rsidRDefault="00AE6C52" w:rsidP="009464D6">
            <w:pPr>
              <w:pStyle w:val="TAL"/>
              <w:rPr>
                <w:b/>
                <w:bCs/>
                <w:i/>
                <w:iCs/>
              </w:rPr>
            </w:pPr>
            <w:r w:rsidRPr="00B33F36">
              <w:rPr>
                <w:b/>
                <w:bCs/>
                <w:i/>
                <w:iCs/>
              </w:rPr>
              <w:t>fastBeamSweepingMultiRx-r18</w:t>
            </w:r>
          </w:p>
          <w:p w14:paraId="4344CF1F" w14:textId="77777777" w:rsidR="00AE6C52" w:rsidRPr="00B33F36" w:rsidRDefault="00AE6C52" w:rsidP="009464D6">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9464D6">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9464D6">
            <w:pPr>
              <w:pStyle w:val="TAL"/>
              <w:jc w:val="center"/>
              <w:rPr>
                <w:bCs/>
                <w:iCs/>
              </w:rPr>
            </w:pPr>
            <w:r w:rsidRPr="00B33F36">
              <w:rPr>
                <w:bCs/>
                <w:iCs/>
              </w:rPr>
              <w:t>Band</w:t>
            </w:r>
          </w:p>
        </w:tc>
        <w:tc>
          <w:tcPr>
            <w:tcW w:w="567" w:type="dxa"/>
          </w:tcPr>
          <w:p w14:paraId="1CE167F4" w14:textId="77777777" w:rsidR="00AE6C52" w:rsidRPr="00B33F36" w:rsidRDefault="00AE6C52" w:rsidP="009464D6">
            <w:pPr>
              <w:pStyle w:val="TAL"/>
              <w:jc w:val="center"/>
              <w:rPr>
                <w:bCs/>
                <w:iCs/>
              </w:rPr>
            </w:pPr>
            <w:r w:rsidRPr="00B33F36">
              <w:rPr>
                <w:bCs/>
                <w:iCs/>
              </w:rPr>
              <w:t>No</w:t>
            </w:r>
          </w:p>
        </w:tc>
        <w:tc>
          <w:tcPr>
            <w:tcW w:w="709" w:type="dxa"/>
          </w:tcPr>
          <w:p w14:paraId="0E5DCFCA" w14:textId="77777777" w:rsidR="00AE6C52" w:rsidRPr="00B33F36" w:rsidRDefault="00AE6C52" w:rsidP="009464D6">
            <w:pPr>
              <w:pStyle w:val="TAL"/>
              <w:jc w:val="center"/>
              <w:rPr>
                <w:bCs/>
                <w:iCs/>
              </w:rPr>
            </w:pPr>
            <w:r w:rsidRPr="00B33F36">
              <w:rPr>
                <w:bCs/>
                <w:iCs/>
              </w:rPr>
              <w:t>TDD only</w:t>
            </w:r>
          </w:p>
        </w:tc>
        <w:tc>
          <w:tcPr>
            <w:tcW w:w="728" w:type="dxa"/>
          </w:tcPr>
          <w:p w14:paraId="3FF92B2F" w14:textId="77777777" w:rsidR="00AE6C52" w:rsidRPr="00B33F36" w:rsidRDefault="00AE6C52" w:rsidP="009464D6">
            <w:pPr>
              <w:pStyle w:val="TAL"/>
              <w:jc w:val="center"/>
              <w:rPr>
                <w:bCs/>
                <w:iCs/>
              </w:rPr>
            </w:pPr>
            <w:r w:rsidRPr="00B33F36">
              <w:rPr>
                <w:bCs/>
                <w:iCs/>
              </w:rPr>
              <w:t>FR2-1 only</w:t>
            </w:r>
          </w:p>
        </w:tc>
      </w:tr>
      <w:tr w:rsidR="00AE6C52" w:rsidRPr="00B33F36" w14:paraId="6EF8E59A" w14:textId="77777777" w:rsidTr="009464D6">
        <w:trPr>
          <w:cantSplit/>
          <w:tblHeader/>
        </w:trPr>
        <w:tc>
          <w:tcPr>
            <w:tcW w:w="6917" w:type="dxa"/>
          </w:tcPr>
          <w:p w14:paraId="2A83AF98" w14:textId="77777777" w:rsidR="00AE6C52" w:rsidRPr="00B33F36" w:rsidRDefault="00AE6C52" w:rsidP="009464D6">
            <w:pPr>
              <w:pStyle w:val="TAL"/>
              <w:rPr>
                <w:b/>
                <w:bCs/>
                <w:i/>
                <w:iCs/>
              </w:rPr>
            </w:pPr>
            <w:r w:rsidRPr="00B33F36">
              <w:rPr>
                <w:b/>
                <w:bCs/>
                <w:i/>
                <w:iCs/>
              </w:rPr>
              <w:t>groupBeamReporting</w:t>
            </w:r>
          </w:p>
          <w:p w14:paraId="18F42513" w14:textId="77777777" w:rsidR="00AE6C52" w:rsidRPr="00B33F36" w:rsidRDefault="00AE6C52" w:rsidP="009464D6">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9464D6">
            <w:pPr>
              <w:pStyle w:val="TAL"/>
              <w:jc w:val="center"/>
              <w:rPr>
                <w:bCs/>
                <w:iCs/>
              </w:rPr>
            </w:pPr>
            <w:r w:rsidRPr="00B33F36">
              <w:rPr>
                <w:bCs/>
                <w:iCs/>
              </w:rPr>
              <w:t>Band</w:t>
            </w:r>
          </w:p>
        </w:tc>
        <w:tc>
          <w:tcPr>
            <w:tcW w:w="567" w:type="dxa"/>
          </w:tcPr>
          <w:p w14:paraId="332EC585" w14:textId="77777777" w:rsidR="00AE6C52" w:rsidRPr="00B33F36" w:rsidRDefault="00AE6C52" w:rsidP="009464D6">
            <w:pPr>
              <w:pStyle w:val="TAL"/>
              <w:jc w:val="center"/>
              <w:rPr>
                <w:bCs/>
                <w:iCs/>
              </w:rPr>
            </w:pPr>
            <w:r w:rsidRPr="00B33F36">
              <w:rPr>
                <w:bCs/>
                <w:iCs/>
              </w:rPr>
              <w:t>No</w:t>
            </w:r>
          </w:p>
        </w:tc>
        <w:tc>
          <w:tcPr>
            <w:tcW w:w="709" w:type="dxa"/>
          </w:tcPr>
          <w:p w14:paraId="245C4F58" w14:textId="77777777" w:rsidR="00AE6C52" w:rsidRPr="00B33F36" w:rsidRDefault="00AE6C52" w:rsidP="009464D6">
            <w:pPr>
              <w:pStyle w:val="TAL"/>
              <w:jc w:val="center"/>
              <w:rPr>
                <w:bCs/>
                <w:iCs/>
              </w:rPr>
            </w:pPr>
            <w:r w:rsidRPr="00B33F36">
              <w:rPr>
                <w:bCs/>
                <w:iCs/>
              </w:rPr>
              <w:t>N/A</w:t>
            </w:r>
          </w:p>
        </w:tc>
        <w:tc>
          <w:tcPr>
            <w:tcW w:w="728" w:type="dxa"/>
          </w:tcPr>
          <w:p w14:paraId="045C9626" w14:textId="77777777" w:rsidR="00AE6C52" w:rsidRPr="00B33F36" w:rsidRDefault="00AE6C52" w:rsidP="009464D6">
            <w:pPr>
              <w:pStyle w:val="TAL"/>
              <w:jc w:val="center"/>
            </w:pPr>
            <w:r w:rsidRPr="00B33F36">
              <w:rPr>
                <w:bCs/>
                <w:iCs/>
              </w:rPr>
              <w:t>N/A</w:t>
            </w:r>
          </w:p>
        </w:tc>
      </w:tr>
      <w:tr w:rsidR="00AE6C52" w:rsidRPr="00B33F36" w14:paraId="22224F6A" w14:textId="77777777" w:rsidTr="009464D6">
        <w:trPr>
          <w:cantSplit/>
          <w:tblHeader/>
        </w:trPr>
        <w:tc>
          <w:tcPr>
            <w:tcW w:w="6917" w:type="dxa"/>
          </w:tcPr>
          <w:p w14:paraId="5D8D2ED1" w14:textId="77777777" w:rsidR="00AE6C52" w:rsidRPr="00B33F36" w:rsidRDefault="00AE6C52" w:rsidP="009464D6">
            <w:pPr>
              <w:pStyle w:val="TAL"/>
              <w:rPr>
                <w:b/>
                <w:bCs/>
                <w:i/>
                <w:iCs/>
              </w:rPr>
            </w:pPr>
            <w:r w:rsidRPr="00B33F36">
              <w:rPr>
                <w:b/>
                <w:bCs/>
                <w:i/>
                <w:iCs/>
              </w:rPr>
              <w:t>groupBeamReporting-STx2P-r18</w:t>
            </w:r>
          </w:p>
          <w:p w14:paraId="0C49FB18" w14:textId="77777777" w:rsidR="00AE6C52" w:rsidRPr="00B33F36" w:rsidRDefault="00AE6C52" w:rsidP="009464D6">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9464D6">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9464D6">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9464D6">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9464D6">
            <w:pPr>
              <w:pStyle w:val="TAL"/>
              <w:jc w:val="center"/>
              <w:rPr>
                <w:bCs/>
                <w:iCs/>
              </w:rPr>
            </w:pPr>
            <w:r w:rsidRPr="00B33F36">
              <w:rPr>
                <w:bCs/>
                <w:iCs/>
              </w:rPr>
              <w:t>Band</w:t>
            </w:r>
          </w:p>
        </w:tc>
        <w:tc>
          <w:tcPr>
            <w:tcW w:w="567" w:type="dxa"/>
          </w:tcPr>
          <w:p w14:paraId="157EC197" w14:textId="77777777" w:rsidR="00AE6C52" w:rsidRPr="00B33F36" w:rsidRDefault="00AE6C52" w:rsidP="009464D6">
            <w:pPr>
              <w:pStyle w:val="TAL"/>
              <w:jc w:val="center"/>
              <w:rPr>
                <w:bCs/>
                <w:iCs/>
              </w:rPr>
            </w:pPr>
            <w:r w:rsidRPr="00B33F36">
              <w:rPr>
                <w:bCs/>
                <w:iCs/>
              </w:rPr>
              <w:t>No</w:t>
            </w:r>
          </w:p>
        </w:tc>
        <w:tc>
          <w:tcPr>
            <w:tcW w:w="709" w:type="dxa"/>
          </w:tcPr>
          <w:p w14:paraId="3AD576F4" w14:textId="77777777" w:rsidR="00AE6C52" w:rsidRPr="00B33F36" w:rsidRDefault="00AE6C52" w:rsidP="009464D6">
            <w:pPr>
              <w:pStyle w:val="TAL"/>
              <w:jc w:val="center"/>
              <w:rPr>
                <w:bCs/>
                <w:iCs/>
              </w:rPr>
            </w:pPr>
            <w:r w:rsidRPr="00B33F36">
              <w:rPr>
                <w:bCs/>
                <w:iCs/>
              </w:rPr>
              <w:t>N/A</w:t>
            </w:r>
          </w:p>
        </w:tc>
        <w:tc>
          <w:tcPr>
            <w:tcW w:w="728" w:type="dxa"/>
          </w:tcPr>
          <w:p w14:paraId="2A4131DA" w14:textId="77777777" w:rsidR="00AE6C52" w:rsidRPr="00B33F36" w:rsidRDefault="00AE6C52" w:rsidP="009464D6">
            <w:pPr>
              <w:pStyle w:val="TAL"/>
              <w:jc w:val="center"/>
              <w:rPr>
                <w:bCs/>
                <w:iCs/>
              </w:rPr>
            </w:pPr>
            <w:r w:rsidRPr="00B33F36">
              <w:rPr>
                <w:bCs/>
                <w:iCs/>
              </w:rPr>
              <w:t>FR2 only</w:t>
            </w:r>
          </w:p>
        </w:tc>
      </w:tr>
      <w:tr w:rsidR="00AE6C52" w:rsidRPr="00B33F36" w14:paraId="706D21D6" w14:textId="77777777" w:rsidTr="009464D6">
        <w:trPr>
          <w:cantSplit/>
          <w:tblHeader/>
        </w:trPr>
        <w:tc>
          <w:tcPr>
            <w:tcW w:w="6917" w:type="dxa"/>
          </w:tcPr>
          <w:p w14:paraId="194D5978" w14:textId="77777777" w:rsidR="00AE6C52" w:rsidRPr="00B33F36" w:rsidRDefault="00AE6C52" w:rsidP="009464D6">
            <w:pPr>
              <w:pStyle w:val="TAL"/>
              <w:rPr>
                <w:b/>
                <w:i/>
              </w:rPr>
            </w:pPr>
            <w:r w:rsidRPr="00B33F36">
              <w:rPr>
                <w:b/>
                <w:i/>
              </w:rPr>
              <w:t>groupSINR-reporting-r16</w:t>
            </w:r>
          </w:p>
          <w:p w14:paraId="476E20C4" w14:textId="77777777" w:rsidR="00AE6C52" w:rsidRPr="00B33F36" w:rsidRDefault="00AE6C52" w:rsidP="009464D6">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9464D6">
            <w:pPr>
              <w:pStyle w:val="TAL"/>
              <w:jc w:val="center"/>
              <w:rPr>
                <w:bCs/>
                <w:iCs/>
              </w:rPr>
            </w:pPr>
            <w:r w:rsidRPr="00B33F36">
              <w:t>Band</w:t>
            </w:r>
          </w:p>
        </w:tc>
        <w:tc>
          <w:tcPr>
            <w:tcW w:w="567" w:type="dxa"/>
          </w:tcPr>
          <w:p w14:paraId="02FD7522" w14:textId="77777777" w:rsidR="00AE6C52" w:rsidRPr="00B33F36" w:rsidRDefault="00AE6C52" w:rsidP="009464D6">
            <w:pPr>
              <w:pStyle w:val="TAL"/>
              <w:jc w:val="center"/>
              <w:rPr>
                <w:bCs/>
                <w:iCs/>
              </w:rPr>
            </w:pPr>
            <w:r w:rsidRPr="00B33F36">
              <w:t>No</w:t>
            </w:r>
          </w:p>
        </w:tc>
        <w:tc>
          <w:tcPr>
            <w:tcW w:w="709" w:type="dxa"/>
          </w:tcPr>
          <w:p w14:paraId="50835D9C" w14:textId="77777777" w:rsidR="00AE6C52" w:rsidRPr="00B33F36" w:rsidRDefault="00AE6C52" w:rsidP="009464D6">
            <w:pPr>
              <w:pStyle w:val="TAL"/>
              <w:jc w:val="center"/>
              <w:rPr>
                <w:bCs/>
                <w:iCs/>
              </w:rPr>
            </w:pPr>
            <w:r w:rsidRPr="00B33F36">
              <w:rPr>
                <w:bCs/>
                <w:iCs/>
              </w:rPr>
              <w:t>N/A</w:t>
            </w:r>
          </w:p>
        </w:tc>
        <w:tc>
          <w:tcPr>
            <w:tcW w:w="728" w:type="dxa"/>
          </w:tcPr>
          <w:p w14:paraId="5AAB15B8" w14:textId="77777777" w:rsidR="00AE6C52" w:rsidRPr="00B33F36" w:rsidRDefault="00AE6C52" w:rsidP="009464D6">
            <w:pPr>
              <w:pStyle w:val="TAL"/>
              <w:jc w:val="center"/>
              <w:rPr>
                <w:bCs/>
                <w:iCs/>
              </w:rPr>
            </w:pPr>
            <w:r w:rsidRPr="00B33F36">
              <w:rPr>
                <w:bCs/>
                <w:iCs/>
              </w:rPr>
              <w:t>N/A</w:t>
            </w:r>
          </w:p>
        </w:tc>
      </w:tr>
      <w:tr w:rsidR="00AE6C52" w:rsidRPr="00B33F36" w14:paraId="407A44FC" w14:textId="77777777" w:rsidTr="009464D6">
        <w:trPr>
          <w:cantSplit/>
          <w:tblHeader/>
        </w:trPr>
        <w:tc>
          <w:tcPr>
            <w:tcW w:w="6917" w:type="dxa"/>
          </w:tcPr>
          <w:p w14:paraId="25B80176" w14:textId="77777777" w:rsidR="00AE6C52" w:rsidRPr="00B33F36" w:rsidRDefault="00AE6C52" w:rsidP="009464D6">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9464D6">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9464D6">
            <w:pPr>
              <w:pStyle w:val="TAL"/>
              <w:jc w:val="center"/>
            </w:pPr>
            <w:r w:rsidRPr="00B33F36">
              <w:t>Band</w:t>
            </w:r>
          </w:p>
        </w:tc>
        <w:tc>
          <w:tcPr>
            <w:tcW w:w="567" w:type="dxa"/>
          </w:tcPr>
          <w:p w14:paraId="24869BB9" w14:textId="77777777" w:rsidR="00AE6C52" w:rsidRPr="00B33F36" w:rsidRDefault="00AE6C52" w:rsidP="009464D6">
            <w:pPr>
              <w:pStyle w:val="TAL"/>
              <w:jc w:val="center"/>
            </w:pPr>
            <w:r w:rsidRPr="00B33F36">
              <w:t>No</w:t>
            </w:r>
          </w:p>
        </w:tc>
        <w:tc>
          <w:tcPr>
            <w:tcW w:w="709" w:type="dxa"/>
          </w:tcPr>
          <w:p w14:paraId="5B10C20D" w14:textId="77777777" w:rsidR="00AE6C52" w:rsidRPr="00B33F36" w:rsidRDefault="00AE6C52" w:rsidP="009464D6">
            <w:pPr>
              <w:pStyle w:val="TAL"/>
              <w:jc w:val="center"/>
              <w:rPr>
                <w:bCs/>
                <w:iCs/>
              </w:rPr>
            </w:pPr>
            <w:r w:rsidRPr="00B33F36">
              <w:rPr>
                <w:bCs/>
                <w:iCs/>
              </w:rPr>
              <w:t>N/A</w:t>
            </w:r>
          </w:p>
        </w:tc>
        <w:tc>
          <w:tcPr>
            <w:tcW w:w="728" w:type="dxa"/>
          </w:tcPr>
          <w:p w14:paraId="2CF14F41" w14:textId="77777777" w:rsidR="00AE6C52" w:rsidRPr="00B33F36" w:rsidRDefault="00AE6C52" w:rsidP="009464D6">
            <w:pPr>
              <w:pStyle w:val="TAL"/>
              <w:jc w:val="center"/>
              <w:rPr>
                <w:bCs/>
                <w:iCs/>
              </w:rPr>
            </w:pPr>
            <w:r w:rsidRPr="00B33F36">
              <w:rPr>
                <w:bCs/>
                <w:iCs/>
              </w:rPr>
              <w:t>N/A</w:t>
            </w:r>
          </w:p>
        </w:tc>
      </w:tr>
      <w:tr w:rsidR="00AE6C52" w:rsidRPr="00B33F36" w14:paraId="1A7AFA6F" w14:textId="77777777" w:rsidTr="009464D6">
        <w:trPr>
          <w:cantSplit/>
          <w:tblHeader/>
        </w:trPr>
        <w:tc>
          <w:tcPr>
            <w:tcW w:w="6917" w:type="dxa"/>
          </w:tcPr>
          <w:p w14:paraId="2DB53F41" w14:textId="77777777" w:rsidR="00AE6C52" w:rsidRPr="00B33F36" w:rsidRDefault="00AE6C52" w:rsidP="009464D6">
            <w:pPr>
              <w:pStyle w:val="TAL"/>
              <w:rPr>
                <w:b/>
                <w:bCs/>
                <w:i/>
                <w:iCs/>
              </w:rPr>
            </w:pPr>
            <w:r w:rsidRPr="00B33F36">
              <w:rPr>
                <w:b/>
                <w:bCs/>
                <w:i/>
                <w:iCs/>
              </w:rPr>
              <w:t>interCellCrossTRP-PDCCH-OrderCFRA-r18</w:t>
            </w:r>
          </w:p>
          <w:p w14:paraId="1D4873F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9464D6">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9464D6">
            <w:pPr>
              <w:pStyle w:val="TAL"/>
              <w:jc w:val="center"/>
            </w:pPr>
            <w:r w:rsidRPr="00B33F36">
              <w:t>Band</w:t>
            </w:r>
          </w:p>
        </w:tc>
        <w:tc>
          <w:tcPr>
            <w:tcW w:w="567" w:type="dxa"/>
          </w:tcPr>
          <w:p w14:paraId="46EEFE60" w14:textId="77777777" w:rsidR="00AE6C52" w:rsidRPr="00B33F36" w:rsidRDefault="00AE6C52" w:rsidP="009464D6">
            <w:pPr>
              <w:pStyle w:val="TAL"/>
              <w:jc w:val="center"/>
            </w:pPr>
            <w:r w:rsidRPr="00B33F36">
              <w:t>No</w:t>
            </w:r>
          </w:p>
        </w:tc>
        <w:tc>
          <w:tcPr>
            <w:tcW w:w="709" w:type="dxa"/>
          </w:tcPr>
          <w:p w14:paraId="59A1821D" w14:textId="77777777" w:rsidR="00AE6C52" w:rsidRPr="00B33F36" w:rsidRDefault="00AE6C52" w:rsidP="009464D6">
            <w:pPr>
              <w:pStyle w:val="TAL"/>
              <w:jc w:val="center"/>
            </w:pPr>
            <w:r w:rsidRPr="00B33F36">
              <w:t>N/A</w:t>
            </w:r>
          </w:p>
        </w:tc>
        <w:tc>
          <w:tcPr>
            <w:tcW w:w="728" w:type="dxa"/>
          </w:tcPr>
          <w:p w14:paraId="24097930" w14:textId="77777777" w:rsidR="00AE6C52" w:rsidRPr="00B33F36" w:rsidRDefault="00AE6C52" w:rsidP="009464D6">
            <w:pPr>
              <w:pStyle w:val="TAL"/>
              <w:jc w:val="center"/>
            </w:pPr>
            <w:r w:rsidRPr="00B33F36">
              <w:t>N/A</w:t>
            </w:r>
          </w:p>
        </w:tc>
      </w:tr>
      <w:tr w:rsidR="00AE6C52" w:rsidRPr="00B33F36" w14:paraId="5FA9D3CD" w14:textId="77777777" w:rsidTr="009464D6">
        <w:trPr>
          <w:cantSplit/>
          <w:tblHeader/>
        </w:trPr>
        <w:tc>
          <w:tcPr>
            <w:tcW w:w="6917" w:type="dxa"/>
          </w:tcPr>
          <w:p w14:paraId="7AE63F8D" w14:textId="77777777" w:rsidR="00AE6C52" w:rsidRPr="00B33F36" w:rsidRDefault="00AE6C52" w:rsidP="009464D6">
            <w:pPr>
              <w:pStyle w:val="TAL"/>
              <w:rPr>
                <w:b/>
                <w:bCs/>
                <w:i/>
                <w:iCs/>
              </w:rPr>
            </w:pPr>
            <w:r w:rsidRPr="00B33F36">
              <w:rPr>
                <w:b/>
                <w:bCs/>
                <w:i/>
                <w:iCs/>
              </w:rPr>
              <w:t>interSlotFreqHopInterSlotBundlingPUSCH-r17</w:t>
            </w:r>
          </w:p>
          <w:p w14:paraId="6E20EC25" w14:textId="77777777" w:rsidR="00AE6C52" w:rsidRPr="00B33F36" w:rsidRDefault="00AE6C52" w:rsidP="009464D6">
            <w:pPr>
              <w:pStyle w:val="TAL"/>
            </w:pPr>
            <w:r w:rsidRPr="00B33F36">
              <w:t>Indicates whether the UE supports enhanced inter-slot frequency hopping with inter-slot bundling for PUSCH.</w:t>
            </w:r>
          </w:p>
          <w:p w14:paraId="00104540" w14:textId="77777777" w:rsidR="00AE6C52" w:rsidRPr="00B33F36" w:rsidRDefault="00AE6C52" w:rsidP="009464D6">
            <w:pPr>
              <w:pStyle w:val="TAL"/>
            </w:pPr>
          </w:p>
          <w:p w14:paraId="0B3D5AD5" w14:textId="77777777" w:rsidR="00AE6C52" w:rsidRPr="00B33F36" w:rsidRDefault="00AE6C52" w:rsidP="009464D6">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9464D6">
            <w:pPr>
              <w:pStyle w:val="TAL"/>
              <w:jc w:val="center"/>
            </w:pPr>
            <w:r w:rsidRPr="00B33F36">
              <w:rPr>
                <w:bCs/>
                <w:iCs/>
              </w:rPr>
              <w:t>Band</w:t>
            </w:r>
          </w:p>
        </w:tc>
        <w:tc>
          <w:tcPr>
            <w:tcW w:w="567" w:type="dxa"/>
          </w:tcPr>
          <w:p w14:paraId="5C32FAE1" w14:textId="77777777" w:rsidR="00AE6C52" w:rsidRPr="00B33F36" w:rsidRDefault="00AE6C52" w:rsidP="009464D6">
            <w:pPr>
              <w:pStyle w:val="TAL"/>
              <w:jc w:val="center"/>
            </w:pPr>
            <w:r w:rsidRPr="00B33F36">
              <w:rPr>
                <w:bCs/>
                <w:iCs/>
              </w:rPr>
              <w:t>No</w:t>
            </w:r>
          </w:p>
        </w:tc>
        <w:tc>
          <w:tcPr>
            <w:tcW w:w="709" w:type="dxa"/>
          </w:tcPr>
          <w:p w14:paraId="2ACF7437" w14:textId="77777777" w:rsidR="00AE6C52" w:rsidRPr="00B33F36" w:rsidRDefault="00AE6C52" w:rsidP="009464D6">
            <w:pPr>
              <w:pStyle w:val="TAL"/>
              <w:jc w:val="center"/>
              <w:rPr>
                <w:bCs/>
                <w:iCs/>
              </w:rPr>
            </w:pPr>
            <w:r w:rsidRPr="00B33F36">
              <w:rPr>
                <w:bCs/>
                <w:iCs/>
              </w:rPr>
              <w:t>N/A</w:t>
            </w:r>
          </w:p>
        </w:tc>
        <w:tc>
          <w:tcPr>
            <w:tcW w:w="728" w:type="dxa"/>
          </w:tcPr>
          <w:p w14:paraId="73AA19B9" w14:textId="77777777" w:rsidR="00AE6C52" w:rsidRPr="00B33F36" w:rsidRDefault="00AE6C52" w:rsidP="009464D6">
            <w:pPr>
              <w:pStyle w:val="TAL"/>
              <w:jc w:val="center"/>
              <w:rPr>
                <w:bCs/>
                <w:iCs/>
              </w:rPr>
            </w:pPr>
            <w:r w:rsidRPr="00B33F36">
              <w:t>N/A</w:t>
            </w:r>
          </w:p>
        </w:tc>
      </w:tr>
      <w:tr w:rsidR="00AE6C52" w:rsidRPr="00B33F36" w14:paraId="4F94B1C1" w14:textId="77777777" w:rsidTr="009464D6">
        <w:trPr>
          <w:cantSplit/>
          <w:tblHeader/>
        </w:trPr>
        <w:tc>
          <w:tcPr>
            <w:tcW w:w="6917" w:type="dxa"/>
          </w:tcPr>
          <w:p w14:paraId="112F5A95" w14:textId="77777777" w:rsidR="00AE6C52" w:rsidRPr="00B33F36" w:rsidRDefault="00AE6C52" w:rsidP="009464D6">
            <w:pPr>
              <w:pStyle w:val="TAL"/>
              <w:rPr>
                <w:b/>
                <w:bCs/>
                <w:i/>
                <w:iCs/>
              </w:rPr>
            </w:pPr>
            <w:r w:rsidRPr="00B33F36">
              <w:rPr>
                <w:b/>
                <w:bCs/>
                <w:i/>
                <w:iCs/>
              </w:rPr>
              <w:lastRenderedPageBreak/>
              <w:t>interSlotFreqHopPUCCH-r17</w:t>
            </w:r>
          </w:p>
          <w:p w14:paraId="60B2CA50" w14:textId="77777777" w:rsidR="00AE6C52" w:rsidRPr="00B33F36" w:rsidRDefault="00AE6C52" w:rsidP="009464D6">
            <w:pPr>
              <w:pStyle w:val="TAL"/>
            </w:pPr>
            <w:r w:rsidRPr="00B33F36">
              <w:t>Indicates whether the UE supports enhanced inter-slot frequency hopping for PUCCH repetitions with DMRS bundling.</w:t>
            </w:r>
          </w:p>
          <w:p w14:paraId="46084424" w14:textId="77777777" w:rsidR="00AE6C52" w:rsidRPr="00B33F36" w:rsidRDefault="00AE6C52" w:rsidP="009464D6">
            <w:pPr>
              <w:pStyle w:val="TAL"/>
            </w:pPr>
          </w:p>
          <w:p w14:paraId="462AF431" w14:textId="77777777" w:rsidR="00AE6C52" w:rsidRPr="00B33F36" w:rsidRDefault="00AE6C52" w:rsidP="009464D6">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9464D6">
            <w:pPr>
              <w:pStyle w:val="TAL"/>
              <w:jc w:val="center"/>
            </w:pPr>
            <w:r w:rsidRPr="00B33F36">
              <w:rPr>
                <w:bCs/>
                <w:iCs/>
              </w:rPr>
              <w:t>Band</w:t>
            </w:r>
          </w:p>
        </w:tc>
        <w:tc>
          <w:tcPr>
            <w:tcW w:w="567" w:type="dxa"/>
          </w:tcPr>
          <w:p w14:paraId="49E6CE87" w14:textId="77777777" w:rsidR="00AE6C52" w:rsidRPr="00B33F36" w:rsidRDefault="00AE6C52" w:rsidP="009464D6">
            <w:pPr>
              <w:pStyle w:val="TAL"/>
              <w:jc w:val="center"/>
            </w:pPr>
            <w:r w:rsidRPr="00B33F36">
              <w:rPr>
                <w:bCs/>
                <w:iCs/>
              </w:rPr>
              <w:t>No</w:t>
            </w:r>
          </w:p>
        </w:tc>
        <w:tc>
          <w:tcPr>
            <w:tcW w:w="709" w:type="dxa"/>
          </w:tcPr>
          <w:p w14:paraId="368DE5CA" w14:textId="77777777" w:rsidR="00AE6C52" w:rsidRPr="00B33F36" w:rsidRDefault="00AE6C52" w:rsidP="009464D6">
            <w:pPr>
              <w:pStyle w:val="TAL"/>
              <w:jc w:val="center"/>
              <w:rPr>
                <w:bCs/>
                <w:iCs/>
              </w:rPr>
            </w:pPr>
            <w:r w:rsidRPr="00B33F36">
              <w:rPr>
                <w:bCs/>
                <w:iCs/>
              </w:rPr>
              <w:t>N/A</w:t>
            </w:r>
          </w:p>
        </w:tc>
        <w:tc>
          <w:tcPr>
            <w:tcW w:w="728" w:type="dxa"/>
          </w:tcPr>
          <w:p w14:paraId="7CB53A90" w14:textId="77777777" w:rsidR="00AE6C52" w:rsidRPr="00B33F36" w:rsidRDefault="00AE6C52" w:rsidP="009464D6">
            <w:pPr>
              <w:pStyle w:val="TAL"/>
              <w:jc w:val="center"/>
              <w:rPr>
                <w:bCs/>
                <w:iCs/>
              </w:rPr>
            </w:pPr>
            <w:r w:rsidRPr="00B33F36">
              <w:t>N/A</w:t>
            </w:r>
          </w:p>
        </w:tc>
      </w:tr>
      <w:tr w:rsidR="00AE6C52" w:rsidRPr="00B33F36" w14:paraId="5F0A0768" w14:textId="77777777" w:rsidTr="009464D6">
        <w:trPr>
          <w:cantSplit/>
          <w:tblHeader/>
        </w:trPr>
        <w:tc>
          <w:tcPr>
            <w:tcW w:w="6917" w:type="dxa"/>
          </w:tcPr>
          <w:p w14:paraId="1674144E" w14:textId="77777777" w:rsidR="00AE6C52" w:rsidRPr="00B33F36" w:rsidRDefault="00AE6C52" w:rsidP="009464D6">
            <w:pPr>
              <w:pStyle w:val="TAL"/>
              <w:rPr>
                <w:b/>
                <w:bCs/>
                <w:i/>
                <w:iCs/>
              </w:rPr>
            </w:pPr>
            <w:r w:rsidRPr="00B33F36">
              <w:rPr>
                <w:b/>
                <w:bCs/>
                <w:i/>
                <w:iCs/>
              </w:rPr>
              <w:t>intraCellCrossTRP-PDCCH-OrderCFRA-r18</w:t>
            </w:r>
          </w:p>
          <w:p w14:paraId="7E3BA9FB" w14:textId="77777777" w:rsidR="00AE6C52" w:rsidRPr="00B33F36" w:rsidRDefault="00AE6C52" w:rsidP="009464D6">
            <w:pPr>
              <w:pStyle w:val="TAL"/>
            </w:pPr>
            <w:r w:rsidRPr="00B33F36">
              <w:t>Indicates whether the UE supports cross-TRP PDCCH order based on CFRA for intra-cell multi-DCI based mTRP.</w:t>
            </w:r>
          </w:p>
          <w:p w14:paraId="51F5047C"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9464D6">
            <w:pPr>
              <w:pStyle w:val="TAL"/>
              <w:jc w:val="center"/>
              <w:rPr>
                <w:bCs/>
                <w:iCs/>
              </w:rPr>
            </w:pPr>
            <w:r w:rsidRPr="00B33F36">
              <w:rPr>
                <w:bCs/>
                <w:iCs/>
              </w:rPr>
              <w:t>Band</w:t>
            </w:r>
          </w:p>
        </w:tc>
        <w:tc>
          <w:tcPr>
            <w:tcW w:w="567" w:type="dxa"/>
          </w:tcPr>
          <w:p w14:paraId="5889F86A" w14:textId="77777777" w:rsidR="00AE6C52" w:rsidRPr="00B33F36" w:rsidRDefault="00AE6C52" w:rsidP="009464D6">
            <w:pPr>
              <w:pStyle w:val="TAL"/>
              <w:jc w:val="center"/>
              <w:rPr>
                <w:bCs/>
                <w:iCs/>
              </w:rPr>
            </w:pPr>
            <w:r w:rsidRPr="00B33F36">
              <w:rPr>
                <w:bCs/>
                <w:iCs/>
              </w:rPr>
              <w:t>No</w:t>
            </w:r>
          </w:p>
        </w:tc>
        <w:tc>
          <w:tcPr>
            <w:tcW w:w="709" w:type="dxa"/>
          </w:tcPr>
          <w:p w14:paraId="400BCF1A" w14:textId="77777777" w:rsidR="00AE6C52" w:rsidRPr="00B33F36" w:rsidRDefault="00AE6C52" w:rsidP="009464D6">
            <w:pPr>
              <w:pStyle w:val="TAL"/>
              <w:jc w:val="center"/>
              <w:rPr>
                <w:bCs/>
                <w:iCs/>
              </w:rPr>
            </w:pPr>
            <w:r w:rsidRPr="00B33F36">
              <w:rPr>
                <w:bCs/>
                <w:iCs/>
              </w:rPr>
              <w:t>N/A</w:t>
            </w:r>
          </w:p>
        </w:tc>
        <w:tc>
          <w:tcPr>
            <w:tcW w:w="728" w:type="dxa"/>
          </w:tcPr>
          <w:p w14:paraId="2014F50F" w14:textId="77777777" w:rsidR="00AE6C52" w:rsidRPr="00B33F36" w:rsidRDefault="00AE6C52" w:rsidP="009464D6">
            <w:pPr>
              <w:pStyle w:val="TAL"/>
              <w:jc w:val="center"/>
            </w:pPr>
            <w:r w:rsidRPr="00B33F36">
              <w:t>N/A</w:t>
            </w:r>
          </w:p>
        </w:tc>
      </w:tr>
      <w:tr w:rsidR="00AE6C52" w:rsidRPr="00B33F36" w14:paraId="2286F68D" w14:textId="77777777" w:rsidTr="009464D6">
        <w:trPr>
          <w:cantSplit/>
          <w:tblHeader/>
        </w:trPr>
        <w:tc>
          <w:tcPr>
            <w:tcW w:w="6917" w:type="dxa"/>
          </w:tcPr>
          <w:p w14:paraId="1ECAFB26" w14:textId="77777777" w:rsidR="00AE6C52" w:rsidRPr="00B33F36" w:rsidRDefault="00AE6C52" w:rsidP="009464D6">
            <w:pPr>
              <w:pStyle w:val="TAL"/>
              <w:rPr>
                <w:b/>
                <w:bCs/>
                <w:i/>
                <w:iCs/>
              </w:rPr>
            </w:pPr>
            <w:r w:rsidRPr="00B33F36">
              <w:rPr>
                <w:b/>
                <w:bCs/>
                <w:i/>
                <w:iCs/>
              </w:rPr>
              <w:t>intraSlot-PDSCH-MulticastInactive-r18</w:t>
            </w:r>
          </w:p>
          <w:p w14:paraId="6C119687"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9464D6">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9464D6">
            <w:pPr>
              <w:pStyle w:val="TAL"/>
              <w:rPr>
                <w:rFonts w:eastAsiaTheme="minorEastAsia" w:cs="Arial"/>
                <w:szCs w:val="18"/>
                <w:lang w:eastAsia="en-US"/>
              </w:rPr>
            </w:pPr>
          </w:p>
          <w:p w14:paraId="28A6C72B" w14:textId="77777777" w:rsidR="00AE6C52" w:rsidRPr="00B33F36" w:rsidRDefault="00AE6C52" w:rsidP="009464D6">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9464D6">
            <w:pPr>
              <w:pStyle w:val="TAL"/>
              <w:jc w:val="center"/>
              <w:rPr>
                <w:bCs/>
                <w:iCs/>
              </w:rPr>
            </w:pPr>
            <w:r w:rsidRPr="00B33F36">
              <w:rPr>
                <w:bCs/>
                <w:iCs/>
              </w:rPr>
              <w:t>Band</w:t>
            </w:r>
          </w:p>
        </w:tc>
        <w:tc>
          <w:tcPr>
            <w:tcW w:w="567" w:type="dxa"/>
          </w:tcPr>
          <w:p w14:paraId="4DB95CBF" w14:textId="77777777" w:rsidR="00AE6C52" w:rsidRPr="00B33F36" w:rsidRDefault="00AE6C52" w:rsidP="009464D6">
            <w:pPr>
              <w:pStyle w:val="TAL"/>
              <w:jc w:val="center"/>
              <w:rPr>
                <w:bCs/>
                <w:iCs/>
              </w:rPr>
            </w:pPr>
            <w:r w:rsidRPr="00B33F36">
              <w:rPr>
                <w:bCs/>
                <w:iCs/>
              </w:rPr>
              <w:t>No</w:t>
            </w:r>
          </w:p>
        </w:tc>
        <w:tc>
          <w:tcPr>
            <w:tcW w:w="709" w:type="dxa"/>
          </w:tcPr>
          <w:p w14:paraId="5B27D81D" w14:textId="77777777" w:rsidR="00AE6C52" w:rsidRPr="00B33F36" w:rsidRDefault="00AE6C52" w:rsidP="009464D6">
            <w:pPr>
              <w:pStyle w:val="TAL"/>
              <w:jc w:val="center"/>
              <w:rPr>
                <w:bCs/>
                <w:iCs/>
              </w:rPr>
            </w:pPr>
            <w:r w:rsidRPr="00B33F36">
              <w:rPr>
                <w:bCs/>
                <w:iCs/>
              </w:rPr>
              <w:t>N/A</w:t>
            </w:r>
          </w:p>
        </w:tc>
        <w:tc>
          <w:tcPr>
            <w:tcW w:w="728" w:type="dxa"/>
          </w:tcPr>
          <w:p w14:paraId="229AAA60" w14:textId="77777777" w:rsidR="00AE6C52" w:rsidRPr="00B33F36" w:rsidRDefault="00AE6C52" w:rsidP="009464D6">
            <w:pPr>
              <w:pStyle w:val="TAL"/>
              <w:jc w:val="center"/>
            </w:pPr>
            <w:r w:rsidRPr="00B33F36">
              <w:t>N/A</w:t>
            </w:r>
          </w:p>
        </w:tc>
      </w:tr>
      <w:tr w:rsidR="00AE6C52" w:rsidRPr="00B33F36" w14:paraId="62EC85A0" w14:textId="77777777" w:rsidTr="009464D6">
        <w:trPr>
          <w:cantSplit/>
          <w:tblHeader/>
        </w:trPr>
        <w:tc>
          <w:tcPr>
            <w:tcW w:w="6917" w:type="dxa"/>
          </w:tcPr>
          <w:p w14:paraId="2EAD3240" w14:textId="77777777" w:rsidR="00AE6C52" w:rsidRPr="00B33F36" w:rsidRDefault="00AE6C52" w:rsidP="009464D6">
            <w:pPr>
              <w:pStyle w:val="TAL"/>
              <w:rPr>
                <w:b/>
                <w:i/>
              </w:rPr>
            </w:pPr>
            <w:r w:rsidRPr="00B33F36">
              <w:rPr>
                <w:b/>
                <w:i/>
              </w:rPr>
              <w:t>jointConfigDMRSPortDynamicSwitching-r18</w:t>
            </w:r>
          </w:p>
          <w:p w14:paraId="456D8F7A"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9464D6">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9464D6">
            <w:pPr>
              <w:pStyle w:val="TAL"/>
            </w:pPr>
            <w:r w:rsidRPr="00B33F36">
              <w:rPr>
                <w:bCs/>
                <w:iCs/>
              </w:rPr>
              <w:t>Band</w:t>
            </w:r>
          </w:p>
        </w:tc>
        <w:tc>
          <w:tcPr>
            <w:tcW w:w="567" w:type="dxa"/>
          </w:tcPr>
          <w:p w14:paraId="3B3BAB9F" w14:textId="77777777" w:rsidR="00AE6C52" w:rsidRPr="00B33F36" w:rsidRDefault="00AE6C52" w:rsidP="009464D6">
            <w:pPr>
              <w:pStyle w:val="TAL"/>
            </w:pPr>
            <w:r w:rsidRPr="00B33F36">
              <w:t>No</w:t>
            </w:r>
          </w:p>
        </w:tc>
        <w:tc>
          <w:tcPr>
            <w:tcW w:w="709" w:type="dxa"/>
          </w:tcPr>
          <w:p w14:paraId="7B33C747" w14:textId="77777777" w:rsidR="00AE6C52" w:rsidRPr="00B33F36" w:rsidRDefault="00AE6C52" w:rsidP="009464D6">
            <w:pPr>
              <w:pStyle w:val="TAL"/>
              <w:rPr>
                <w:bCs/>
                <w:iCs/>
              </w:rPr>
            </w:pPr>
            <w:r w:rsidRPr="00B33F36">
              <w:rPr>
                <w:bCs/>
                <w:iCs/>
              </w:rPr>
              <w:t>N/A</w:t>
            </w:r>
          </w:p>
        </w:tc>
        <w:tc>
          <w:tcPr>
            <w:tcW w:w="728" w:type="dxa"/>
          </w:tcPr>
          <w:p w14:paraId="0C70EACE" w14:textId="77777777" w:rsidR="00AE6C52" w:rsidRPr="00B33F36" w:rsidRDefault="00AE6C52" w:rsidP="009464D6">
            <w:pPr>
              <w:pStyle w:val="TAL"/>
              <w:rPr>
                <w:bCs/>
                <w:iCs/>
              </w:rPr>
            </w:pPr>
            <w:r w:rsidRPr="00B33F36">
              <w:rPr>
                <w:bCs/>
                <w:iCs/>
              </w:rPr>
              <w:t>N/A</w:t>
            </w:r>
          </w:p>
        </w:tc>
      </w:tr>
      <w:tr w:rsidR="00AE6C52" w:rsidRPr="00B33F36" w14:paraId="791CA309" w14:textId="77777777" w:rsidTr="009464D6">
        <w:trPr>
          <w:cantSplit/>
          <w:tblHeader/>
        </w:trPr>
        <w:tc>
          <w:tcPr>
            <w:tcW w:w="6917" w:type="dxa"/>
          </w:tcPr>
          <w:p w14:paraId="26CF2C16" w14:textId="77777777" w:rsidR="00AE6C52" w:rsidRPr="00B33F36" w:rsidRDefault="00AE6C52" w:rsidP="009464D6">
            <w:pPr>
              <w:pStyle w:val="TAL"/>
              <w:rPr>
                <w:b/>
                <w:i/>
              </w:rPr>
            </w:pPr>
            <w:r w:rsidRPr="00B33F36">
              <w:rPr>
                <w:b/>
                <w:i/>
              </w:rPr>
              <w:t>jointReleaseConfiguredGrantType2-r16</w:t>
            </w:r>
          </w:p>
          <w:p w14:paraId="74DAFD1D" w14:textId="77777777" w:rsidR="00AE6C52" w:rsidRPr="00B33F36" w:rsidRDefault="00AE6C52" w:rsidP="009464D6">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9464D6">
            <w:pPr>
              <w:pStyle w:val="TAL"/>
              <w:jc w:val="center"/>
              <w:rPr>
                <w:bCs/>
                <w:iCs/>
              </w:rPr>
            </w:pPr>
            <w:r w:rsidRPr="00B33F36">
              <w:rPr>
                <w:bCs/>
                <w:iCs/>
              </w:rPr>
              <w:t>Band</w:t>
            </w:r>
          </w:p>
        </w:tc>
        <w:tc>
          <w:tcPr>
            <w:tcW w:w="567" w:type="dxa"/>
          </w:tcPr>
          <w:p w14:paraId="3200AFB0" w14:textId="77777777" w:rsidR="00AE6C52" w:rsidRPr="00B33F36" w:rsidRDefault="00AE6C52" w:rsidP="009464D6">
            <w:pPr>
              <w:pStyle w:val="TAL"/>
              <w:jc w:val="center"/>
            </w:pPr>
            <w:r w:rsidRPr="00B33F36">
              <w:t>No</w:t>
            </w:r>
          </w:p>
        </w:tc>
        <w:tc>
          <w:tcPr>
            <w:tcW w:w="709" w:type="dxa"/>
          </w:tcPr>
          <w:p w14:paraId="5F60C967" w14:textId="77777777" w:rsidR="00AE6C52" w:rsidRPr="00B33F36" w:rsidRDefault="00AE6C52" w:rsidP="009464D6">
            <w:pPr>
              <w:pStyle w:val="TAL"/>
              <w:jc w:val="center"/>
              <w:rPr>
                <w:bCs/>
                <w:iCs/>
              </w:rPr>
            </w:pPr>
            <w:r w:rsidRPr="00B33F36">
              <w:rPr>
                <w:bCs/>
                <w:iCs/>
              </w:rPr>
              <w:t>N/A</w:t>
            </w:r>
          </w:p>
        </w:tc>
        <w:tc>
          <w:tcPr>
            <w:tcW w:w="728" w:type="dxa"/>
          </w:tcPr>
          <w:p w14:paraId="1F1B65C9" w14:textId="77777777" w:rsidR="00AE6C52" w:rsidRPr="00B33F36" w:rsidRDefault="00AE6C52" w:rsidP="009464D6">
            <w:pPr>
              <w:pStyle w:val="TAL"/>
              <w:jc w:val="center"/>
              <w:rPr>
                <w:bCs/>
                <w:iCs/>
              </w:rPr>
            </w:pPr>
            <w:r w:rsidRPr="00B33F36">
              <w:rPr>
                <w:bCs/>
                <w:iCs/>
              </w:rPr>
              <w:t>N/A</w:t>
            </w:r>
          </w:p>
        </w:tc>
      </w:tr>
      <w:tr w:rsidR="00AE6C52" w:rsidRPr="00B33F36" w14:paraId="77FE8298" w14:textId="77777777" w:rsidTr="009464D6">
        <w:trPr>
          <w:cantSplit/>
          <w:tblHeader/>
        </w:trPr>
        <w:tc>
          <w:tcPr>
            <w:tcW w:w="6917" w:type="dxa"/>
          </w:tcPr>
          <w:p w14:paraId="5AA79A5C" w14:textId="77777777" w:rsidR="00AE6C52" w:rsidRPr="00B33F36" w:rsidRDefault="00AE6C52" w:rsidP="009464D6">
            <w:pPr>
              <w:pStyle w:val="TAL"/>
              <w:rPr>
                <w:b/>
                <w:i/>
              </w:rPr>
            </w:pPr>
            <w:r w:rsidRPr="00B33F36">
              <w:rPr>
                <w:b/>
                <w:i/>
              </w:rPr>
              <w:t>jointReleaseDCI-r18</w:t>
            </w:r>
          </w:p>
          <w:p w14:paraId="6AD9B2A1" w14:textId="77777777" w:rsidR="00AE6C52" w:rsidRPr="00B33F36" w:rsidRDefault="00AE6C52" w:rsidP="009464D6">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9464D6">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9464D6">
            <w:pPr>
              <w:pStyle w:val="TAL"/>
            </w:pPr>
          </w:p>
          <w:p w14:paraId="20230D23" w14:textId="77777777" w:rsidR="00AE6C52" w:rsidRPr="00B33F36" w:rsidRDefault="00AE6C52" w:rsidP="009464D6">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9464D6">
            <w:pPr>
              <w:pStyle w:val="TAL"/>
            </w:pPr>
          </w:p>
          <w:p w14:paraId="6C216BC3" w14:textId="77777777" w:rsidR="00AE6C52" w:rsidRPr="00B33F36" w:rsidRDefault="00AE6C52" w:rsidP="009464D6">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9464D6">
            <w:pPr>
              <w:pStyle w:val="TAL"/>
              <w:jc w:val="center"/>
              <w:rPr>
                <w:bCs/>
                <w:iCs/>
              </w:rPr>
            </w:pPr>
            <w:r w:rsidRPr="00B33F36">
              <w:rPr>
                <w:bCs/>
                <w:iCs/>
              </w:rPr>
              <w:t>Band</w:t>
            </w:r>
          </w:p>
        </w:tc>
        <w:tc>
          <w:tcPr>
            <w:tcW w:w="567" w:type="dxa"/>
          </w:tcPr>
          <w:p w14:paraId="202668A6" w14:textId="77777777" w:rsidR="00AE6C52" w:rsidRPr="00B33F36" w:rsidRDefault="00AE6C52" w:rsidP="009464D6">
            <w:pPr>
              <w:pStyle w:val="TAL"/>
              <w:jc w:val="center"/>
            </w:pPr>
            <w:r w:rsidRPr="00B33F36">
              <w:t>No</w:t>
            </w:r>
          </w:p>
        </w:tc>
        <w:tc>
          <w:tcPr>
            <w:tcW w:w="709" w:type="dxa"/>
          </w:tcPr>
          <w:p w14:paraId="7C896C7C" w14:textId="77777777" w:rsidR="00AE6C52" w:rsidRPr="00B33F36" w:rsidRDefault="00AE6C52" w:rsidP="009464D6">
            <w:pPr>
              <w:pStyle w:val="TAL"/>
              <w:jc w:val="center"/>
              <w:rPr>
                <w:bCs/>
                <w:iCs/>
              </w:rPr>
            </w:pPr>
            <w:r w:rsidRPr="00B33F36">
              <w:rPr>
                <w:bCs/>
                <w:iCs/>
              </w:rPr>
              <w:t>N/A</w:t>
            </w:r>
          </w:p>
        </w:tc>
        <w:tc>
          <w:tcPr>
            <w:tcW w:w="728" w:type="dxa"/>
          </w:tcPr>
          <w:p w14:paraId="3F13DC7D" w14:textId="77777777" w:rsidR="00AE6C52" w:rsidRPr="00B33F36" w:rsidRDefault="00AE6C52" w:rsidP="009464D6">
            <w:pPr>
              <w:pStyle w:val="TAL"/>
              <w:jc w:val="center"/>
              <w:rPr>
                <w:bCs/>
                <w:iCs/>
              </w:rPr>
            </w:pPr>
            <w:r w:rsidRPr="00B33F36">
              <w:rPr>
                <w:bCs/>
                <w:iCs/>
              </w:rPr>
              <w:t>N/A</w:t>
            </w:r>
          </w:p>
        </w:tc>
      </w:tr>
      <w:tr w:rsidR="00AE6C52" w:rsidRPr="00B33F36" w14:paraId="696E87A3" w14:textId="77777777" w:rsidTr="009464D6">
        <w:trPr>
          <w:cantSplit/>
          <w:tblHeader/>
        </w:trPr>
        <w:tc>
          <w:tcPr>
            <w:tcW w:w="6917" w:type="dxa"/>
          </w:tcPr>
          <w:p w14:paraId="79E50397" w14:textId="77777777" w:rsidR="00AE6C52" w:rsidRPr="00B33F36" w:rsidRDefault="00AE6C52" w:rsidP="009464D6">
            <w:pPr>
              <w:pStyle w:val="TAL"/>
              <w:rPr>
                <w:b/>
                <w:i/>
              </w:rPr>
            </w:pPr>
            <w:r w:rsidRPr="00B33F36">
              <w:rPr>
                <w:b/>
                <w:i/>
              </w:rPr>
              <w:t>jointReleaseSPS-r16</w:t>
            </w:r>
          </w:p>
          <w:p w14:paraId="61C7BA27" w14:textId="77777777" w:rsidR="00AE6C52" w:rsidRPr="00B33F36" w:rsidRDefault="00AE6C52" w:rsidP="009464D6">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9464D6">
            <w:pPr>
              <w:pStyle w:val="TAL"/>
              <w:jc w:val="center"/>
              <w:rPr>
                <w:bCs/>
                <w:iCs/>
              </w:rPr>
            </w:pPr>
            <w:r w:rsidRPr="00B33F36">
              <w:rPr>
                <w:bCs/>
                <w:iCs/>
              </w:rPr>
              <w:t>Band</w:t>
            </w:r>
          </w:p>
        </w:tc>
        <w:tc>
          <w:tcPr>
            <w:tcW w:w="567" w:type="dxa"/>
          </w:tcPr>
          <w:p w14:paraId="3C6E9876" w14:textId="77777777" w:rsidR="00AE6C52" w:rsidRPr="00B33F36" w:rsidRDefault="00AE6C52" w:rsidP="009464D6">
            <w:pPr>
              <w:pStyle w:val="TAL"/>
              <w:jc w:val="center"/>
            </w:pPr>
            <w:r w:rsidRPr="00B33F36">
              <w:t>No</w:t>
            </w:r>
          </w:p>
        </w:tc>
        <w:tc>
          <w:tcPr>
            <w:tcW w:w="709" w:type="dxa"/>
          </w:tcPr>
          <w:p w14:paraId="79DBBB75" w14:textId="77777777" w:rsidR="00AE6C52" w:rsidRPr="00B33F36" w:rsidRDefault="00AE6C52" w:rsidP="009464D6">
            <w:pPr>
              <w:pStyle w:val="TAL"/>
              <w:jc w:val="center"/>
              <w:rPr>
                <w:bCs/>
                <w:iCs/>
              </w:rPr>
            </w:pPr>
            <w:r w:rsidRPr="00B33F36">
              <w:rPr>
                <w:bCs/>
                <w:iCs/>
              </w:rPr>
              <w:t>N/A</w:t>
            </w:r>
          </w:p>
        </w:tc>
        <w:tc>
          <w:tcPr>
            <w:tcW w:w="728" w:type="dxa"/>
          </w:tcPr>
          <w:p w14:paraId="7DB37A7A" w14:textId="77777777" w:rsidR="00AE6C52" w:rsidRPr="00B33F36" w:rsidRDefault="00AE6C52" w:rsidP="009464D6">
            <w:pPr>
              <w:pStyle w:val="TAL"/>
              <w:jc w:val="center"/>
              <w:rPr>
                <w:bCs/>
                <w:iCs/>
              </w:rPr>
            </w:pPr>
            <w:r w:rsidRPr="00B33F36">
              <w:rPr>
                <w:bCs/>
                <w:iCs/>
              </w:rPr>
              <w:t>N/A</w:t>
            </w:r>
          </w:p>
        </w:tc>
      </w:tr>
      <w:tr w:rsidR="00AE6C52" w:rsidRPr="00B33F36" w14:paraId="7258BBEE" w14:textId="77777777" w:rsidTr="009464D6">
        <w:trPr>
          <w:cantSplit/>
          <w:tblHeader/>
        </w:trPr>
        <w:tc>
          <w:tcPr>
            <w:tcW w:w="6917" w:type="dxa"/>
          </w:tcPr>
          <w:p w14:paraId="50567904" w14:textId="77777777" w:rsidR="00AE6C52" w:rsidRPr="00B33F36" w:rsidRDefault="00AE6C52" w:rsidP="009464D6">
            <w:pPr>
              <w:pStyle w:val="TAL"/>
              <w:rPr>
                <w:b/>
                <w:i/>
              </w:rPr>
            </w:pPr>
            <w:r w:rsidRPr="00B33F36">
              <w:rPr>
                <w:b/>
                <w:i/>
              </w:rPr>
              <w:t>k1-RangeExtension-r17</w:t>
            </w:r>
          </w:p>
          <w:p w14:paraId="206D7183" w14:textId="77777777" w:rsidR="00AE6C52" w:rsidRPr="00B33F36" w:rsidRDefault="00AE6C52" w:rsidP="009464D6">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9464D6">
            <w:pPr>
              <w:pStyle w:val="TAL"/>
              <w:jc w:val="center"/>
              <w:rPr>
                <w:bCs/>
                <w:iCs/>
              </w:rPr>
            </w:pPr>
            <w:r w:rsidRPr="00B33F36">
              <w:rPr>
                <w:bCs/>
                <w:iCs/>
              </w:rPr>
              <w:t>Band</w:t>
            </w:r>
          </w:p>
        </w:tc>
        <w:tc>
          <w:tcPr>
            <w:tcW w:w="567" w:type="dxa"/>
          </w:tcPr>
          <w:p w14:paraId="5484AF50" w14:textId="77777777" w:rsidR="00AE6C52" w:rsidRPr="00B33F36" w:rsidRDefault="00AE6C52" w:rsidP="009464D6">
            <w:pPr>
              <w:pStyle w:val="TAL"/>
              <w:jc w:val="center"/>
            </w:pPr>
            <w:r w:rsidRPr="00B33F36">
              <w:t>No</w:t>
            </w:r>
          </w:p>
        </w:tc>
        <w:tc>
          <w:tcPr>
            <w:tcW w:w="709" w:type="dxa"/>
          </w:tcPr>
          <w:p w14:paraId="01466602" w14:textId="77777777" w:rsidR="00AE6C52" w:rsidRPr="00B33F36" w:rsidRDefault="00AE6C52" w:rsidP="009464D6">
            <w:pPr>
              <w:pStyle w:val="TAL"/>
              <w:jc w:val="center"/>
              <w:rPr>
                <w:bCs/>
                <w:iCs/>
              </w:rPr>
            </w:pPr>
            <w:r w:rsidRPr="00B33F36">
              <w:rPr>
                <w:bCs/>
                <w:iCs/>
              </w:rPr>
              <w:t>N/A</w:t>
            </w:r>
          </w:p>
        </w:tc>
        <w:tc>
          <w:tcPr>
            <w:tcW w:w="728" w:type="dxa"/>
          </w:tcPr>
          <w:p w14:paraId="04C41B52" w14:textId="77777777" w:rsidR="00AE6C52" w:rsidRPr="00B33F36" w:rsidRDefault="00AE6C52" w:rsidP="009464D6">
            <w:pPr>
              <w:pStyle w:val="TAL"/>
              <w:jc w:val="center"/>
              <w:rPr>
                <w:bCs/>
                <w:iCs/>
              </w:rPr>
            </w:pPr>
            <w:r w:rsidRPr="00B33F36">
              <w:rPr>
                <w:bCs/>
                <w:iCs/>
              </w:rPr>
              <w:t>N/A</w:t>
            </w:r>
          </w:p>
        </w:tc>
      </w:tr>
      <w:tr w:rsidR="00AE6C52" w:rsidRPr="00B33F36" w:rsidDel="00172633" w14:paraId="70DDD3A0" w14:textId="77777777" w:rsidTr="009464D6">
        <w:trPr>
          <w:cantSplit/>
          <w:tblHeader/>
        </w:trPr>
        <w:tc>
          <w:tcPr>
            <w:tcW w:w="6917" w:type="dxa"/>
          </w:tcPr>
          <w:p w14:paraId="512E8610" w14:textId="77777777" w:rsidR="00AE6C52" w:rsidRPr="00B33F36" w:rsidRDefault="00AE6C52" w:rsidP="009464D6">
            <w:pPr>
              <w:pStyle w:val="TAL"/>
              <w:rPr>
                <w:b/>
                <w:bCs/>
                <w:i/>
                <w:iCs/>
              </w:rPr>
            </w:pPr>
            <w:r w:rsidRPr="00B33F36">
              <w:rPr>
                <w:b/>
                <w:bCs/>
                <w:i/>
                <w:iCs/>
              </w:rPr>
              <w:t>locationBasedCondHandover-r17</w:t>
            </w:r>
          </w:p>
          <w:p w14:paraId="00DA0449" w14:textId="77777777" w:rsidR="00AE6C52" w:rsidRPr="00B33F36" w:rsidRDefault="00AE6C52" w:rsidP="009464D6">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9464D6">
            <w:pPr>
              <w:pStyle w:val="TAL"/>
              <w:jc w:val="center"/>
              <w:rPr>
                <w:bCs/>
                <w:iCs/>
              </w:rPr>
            </w:pPr>
            <w:r w:rsidRPr="00B33F36">
              <w:t>Band</w:t>
            </w:r>
          </w:p>
        </w:tc>
        <w:tc>
          <w:tcPr>
            <w:tcW w:w="567" w:type="dxa"/>
          </w:tcPr>
          <w:p w14:paraId="0F0E5AFB" w14:textId="77777777" w:rsidR="00AE6C52" w:rsidRPr="00B33F36" w:rsidRDefault="00AE6C52" w:rsidP="009464D6">
            <w:pPr>
              <w:pStyle w:val="TAL"/>
              <w:jc w:val="center"/>
            </w:pPr>
            <w:r w:rsidRPr="00B33F36">
              <w:rPr>
                <w:rFonts w:cs="Arial"/>
                <w:bCs/>
                <w:iCs/>
                <w:szCs w:val="18"/>
              </w:rPr>
              <w:t>No</w:t>
            </w:r>
          </w:p>
        </w:tc>
        <w:tc>
          <w:tcPr>
            <w:tcW w:w="709" w:type="dxa"/>
          </w:tcPr>
          <w:p w14:paraId="34C50090" w14:textId="77777777" w:rsidR="00AE6C52" w:rsidRPr="00B33F36" w:rsidRDefault="00AE6C52" w:rsidP="009464D6">
            <w:pPr>
              <w:pStyle w:val="TAL"/>
              <w:jc w:val="center"/>
              <w:rPr>
                <w:bCs/>
                <w:iCs/>
              </w:rPr>
            </w:pPr>
            <w:r w:rsidRPr="00B33F36">
              <w:rPr>
                <w:bCs/>
                <w:iCs/>
              </w:rPr>
              <w:t>N/A</w:t>
            </w:r>
          </w:p>
        </w:tc>
        <w:tc>
          <w:tcPr>
            <w:tcW w:w="728" w:type="dxa"/>
          </w:tcPr>
          <w:p w14:paraId="04B362B1" w14:textId="77777777" w:rsidR="00AE6C52" w:rsidRPr="00B33F36" w:rsidRDefault="00AE6C52" w:rsidP="009464D6">
            <w:pPr>
              <w:pStyle w:val="TAL"/>
              <w:jc w:val="center"/>
              <w:rPr>
                <w:bCs/>
                <w:iCs/>
              </w:rPr>
            </w:pPr>
            <w:r w:rsidRPr="00B33F36">
              <w:rPr>
                <w:rFonts w:cs="Arial"/>
                <w:bCs/>
                <w:iCs/>
                <w:szCs w:val="18"/>
              </w:rPr>
              <w:t>N/A</w:t>
            </w:r>
          </w:p>
        </w:tc>
      </w:tr>
      <w:tr w:rsidR="00AE6C52" w:rsidRPr="00B33F36" w:rsidDel="00172633" w14:paraId="3CDD9BE2" w14:textId="77777777" w:rsidTr="009464D6">
        <w:trPr>
          <w:cantSplit/>
          <w:tblHeader/>
        </w:trPr>
        <w:tc>
          <w:tcPr>
            <w:tcW w:w="6917" w:type="dxa"/>
          </w:tcPr>
          <w:p w14:paraId="090C8B3A" w14:textId="77777777" w:rsidR="00AE6C52" w:rsidRPr="00B33F36" w:rsidRDefault="00AE6C52" w:rsidP="009464D6">
            <w:pPr>
              <w:pStyle w:val="TAL"/>
              <w:rPr>
                <w:b/>
                <w:bCs/>
                <w:i/>
                <w:iCs/>
              </w:rPr>
            </w:pPr>
            <w:r w:rsidRPr="00B33F36">
              <w:rPr>
                <w:b/>
                <w:bCs/>
                <w:i/>
                <w:iCs/>
              </w:rPr>
              <w:lastRenderedPageBreak/>
              <w:t>locationBasedCondHandoverATG-r18</w:t>
            </w:r>
          </w:p>
          <w:p w14:paraId="4145EB57" w14:textId="77777777" w:rsidR="00AE6C52" w:rsidRPr="00B33F36" w:rsidRDefault="00AE6C52" w:rsidP="009464D6">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9464D6">
            <w:pPr>
              <w:pStyle w:val="TAL"/>
              <w:jc w:val="center"/>
            </w:pPr>
            <w:r w:rsidRPr="00B33F36">
              <w:t>Band</w:t>
            </w:r>
          </w:p>
        </w:tc>
        <w:tc>
          <w:tcPr>
            <w:tcW w:w="567" w:type="dxa"/>
          </w:tcPr>
          <w:p w14:paraId="7CC1966C"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9464D6">
            <w:pPr>
              <w:pStyle w:val="TAL"/>
              <w:jc w:val="center"/>
              <w:rPr>
                <w:bCs/>
                <w:iCs/>
              </w:rPr>
            </w:pPr>
            <w:r w:rsidRPr="00B33F36">
              <w:rPr>
                <w:bCs/>
                <w:iCs/>
              </w:rPr>
              <w:t>N/A</w:t>
            </w:r>
          </w:p>
        </w:tc>
        <w:tc>
          <w:tcPr>
            <w:tcW w:w="728" w:type="dxa"/>
          </w:tcPr>
          <w:p w14:paraId="11C7E660" w14:textId="77777777" w:rsidR="00AE6C52" w:rsidRPr="00B33F36" w:rsidRDefault="00AE6C52" w:rsidP="009464D6">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9464D6">
        <w:trPr>
          <w:cantSplit/>
          <w:tblHeader/>
        </w:trPr>
        <w:tc>
          <w:tcPr>
            <w:tcW w:w="6917" w:type="dxa"/>
          </w:tcPr>
          <w:p w14:paraId="1CB210FC" w14:textId="77777777" w:rsidR="00AE6C52" w:rsidRPr="00B33F36" w:rsidRDefault="00AE6C52" w:rsidP="009464D6">
            <w:pPr>
              <w:pStyle w:val="TAL"/>
              <w:rPr>
                <w:b/>
                <w:bCs/>
                <w:i/>
                <w:iCs/>
              </w:rPr>
            </w:pPr>
            <w:r w:rsidRPr="00B33F36">
              <w:rPr>
                <w:b/>
                <w:bCs/>
                <w:i/>
                <w:iCs/>
              </w:rPr>
              <w:t>locationBasedCondHandoverEMC-r18</w:t>
            </w:r>
          </w:p>
          <w:p w14:paraId="76424BE4" w14:textId="77777777" w:rsidR="00AE6C52" w:rsidRPr="00B33F36" w:rsidRDefault="00AE6C52" w:rsidP="009464D6">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9464D6">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9464D6">
            <w:pPr>
              <w:pStyle w:val="TAL"/>
              <w:jc w:val="center"/>
            </w:pPr>
            <w:r w:rsidRPr="00B33F36">
              <w:t>Band</w:t>
            </w:r>
          </w:p>
        </w:tc>
        <w:tc>
          <w:tcPr>
            <w:tcW w:w="567" w:type="dxa"/>
          </w:tcPr>
          <w:p w14:paraId="154A8BC5"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9464D6">
            <w:pPr>
              <w:pStyle w:val="TAL"/>
              <w:jc w:val="center"/>
              <w:rPr>
                <w:bCs/>
                <w:iCs/>
              </w:rPr>
            </w:pPr>
            <w:r w:rsidRPr="00B33F36">
              <w:rPr>
                <w:bCs/>
                <w:iCs/>
              </w:rPr>
              <w:t>N/A</w:t>
            </w:r>
          </w:p>
        </w:tc>
        <w:tc>
          <w:tcPr>
            <w:tcW w:w="728" w:type="dxa"/>
          </w:tcPr>
          <w:p w14:paraId="36376AAF"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D925D9A" w14:textId="77777777" w:rsidTr="009464D6">
        <w:trPr>
          <w:cantSplit/>
          <w:tblHeader/>
        </w:trPr>
        <w:tc>
          <w:tcPr>
            <w:tcW w:w="6917" w:type="dxa"/>
          </w:tcPr>
          <w:p w14:paraId="51AC05CE" w14:textId="77777777" w:rsidR="00AE6C52" w:rsidRPr="00B33F36" w:rsidRDefault="00AE6C52" w:rsidP="009464D6">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9464D6">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9464D6">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9464D6">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9464D6">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9464D6">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9464D6">
            <w:pPr>
              <w:pStyle w:val="TAL"/>
              <w:jc w:val="center"/>
              <w:rPr>
                <w:bCs/>
                <w:iCs/>
              </w:rPr>
            </w:pPr>
            <w:r w:rsidRPr="00B33F36">
              <w:rPr>
                <w:bCs/>
                <w:iCs/>
              </w:rPr>
              <w:t>No</w:t>
            </w:r>
          </w:p>
        </w:tc>
        <w:tc>
          <w:tcPr>
            <w:tcW w:w="709" w:type="dxa"/>
          </w:tcPr>
          <w:p w14:paraId="546B6CFC" w14:textId="77777777" w:rsidR="00AE6C52" w:rsidRPr="00B33F36" w:rsidRDefault="00AE6C52" w:rsidP="009464D6">
            <w:pPr>
              <w:pStyle w:val="TAL"/>
              <w:jc w:val="center"/>
              <w:rPr>
                <w:bCs/>
                <w:iCs/>
              </w:rPr>
            </w:pPr>
            <w:r w:rsidRPr="00B33F36">
              <w:rPr>
                <w:bCs/>
                <w:iCs/>
              </w:rPr>
              <w:t>N/A</w:t>
            </w:r>
          </w:p>
        </w:tc>
        <w:tc>
          <w:tcPr>
            <w:tcW w:w="728" w:type="dxa"/>
          </w:tcPr>
          <w:p w14:paraId="3840EB5F" w14:textId="77777777" w:rsidR="00AE6C52" w:rsidRPr="00B33F36" w:rsidRDefault="00AE6C52" w:rsidP="009464D6">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9464D6">
        <w:trPr>
          <w:cantSplit/>
          <w:tblHeader/>
        </w:trPr>
        <w:tc>
          <w:tcPr>
            <w:tcW w:w="6917" w:type="dxa"/>
          </w:tcPr>
          <w:p w14:paraId="631D985D" w14:textId="77777777" w:rsidR="00AE6C52" w:rsidRPr="00B33F36" w:rsidRDefault="00AE6C52" w:rsidP="009464D6">
            <w:pPr>
              <w:pStyle w:val="TAL"/>
              <w:rPr>
                <w:bCs/>
                <w:iCs/>
              </w:rPr>
            </w:pPr>
            <w:r w:rsidRPr="00B33F36">
              <w:rPr>
                <w:b/>
                <w:i/>
              </w:rPr>
              <w:t>lowPAPR-DMRS-PDSCH-r16</w:t>
            </w:r>
          </w:p>
          <w:p w14:paraId="016B0334" w14:textId="77777777" w:rsidR="00AE6C52" w:rsidRPr="00B33F36" w:rsidDel="00172633" w:rsidRDefault="00AE6C52" w:rsidP="009464D6">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9464D6">
            <w:pPr>
              <w:pStyle w:val="TAL"/>
              <w:jc w:val="center"/>
              <w:rPr>
                <w:bCs/>
                <w:iCs/>
              </w:rPr>
            </w:pPr>
            <w:r w:rsidRPr="00B33F36">
              <w:rPr>
                <w:bCs/>
                <w:iCs/>
              </w:rPr>
              <w:t>Band</w:t>
            </w:r>
          </w:p>
        </w:tc>
        <w:tc>
          <w:tcPr>
            <w:tcW w:w="567" w:type="dxa"/>
          </w:tcPr>
          <w:p w14:paraId="5532A334" w14:textId="77777777" w:rsidR="00AE6C52" w:rsidRPr="00B33F36" w:rsidDel="00172633" w:rsidRDefault="00AE6C52" w:rsidP="009464D6">
            <w:pPr>
              <w:pStyle w:val="TAL"/>
              <w:jc w:val="center"/>
            </w:pPr>
            <w:r w:rsidRPr="00B33F36">
              <w:t>No</w:t>
            </w:r>
          </w:p>
        </w:tc>
        <w:tc>
          <w:tcPr>
            <w:tcW w:w="709" w:type="dxa"/>
          </w:tcPr>
          <w:p w14:paraId="12ABE37C" w14:textId="77777777" w:rsidR="00AE6C52" w:rsidRPr="00B33F36" w:rsidDel="00172633" w:rsidRDefault="00AE6C52" w:rsidP="009464D6">
            <w:pPr>
              <w:pStyle w:val="TAL"/>
              <w:jc w:val="center"/>
              <w:rPr>
                <w:bCs/>
                <w:iCs/>
              </w:rPr>
            </w:pPr>
            <w:r w:rsidRPr="00B33F36">
              <w:rPr>
                <w:bCs/>
                <w:iCs/>
              </w:rPr>
              <w:t>N/A</w:t>
            </w:r>
          </w:p>
        </w:tc>
        <w:tc>
          <w:tcPr>
            <w:tcW w:w="728" w:type="dxa"/>
          </w:tcPr>
          <w:p w14:paraId="6742D241"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4AECB14E" w14:textId="77777777" w:rsidTr="009464D6">
        <w:trPr>
          <w:cantSplit/>
          <w:tblHeader/>
        </w:trPr>
        <w:tc>
          <w:tcPr>
            <w:tcW w:w="6917" w:type="dxa"/>
          </w:tcPr>
          <w:p w14:paraId="646043C0" w14:textId="77777777" w:rsidR="00AE6C52" w:rsidRPr="00B33F36" w:rsidRDefault="00AE6C52" w:rsidP="009464D6">
            <w:pPr>
              <w:pStyle w:val="TAL"/>
              <w:rPr>
                <w:bCs/>
                <w:iCs/>
              </w:rPr>
            </w:pPr>
            <w:r w:rsidRPr="00B33F36">
              <w:rPr>
                <w:b/>
                <w:i/>
              </w:rPr>
              <w:t>lowPAPR-DMRS-PUCCH-r16</w:t>
            </w:r>
          </w:p>
          <w:p w14:paraId="5C13FBE8" w14:textId="77777777" w:rsidR="00AE6C52" w:rsidRPr="00B33F36" w:rsidDel="00172633" w:rsidRDefault="00AE6C52" w:rsidP="009464D6">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9464D6">
            <w:pPr>
              <w:pStyle w:val="TAL"/>
              <w:jc w:val="center"/>
              <w:rPr>
                <w:bCs/>
                <w:iCs/>
              </w:rPr>
            </w:pPr>
            <w:r w:rsidRPr="00B33F36">
              <w:rPr>
                <w:bCs/>
                <w:iCs/>
              </w:rPr>
              <w:t>Band</w:t>
            </w:r>
          </w:p>
        </w:tc>
        <w:tc>
          <w:tcPr>
            <w:tcW w:w="567" w:type="dxa"/>
          </w:tcPr>
          <w:p w14:paraId="61BF02AB" w14:textId="77777777" w:rsidR="00AE6C52" w:rsidRPr="00B33F36" w:rsidDel="00172633" w:rsidRDefault="00AE6C52" w:rsidP="009464D6">
            <w:pPr>
              <w:pStyle w:val="TAL"/>
              <w:jc w:val="center"/>
            </w:pPr>
            <w:r w:rsidRPr="00B33F36">
              <w:t>Yes</w:t>
            </w:r>
          </w:p>
        </w:tc>
        <w:tc>
          <w:tcPr>
            <w:tcW w:w="709" w:type="dxa"/>
          </w:tcPr>
          <w:p w14:paraId="77D642F1" w14:textId="77777777" w:rsidR="00AE6C52" w:rsidRPr="00B33F36" w:rsidDel="00172633" w:rsidRDefault="00AE6C52" w:rsidP="009464D6">
            <w:pPr>
              <w:pStyle w:val="TAL"/>
              <w:jc w:val="center"/>
              <w:rPr>
                <w:bCs/>
                <w:iCs/>
              </w:rPr>
            </w:pPr>
            <w:r w:rsidRPr="00B33F36">
              <w:rPr>
                <w:bCs/>
                <w:iCs/>
              </w:rPr>
              <w:t>N/A</w:t>
            </w:r>
          </w:p>
        </w:tc>
        <w:tc>
          <w:tcPr>
            <w:tcW w:w="728" w:type="dxa"/>
          </w:tcPr>
          <w:p w14:paraId="71D31C2C"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lastRenderedPageBreak/>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9464D6">
            <w:pPr>
              <w:pStyle w:val="TAL"/>
              <w:rPr>
                <w:b/>
                <w:i/>
              </w:rPr>
            </w:pPr>
            <w:commentRangeStart w:id="111"/>
            <w:commentRangeStart w:id="112"/>
            <w:commentRangeStart w:id="113"/>
            <w:ins w:id="114" w:author="NR_Mob_enh2" w:date="2025-02-24T09:48:00Z">
              <w:r w:rsidRPr="008D79F4">
                <w:rPr>
                  <w:rFonts w:eastAsia="MS PGothic" w:cs="Arial"/>
                  <w:szCs w:val="18"/>
                </w:rPr>
                <w:t>The</w:t>
              </w:r>
            </w:ins>
            <w:commentRangeEnd w:id="111"/>
            <w:r w:rsidR="00C2301B">
              <w:rPr>
                <w:rStyle w:val="CommentReference"/>
                <w:rFonts w:ascii="Times New Roman" w:eastAsiaTheme="minorEastAsia" w:hAnsi="Times New Roman"/>
                <w:lang w:eastAsia="en-US"/>
              </w:rPr>
              <w:commentReference w:id="111"/>
            </w:r>
            <w:commentRangeEnd w:id="112"/>
            <w:r w:rsidR="005F25FC">
              <w:rPr>
                <w:rStyle w:val="CommentReference"/>
                <w:rFonts w:ascii="Times New Roman" w:eastAsiaTheme="minorEastAsia" w:hAnsi="Times New Roman"/>
                <w:lang w:eastAsia="en-US"/>
              </w:rPr>
              <w:commentReference w:id="112"/>
            </w:r>
            <w:commentRangeEnd w:id="113"/>
            <w:r w:rsidR="009464D6">
              <w:rPr>
                <w:rStyle w:val="CommentReference"/>
                <w:rFonts w:ascii="Times New Roman" w:eastAsiaTheme="minorEastAsia" w:hAnsi="Times New Roman"/>
                <w:lang w:eastAsia="en-US"/>
              </w:rPr>
              <w:commentReference w:id="113"/>
            </w:r>
            <w:ins w:id="116" w:author="NR_Mob_enh2" w:date="2025-02-24T09:48:00Z">
              <w:r w:rsidRPr="008D79F4">
                <w:rPr>
                  <w:rFonts w:eastAsia="MS PGothic" w:cs="Arial"/>
                  <w:szCs w:val="18"/>
                </w:rPr>
                <w:t xml:space="preserve"> inter-band</w:t>
              </w:r>
            </w:ins>
            <w:ins w:id="117" w:author="NR_Mob_enh2" w:date="2025-02-24T09:50:00Z">
              <w:r w:rsidRPr="00B33F36">
                <w:rPr>
                  <w:rFonts w:cs="Arial"/>
                  <w:szCs w:val="18"/>
                </w:rPr>
                <w:t xml:space="preserve"> unified TCI with joint DL/UL LTM TCI-state indication for LTM procedure</w:t>
              </w:r>
              <w:r>
                <w:rPr>
                  <w:rFonts w:eastAsia="MS PGothic" w:cs="Arial"/>
                  <w:szCs w:val="18"/>
                </w:rPr>
                <w:t xml:space="preserve"> </w:t>
              </w:r>
            </w:ins>
            <w:ins w:id="118" w:author="NR_Mob_enh2" w:date="2025-02-24T09:48: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19" w:author="NR_Mob_enh2" w:date="2025-02-24T14:35:00Z">
              <w:r w:rsidR="00B34507">
                <w:rPr>
                  <w:rFonts w:eastAsia="MS PGothic" w:cs="Arial"/>
                  <w:szCs w:val="18"/>
                </w:rPr>
                <w:t xml:space="preserve">band of </w:t>
              </w:r>
            </w:ins>
            <w:ins w:id="120" w:author="NR_Mob_enh2" w:date="2025-02-24T09:48:00Z">
              <w:r w:rsidRPr="008D79F4">
                <w:rPr>
                  <w:rFonts w:eastAsia="MS PGothic" w:cs="Arial"/>
                  <w:szCs w:val="18"/>
                </w:rPr>
                <w:t>source PCel</w:t>
              </w:r>
            </w:ins>
            <w:ins w:id="121" w:author="NR_Mob_enh2" w:date="2025-02-24T09:50:00Z">
              <w:r>
                <w:rPr>
                  <w:rFonts w:eastAsia="MS PGothic" w:cs="Arial"/>
                  <w:szCs w:val="18"/>
                </w:rPr>
                <w:t>l</w:t>
              </w:r>
            </w:ins>
            <w:ins w:id="122"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3" w:author="NR_Mob_enh2" w:date="2025-02-24T09:48:00Z">
              <w:r>
                <w:rPr>
                  <w:rFonts w:eastAsia="MS PGothic" w:cs="Arial"/>
                  <w:szCs w:val="18"/>
                </w:rPr>
                <w:t>.</w:t>
              </w:r>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124"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9464D6">
            <w:pPr>
              <w:pStyle w:val="TAL"/>
              <w:rPr>
                <w:b/>
                <w:i/>
              </w:rPr>
            </w:pPr>
            <w:ins w:id="125" w:author="NR_Mob_enh2" w:date="2025-02-24T09:53:00Z">
              <w:r w:rsidRPr="008D79F4">
                <w:rPr>
                  <w:rFonts w:eastAsia="MS PGothic"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6" w:author="NR_Mob_enh2" w:date="2025-02-24T14:35:00Z">
              <w:r w:rsidR="00B34507">
                <w:rPr>
                  <w:rFonts w:eastAsia="MS PGothic" w:cs="Arial"/>
                  <w:szCs w:val="18"/>
                </w:rPr>
                <w:t xml:space="preserve">band of </w:t>
              </w:r>
            </w:ins>
            <w:ins w:id="127" w:author="NR_Mob_enh2" w:date="2025-02-24T09:53:00Z">
              <w:r w:rsidRPr="008D79F4">
                <w:rPr>
                  <w:rFonts w:eastAsia="MS PGothic" w:cs="Arial"/>
                  <w:szCs w:val="18"/>
                </w:rPr>
                <w:t>source PCel</w:t>
              </w:r>
              <w:r>
                <w:rPr>
                  <w:rFonts w:eastAsia="MS PGothic" w:cs="Arial"/>
                  <w:szCs w:val="18"/>
                </w:rPr>
                <w:t>l</w:t>
              </w:r>
            </w:ins>
            <w:ins w:id="128"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29" w:author="NR_Mob_enh2" w:date="2025-02-24T09:53:00Z">
              <w:r>
                <w:rPr>
                  <w:rFonts w:eastAsia="MS PGothic" w:cs="Arial"/>
                  <w:szCs w:val="18"/>
                </w:rPr>
                <w:t>.</w:t>
              </w:r>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lastRenderedPageBreak/>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9464D6">
            <w:pPr>
              <w:pStyle w:val="TAL"/>
              <w:rPr>
                <w:b/>
                <w:i/>
              </w:rPr>
            </w:pPr>
            <w:ins w:id="130" w:author="NR_Mob_enh2" w:date="2025-02-24T09:56:00Z">
              <w:r w:rsidRPr="008D79F4">
                <w:rPr>
                  <w:rFonts w:eastAsia="MS PGothic" w:cs="Arial"/>
                  <w:szCs w:val="18"/>
                </w:rPr>
                <w:t>The inter-band</w:t>
              </w:r>
            </w:ins>
            <w:ins w:id="131" w:author="NR_Mob_enh2" w:date="2025-02-24T09:57:00Z">
              <w:r w:rsidRPr="00B33F36">
                <w:rPr>
                  <w:rFonts w:cs="Arial"/>
                  <w:szCs w:val="18"/>
                </w:rPr>
                <w:t xml:space="preserve"> MAC-CE activated joint LTM TCI states</w:t>
              </w:r>
              <w:r>
                <w:rPr>
                  <w:rFonts w:eastAsia="MS PGothic" w:cs="Arial"/>
                  <w:szCs w:val="18"/>
                </w:rPr>
                <w:t xml:space="preserve"> </w:t>
              </w:r>
            </w:ins>
            <w:ins w:id="132" w:author="NR_Mob_enh2" w:date="2025-02-24T09:56: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33" w:author="NR_Mob_enh2" w:date="2025-02-24T14:35:00Z">
              <w:r w:rsidR="00B34507">
                <w:rPr>
                  <w:rFonts w:eastAsia="MS PGothic" w:cs="Arial"/>
                  <w:szCs w:val="18"/>
                </w:rPr>
                <w:t xml:space="preserve">band of </w:t>
              </w:r>
            </w:ins>
            <w:ins w:id="134" w:author="NR_Mob_enh2" w:date="2025-02-24T09:56:00Z">
              <w:r w:rsidRPr="008D79F4">
                <w:rPr>
                  <w:rFonts w:eastAsia="MS PGothic" w:cs="Arial"/>
                  <w:szCs w:val="18"/>
                </w:rPr>
                <w:t>source PCel</w:t>
              </w:r>
              <w:r>
                <w:rPr>
                  <w:rFonts w:eastAsia="MS PGothic" w:cs="Arial"/>
                  <w:szCs w:val="18"/>
                </w:rPr>
                <w:t>l</w:t>
              </w:r>
            </w:ins>
            <w:ins w:id="135" w:author="NR_Mob_enh2" w:date="2025-02-24T14:53:00Z">
              <w:r w:rsidR="00AB1A38">
                <w:rPr>
                  <w:rFonts w:eastAsia="MS PGothic" w:cs="Arial"/>
                  <w:szCs w:val="18"/>
                </w:rPr>
                <w:t xml:space="preserve"> or </w:t>
              </w:r>
              <w:r w:rsidR="00AB1A38" w:rsidRPr="008D79F4">
                <w:rPr>
                  <w:rFonts w:eastAsia="MS PGothic" w:cs="Arial"/>
                  <w:szCs w:val="18"/>
                </w:rPr>
                <w:t>source P</w:t>
              </w:r>
              <w:r w:rsidR="00AB1A38">
                <w:rPr>
                  <w:rFonts w:eastAsia="MS PGothic" w:cs="Arial"/>
                  <w:szCs w:val="18"/>
                </w:rPr>
                <w:t>S</w:t>
              </w:r>
              <w:r w:rsidR="00AB1A38" w:rsidRPr="008D79F4">
                <w:rPr>
                  <w:rFonts w:eastAsia="MS PGothic" w:cs="Arial"/>
                  <w:szCs w:val="18"/>
                </w:rPr>
                <w:t>Cel</w:t>
              </w:r>
              <w:r w:rsidR="00AB1A38">
                <w:rPr>
                  <w:rFonts w:eastAsia="MS PGothic" w:cs="Arial"/>
                  <w:szCs w:val="18"/>
                </w:rPr>
                <w:t>l</w:t>
              </w:r>
            </w:ins>
            <w:ins w:id="136" w:author="NR_Mob_enh2" w:date="2025-02-24T09:56:00Z">
              <w:r>
                <w:rPr>
                  <w:rFonts w:eastAsia="MS PGothic" w:cs="Arial"/>
                  <w:szCs w:val="18"/>
                </w:rPr>
                <w:t>.</w:t>
              </w:r>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137"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9464D6">
            <w:pPr>
              <w:pStyle w:val="TAL"/>
              <w:rPr>
                <w:b/>
                <w:i/>
              </w:rPr>
            </w:pPr>
            <w:ins w:id="138" w:author="NR_Mob_enh2" w:date="2025-02-24T09:57:00Z">
              <w:r w:rsidRPr="008D79F4">
                <w:rPr>
                  <w:rFonts w:eastAsia="MS PGothic"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w:t>
              </w:r>
            </w:ins>
            <w:ins w:id="139" w:author="NR_Mob_enh2" w:date="2025-02-24T14:35:00Z">
              <w:r w:rsidR="00B34507">
                <w:rPr>
                  <w:rFonts w:eastAsia="MS PGothic" w:cs="Arial"/>
                  <w:szCs w:val="18"/>
                </w:rPr>
                <w:t xml:space="preserve"> band of</w:t>
              </w:r>
            </w:ins>
            <w:ins w:id="140" w:author="NR_Mob_enh2" w:date="2025-02-24T09:57:00Z">
              <w:r w:rsidRPr="008D79F4">
                <w:rPr>
                  <w:rFonts w:eastAsia="MS PGothic" w:cs="Arial"/>
                  <w:szCs w:val="18"/>
                </w:rPr>
                <w:t xml:space="preserve"> source PCel</w:t>
              </w:r>
              <w:r>
                <w:rPr>
                  <w:rFonts w:eastAsia="MS PGothic" w:cs="Arial"/>
                  <w:szCs w:val="18"/>
                </w:rPr>
                <w:t>l</w:t>
              </w:r>
            </w:ins>
            <w:ins w:id="141"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42" w:author="NR_Mob_enh2" w:date="2025-02-24T09:57:00Z">
              <w:r>
                <w:rPr>
                  <w:rFonts w:eastAsia="MS PGothic" w:cs="Arial"/>
                  <w:szCs w:val="18"/>
                </w:rPr>
                <w:t>.</w:t>
              </w:r>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143" w:name="_Hlk173817576"/>
            <w:r w:rsidRPr="00B33F36">
              <w:rPr>
                <w:b/>
                <w:i/>
              </w:rPr>
              <w:t>ltm-SCG-IntraFreq-r18</w:t>
            </w:r>
            <w:bookmarkEnd w:id="143"/>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lastRenderedPageBreak/>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r w:rsidRPr="00B33F36">
              <w:rPr>
                <w:b/>
                <w:bCs/>
                <w:i/>
                <w:iCs/>
              </w:rPr>
              <w:t>maxNumberCSI-RS-BFD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r w:rsidRPr="00B33F36">
              <w:rPr>
                <w:b/>
                <w:bCs/>
                <w:i/>
                <w:iCs/>
              </w:rPr>
              <w:lastRenderedPageBreak/>
              <w:t>maxNumberCSI-RS-SSB-CBD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r w:rsidRPr="00B33F36">
              <w:rPr>
                <w:b/>
                <w:bCs/>
                <w:i/>
                <w:iCs/>
              </w:rPr>
              <w:t>maxNumberNonGroupBeamReporting</w:t>
            </w:r>
          </w:p>
          <w:p w14:paraId="4AD8F19F" w14:textId="77777777" w:rsidR="00AE6C52" w:rsidRPr="00B33F36" w:rsidRDefault="00AE6C52" w:rsidP="009464D6">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r w:rsidRPr="00B33F36">
              <w:rPr>
                <w:b/>
                <w:bCs/>
                <w:i/>
                <w:iCs/>
              </w:rPr>
              <w:t>maxNumberRxBeam,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lastRenderedPageBreak/>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r w:rsidRPr="00B33F36">
              <w:rPr>
                <w:b/>
                <w:bCs/>
                <w:i/>
                <w:iCs/>
              </w:rPr>
              <w:t>maxNumberSSB-BFD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9464D6">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lastRenderedPageBreak/>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r w:rsidRPr="00B33F36">
              <w:rPr>
                <w:b/>
                <w:i/>
              </w:rPr>
              <w:t>modifiedMPR-Behaviour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lastRenderedPageBreak/>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B33F36" w:rsidRDefault="00AE6C52" w:rsidP="009464D6">
            <w:pPr>
              <w:pStyle w:val="TAL"/>
              <w:rPr>
                <w:b/>
                <w:bCs/>
                <w:i/>
                <w:iCs/>
                <w:lang w:eastAsia="zh-CN"/>
              </w:rPr>
            </w:pPr>
            <w:r w:rsidRPr="00B33F36">
              <w:rPr>
                <w:b/>
                <w:bCs/>
                <w:i/>
                <w:iCs/>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lastRenderedPageBreak/>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lastRenderedPageBreak/>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ListBullet"/>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lastRenderedPageBreak/>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r w:rsidRPr="00B33F36">
              <w:rPr>
                <w:b/>
                <w:i/>
              </w:rPr>
              <w:t>multipleTCI</w:t>
            </w:r>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lastRenderedPageBreak/>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lastRenderedPageBreak/>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t>nonGroupSINR-reporting-r16</w:t>
            </w:r>
          </w:p>
          <w:p w14:paraId="614E5227" w14:textId="77777777" w:rsidR="00AE6C52" w:rsidRPr="00B33F36" w:rsidRDefault="00AE6C52" w:rsidP="009464D6">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lastRenderedPageBreak/>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lastRenderedPageBreak/>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144" w:name="_Hlk42794445"/>
            <w:r w:rsidRPr="00B33F36">
              <w:rPr>
                <w:rFonts w:cs="Arial"/>
                <w:b/>
                <w:bCs/>
                <w:i/>
                <w:iCs/>
                <w:szCs w:val="18"/>
              </w:rPr>
              <w:t>olpc-SRS-Pos-r16</w:t>
            </w:r>
          </w:p>
          <w:bookmarkEnd w:id="144"/>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lastRenderedPageBreak/>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r w:rsidRPr="00B33F36">
              <w:rPr>
                <w:b/>
                <w:bCs/>
                <w:i/>
                <w:iCs/>
              </w:rPr>
              <w:t>periodicBeamReport</w:t>
            </w:r>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SimSun"/>
                <w:b/>
                <w:bCs/>
                <w:i/>
                <w:iCs/>
                <w:lang w:eastAsia="zh-CN"/>
              </w:rPr>
            </w:pPr>
            <w:r w:rsidRPr="00B33F36">
              <w:rPr>
                <w:rFonts w:eastAsia="SimSun"/>
                <w:b/>
                <w:bCs/>
                <w:i/>
                <w:iCs/>
                <w:lang w:eastAsia="zh-CN"/>
              </w:rPr>
              <w:lastRenderedPageBreak/>
              <w:t>posSRS-RRC-Inactive-OutsideInitialUL-BWP-r17</w:t>
            </w:r>
          </w:p>
          <w:p w14:paraId="7E6D388F" w14:textId="77777777" w:rsidR="00AE6C52" w:rsidRPr="00B33F36" w:rsidRDefault="00AE6C52" w:rsidP="009464D6">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Otherwise, the UE does not include this field;</w:t>
            </w:r>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r w:rsidRPr="00B33F36">
              <w:rPr>
                <w:rFonts w:eastAsia="SimSun"/>
                <w:i/>
                <w:iCs/>
                <w:lang w:eastAsia="zh-CN"/>
              </w:rPr>
              <w:t>locationAndBandwidth</w:t>
            </w:r>
            <w:r w:rsidRPr="00B33F36">
              <w:rPr>
                <w:rFonts w:eastAsia="SimSun"/>
                <w:lang w:eastAsia="zh-CN"/>
              </w:rPr>
              <w:t>, SCS, CP in the same way as other BWPs.</w:t>
            </w:r>
          </w:p>
          <w:p w14:paraId="7387ECC7" w14:textId="77777777" w:rsidR="00AE6C52" w:rsidRPr="00B33F36" w:rsidRDefault="00AE6C52" w:rsidP="009464D6">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is not signalled, the UE only supports same center frequency between the SRS for positioning and initial UL BWP.</w:t>
            </w:r>
          </w:p>
          <w:p w14:paraId="40938B59" w14:textId="77777777" w:rsidR="00AE6C52" w:rsidRPr="00B33F36" w:rsidRDefault="00AE6C52" w:rsidP="009464D6">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145" w:name="_Hlk159175798"/>
            <w:r w:rsidRPr="00B33F36">
              <w:rPr>
                <w:b/>
                <w:bCs/>
                <w:i/>
                <w:iCs/>
              </w:rPr>
              <w:t>posSRS-ValidityAreaRRC-InactiveInitialUL-BWP-r18</w:t>
            </w:r>
          </w:p>
          <w:bookmarkEnd w:id="145"/>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146" w:name="_Hlk159175825"/>
            <w:r w:rsidRPr="00B33F36">
              <w:rPr>
                <w:b/>
                <w:bCs/>
                <w:i/>
                <w:iCs/>
              </w:rPr>
              <w:t>posSRS-ValidityAreaRRC-InactiveOutsideInitialUL-BWP-r18</w:t>
            </w:r>
          </w:p>
          <w:bookmarkEnd w:id="146"/>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lastRenderedPageBreak/>
              <w:t>powerAdaptation-CSI-Feedback-r18</w:t>
            </w:r>
          </w:p>
          <w:p w14:paraId="37E501CF"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lastRenderedPageBreak/>
              <w:t>powerAdaptation-CSI-FeedbackAperiodic-r18</w:t>
            </w:r>
          </w:p>
          <w:p w14:paraId="0B4BF597"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lastRenderedPageBreak/>
              <w:t>powerAdaptation-CSI-FeedbackPUCCH-r18</w:t>
            </w:r>
          </w:p>
          <w:p w14:paraId="55A2E3CB"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sp-CSI-ReportPUCCH</w:t>
            </w:r>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lastRenderedPageBreak/>
              <w:t>powerAdaptation-CSI-FeedbackPUSCH-r18</w:t>
            </w:r>
          </w:p>
          <w:p w14:paraId="20694A78"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sp-CSI-ReportPUSCH</w:t>
            </w:r>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lastRenderedPageBreak/>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lastRenderedPageBreak/>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lastRenderedPageBreak/>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lastRenderedPageBreak/>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r w:rsidRPr="00B33F36">
              <w:rPr>
                <w:b/>
                <w:bCs/>
                <w:i/>
                <w:iCs/>
              </w:rPr>
              <w:t>ptrs-DensityRecommendationSetDL</w:t>
            </w:r>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147" w:name="_Hlk533941701"/>
            <w:r w:rsidRPr="00B33F36">
              <w:rPr>
                <w:b/>
                <w:bCs/>
                <w:i/>
                <w:iCs/>
              </w:rPr>
              <w:t>ptrs-DensityRecommendationSetUL</w:t>
            </w:r>
            <w:bookmarkEnd w:id="147"/>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r w:rsidRPr="00B33F36">
              <w:rPr>
                <w:b/>
                <w:i/>
              </w:rPr>
              <w:t>pucch-SpatialRelInfoMAC-CE</w:t>
            </w:r>
          </w:p>
          <w:p w14:paraId="059D0DE4" w14:textId="77777777" w:rsidR="00AE6C52" w:rsidRPr="00B33F36" w:rsidRDefault="00AE6C52" w:rsidP="009464D6">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lastRenderedPageBreak/>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PUSCH—noncodebook.</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PUSCH—noncodebook.</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lastRenderedPageBreak/>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r w:rsidRPr="00B33F36">
              <w:rPr>
                <w:b/>
                <w:bCs/>
                <w:i/>
                <w:iCs/>
              </w:rPr>
              <w:t>pusch-TransCoherence</w:t>
            </w:r>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148"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9464D6">
            <w:pPr>
              <w:pStyle w:val="TAL"/>
              <w:rPr>
                <w:b/>
                <w:bCs/>
                <w:i/>
                <w:iCs/>
              </w:rPr>
            </w:pPr>
            <w:ins w:id="149" w:author="NR_Mob_enh2" w:date="2025-02-24T09:54:00Z">
              <w:r w:rsidRPr="008D79F4">
                <w:rPr>
                  <w:rFonts w:eastAsia="MS PGothic" w:cs="Arial"/>
                  <w:szCs w:val="18"/>
                </w:rPr>
                <w:t>The inter-band</w:t>
              </w:r>
              <w:r w:rsidRPr="00B33F36">
                <w:rPr>
                  <w:rFonts w:cs="Arial"/>
                  <w:szCs w:val="18"/>
                </w:rPr>
                <w:t xml:space="preserve"> </w:t>
              </w:r>
              <w:r>
                <w:rPr>
                  <w:rFonts w:cs="Arial"/>
                  <w:szCs w:val="18"/>
                </w:rPr>
                <w:t xml:space="preserve">maximum number </w:t>
              </w:r>
            </w:ins>
            <w:ins w:id="150" w:author="NR_Mob_enh2" w:date="2025-02-24T09:55:00Z">
              <w:r>
                <w:rPr>
                  <w:rFonts w:cs="Arial"/>
                  <w:szCs w:val="18"/>
                </w:rPr>
                <w:t>of candidate cells for TA acquisition</w:t>
              </w:r>
            </w:ins>
            <w:ins w:id="151" w:author="NR_Mob_enh2" w:date="2025-02-24T09:54:00Z">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52" w:author="NR_Mob_enh2" w:date="2025-02-24T14:35:00Z">
              <w:r w:rsidR="00B34507">
                <w:rPr>
                  <w:rFonts w:eastAsia="MS PGothic" w:cs="Arial"/>
                  <w:szCs w:val="18"/>
                </w:rPr>
                <w:t>band of</w:t>
              </w:r>
            </w:ins>
            <w:ins w:id="153" w:author="NR_Mob_enh2" w:date="2025-02-24T14:45:00Z">
              <w:r w:rsidR="00AF7E39">
                <w:rPr>
                  <w:rFonts w:eastAsia="MS PGothic" w:cs="Arial"/>
                  <w:szCs w:val="18"/>
                </w:rPr>
                <w:t xml:space="preserve"> </w:t>
              </w:r>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ins w:id="154" w:author="NR_Mob_enh2" w:date="2025-02-24T09:54:00Z">
              <w:r>
                <w:rPr>
                  <w:rFonts w:eastAsia="MS PGothic" w:cs="Arial"/>
                  <w:szCs w:val="18"/>
                </w:rPr>
                <w:t>.</w:t>
              </w:r>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9464D6">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r w:rsidRPr="00B33F36">
              <w:rPr>
                <w:b/>
                <w:i/>
              </w:rPr>
              <w:t>rateMatchingLTE-CRS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lastRenderedPageBreak/>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SimSun" w:eastAsia="SimSun" w:hAnsi="SimSun" w:cs="SimSun"/>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It is not applicable to RedCap or eRedCap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155"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155"/>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156"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157" w:author="NR_MIMO_evo_DL_UL" w:date="2025-02-24T10:35:00Z"/>
        </w:trPr>
        <w:tc>
          <w:tcPr>
            <w:tcW w:w="6917" w:type="dxa"/>
          </w:tcPr>
          <w:p w14:paraId="70BA19EC" w14:textId="77777777" w:rsidR="004512CE" w:rsidRDefault="004512CE" w:rsidP="004512CE">
            <w:pPr>
              <w:pStyle w:val="TAL"/>
              <w:rPr>
                <w:ins w:id="158" w:author="NR_MIMO_evo_DL_UL" w:date="2025-02-24T10:35:00Z"/>
                <w:rFonts w:cs="Arial"/>
                <w:b/>
                <w:bCs/>
                <w:i/>
                <w:iCs/>
                <w:szCs w:val="18"/>
              </w:rPr>
            </w:pPr>
            <w:ins w:id="159"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60" w:author="NR_MIMO_evo_DL_UL" w:date="2025-02-24T10:36:00Z"/>
                <w:rFonts w:eastAsiaTheme="minorEastAsia" w:cs="Arial"/>
                <w:szCs w:val="18"/>
              </w:rPr>
            </w:pPr>
            <w:ins w:id="161" w:author="NR_MIMO_evo_DL_UL" w:date="2025-02-24T10:35:00Z">
              <w:r w:rsidRPr="00740E7D">
                <w:rPr>
                  <w:rFonts w:eastAsiaTheme="minorEastAsia" w:cs="Arial"/>
                  <w:szCs w:val="18"/>
                  <w:rPrChange w:id="162"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63"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64" w:author="NR_MIMO_evo_DL_UL" w:date="2025-02-24T10:35:00Z"/>
                <w:rFonts w:eastAsiaTheme="minorEastAsia" w:cs="Arial"/>
                <w:szCs w:val="18"/>
                <w:rPrChange w:id="165" w:author="NR_MIMO_evo_DL_UL" w:date="2025-02-24T10:48:00Z">
                  <w:rPr>
                    <w:ins w:id="166" w:author="NR_MIMO_evo_DL_UL" w:date="2025-02-24T10:35:00Z"/>
                    <w:rFonts w:cs="Arial"/>
                    <w:b/>
                    <w:bCs/>
                    <w:i/>
                    <w:iCs/>
                    <w:szCs w:val="18"/>
                  </w:rPr>
                </w:rPrChange>
              </w:rPr>
            </w:pPr>
            <w:ins w:id="167"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8" w:author="NR_MIMO_evo_DL_UL" w:date="2025-02-24T10:48:00Z">
              <w:r w:rsidRPr="004512CE">
                <w:rPr>
                  <w:i/>
                  <w:iCs/>
                  <w:rPrChange w:id="169" w:author="NR_MIMO_evo_DL_UL" w:date="2025-02-24T10:48:00Z">
                    <w:rPr/>
                  </w:rPrChange>
                </w:rPr>
                <w:t>pdsch-TypeA-DMRS-r18</w:t>
              </w:r>
              <w:r>
                <w:t xml:space="preserve"> and </w:t>
              </w:r>
            </w:ins>
            <w:ins w:id="170" w:author="NR_MIMO_evo_DL_UL" w:date="2025-02-24T10:47:00Z">
              <w:r>
                <w:rPr>
                  <w:rFonts w:eastAsiaTheme="minorEastAsia" w:cs="Arial"/>
                  <w:szCs w:val="18"/>
                </w:rPr>
                <w:t>at least one of</w:t>
              </w:r>
              <w:r w:rsidRPr="004512CE">
                <w:rPr>
                  <w:rFonts w:eastAsiaTheme="minorEastAsia" w:cs="Arial"/>
                  <w:i/>
                  <w:iCs/>
                  <w:szCs w:val="18"/>
                  <w:rPrChange w:id="171" w:author="NR_MIMO_evo_DL_UL" w:date="2025-02-24T10:48:00Z">
                    <w:rPr>
                      <w:rFonts w:eastAsiaTheme="minorEastAsia" w:cs="Arial"/>
                      <w:szCs w:val="18"/>
                    </w:rPr>
                  </w:rPrChange>
                </w:rPr>
                <w:t xml:space="preserve"> multiCell-PDSCH-DCI-1-3-SameSCS-r18</w:t>
              </w:r>
            </w:ins>
            <w:ins w:id="172" w:author="NR_MIMO_evo_DL_UL" w:date="2025-02-24T10:48:00Z">
              <w:r>
                <w:rPr>
                  <w:rFonts w:eastAsiaTheme="minorEastAsia" w:cs="Arial"/>
                  <w:szCs w:val="18"/>
                </w:rPr>
                <w:t xml:space="preserve"> and</w:t>
              </w:r>
              <w:r w:rsidRPr="004512CE">
                <w:rPr>
                  <w:rFonts w:eastAsiaTheme="minorEastAsia" w:cs="Arial"/>
                  <w:i/>
                  <w:iCs/>
                  <w:szCs w:val="18"/>
                  <w:rPrChange w:id="173" w:author="NR_MIMO_evo_DL_UL" w:date="2025-02-24T10:48:00Z">
                    <w:rPr>
                      <w:rFonts w:eastAsiaTheme="minorEastAsia" w:cs="Arial"/>
                      <w:szCs w:val="18"/>
                    </w:rPr>
                  </w:rPrChange>
                </w:rPr>
                <w:t xml:space="preserve"> </w:t>
              </w:r>
              <w:r w:rsidRPr="004512CE" w:rsidDel="00855366">
                <w:rPr>
                  <w:i/>
                  <w:iCs/>
                  <w:rPrChange w:id="174"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5" w:author="NR_MIMO_evo_DL_UL" w:date="2025-02-24T10:35:00Z"/>
                <w:bCs/>
                <w:iCs/>
              </w:rPr>
            </w:pPr>
            <w:ins w:id="176"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7" w:author="NR_MIMO_evo_DL_UL" w:date="2025-02-24T10:35:00Z"/>
                <w:bCs/>
                <w:iCs/>
              </w:rPr>
            </w:pPr>
            <w:ins w:id="178"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9" w:author="NR_MIMO_evo_DL_UL" w:date="2025-02-24T10:35:00Z"/>
                <w:bCs/>
                <w:iCs/>
              </w:rPr>
            </w:pPr>
            <w:ins w:id="180"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81" w:author="NR_MIMO_evo_DL_UL" w:date="2025-02-24T10:35:00Z"/>
                <w:bCs/>
                <w:iCs/>
              </w:rPr>
            </w:pPr>
            <w:ins w:id="182"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i/>
              </w:rPr>
              <w:t>supportedSRS-Resources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lastRenderedPageBreak/>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83"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84" w:author="NR_Mob_enh2" w:date="2025-02-24T09:57:00Z">
              <w:r w:rsidRPr="008D79F4">
                <w:rPr>
                  <w:rFonts w:eastAsia="MS PGothic"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5" w:author="NR_Mob_enh2" w:date="2025-02-24T14:35:00Z">
              <w:r w:rsidR="00B34507">
                <w:rPr>
                  <w:rFonts w:eastAsia="MS PGothic" w:cs="Arial"/>
                  <w:szCs w:val="18"/>
                </w:rPr>
                <w:t xml:space="preserve">band of </w:t>
              </w:r>
            </w:ins>
            <w:ins w:id="186" w:author="NR_Mob_enh2" w:date="2025-02-24T14:45:00Z">
              <w:r w:rsidR="00AF7E39" w:rsidRPr="008D79F4">
                <w:rPr>
                  <w:rFonts w:eastAsia="MS PGothic" w:cs="Arial"/>
                  <w:szCs w:val="18"/>
                </w:rPr>
                <w:t xml:space="preserve">source PCell </w:t>
              </w:r>
              <w:r w:rsidR="00AF7E39">
                <w:rPr>
                  <w:rFonts w:eastAsia="MS PGothic" w:cs="Arial"/>
                  <w:szCs w:val="18"/>
                </w:rPr>
                <w:t xml:space="preserve">or </w:t>
              </w:r>
              <w:r w:rsidR="00AF7E39" w:rsidRPr="008D79F4">
                <w:rPr>
                  <w:rFonts w:eastAsia="MS PGothic" w:cs="Arial"/>
                  <w:szCs w:val="18"/>
                </w:rPr>
                <w:t>source P</w:t>
              </w:r>
              <w:r w:rsidR="00AF7E39">
                <w:rPr>
                  <w:rFonts w:eastAsia="MS PGothic" w:cs="Arial"/>
                  <w:szCs w:val="18"/>
                </w:rPr>
                <w:t>S</w:t>
              </w:r>
              <w:r w:rsidR="00AF7E39" w:rsidRPr="008D79F4">
                <w:rPr>
                  <w:rFonts w:eastAsia="MS PGothic" w:cs="Arial"/>
                  <w:szCs w:val="18"/>
                </w:rPr>
                <w:t>Ce</w:t>
              </w:r>
              <w:r w:rsidR="00AF7E39">
                <w:rPr>
                  <w:rFonts w:eastAsia="MS PGothic" w:cs="Arial"/>
                  <w:szCs w:val="18"/>
                </w:rPr>
                <w:t>l</w:t>
              </w:r>
              <w:r w:rsidR="00AF7E39" w:rsidRPr="008D79F4">
                <w:rPr>
                  <w:rFonts w:eastAsia="MS PGothic" w:cs="Arial"/>
                  <w:szCs w:val="18"/>
                </w:rPr>
                <w:t>l</w:t>
              </w:r>
            </w:ins>
            <w:ins w:id="187" w:author="NR_Mob_enh2" w:date="2025-02-24T09:57:00Z">
              <w:r>
                <w:rPr>
                  <w:rFonts w:eastAsia="MS PGothic"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r w:rsidRPr="00B33F36">
              <w:rPr>
                <w:rFonts w:eastAsia="DengXian"/>
                <w:i/>
                <w:iCs/>
                <w:lang w:eastAsia="zh-CN"/>
              </w:rPr>
              <w:t>CORESETPoolIndex</w:t>
            </w:r>
            <w:r w:rsidRPr="00B33F36">
              <w:rPr>
                <w:rFonts w:eastAsia="DengXian"/>
                <w:lang w:eastAsia="zh-CN"/>
              </w:rPr>
              <w:t xml:space="preserve"> per CC. The capability indicates the maximum number of MAC-CE activated joint TCI states per </w:t>
            </w:r>
            <w:r w:rsidRPr="00B33F36">
              <w:rPr>
                <w:rFonts w:eastAsia="DengXian"/>
                <w:i/>
                <w:iCs/>
                <w:lang w:eastAsia="zh-CN"/>
              </w:rPr>
              <w:t>CORESETPoolIndex</w:t>
            </w:r>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8"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9" w:author="NR_Mob_enh2" w:date="2025-02-24T09:47:00Z">
              <w:r w:rsidRPr="008D79F4">
                <w:rPr>
                  <w:rFonts w:eastAsia="MS PGothic" w:cs="Arial"/>
                  <w:szCs w:val="18"/>
                </w:rPr>
                <w:t xml:space="preserve">The inter-band </w:t>
              </w:r>
              <w:r w:rsidRPr="00DF27FE">
                <w:rPr>
                  <w:bCs/>
                  <w:iCs/>
                </w:rPr>
                <w:t>UE-based TA measurement</w:t>
              </w:r>
              <w:r w:rsidRPr="00DF27FE">
                <w:rPr>
                  <w:rFonts w:cs="Arial"/>
                  <w:szCs w:val="18"/>
                </w:rPr>
                <w:t xml:space="preserve"> </w:t>
              </w:r>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90" w:author="NR_Mob_enh2" w:date="2025-02-24T14:36:00Z">
              <w:r w:rsidR="00B34507">
                <w:rPr>
                  <w:rFonts w:eastAsia="MS PGothic" w:cs="Arial"/>
                  <w:szCs w:val="18"/>
                </w:rPr>
                <w:t xml:space="preserve">band of </w:t>
              </w:r>
            </w:ins>
            <w:ins w:id="191" w:author="NR_Mob_enh2" w:date="2025-02-24T09:47:00Z">
              <w:r w:rsidRPr="008D79F4">
                <w:rPr>
                  <w:rFonts w:eastAsia="MS PGothic" w:cs="Arial"/>
                  <w:szCs w:val="18"/>
                </w:rPr>
                <w:t xml:space="preserve">source PCell </w:t>
              </w:r>
            </w:ins>
            <w:ins w:id="192" w:author="NR_Mob_enh2" w:date="2025-02-24T14:44:00Z">
              <w:r w:rsidR="00AF7E39">
                <w:rPr>
                  <w:rFonts w:eastAsia="MS PGothic" w:cs="Arial"/>
                  <w:szCs w:val="18"/>
                </w:rPr>
                <w:t xml:space="preserve">or </w:t>
              </w:r>
            </w:ins>
            <w:ins w:id="193" w:author="NR_Mob_enh2" w:date="2025-02-24T09:47:00Z">
              <w:r w:rsidRPr="008D79F4">
                <w:rPr>
                  <w:rFonts w:eastAsia="MS PGothic" w:cs="Arial"/>
                  <w:szCs w:val="18"/>
                </w:rPr>
                <w:t>source P</w:t>
              </w:r>
              <w:r>
                <w:rPr>
                  <w:rFonts w:eastAsia="MS PGothic" w:cs="Arial"/>
                  <w:szCs w:val="18"/>
                </w:rPr>
                <w:t>S</w:t>
              </w:r>
              <w:r w:rsidRPr="008D79F4">
                <w:rPr>
                  <w:rFonts w:eastAsia="MS PGothic" w:cs="Arial"/>
                  <w:szCs w:val="18"/>
                </w:rPr>
                <w:t>Cell</w:t>
              </w:r>
              <w:r>
                <w:rPr>
                  <w:rFonts w:eastAsia="MS PGothic"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9464D6">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9464D6">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9464D6">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9464D6">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9464D6">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9464D6">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9464D6">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9464D6">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9464D6">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9464D6">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9464D6">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9464D6">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9464D6">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9464D6">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9464D6">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9464D6">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9464D6">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9464D6">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9464D6">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9464D6">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9464D6">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9464D6">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9464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9464D6">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9464D6">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194" w:name="_Toc12750896"/>
      <w:bookmarkStart w:id="195" w:name="_Toc29382260"/>
      <w:bookmarkStart w:id="196" w:name="_Toc37093377"/>
      <w:bookmarkStart w:id="197" w:name="_Toc37238653"/>
      <w:bookmarkStart w:id="198" w:name="_Toc37238767"/>
      <w:bookmarkStart w:id="199" w:name="_Toc46488663"/>
      <w:bookmarkStart w:id="200" w:name="_Toc52574084"/>
      <w:bookmarkStart w:id="201" w:name="_Toc52574170"/>
      <w:bookmarkStart w:id="202" w:name="_Toc185544385"/>
      <w:r w:rsidRPr="00B33F36">
        <w:lastRenderedPageBreak/>
        <w:t>4.2.7.4</w:t>
      </w:r>
      <w:r w:rsidRPr="00B33F36">
        <w:tab/>
      </w:r>
      <w:r w:rsidRPr="00B33F36">
        <w:rPr>
          <w:i/>
        </w:rPr>
        <w:t>CA-ParametersNR</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r w:rsidR="00447561" w:rsidRPr="00B33F36">
              <w:rPr>
                <w:rFonts w:ascii="Arial" w:eastAsia="SimSun"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support of l = (n – nCSI,ref ) for CSI reference slot for </w:t>
            </w:r>
            <w:r w:rsidRPr="00B33F36">
              <w:rPr>
                <w:bCs/>
                <w:iCs/>
              </w:rPr>
              <w:t>FeType-II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3"/>
            <w:commentRangeStart w:id="204"/>
            <w:commentRangeStart w:id="205"/>
            <w:commentRangeStart w:id="206"/>
            <w:commentRangeStart w:id="207"/>
            <w:commentRangeStart w:id="208"/>
            <w:ins w:id="209" w:author="Xiaomi" w:date="2025-01-26T13:40:00Z">
              <w:r w:rsidR="003321E7">
                <w:rPr>
                  <w:rFonts w:ascii="Arial" w:hAnsi="Arial" w:cs="Arial"/>
                  <w:sz w:val="18"/>
                  <w:szCs w:val="18"/>
                </w:rPr>
                <w:t xml:space="preserve"> and </w:t>
              </w:r>
            </w:ins>
            <w:commentRangeEnd w:id="203"/>
            <w:r w:rsidR="00476117">
              <w:rPr>
                <w:rStyle w:val="CommentReference"/>
                <w:rFonts w:eastAsiaTheme="minorEastAsia"/>
                <w:lang w:eastAsia="en-US"/>
              </w:rPr>
              <w:commentReference w:id="203"/>
            </w:r>
            <w:commentRangeEnd w:id="204"/>
            <w:r w:rsidR="00BF2AB5">
              <w:rPr>
                <w:rStyle w:val="CommentReference"/>
                <w:rFonts w:eastAsiaTheme="minorEastAsia"/>
                <w:lang w:eastAsia="en-US"/>
              </w:rPr>
              <w:commentReference w:id="204"/>
            </w:r>
            <w:commentRangeEnd w:id="205"/>
            <w:r w:rsidR="00D02854">
              <w:rPr>
                <w:rStyle w:val="CommentReference"/>
                <w:rFonts w:eastAsiaTheme="minorEastAsia"/>
                <w:lang w:eastAsia="en-US"/>
              </w:rPr>
              <w:commentReference w:id="205"/>
            </w:r>
            <w:commentRangeEnd w:id="206"/>
            <w:r w:rsidR="008E39D2">
              <w:rPr>
                <w:rStyle w:val="CommentReference"/>
                <w:rFonts w:eastAsiaTheme="minorEastAsia"/>
                <w:lang w:eastAsia="en-US"/>
              </w:rPr>
              <w:commentReference w:id="206"/>
            </w:r>
            <w:commentRangeEnd w:id="207"/>
            <w:r w:rsidR="004D0340">
              <w:rPr>
                <w:rStyle w:val="CommentReference"/>
                <w:rFonts w:eastAsiaTheme="minorEastAsia"/>
                <w:lang w:eastAsia="en-US"/>
              </w:rPr>
              <w:commentReference w:id="207"/>
            </w:r>
            <w:commentRangeEnd w:id="208"/>
            <w:r w:rsidR="00D73CD1">
              <w:rPr>
                <w:rStyle w:val="CommentReference"/>
                <w:rFonts w:eastAsiaTheme="minorEastAsia"/>
                <w:lang w:eastAsia="en-US"/>
              </w:rPr>
              <w:commentReference w:id="208"/>
            </w:r>
            <w:del w:id="210"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11"/>
            <w:commentRangeStart w:id="212"/>
            <w:ins w:id="213" w:author="Xiaomi" w:date="2025-01-26T13:41:00Z">
              <w:r w:rsidR="003321E7">
                <w:rPr>
                  <w:rFonts w:ascii="Arial" w:hAnsi="Arial" w:cs="Arial"/>
                  <w:sz w:val="18"/>
                  <w:szCs w:val="18"/>
                </w:rPr>
                <w:t xml:space="preserve"> and </w:t>
              </w:r>
            </w:ins>
            <w:commentRangeEnd w:id="211"/>
            <w:r w:rsidR="00476117">
              <w:rPr>
                <w:rStyle w:val="CommentReference"/>
                <w:rFonts w:eastAsiaTheme="minorEastAsia"/>
                <w:lang w:eastAsia="en-US"/>
              </w:rPr>
              <w:commentReference w:id="211"/>
            </w:r>
            <w:commentRangeEnd w:id="212"/>
            <w:r w:rsidR="00BF2AB5">
              <w:rPr>
                <w:rStyle w:val="CommentReference"/>
                <w:rFonts w:eastAsiaTheme="minorEastAsia"/>
                <w:lang w:eastAsia="en-US"/>
              </w:rPr>
              <w:commentReference w:id="212"/>
            </w:r>
            <w:del w:id="214"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sp-CSI-ReportPUCCH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sp-CSI-ReportPUSCH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Heading4"/>
      </w:pPr>
      <w:bookmarkStart w:id="215" w:name="_Toc12750899"/>
      <w:bookmarkStart w:id="216" w:name="_Toc29382263"/>
      <w:bookmarkStart w:id="217" w:name="_Toc37093380"/>
      <w:bookmarkStart w:id="218" w:name="_Toc37238656"/>
      <w:bookmarkStart w:id="219" w:name="_Toc37238770"/>
      <w:bookmarkStart w:id="220" w:name="_Toc46488666"/>
      <w:bookmarkStart w:id="221" w:name="_Toc52574087"/>
      <w:bookmarkStart w:id="222" w:name="_Toc52574173"/>
      <w:bookmarkStart w:id="223" w:name="_Toc185544388"/>
      <w:bookmarkStart w:id="224" w:name="_Toc12750900"/>
      <w:bookmarkStart w:id="225" w:name="_Toc29382264"/>
      <w:bookmarkStart w:id="226" w:name="_Toc37093381"/>
      <w:bookmarkStart w:id="227" w:name="_Toc37238771"/>
      <w:bookmarkStart w:id="228" w:name="_Toc46488667"/>
      <w:bookmarkStart w:id="229" w:name="_Toc52574088"/>
      <w:bookmarkStart w:id="230" w:name="_Toc52574174"/>
      <w:bookmarkStart w:id="231" w:name="_Toc185544389"/>
      <w:r w:rsidRPr="00B33F36">
        <w:t>4.2.7.7</w:t>
      </w:r>
      <w:r w:rsidRPr="00B33F36">
        <w:tab/>
      </w:r>
      <w:r w:rsidRPr="00B33F36">
        <w:rPr>
          <w:i/>
        </w:rPr>
        <w:t>FeatureSetUplink</w:t>
      </w:r>
      <w:r w:rsidRPr="00B33F36">
        <w:t xml:space="preserve"> parameters</w:t>
      </w:r>
      <w:bookmarkEnd w:id="215"/>
      <w:bookmarkEnd w:id="216"/>
      <w:bookmarkEnd w:id="217"/>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lastRenderedPageBreak/>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232" w:author="NR_MIMO_evo_DL_UL" w:date="2025-02-24T12:42:00Z"/>
        </w:trPr>
        <w:tc>
          <w:tcPr>
            <w:tcW w:w="6917" w:type="dxa"/>
          </w:tcPr>
          <w:p w14:paraId="5B74EA0C" w14:textId="0E5FC17D" w:rsidR="008D1623" w:rsidRDefault="00EA2AB3" w:rsidP="009464D6">
            <w:pPr>
              <w:pStyle w:val="TAL"/>
              <w:rPr>
                <w:ins w:id="233" w:author="NR_MIMO_evo_DL_UL" w:date="2025-02-24T12:43:00Z"/>
                <w:rFonts w:eastAsiaTheme="minorEastAsia"/>
                <w:b/>
                <w:i/>
              </w:rPr>
            </w:pPr>
            <w:ins w:id="234" w:author="NR_MIMO_evo_DL_UL" w:date="2025-02-24T13:31:00Z">
              <w:r>
                <w:rPr>
                  <w:rFonts w:eastAsiaTheme="minorEastAsia"/>
                  <w:b/>
                  <w:i/>
                </w:rPr>
                <w:t>a</w:t>
              </w:r>
            </w:ins>
            <w:ins w:id="235"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236" w:author="NR_MIMO_evo_DL_UL" w:date="2025-02-24T12:45:00Z"/>
                <w:rFonts w:cs="Arial"/>
                <w:iCs/>
                <w:color w:val="000000" w:themeColor="text1"/>
                <w:szCs w:val="18"/>
              </w:rPr>
            </w:pPr>
            <w:ins w:id="237"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38"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239" w:author="NR_MIMO_evo_DL_UL" w:date="2025-02-24T12:45:00Z"/>
                <w:rFonts w:eastAsiaTheme="minorEastAsia" w:cs="Arial"/>
                <w:iCs/>
                <w:color w:val="000000" w:themeColor="text1"/>
                <w:szCs w:val="18"/>
              </w:rPr>
            </w:pPr>
            <w:ins w:id="240"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41"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42" w:author="NR_MIMO_evo_DL_UL" w:date="2025-02-24T12:42:00Z"/>
                <w:rFonts w:eastAsiaTheme="minorEastAsia"/>
                <w:bCs/>
                <w:iCs/>
                <w:rPrChange w:id="243" w:author="NR_MIMO_evo_DL_UL" w:date="2025-02-24T12:45:00Z">
                  <w:rPr>
                    <w:ins w:id="244" w:author="NR_MIMO_evo_DL_UL" w:date="2025-02-24T12:42:00Z"/>
                    <w:b/>
                    <w:i/>
                  </w:rPr>
                </w:rPrChange>
              </w:rPr>
              <w:pPrChange w:id="245" w:author="NR_MIMO_evo_DL_UL" w:date="2025-02-24T12:47:00Z">
                <w:pPr>
                  <w:pStyle w:val="TAL"/>
                </w:pPr>
              </w:pPrChange>
            </w:pPr>
            <w:ins w:id="246" w:author="NR_MIMO_evo_DL_UL" w:date="2025-02-24T12:45:00Z">
              <w:r>
                <w:t>N</w:t>
              </w:r>
              <w:r w:rsidR="00377973">
                <w:t>OTE</w:t>
              </w:r>
              <w:r>
                <w:t>:</w:t>
              </w:r>
            </w:ins>
            <w:ins w:id="247" w:author="NR_MIMO_evo_DL_UL" w:date="2025-02-24T12:47:00Z">
              <w:r w:rsidR="00377973" w:rsidRPr="00B33F36">
                <w:tab/>
              </w:r>
            </w:ins>
            <w:ins w:id="248" w:author="NR_MIMO_evo_DL_UL" w:date="2025-02-24T12:49:00Z">
              <w:r w:rsidR="00377973">
                <w:t xml:space="preserve">UE reports the processing capability </w:t>
              </w:r>
            </w:ins>
            <w:ins w:id="249" w:author="NR_MIMO_evo_DL_UL" w:date="2025-02-24T12:50:00Z">
              <w:r w:rsidR="00377973">
                <w:t>independently</w:t>
              </w:r>
            </w:ins>
            <w:ins w:id="250" w:author="NR_MIMO_evo_DL_UL" w:date="2025-02-24T12:49:00Z">
              <w:r w:rsidR="00377973">
                <w:t xml:space="preserve"> for each</w:t>
              </w:r>
            </w:ins>
            <w:ins w:id="251" w:author="NR_MIMO_evo_DL_UL" w:date="2025-02-24T12:50:00Z">
              <w:r w:rsidR="00377973">
                <w:t xml:space="preserve"> SCS, where </w:t>
              </w:r>
            </w:ins>
            <w:ins w:id="252" w:author="NR_MIMO_evo_DL_UL" w:date="2025-02-24T12:45:00Z">
              <w:r>
                <w:t>SCS is the minimum between SCS of the scheduling DCI and SCS of the scheduled PUSCH</w:t>
              </w:r>
            </w:ins>
            <w:ins w:id="253" w:author="NR_MIMO_evo_DL_UL" w:date="2025-02-24T12:46:00Z">
              <w:r w:rsidR="00377973">
                <w:t>.</w:t>
              </w:r>
            </w:ins>
            <w:ins w:id="254" w:author="NR_MIMO_evo_DL_UL" w:date="2025-02-24T12:45:00Z">
              <w:r w:rsidR="00377973">
                <w:t xml:space="preserve"> </w:t>
              </w:r>
            </w:ins>
            <w:ins w:id="255" w:author="NR_MIMO_evo_DL_UL" w:date="2025-02-24T12:46:00Z">
              <w:r w:rsidR="00377973">
                <w:t>T</w:t>
              </w:r>
            </w:ins>
            <w:ins w:id="256" w:author="NR_MIMO_evo_DL_UL" w:date="2025-02-24T12:45:00Z">
              <w:r>
                <w:t>h</w:t>
              </w:r>
            </w:ins>
            <w:ins w:id="257" w:author="NR_MIMO_evo_DL_UL" w:date="2025-02-24T12:47:00Z">
              <w:r w:rsidR="00377973">
                <w:t>is capability</w:t>
              </w:r>
            </w:ins>
            <w:ins w:id="258" w:author="NR_MIMO_evo_DL_UL" w:date="2025-02-24T12:45:00Z">
              <w:r>
                <w:t xml:space="preserve"> is reported by UE only when UE reports </w:t>
              </w:r>
            </w:ins>
            <w:ins w:id="259" w:author="NR_MIMO_evo_DL_UL" w:date="2025-02-24T12:47:00Z">
              <w:r w:rsidR="00377973">
                <w:t xml:space="preserve">{5,6,7,8} as </w:t>
              </w:r>
            </w:ins>
            <w:ins w:id="260" w:author="NR_MIMO_evo_DL_UL" w:date="2025-02-24T12:45:00Z">
              <w:r>
                <w:t xml:space="preserve">the </w:t>
              </w:r>
            </w:ins>
            <w:ins w:id="261" w:author="NR_MIMO_evo_DL_UL" w:date="2025-02-24T12:46:00Z">
              <w:r w:rsidR="00377973">
                <w:t>m</w:t>
              </w:r>
            </w:ins>
            <w:ins w:id="262" w:author="NR_MIMO_evo_DL_UL" w:date="2025-02-24T12:45:00Z">
              <w:r>
                <w:t>aximum number of PUSCH MIMO layers</w:t>
              </w:r>
            </w:ins>
            <w:ins w:id="263" w:author="NR_MIMO_evo_DL_UL" w:date="2025-02-24T12:46:00Z">
              <w:r w:rsidR="00377973">
                <w:t>.</w:t>
              </w:r>
            </w:ins>
          </w:p>
        </w:tc>
        <w:tc>
          <w:tcPr>
            <w:tcW w:w="709" w:type="dxa"/>
          </w:tcPr>
          <w:p w14:paraId="59D7211B" w14:textId="596F61CF" w:rsidR="008D1623" w:rsidRPr="008D1623" w:rsidRDefault="008D1623" w:rsidP="009464D6">
            <w:pPr>
              <w:pStyle w:val="TAL"/>
              <w:jc w:val="center"/>
              <w:rPr>
                <w:ins w:id="264" w:author="NR_MIMO_evo_DL_UL" w:date="2025-02-24T12:42:00Z"/>
                <w:rFonts w:eastAsiaTheme="minorEastAsia"/>
                <w:rPrChange w:id="265" w:author="NR_MIMO_evo_DL_UL" w:date="2025-02-24T12:44:00Z">
                  <w:rPr>
                    <w:ins w:id="266" w:author="NR_MIMO_evo_DL_UL" w:date="2025-02-24T12:42:00Z"/>
                  </w:rPr>
                </w:rPrChange>
              </w:rPr>
            </w:pPr>
            <w:ins w:id="267"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268" w:author="NR_MIMO_evo_DL_UL" w:date="2025-02-24T12:42:00Z"/>
                <w:rFonts w:eastAsiaTheme="minorEastAsia"/>
                <w:rPrChange w:id="269" w:author="NR_MIMO_evo_DL_UL" w:date="2025-02-24T12:44:00Z">
                  <w:rPr>
                    <w:ins w:id="270" w:author="NR_MIMO_evo_DL_UL" w:date="2025-02-24T12:42:00Z"/>
                  </w:rPr>
                </w:rPrChange>
              </w:rPr>
            </w:pPr>
            <w:ins w:id="271"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272" w:author="NR_MIMO_evo_DL_UL" w:date="2025-02-24T12:42:00Z"/>
                <w:rFonts w:eastAsiaTheme="minorEastAsia"/>
                <w:bCs/>
                <w:iCs/>
                <w:rPrChange w:id="273" w:author="NR_MIMO_evo_DL_UL" w:date="2025-02-24T12:44:00Z">
                  <w:rPr>
                    <w:ins w:id="274" w:author="NR_MIMO_evo_DL_UL" w:date="2025-02-24T12:42:00Z"/>
                    <w:bCs/>
                    <w:iCs/>
                  </w:rPr>
                </w:rPrChange>
              </w:rPr>
            </w:pPr>
            <w:ins w:id="275"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276" w:author="NR_MIMO_evo_DL_UL" w:date="2025-02-24T12:42:00Z"/>
                <w:rFonts w:eastAsiaTheme="minorEastAsia"/>
                <w:bCs/>
                <w:iCs/>
                <w:rPrChange w:id="277" w:author="NR_MIMO_evo_DL_UL" w:date="2025-02-24T12:44:00Z">
                  <w:rPr>
                    <w:ins w:id="278" w:author="NR_MIMO_evo_DL_UL" w:date="2025-02-24T12:42:00Z"/>
                    <w:bCs/>
                    <w:iCs/>
                  </w:rPr>
                </w:rPrChange>
              </w:rPr>
            </w:pPr>
            <w:ins w:id="279"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280" w:author="NR_MIMO_evo_DL_UL" w:date="2025-02-24T12:50:00Z"/>
        </w:trPr>
        <w:tc>
          <w:tcPr>
            <w:tcW w:w="6917" w:type="dxa"/>
          </w:tcPr>
          <w:p w14:paraId="3EF216C0" w14:textId="17FB67C3" w:rsidR="00377973" w:rsidRDefault="00EA2AB3" w:rsidP="009464D6">
            <w:pPr>
              <w:pStyle w:val="TAL"/>
              <w:rPr>
                <w:ins w:id="281" w:author="NR_MIMO_evo_DL_UL" w:date="2025-02-24T12:50:00Z"/>
                <w:rFonts w:eastAsiaTheme="minorEastAsia"/>
                <w:b/>
                <w:i/>
              </w:rPr>
            </w:pPr>
            <w:ins w:id="282" w:author="NR_MIMO_evo_DL_UL" w:date="2025-02-24T13:31:00Z">
              <w:r>
                <w:rPr>
                  <w:rFonts w:eastAsiaTheme="minorEastAsia"/>
                  <w:b/>
                  <w:i/>
                </w:rPr>
                <w:t>a</w:t>
              </w:r>
            </w:ins>
            <w:ins w:id="283" w:author="NR_MIMO_evo_DL_UL" w:date="2025-02-24T12:50:00Z">
              <w:r w:rsidR="00377973" w:rsidRPr="008D1623">
                <w:rPr>
                  <w:rFonts w:eastAsiaTheme="minorEastAsia"/>
                  <w:b/>
                  <w:i/>
                </w:rPr>
                <w:t>dditionalTime-</w:t>
              </w:r>
            </w:ins>
            <w:ins w:id="284" w:author="NR_MIMO_evo_DL_UL" w:date="2025-02-24T12:52:00Z">
              <w:r w:rsidR="00377973">
                <w:rPr>
                  <w:rFonts w:eastAsiaTheme="minorEastAsia"/>
                  <w:b/>
                  <w:i/>
                </w:rPr>
                <w:t>Non</w:t>
              </w:r>
            </w:ins>
            <w:ins w:id="285"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286" w:author="NR_MIMO_evo_DL_UL" w:date="2025-02-24T12:50:00Z"/>
                <w:rFonts w:cs="Arial"/>
                <w:iCs/>
                <w:color w:val="000000" w:themeColor="text1"/>
                <w:szCs w:val="18"/>
              </w:rPr>
            </w:pPr>
            <w:ins w:id="287"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288" w:author="NR_MIMO_evo_DL_UL" w:date="2025-02-24T12:50:00Z"/>
                <w:rFonts w:eastAsiaTheme="minorEastAsia" w:cs="Arial"/>
                <w:iCs/>
                <w:color w:val="000000" w:themeColor="text1"/>
                <w:szCs w:val="18"/>
              </w:rPr>
            </w:pPr>
            <w:ins w:id="289"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90" w:author="NR_MIMO_evo_DL_UL" w:date="2025-02-24T12:51:00Z">
              <w:r w:rsidRPr="00377973">
                <w:rPr>
                  <w:rFonts w:eastAsiaTheme="minorEastAsia" w:cs="Arial"/>
                  <w:i/>
                  <w:color w:val="000000" w:themeColor="text1"/>
                  <w:szCs w:val="18"/>
                </w:rPr>
                <w:t>nonCodebook-8TxPUSCH-r18</w:t>
              </w:r>
            </w:ins>
            <w:ins w:id="291"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292" w:author="NR_MIMO_evo_DL_UL" w:date="2025-02-24T12:50:00Z"/>
                <w:rFonts w:eastAsiaTheme="minorEastAsia"/>
                <w:bCs/>
                <w:iCs/>
              </w:rPr>
            </w:pPr>
            <w:ins w:id="293"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294" w:author="NR_MIMO_evo_DL_UL" w:date="2025-02-24T12:50:00Z"/>
                <w:rFonts w:eastAsiaTheme="minorEastAsia"/>
              </w:rPr>
            </w:pPr>
            <w:ins w:id="295"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296" w:author="NR_MIMO_evo_DL_UL" w:date="2025-02-24T12:50:00Z"/>
                <w:rFonts w:eastAsiaTheme="minorEastAsia"/>
              </w:rPr>
            </w:pPr>
            <w:ins w:id="297"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298" w:author="NR_MIMO_evo_DL_UL" w:date="2025-02-24T12:50:00Z"/>
                <w:rFonts w:eastAsiaTheme="minorEastAsia"/>
                <w:bCs/>
                <w:iCs/>
              </w:rPr>
            </w:pPr>
            <w:ins w:id="299"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300" w:author="NR_MIMO_evo_DL_UL" w:date="2025-02-24T12:50:00Z"/>
                <w:rFonts w:eastAsiaTheme="minorEastAsia"/>
                <w:bCs/>
                <w:iCs/>
              </w:rPr>
            </w:pPr>
            <w:ins w:id="301"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r w:rsidRPr="00B33F36">
              <w:rPr>
                <w:b/>
                <w:i/>
              </w:rPr>
              <w:t>scalingFactor</w:t>
            </w:r>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r w:rsidR="008D1623" w:rsidRPr="00B33F36" w14:paraId="6927C0B1" w14:textId="77777777" w:rsidTr="009464D6">
        <w:trPr>
          <w:cantSplit/>
          <w:tblHeader/>
        </w:trPr>
        <w:tc>
          <w:tcPr>
            <w:tcW w:w="6917" w:type="dxa"/>
          </w:tcPr>
          <w:p w14:paraId="1CE09719" w14:textId="77777777" w:rsidR="008D1623" w:rsidRPr="00B33F36" w:rsidRDefault="008D1623" w:rsidP="009464D6">
            <w:pPr>
              <w:pStyle w:val="TAL"/>
              <w:rPr>
                <w:b/>
                <w:i/>
              </w:rPr>
            </w:pPr>
            <w:r w:rsidRPr="00B33F36">
              <w:rPr>
                <w:b/>
                <w:i/>
              </w:rPr>
              <w:t>cbgPUSCH-ProcessingType2-DifferentTB-PerSlot-r16</w:t>
            </w:r>
          </w:p>
          <w:p w14:paraId="6F114A1C" w14:textId="77777777" w:rsidR="008D1623" w:rsidRPr="00B33F36" w:rsidRDefault="008D1623" w:rsidP="009464D6">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9464D6">
            <w:pPr>
              <w:pStyle w:val="TAL"/>
              <w:jc w:val="center"/>
            </w:pPr>
            <w:r w:rsidRPr="00B33F36">
              <w:t>FS</w:t>
            </w:r>
          </w:p>
        </w:tc>
        <w:tc>
          <w:tcPr>
            <w:tcW w:w="567" w:type="dxa"/>
          </w:tcPr>
          <w:p w14:paraId="28B6FE2F" w14:textId="77777777" w:rsidR="008D1623" w:rsidRPr="00B33F36" w:rsidRDefault="008D1623" w:rsidP="009464D6">
            <w:pPr>
              <w:pStyle w:val="TAL"/>
              <w:jc w:val="center"/>
            </w:pPr>
            <w:r w:rsidRPr="00B33F36">
              <w:t>No</w:t>
            </w:r>
          </w:p>
        </w:tc>
        <w:tc>
          <w:tcPr>
            <w:tcW w:w="709" w:type="dxa"/>
          </w:tcPr>
          <w:p w14:paraId="0F420E12" w14:textId="77777777" w:rsidR="008D1623" w:rsidRPr="00B33F36" w:rsidRDefault="008D1623" w:rsidP="009464D6">
            <w:pPr>
              <w:pStyle w:val="TAL"/>
              <w:jc w:val="center"/>
            </w:pPr>
            <w:r w:rsidRPr="00B33F36">
              <w:rPr>
                <w:bCs/>
                <w:iCs/>
              </w:rPr>
              <w:t>N/A</w:t>
            </w:r>
          </w:p>
        </w:tc>
        <w:tc>
          <w:tcPr>
            <w:tcW w:w="728" w:type="dxa"/>
          </w:tcPr>
          <w:p w14:paraId="74227678" w14:textId="77777777" w:rsidR="008D1623" w:rsidRPr="00B33F36" w:rsidRDefault="008D1623" w:rsidP="009464D6">
            <w:pPr>
              <w:pStyle w:val="TAL"/>
              <w:jc w:val="center"/>
            </w:pPr>
            <w:r w:rsidRPr="00B33F36">
              <w:rPr>
                <w:bCs/>
                <w:iCs/>
              </w:rPr>
              <w:t>N/A</w:t>
            </w:r>
          </w:p>
        </w:tc>
      </w:tr>
      <w:tr w:rsidR="008D1623" w:rsidRPr="00B33F36" w14:paraId="2234061B" w14:textId="77777777" w:rsidTr="009464D6">
        <w:trPr>
          <w:cantSplit/>
          <w:tblHeader/>
        </w:trPr>
        <w:tc>
          <w:tcPr>
            <w:tcW w:w="6917" w:type="dxa"/>
          </w:tcPr>
          <w:p w14:paraId="3518441B" w14:textId="77777777" w:rsidR="008D1623" w:rsidRPr="00B33F36" w:rsidRDefault="008D1623" w:rsidP="009464D6">
            <w:pPr>
              <w:pStyle w:val="TAL"/>
              <w:rPr>
                <w:b/>
                <w:i/>
              </w:rPr>
            </w:pPr>
            <w:r w:rsidRPr="00B33F36">
              <w:rPr>
                <w:b/>
                <w:i/>
              </w:rPr>
              <w:t>crossCarrierSchedulingProcessing-DiffSCS-r16</w:t>
            </w:r>
          </w:p>
          <w:p w14:paraId="7EF998AC" w14:textId="77777777" w:rsidR="008D1623" w:rsidRPr="00B33F36" w:rsidRDefault="008D1623" w:rsidP="009464D6">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9464D6">
            <w:pPr>
              <w:pStyle w:val="TAL"/>
              <w:jc w:val="center"/>
            </w:pPr>
            <w:r w:rsidRPr="00B33F36">
              <w:t>FS</w:t>
            </w:r>
          </w:p>
        </w:tc>
        <w:tc>
          <w:tcPr>
            <w:tcW w:w="567" w:type="dxa"/>
          </w:tcPr>
          <w:p w14:paraId="15845DB6" w14:textId="77777777" w:rsidR="008D1623" w:rsidRPr="00B33F36" w:rsidRDefault="008D1623" w:rsidP="009464D6">
            <w:pPr>
              <w:pStyle w:val="TAL"/>
              <w:jc w:val="center"/>
            </w:pPr>
            <w:r w:rsidRPr="00B33F36">
              <w:t>No</w:t>
            </w:r>
          </w:p>
        </w:tc>
        <w:tc>
          <w:tcPr>
            <w:tcW w:w="709" w:type="dxa"/>
          </w:tcPr>
          <w:p w14:paraId="120BB915" w14:textId="77777777" w:rsidR="008D1623" w:rsidRPr="00B33F36" w:rsidRDefault="008D1623" w:rsidP="009464D6">
            <w:pPr>
              <w:pStyle w:val="TAL"/>
              <w:jc w:val="center"/>
              <w:rPr>
                <w:bCs/>
                <w:iCs/>
              </w:rPr>
            </w:pPr>
            <w:r w:rsidRPr="00B33F36">
              <w:rPr>
                <w:bCs/>
                <w:iCs/>
              </w:rPr>
              <w:t>N/A</w:t>
            </w:r>
          </w:p>
        </w:tc>
        <w:tc>
          <w:tcPr>
            <w:tcW w:w="728" w:type="dxa"/>
          </w:tcPr>
          <w:p w14:paraId="66C80350" w14:textId="77777777" w:rsidR="008D1623" w:rsidRPr="00B33F36" w:rsidRDefault="008D1623" w:rsidP="009464D6">
            <w:pPr>
              <w:pStyle w:val="TAL"/>
              <w:jc w:val="center"/>
              <w:rPr>
                <w:bCs/>
                <w:iCs/>
              </w:rPr>
            </w:pPr>
            <w:r w:rsidRPr="00B33F36">
              <w:rPr>
                <w:bCs/>
                <w:iCs/>
              </w:rPr>
              <w:t>N/A</w:t>
            </w:r>
          </w:p>
        </w:tc>
      </w:tr>
      <w:tr w:rsidR="008D1623" w:rsidRPr="00B33F36" w14:paraId="55E42884" w14:textId="77777777" w:rsidTr="009464D6">
        <w:trPr>
          <w:cantSplit/>
          <w:tblHeader/>
        </w:trPr>
        <w:tc>
          <w:tcPr>
            <w:tcW w:w="6917" w:type="dxa"/>
          </w:tcPr>
          <w:p w14:paraId="40DAFED1" w14:textId="77777777" w:rsidR="008D1623" w:rsidRPr="00B33F36" w:rsidRDefault="008D1623" w:rsidP="009464D6">
            <w:pPr>
              <w:pStyle w:val="TAL"/>
              <w:rPr>
                <w:b/>
                <w:i/>
              </w:rPr>
            </w:pPr>
            <w:r w:rsidRPr="00B33F36">
              <w:rPr>
                <w:b/>
                <w:i/>
              </w:rPr>
              <w:t>dynamicSwitchSUL</w:t>
            </w:r>
          </w:p>
          <w:p w14:paraId="2C6E7CEE" w14:textId="77777777" w:rsidR="008D1623" w:rsidRPr="00B33F36" w:rsidRDefault="008D1623" w:rsidP="009464D6">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9464D6">
            <w:pPr>
              <w:pStyle w:val="TAL"/>
              <w:jc w:val="center"/>
            </w:pPr>
            <w:r w:rsidRPr="00B33F36">
              <w:rPr>
                <w:lang w:eastAsia="ko-KR"/>
              </w:rPr>
              <w:t>FS</w:t>
            </w:r>
          </w:p>
        </w:tc>
        <w:tc>
          <w:tcPr>
            <w:tcW w:w="567" w:type="dxa"/>
          </w:tcPr>
          <w:p w14:paraId="26C1357A" w14:textId="77777777" w:rsidR="008D1623" w:rsidRPr="00B33F36" w:rsidRDefault="008D1623" w:rsidP="009464D6">
            <w:pPr>
              <w:pStyle w:val="TAL"/>
              <w:jc w:val="center"/>
            </w:pPr>
            <w:r w:rsidRPr="00B33F36">
              <w:t>No</w:t>
            </w:r>
          </w:p>
        </w:tc>
        <w:tc>
          <w:tcPr>
            <w:tcW w:w="709" w:type="dxa"/>
          </w:tcPr>
          <w:p w14:paraId="5D2D42A4" w14:textId="77777777" w:rsidR="008D1623" w:rsidRPr="00B33F36" w:rsidRDefault="008D1623" w:rsidP="009464D6">
            <w:pPr>
              <w:pStyle w:val="TAL"/>
              <w:jc w:val="center"/>
            </w:pPr>
            <w:r w:rsidRPr="00B33F36">
              <w:rPr>
                <w:bCs/>
                <w:iCs/>
              </w:rPr>
              <w:t>N/A</w:t>
            </w:r>
          </w:p>
        </w:tc>
        <w:tc>
          <w:tcPr>
            <w:tcW w:w="728" w:type="dxa"/>
          </w:tcPr>
          <w:p w14:paraId="2C6265B2" w14:textId="77777777" w:rsidR="008D1623" w:rsidRPr="00B33F36" w:rsidRDefault="008D1623" w:rsidP="009464D6">
            <w:pPr>
              <w:pStyle w:val="TAL"/>
              <w:jc w:val="center"/>
            </w:pPr>
            <w:r w:rsidRPr="00B33F36">
              <w:rPr>
                <w:bCs/>
                <w:iCs/>
              </w:rPr>
              <w:t>N/A</w:t>
            </w:r>
          </w:p>
        </w:tc>
      </w:tr>
      <w:tr w:rsidR="008D1623" w:rsidRPr="00B33F36" w14:paraId="180A715F" w14:textId="77777777" w:rsidTr="009464D6">
        <w:trPr>
          <w:cantSplit/>
          <w:tblHeader/>
        </w:trPr>
        <w:tc>
          <w:tcPr>
            <w:tcW w:w="6917" w:type="dxa"/>
          </w:tcPr>
          <w:p w14:paraId="2CF33B67" w14:textId="77777777" w:rsidR="008D1623" w:rsidRPr="00B33F36" w:rsidRDefault="008D1623" w:rsidP="009464D6">
            <w:pPr>
              <w:pStyle w:val="TAL"/>
              <w:rPr>
                <w:b/>
                <w:i/>
              </w:rPr>
            </w:pPr>
            <w:r w:rsidRPr="00B33F36">
              <w:rPr>
                <w:b/>
                <w:i/>
              </w:rPr>
              <w:t>extendedDC-LocationReport-r17</w:t>
            </w:r>
          </w:p>
          <w:p w14:paraId="0A3AA408" w14:textId="77777777" w:rsidR="008D1623" w:rsidRPr="00B33F36" w:rsidRDefault="008D1623" w:rsidP="009464D6">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9464D6">
            <w:pPr>
              <w:pStyle w:val="TAL"/>
              <w:jc w:val="center"/>
              <w:rPr>
                <w:lang w:eastAsia="ko-KR"/>
              </w:rPr>
            </w:pPr>
            <w:r w:rsidRPr="00B33F36">
              <w:rPr>
                <w:lang w:eastAsia="ko-KR"/>
              </w:rPr>
              <w:t>FS</w:t>
            </w:r>
          </w:p>
        </w:tc>
        <w:tc>
          <w:tcPr>
            <w:tcW w:w="567" w:type="dxa"/>
          </w:tcPr>
          <w:p w14:paraId="2CF24437" w14:textId="77777777" w:rsidR="008D1623" w:rsidRPr="00B33F36" w:rsidRDefault="008D1623" w:rsidP="009464D6">
            <w:pPr>
              <w:pStyle w:val="TAL"/>
              <w:jc w:val="center"/>
            </w:pPr>
            <w:r w:rsidRPr="00B33F36">
              <w:t>No</w:t>
            </w:r>
          </w:p>
        </w:tc>
        <w:tc>
          <w:tcPr>
            <w:tcW w:w="709" w:type="dxa"/>
          </w:tcPr>
          <w:p w14:paraId="652FCE24" w14:textId="77777777" w:rsidR="008D1623" w:rsidRPr="00B33F36" w:rsidRDefault="008D1623" w:rsidP="009464D6">
            <w:pPr>
              <w:pStyle w:val="TAL"/>
              <w:jc w:val="center"/>
              <w:rPr>
                <w:bCs/>
                <w:iCs/>
              </w:rPr>
            </w:pPr>
            <w:r w:rsidRPr="00B33F36">
              <w:rPr>
                <w:bCs/>
                <w:iCs/>
              </w:rPr>
              <w:t>N/A</w:t>
            </w:r>
          </w:p>
        </w:tc>
        <w:tc>
          <w:tcPr>
            <w:tcW w:w="728" w:type="dxa"/>
          </w:tcPr>
          <w:p w14:paraId="760424F3" w14:textId="77777777" w:rsidR="008D1623" w:rsidRPr="00B33F36" w:rsidRDefault="008D1623" w:rsidP="009464D6">
            <w:pPr>
              <w:pStyle w:val="TAL"/>
              <w:jc w:val="center"/>
              <w:rPr>
                <w:bCs/>
                <w:iCs/>
              </w:rPr>
            </w:pPr>
            <w:r w:rsidRPr="00B33F36">
              <w:rPr>
                <w:bCs/>
                <w:iCs/>
              </w:rPr>
              <w:t>N/A</w:t>
            </w:r>
          </w:p>
        </w:tc>
      </w:tr>
      <w:tr w:rsidR="008D1623" w:rsidRPr="00B33F36" w14:paraId="309D4CF4" w14:textId="77777777" w:rsidTr="009464D6">
        <w:trPr>
          <w:cantSplit/>
          <w:tblHeader/>
        </w:trPr>
        <w:tc>
          <w:tcPr>
            <w:tcW w:w="6917" w:type="dxa"/>
          </w:tcPr>
          <w:p w14:paraId="63ABFCFC" w14:textId="77777777" w:rsidR="008D1623" w:rsidRPr="00B33F36" w:rsidRDefault="008D1623" w:rsidP="009464D6">
            <w:pPr>
              <w:pStyle w:val="TAL"/>
              <w:rPr>
                <w:b/>
                <w:i/>
              </w:rPr>
            </w:pPr>
            <w:r w:rsidRPr="00B33F36">
              <w:rPr>
                <w:b/>
                <w:i/>
              </w:rPr>
              <w:t>featureSetListPerUplinkCC</w:t>
            </w:r>
          </w:p>
          <w:p w14:paraId="58154795" w14:textId="77777777" w:rsidR="008D1623" w:rsidRPr="00B33F36" w:rsidRDefault="008D1623" w:rsidP="009464D6">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9464D6">
            <w:pPr>
              <w:pStyle w:val="TAL"/>
              <w:jc w:val="center"/>
            </w:pPr>
            <w:r w:rsidRPr="00B33F36">
              <w:t>FS</w:t>
            </w:r>
          </w:p>
        </w:tc>
        <w:tc>
          <w:tcPr>
            <w:tcW w:w="567" w:type="dxa"/>
          </w:tcPr>
          <w:p w14:paraId="06B5D48C" w14:textId="77777777" w:rsidR="008D1623" w:rsidRPr="00B33F36" w:rsidRDefault="008D1623" w:rsidP="009464D6">
            <w:pPr>
              <w:pStyle w:val="TAL"/>
              <w:jc w:val="center"/>
            </w:pPr>
            <w:r w:rsidRPr="00B33F36">
              <w:t>N/A</w:t>
            </w:r>
          </w:p>
        </w:tc>
        <w:tc>
          <w:tcPr>
            <w:tcW w:w="709" w:type="dxa"/>
          </w:tcPr>
          <w:p w14:paraId="08A7A441" w14:textId="77777777" w:rsidR="008D1623" w:rsidRPr="00B33F36" w:rsidRDefault="008D1623" w:rsidP="009464D6">
            <w:pPr>
              <w:pStyle w:val="TAL"/>
              <w:jc w:val="center"/>
            </w:pPr>
            <w:r w:rsidRPr="00B33F36">
              <w:rPr>
                <w:bCs/>
                <w:iCs/>
              </w:rPr>
              <w:t>N/A</w:t>
            </w:r>
          </w:p>
        </w:tc>
        <w:tc>
          <w:tcPr>
            <w:tcW w:w="728" w:type="dxa"/>
          </w:tcPr>
          <w:p w14:paraId="2254F73B" w14:textId="77777777" w:rsidR="008D1623" w:rsidRPr="00B33F36" w:rsidRDefault="008D1623" w:rsidP="009464D6">
            <w:pPr>
              <w:pStyle w:val="TAL"/>
              <w:jc w:val="center"/>
            </w:pPr>
            <w:r w:rsidRPr="00B33F36">
              <w:rPr>
                <w:bCs/>
                <w:iCs/>
              </w:rPr>
              <w:t>N/A</w:t>
            </w:r>
          </w:p>
        </w:tc>
      </w:tr>
      <w:tr w:rsidR="008D1623" w:rsidRPr="00B33F36" w14:paraId="696504D9" w14:textId="77777777" w:rsidTr="009464D6">
        <w:trPr>
          <w:cantSplit/>
          <w:tblHeader/>
        </w:trPr>
        <w:tc>
          <w:tcPr>
            <w:tcW w:w="6917" w:type="dxa"/>
          </w:tcPr>
          <w:p w14:paraId="1D9E012A" w14:textId="77777777" w:rsidR="008D1623" w:rsidRPr="00B33F36" w:rsidRDefault="008D1623" w:rsidP="009464D6">
            <w:pPr>
              <w:pStyle w:val="TAL"/>
              <w:rPr>
                <w:b/>
                <w:i/>
              </w:rPr>
            </w:pPr>
            <w:r w:rsidRPr="00B33F36">
              <w:rPr>
                <w:b/>
                <w:i/>
              </w:rPr>
              <w:t>interSubslotFreqHopping-PUCCH-r17</w:t>
            </w:r>
          </w:p>
          <w:p w14:paraId="519F5789" w14:textId="77777777" w:rsidR="008D1623" w:rsidRPr="00B33F36" w:rsidRDefault="008D1623" w:rsidP="009464D6">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9464D6">
            <w:pPr>
              <w:pStyle w:val="TAL"/>
            </w:pPr>
          </w:p>
          <w:p w14:paraId="63A7BA84" w14:textId="77777777" w:rsidR="008D1623" w:rsidRPr="00B33F36" w:rsidRDefault="008D1623" w:rsidP="009464D6">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9464D6">
            <w:pPr>
              <w:pStyle w:val="TAL"/>
              <w:jc w:val="center"/>
              <w:rPr>
                <w:bCs/>
                <w:iCs/>
              </w:rPr>
            </w:pPr>
            <w:r w:rsidRPr="00B33F36">
              <w:t>FS</w:t>
            </w:r>
          </w:p>
        </w:tc>
        <w:tc>
          <w:tcPr>
            <w:tcW w:w="567" w:type="dxa"/>
          </w:tcPr>
          <w:p w14:paraId="2B0DB4F5" w14:textId="77777777" w:rsidR="008D1623" w:rsidRPr="00B33F36" w:rsidRDefault="008D1623" w:rsidP="009464D6">
            <w:pPr>
              <w:pStyle w:val="TAL"/>
              <w:jc w:val="center"/>
              <w:rPr>
                <w:bCs/>
                <w:iCs/>
              </w:rPr>
            </w:pPr>
            <w:r w:rsidRPr="00B33F36">
              <w:t>No</w:t>
            </w:r>
          </w:p>
        </w:tc>
        <w:tc>
          <w:tcPr>
            <w:tcW w:w="709" w:type="dxa"/>
          </w:tcPr>
          <w:p w14:paraId="47E3E422" w14:textId="77777777" w:rsidR="008D1623" w:rsidRPr="00B33F36" w:rsidRDefault="008D1623" w:rsidP="009464D6">
            <w:pPr>
              <w:pStyle w:val="TAL"/>
              <w:jc w:val="center"/>
              <w:rPr>
                <w:bCs/>
                <w:iCs/>
              </w:rPr>
            </w:pPr>
            <w:r w:rsidRPr="00B33F36">
              <w:rPr>
                <w:bCs/>
                <w:iCs/>
              </w:rPr>
              <w:t>N/A</w:t>
            </w:r>
          </w:p>
        </w:tc>
        <w:tc>
          <w:tcPr>
            <w:tcW w:w="728" w:type="dxa"/>
          </w:tcPr>
          <w:p w14:paraId="0CB3D0FC" w14:textId="77777777" w:rsidR="008D1623" w:rsidRPr="00B33F36" w:rsidRDefault="008D1623" w:rsidP="009464D6">
            <w:pPr>
              <w:pStyle w:val="TAL"/>
              <w:jc w:val="center"/>
            </w:pPr>
            <w:r w:rsidRPr="00B33F36">
              <w:rPr>
                <w:bCs/>
                <w:iCs/>
              </w:rPr>
              <w:t>N/A</w:t>
            </w:r>
          </w:p>
        </w:tc>
      </w:tr>
      <w:tr w:rsidR="008D1623" w:rsidRPr="00B33F36" w14:paraId="5D11370F" w14:textId="77777777" w:rsidTr="009464D6">
        <w:trPr>
          <w:cantSplit/>
          <w:tblHeader/>
        </w:trPr>
        <w:tc>
          <w:tcPr>
            <w:tcW w:w="6917" w:type="dxa"/>
          </w:tcPr>
          <w:p w14:paraId="6377E69A" w14:textId="77777777" w:rsidR="008D1623" w:rsidRPr="00B33F36" w:rsidRDefault="008D1623" w:rsidP="009464D6">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9464D6">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9464D6">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9464D6">
            <w:pPr>
              <w:pStyle w:val="TAL"/>
              <w:jc w:val="center"/>
            </w:pPr>
            <w:r w:rsidRPr="00B33F36">
              <w:rPr>
                <w:bCs/>
                <w:iCs/>
              </w:rPr>
              <w:t>FS</w:t>
            </w:r>
          </w:p>
        </w:tc>
        <w:tc>
          <w:tcPr>
            <w:tcW w:w="567" w:type="dxa"/>
          </w:tcPr>
          <w:p w14:paraId="398A4946" w14:textId="77777777" w:rsidR="008D1623" w:rsidRPr="00B33F36" w:rsidRDefault="008D1623" w:rsidP="009464D6">
            <w:pPr>
              <w:pStyle w:val="TAL"/>
              <w:jc w:val="center"/>
            </w:pPr>
            <w:r w:rsidRPr="00B33F36">
              <w:rPr>
                <w:bCs/>
                <w:iCs/>
              </w:rPr>
              <w:t>CY</w:t>
            </w:r>
          </w:p>
        </w:tc>
        <w:tc>
          <w:tcPr>
            <w:tcW w:w="709" w:type="dxa"/>
          </w:tcPr>
          <w:p w14:paraId="0929D35B" w14:textId="77777777" w:rsidR="008D1623" w:rsidRPr="00B33F36" w:rsidRDefault="008D1623" w:rsidP="009464D6">
            <w:pPr>
              <w:pStyle w:val="TAL"/>
              <w:jc w:val="center"/>
            </w:pPr>
            <w:r w:rsidRPr="00B33F36">
              <w:rPr>
                <w:bCs/>
                <w:iCs/>
              </w:rPr>
              <w:t>N/A</w:t>
            </w:r>
          </w:p>
        </w:tc>
        <w:tc>
          <w:tcPr>
            <w:tcW w:w="728" w:type="dxa"/>
          </w:tcPr>
          <w:p w14:paraId="249E0421" w14:textId="77777777" w:rsidR="008D1623" w:rsidRPr="00B33F36" w:rsidRDefault="008D1623" w:rsidP="009464D6">
            <w:pPr>
              <w:pStyle w:val="TAL"/>
              <w:jc w:val="center"/>
            </w:pPr>
            <w:r w:rsidRPr="00B33F36">
              <w:t>FR2 only</w:t>
            </w:r>
          </w:p>
        </w:tc>
      </w:tr>
      <w:tr w:rsidR="008D1623" w:rsidRPr="00B33F36" w14:paraId="062F36F7" w14:textId="77777777" w:rsidTr="009464D6">
        <w:trPr>
          <w:cantSplit/>
          <w:tblHeader/>
        </w:trPr>
        <w:tc>
          <w:tcPr>
            <w:tcW w:w="6917" w:type="dxa"/>
          </w:tcPr>
          <w:p w14:paraId="787A28D1" w14:textId="77777777" w:rsidR="008D1623" w:rsidRPr="00B33F36" w:rsidRDefault="008D1623" w:rsidP="009464D6">
            <w:pPr>
              <w:pStyle w:val="TAL"/>
              <w:rPr>
                <w:b/>
                <w:bCs/>
                <w:i/>
                <w:iCs/>
              </w:rPr>
            </w:pPr>
            <w:r w:rsidRPr="00B33F36">
              <w:rPr>
                <w:b/>
                <w:bCs/>
                <w:i/>
                <w:iCs/>
              </w:rPr>
              <w:t>intraFreqDAPS-UL-r16</w:t>
            </w:r>
          </w:p>
          <w:p w14:paraId="017CC920" w14:textId="77777777" w:rsidR="008D1623" w:rsidRPr="00B33F36" w:rsidRDefault="008D1623" w:rsidP="009464D6">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9464D6">
            <w:pPr>
              <w:pStyle w:val="TAL"/>
            </w:pPr>
          </w:p>
          <w:p w14:paraId="4915489B" w14:textId="77777777" w:rsidR="008D1623" w:rsidRPr="00B33F36" w:rsidRDefault="008D1623" w:rsidP="009464D6">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9464D6">
            <w:pPr>
              <w:pStyle w:val="TAL"/>
              <w:jc w:val="center"/>
              <w:rPr>
                <w:bCs/>
                <w:iCs/>
              </w:rPr>
            </w:pPr>
            <w:r w:rsidRPr="00B33F36">
              <w:t>FS</w:t>
            </w:r>
          </w:p>
        </w:tc>
        <w:tc>
          <w:tcPr>
            <w:tcW w:w="567" w:type="dxa"/>
          </w:tcPr>
          <w:p w14:paraId="20BFEE11" w14:textId="77777777" w:rsidR="008D1623" w:rsidRPr="00B33F36" w:rsidRDefault="008D1623" w:rsidP="009464D6">
            <w:pPr>
              <w:pStyle w:val="TAL"/>
              <w:jc w:val="center"/>
              <w:rPr>
                <w:bCs/>
                <w:iCs/>
              </w:rPr>
            </w:pPr>
            <w:r w:rsidRPr="00B33F36">
              <w:rPr>
                <w:bCs/>
                <w:iCs/>
              </w:rPr>
              <w:t>No</w:t>
            </w:r>
          </w:p>
        </w:tc>
        <w:tc>
          <w:tcPr>
            <w:tcW w:w="709" w:type="dxa"/>
          </w:tcPr>
          <w:p w14:paraId="7E1CBBF1" w14:textId="77777777" w:rsidR="008D1623" w:rsidRPr="00B33F36" w:rsidRDefault="008D1623" w:rsidP="009464D6">
            <w:pPr>
              <w:pStyle w:val="TAL"/>
              <w:jc w:val="center"/>
              <w:rPr>
                <w:bCs/>
                <w:iCs/>
              </w:rPr>
            </w:pPr>
            <w:r w:rsidRPr="00B33F36">
              <w:rPr>
                <w:bCs/>
                <w:iCs/>
              </w:rPr>
              <w:t>N/A</w:t>
            </w:r>
          </w:p>
        </w:tc>
        <w:tc>
          <w:tcPr>
            <w:tcW w:w="728" w:type="dxa"/>
          </w:tcPr>
          <w:p w14:paraId="2F630E7A" w14:textId="77777777" w:rsidR="008D1623" w:rsidRPr="00B33F36" w:rsidRDefault="008D1623" w:rsidP="009464D6">
            <w:pPr>
              <w:pStyle w:val="TAL"/>
              <w:jc w:val="center"/>
            </w:pPr>
            <w:r w:rsidRPr="00B33F36">
              <w:rPr>
                <w:bCs/>
                <w:iCs/>
              </w:rPr>
              <w:t>N/A</w:t>
            </w:r>
          </w:p>
        </w:tc>
      </w:tr>
      <w:tr w:rsidR="008D1623" w:rsidRPr="00B33F36" w:rsidDel="00495ABC" w14:paraId="284B5117" w14:textId="77777777" w:rsidTr="009464D6">
        <w:trPr>
          <w:cantSplit/>
          <w:tblHeader/>
        </w:trPr>
        <w:tc>
          <w:tcPr>
            <w:tcW w:w="6917" w:type="dxa"/>
          </w:tcPr>
          <w:p w14:paraId="5C5C50A2" w14:textId="77777777" w:rsidR="008D1623" w:rsidRPr="00B33F36" w:rsidRDefault="008D1623" w:rsidP="009464D6">
            <w:pPr>
              <w:pStyle w:val="TAL"/>
              <w:rPr>
                <w:rFonts w:cs="Arial"/>
                <w:b/>
                <w:i/>
                <w:szCs w:val="18"/>
              </w:rPr>
            </w:pPr>
            <w:r w:rsidRPr="00B33F36">
              <w:rPr>
                <w:rFonts w:cs="Arial"/>
                <w:b/>
                <w:i/>
                <w:szCs w:val="18"/>
              </w:rPr>
              <w:t>maxDelayValueBeyondD-Basic-r18</w:t>
            </w:r>
          </w:p>
          <w:p w14:paraId="5C8E4BD0" w14:textId="77777777" w:rsidR="008D1623" w:rsidRPr="00B33F36" w:rsidRDefault="008D1623" w:rsidP="009464D6">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9464D6">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9464D6">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9464D6">
            <w:pPr>
              <w:pStyle w:val="TAL"/>
              <w:jc w:val="center"/>
              <w:rPr>
                <w:bCs/>
                <w:iCs/>
              </w:rPr>
            </w:pPr>
            <w:r w:rsidRPr="00B33F36">
              <w:rPr>
                <w:bCs/>
                <w:iCs/>
              </w:rPr>
              <w:t>FS</w:t>
            </w:r>
          </w:p>
        </w:tc>
        <w:tc>
          <w:tcPr>
            <w:tcW w:w="567" w:type="dxa"/>
          </w:tcPr>
          <w:p w14:paraId="4C11D1C7" w14:textId="77777777" w:rsidR="008D1623" w:rsidRPr="00B33F36" w:rsidDel="00495ABC" w:rsidRDefault="008D1623" w:rsidP="009464D6">
            <w:pPr>
              <w:pStyle w:val="TAL"/>
              <w:jc w:val="center"/>
              <w:rPr>
                <w:bCs/>
                <w:iCs/>
              </w:rPr>
            </w:pPr>
            <w:r w:rsidRPr="00B33F36">
              <w:rPr>
                <w:bCs/>
                <w:iCs/>
              </w:rPr>
              <w:t>No</w:t>
            </w:r>
          </w:p>
        </w:tc>
        <w:tc>
          <w:tcPr>
            <w:tcW w:w="709" w:type="dxa"/>
          </w:tcPr>
          <w:p w14:paraId="62A9A0FF" w14:textId="77777777" w:rsidR="008D1623" w:rsidRPr="00B33F36" w:rsidDel="00495ABC" w:rsidRDefault="008D1623" w:rsidP="009464D6">
            <w:pPr>
              <w:pStyle w:val="TAL"/>
              <w:jc w:val="center"/>
              <w:rPr>
                <w:bCs/>
                <w:iCs/>
              </w:rPr>
            </w:pPr>
            <w:r w:rsidRPr="00B33F36">
              <w:rPr>
                <w:bCs/>
                <w:iCs/>
              </w:rPr>
              <w:t>N/A</w:t>
            </w:r>
          </w:p>
        </w:tc>
        <w:tc>
          <w:tcPr>
            <w:tcW w:w="728" w:type="dxa"/>
          </w:tcPr>
          <w:p w14:paraId="20925172" w14:textId="77777777" w:rsidR="008D1623" w:rsidRPr="00B33F36" w:rsidDel="00495ABC" w:rsidRDefault="008D1623" w:rsidP="009464D6">
            <w:pPr>
              <w:pStyle w:val="TAL"/>
              <w:jc w:val="center"/>
            </w:pPr>
            <w:r w:rsidRPr="00B33F36">
              <w:t>N/A</w:t>
            </w:r>
          </w:p>
        </w:tc>
      </w:tr>
      <w:tr w:rsidR="008D1623" w:rsidRPr="00B33F36" w:rsidDel="00495ABC" w14:paraId="1ECDE181" w14:textId="77777777" w:rsidTr="009464D6">
        <w:trPr>
          <w:cantSplit/>
          <w:tblHeader/>
        </w:trPr>
        <w:tc>
          <w:tcPr>
            <w:tcW w:w="6917" w:type="dxa"/>
          </w:tcPr>
          <w:p w14:paraId="6C72AE8D" w14:textId="77777777" w:rsidR="008D1623" w:rsidRPr="00B33F36" w:rsidRDefault="008D1623" w:rsidP="009464D6">
            <w:pPr>
              <w:pStyle w:val="TAL"/>
              <w:rPr>
                <w:b/>
                <w:i/>
              </w:rPr>
            </w:pPr>
            <w:r w:rsidRPr="00B33F36">
              <w:rPr>
                <w:b/>
                <w:i/>
              </w:rPr>
              <w:t>maxNumberTDCP-PerBWP-r18</w:t>
            </w:r>
          </w:p>
          <w:p w14:paraId="069F5734" w14:textId="77777777" w:rsidR="008D1623" w:rsidRPr="00B33F36" w:rsidRDefault="008D1623" w:rsidP="009464D6">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CSI-ReportConfig</w:t>
            </w:r>
            <w:r w:rsidRPr="00B33F36">
              <w:rPr>
                <w:rFonts w:eastAsia="DengXian" w:cs="Arial"/>
                <w:szCs w:val="18"/>
              </w:rPr>
              <w:t xml:space="preserve"> with </w:t>
            </w:r>
            <w:r w:rsidRPr="00B33F36">
              <w:rPr>
                <w:rFonts w:eastAsia="DengXian" w:cs="Arial"/>
                <w:i/>
                <w:iCs/>
                <w:szCs w:val="18"/>
              </w:rPr>
              <w:t>reportQuantity</w:t>
            </w:r>
            <w:r w:rsidRPr="00B33F36">
              <w:rPr>
                <w:rFonts w:eastAsia="DengXian" w:cs="Arial"/>
                <w:szCs w:val="18"/>
              </w:rPr>
              <w:t xml:space="preserve"> configured as "tdcp", configured with </w:t>
            </w:r>
            <w:r w:rsidRPr="00B33F36">
              <w:rPr>
                <w:rFonts w:eastAsia="DengXian" w:cs="Arial"/>
                <w:i/>
                <w:iCs/>
                <w:szCs w:val="18"/>
              </w:rPr>
              <w:t>resourcesForChannelMeasurement</w:t>
            </w:r>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9464D6">
            <w:pPr>
              <w:pStyle w:val="TAL"/>
              <w:jc w:val="center"/>
              <w:rPr>
                <w:bCs/>
                <w:iCs/>
              </w:rPr>
            </w:pPr>
            <w:r w:rsidRPr="00B33F36">
              <w:t>FS</w:t>
            </w:r>
          </w:p>
        </w:tc>
        <w:tc>
          <w:tcPr>
            <w:tcW w:w="567" w:type="dxa"/>
          </w:tcPr>
          <w:p w14:paraId="14892820" w14:textId="77777777" w:rsidR="008D1623" w:rsidRPr="00B33F36" w:rsidDel="00495ABC" w:rsidRDefault="008D1623" w:rsidP="009464D6">
            <w:pPr>
              <w:pStyle w:val="TAL"/>
              <w:jc w:val="center"/>
              <w:rPr>
                <w:bCs/>
                <w:iCs/>
              </w:rPr>
            </w:pPr>
            <w:r w:rsidRPr="00B33F36">
              <w:t>No</w:t>
            </w:r>
          </w:p>
        </w:tc>
        <w:tc>
          <w:tcPr>
            <w:tcW w:w="709" w:type="dxa"/>
          </w:tcPr>
          <w:p w14:paraId="6CD50394" w14:textId="77777777" w:rsidR="008D1623" w:rsidRPr="00B33F36" w:rsidDel="00495ABC" w:rsidRDefault="008D1623" w:rsidP="009464D6">
            <w:pPr>
              <w:pStyle w:val="TAL"/>
              <w:jc w:val="center"/>
              <w:rPr>
                <w:bCs/>
                <w:iCs/>
              </w:rPr>
            </w:pPr>
            <w:r w:rsidRPr="00B33F36">
              <w:rPr>
                <w:bCs/>
                <w:iCs/>
              </w:rPr>
              <w:t>N/A</w:t>
            </w:r>
          </w:p>
        </w:tc>
        <w:tc>
          <w:tcPr>
            <w:tcW w:w="728" w:type="dxa"/>
          </w:tcPr>
          <w:p w14:paraId="42F72832" w14:textId="77777777" w:rsidR="008D1623" w:rsidRPr="00B33F36" w:rsidDel="00495ABC" w:rsidRDefault="008D1623" w:rsidP="009464D6">
            <w:pPr>
              <w:pStyle w:val="TAL"/>
              <w:jc w:val="center"/>
            </w:pPr>
            <w:r w:rsidRPr="00B33F36">
              <w:rPr>
                <w:bCs/>
                <w:iCs/>
              </w:rPr>
              <w:t>N/A</w:t>
            </w:r>
          </w:p>
        </w:tc>
      </w:tr>
      <w:tr w:rsidR="008D1623" w:rsidRPr="00B33F36" w:rsidDel="00495ABC" w14:paraId="69207102" w14:textId="77777777" w:rsidTr="009464D6">
        <w:trPr>
          <w:cantSplit/>
          <w:tblHeader/>
        </w:trPr>
        <w:tc>
          <w:tcPr>
            <w:tcW w:w="6917" w:type="dxa"/>
          </w:tcPr>
          <w:p w14:paraId="5B50D572" w14:textId="77777777" w:rsidR="008D1623" w:rsidRPr="00B33F36" w:rsidRDefault="008D1623" w:rsidP="009464D6">
            <w:pPr>
              <w:pStyle w:val="TAL"/>
              <w:rPr>
                <w:b/>
                <w:i/>
              </w:rPr>
            </w:pPr>
            <w:r w:rsidRPr="00B33F36">
              <w:rPr>
                <w:b/>
                <w:i/>
              </w:rPr>
              <w:t>maxNumberTRS-ResourceSet-r18</w:t>
            </w:r>
          </w:p>
          <w:p w14:paraId="47197079" w14:textId="77777777" w:rsidR="008D1623" w:rsidRPr="00B33F36" w:rsidRDefault="008D1623" w:rsidP="009464D6">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9464D6">
            <w:pPr>
              <w:pStyle w:val="TAL"/>
              <w:jc w:val="center"/>
              <w:rPr>
                <w:bCs/>
                <w:iCs/>
              </w:rPr>
            </w:pPr>
            <w:r w:rsidRPr="00B33F36">
              <w:t>FS</w:t>
            </w:r>
          </w:p>
        </w:tc>
        <w:tc>
          <w:tcPr>
            <w:tcW w:w="567" w:type="dxa"/>
          </w:tcPr>
          <w:p w14:paraId="3C204C0F" w14:textId="77777777" w:rsidR="008D1623" w:rsidRPr="00B33F36" w:rsidDel="00495ABC" w:rsidRDefault="008D1623" w:rsidP="009464D6">
            <w:pPr>
              <w:pStyle w:val="TAL"/>
              <w:jc w:val="center"/>
              <w:rPr>
                <w:bCs/>
                <w:iCs/>
              </w:rPr>
            </w:pPr>
            <w:r w:rsidRPr="00B33F36">
              <w:t>No</w:t>
            </w:r>
          </w:p>
        </w:tc>
        <w:tc>
          <w:tcPr>
            <w:tcW w:w="709" w:type="dxa"/>
          </w:tcPr>
          <w:p w14:paraId="3E12BB6F" w14:textId="77777777" w:rsidR="008D1623" w:rsidRPr="00B33F36" w:rsidDel="00495ABC" w:rsidRDefault="008D1623" w:rsidP="009464D6">
            <w:pPr>
              <w:pStyle w:val="TAL"/>
              <w:jc w:val="center"/>
              <w:rPr>
                <w:bCs/>
                <w:iCs/>
              </w:rPr>
            </w:pPr>
            <w:r w:rsidRPr="00B33F36">
              <w:rPr>
                <w:bCs/>
                <w:iCs/>
              </w:rPr>
              <w:t>N/A</w:t>
            </w:r>
          </w:p>
        </w:tc>
        <w:tc>
          <w:tcPr>
            <w:tcW w:w="728" w:type="dxa"/>
          </w:tcPr>
          <w:p w14:paraId="6FAD5EF3" w14:textId="77777777" w:rsidR="008D1623" w:rsidRPr="00B33F36" w:rsidDel="00495ABC" w:rsidRDefault="008D1623" w:rsidP="009464D6">
            <w:pPr>
              <w:pStyle w:val="TAL"/>
              <w:jc w:val="center"/>
            </w:pPr>
            <w:r w:rsidRPr="00B33F36">
              <w:rPr>
                <w:bCs/>
                <w:iCs/>
              </w:rPr>
              <w:t>N/A</w:t>
            </w:r>
          </w:p>
        </w:tc>
      </w:tr>
      <w:tr w:rsidR="008D1623" w:rsidRPr="00B33F36" w14:paraId="77D7139D" w14:textId="77777777" w:rsidTr="009464D6">
        <w:trPr>
          <w:cantSplit/>
          <w:tblHeader/>
        </w:trPr>
        <w:tc>
          <w:tcPr>
            <w:tcW w:w="6917" w:type="dxa"/>
          </w:tcPr>
          <w:p w14:paraId="1C9C46C0" w14:textId="77777777" w:rsidR="008D1623" w:rsidRPr="00B33F36" w:rsidRDefault="008D1623" w:rsidP="009464D6">
            <w:pPr>
              <w:pStyle w:val="TAL"/>
              <w:rPr>
                <w:b/>
                <w:i/>
              </w:rPr>
            </w:pPr>
            <w:r w:rsidRPr="00B33F36">
              <w:rPr>
                <w:b/>
                <w:i/>
              </w:rPr>
              <w:t>mTRP-PUCCH-IntraSlot-r17</w:t>
            </w:r>
          </w:p>
          <w:p w14:paraId="3252F23E" w14:textId="77777777" w:rsidR="008D1623" w:rsidRPr="00B33F36" w:rsidRDefault="008D1623" w:rsidP="009464D6">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9464D6">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9464D6">
            <w:pPr>
              <w:pStyle w:val="TAL"/>
              <w:jc w:val="center"/>
            </w:pPr>
            <w:r w:rsidRPr="00B33F36">
              <w:t>FS</w:t>
            </w:r>
          </w:p>
        </w:tc>
        <w:tc>
          <w:tcPr>
            <w:tcW w:w="567" w:type="dxa"/>
          </w:tcPr>
          <w:p w14:paraId="48111D8A" w14:textId="77777777" w:rsidR="008D1623" w:rsidRPr="00B33F36" w:rsidRDefault="008D1623" w:rsidP="009464D6">
            <w:pPr>
              <w:pStyle w:val="TAL"/>
              <w:jc w:val="center"/>
              <w:rPr>
                <w:bCs/>
                <w:iCs/>
              </w:rPr>
            </w:pPr>
            <w:r w:rsidRPr="00B33F36">
              <w:t>No</w:t>
            </w:r>
          </w:p>
        </w:tc>
        <w:tc>
          <w:tcPr>
            <w:tcW w:w="709" w:type="dxa"/>
          </w:tcPr>
          <w:p w14:paraId="53A7164A" w14:textId="77777777" w:rsidR="008D1623" w:rsidRPr="00B33F36" w:rsidRDefault="008D1623" w:rsidP="009464D6">
            <w:pPr>
              <w:pStyle w:val="TAL"/>
              <w:jc w:val="center"/>
              <w:rPr>
                <w:bCs/>
                <w:iCs/>
              </w:rPr>
            </w:pPr>
            <w:r w:rsidRPr="00B33F36">
              <w:rPr>
                <w:bCs/>
                <w:iCs/>
              </w:rPr>
              <w:t>N/A</w:t>
            </w:r>
          </w:p>
        </w:tc>
        <w:tc>
          <w:tcPr>
            <w:tcW w:w="728" w:type="dxa"/>
          </w:tcPr>
          <w:p w14:paraId="4C0F08F2" w14:textId="77777777" w:rsidR="008D1623" w:rsidRPr="00B33F36" w:rsidRDefault="008D1623" w:rsidP="009464D6">
            <w:pPr>
              <w:pStyle w:val="TAL"/>
              <w:jc w:val="center"/>
              <w:rPr>
                <w:bCs/>
                <w:iCs/>
              </w:rPr>
            </w:pPr>
            <w:r w:rsidRPr="00B33F36">
              <w:rPr>
                <w:bCs/>
                <w:iCs/>
              </w:rPr>
              <w:t>N/A</w:t>
            </w:r>
          </w:p>
        </w:tc>
      </w:tr>
      <w:tr w:rsidR="008D1623" w:rsidRPr="00B33F36" w14:paraId="7DD78469" w14:textId="77777777" w:rsidTr="009464D6">
        <w:trPr>
          <w:cantSplit/>
          <w:tblHeader/>
        </w:trPr>
        <w:tc>
          <w:tcPr>
            <w:tcW w:w="6917" w:type="dxa"/>
          </w:tcPr>
          <w:p w14:paraId="111856DD"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9464D6">
            <w:pPr>
              <w:pStyle w:val="TAL"/>
              <w:rPr>
                <w:rFonts w:eastAsia="Malgun Gothic" w:cs="Arial"/>
                <w:szCs w:val="18"/>
                <w:lang w:eastAsia="ko-KR"/>
              </w:rPr>
            </w:pPr>
          </w:p>
          <w:p w14:paraId="6352B591" w14:textId="77777777" w:rsidR="008D1623" w:rsidRPr="00B33F36" w:rsidRDefault="008D1623"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9464D6">
            <w:pPr>
              <w:pStyle w:val="TAL"/>
              <w:rPr>
                <w:rFonts w:eastAsia="Malgun Gothic" w:cs="Arial"/>
                <w:szCs w:val="18"/>
                <w:lang w:eastAsia="ko-KR"/>
              </w:rPr>
            </w:pPr>
          </w:p>
          <w:p w14:paraId="1A8B1C7F" w14:textId="77777777" w:rsidR="008D1623" w:rsidRPr="00B33F36" w:rsidRDefault="008D1623" w:rsidP="009464D6">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9464D6">
            <w:pPr>
              <w:pStyle w:val="TAL"/>
              <w:jc w:val="center"/>
            </w:pPr>
            <w:r w:rsidRPr="00B33F36">
              <w:t>FS</w:t>
            </w:r>
          </w:p>
        </w:tc>
        <w:tc>
          <w:tcPr>
            <w:tcW w:w="567" w:type="dxa"/>
          </w:tcPr>
          <w:p w14:paraId="198BECA2" w14:textId="77777777" w:rsidR="008D1623" w:rsidRPr="00B33F36" w:rsidRDefault="008D1623" w:rsidP="009464D6">
            <w:pPr>
              <w:pStyle w:val="TAL"/>
              <w:jc w:val="center"/>
              <w:rPr>
                <w:bCs/>
                <w:iCs/>
              </w:rPr>
            </w:pPr>
            <w:r w:rsidRPr="00B33F36">
              <w:t>No</w:t>
            </w:r>
          </w:p>
        </w:tc>
        <w:tc>
          <w:tcPr>
            <w:tcW w:w="709" w:type="dxa"/>
          </w:tcPr>
          <w:p w14:paraId="2801C5B0" w14:textId="77777777" w:rsidR="008D1623" w:rsidRPr="00B33F36" w:rsidRDefault="008D1623" w:rsidP="009464D6">
            <w:pPr>
              <w:pStyle w:val="TAL"/>
              <w:jc w:val="center"/>
              <w:rPr>
                <w:bCs/>
                <w:iCs/>
              </w:rPr>
            </w:pPr>
            <w:r w:rsidRPr="00B33F36">
              <w:rPr>
                <w:bCs/>
                <w:iCs/>
              </w:rPr>
              <w:t>N/A</w:t>
            </w:r>
          </w:p>
        </w:tc>
        <w:tc>
          <w:tcPr>
            <w:tcW w:w="728" w:type="dxa"/>
          </w:tcPr>
          <w:p w14:paraId="6709CBAC" w14:textId="77777777" w:rsidR="008D1623" w:rsidRPr="00B33F36" w:rsidRDefault="008D1623" w:rsidP="009464D6">
            <w:pPr>
              <w:pStyle w:val="TAL"/>
              <w:jc w:val="center"/>
              <w:rPr>
                <w:bCs/>
                <w:iCs/>
              </w:rPr>
            </w:pPr>
            <w:r w:rsidRPr="00B33F36">
              <w:rPr>
                <w:bCs/>
                <w:iCs/>
              </w:rPr>
              <w:t>N/A</w:t>
            </w:r>
          </w:p>
        </w:tc>
      </w:tr>
      <w:tr w:rsidR="008D1623" w:rsidRPr="00B33F36" w14:paraId="127BD5B5" w14:textId="77777777" w:rsidTr="009464D6">
        <w:trPr>
          <w:cantSplit/>
          <w:tblHeader/>
        </w:trPr>
        <w:tc>
          <w:tcPr>
            <w:tcW w:w="6917" w:type="dxa"/>
          </w:tcPr>
          <w:p w14:paraId="4FFFA4CF" w14:textId="77777777" w:rsidR="008D1623" w:rsidRPr="00B33F36" w:rsidRDefault="008D1623" w:rsidP="009464D6">
            <w:pPr>
              <w:pStyle w:val="TAL"/>
              <w:rPr>
                <w:b/>
                <w:i/>
              </w:rPr>
            </w:pPr>
            <w:r w:rsidRPr="00B33F36">
              <w:rPr>
                <w:b/>
                <w:i/>
              </w:rPr>
              <w:t>mTRP-PUSCH-RepetitionTypeA-r17</w:t>
            </w:r>
          </w:p>
          <w:p w14:paraId="1D626BFF" w14:textId="77777777" w:rsidR="008D1623" w:rsidRPr="00B33F36" w:rsidRDefault="008D1623" w:rsidP="009464D6">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9464D6">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9464D6">
            <w:pPr>
              <w:pStyle w:val="TAL"/>
              <w:jc w:val="center"/>
            </w:pPr>
            <w:r w:rsidRPr="00B33F36">
              <w:t>FS</w:t>
            </w:r>
          </w:p>
        </w:tc>
        <w:tc>
          <w:tcPr>
            <w:tcW w:w="567" w:type="dxa"/>
          </w:tcPr>
          <w:p w14:paraId="6631D7BC" w14:textId="77777777" w:rsidR="008D1623" w:rsidRPr="00B33F36" w:rsidRDefault="008D1623" w:rsidP="009464D6">
            <w:pPr>
              <w:pStyle w:val="TAL"/>
              <w:jc w:val="center"/>
              <w:rPr>
                <w:bCs/>
                <w:iCs/>
              </w:rPr>
            </w:pPr>
            <w:r w:rsidRPr="00B33F36">
              <w:t>No</w:t>
            </w:r>
          </w:p>
        </w:tc>
        <w:tc>
          <w:tcPr>
            <w:tcW w:w="709" w:type="dxa"/>
          </w:tcPr>
          <w:p w14:paraId="212E2B2E" w14:textId="77777777" w:rsidR="008D1623" w:rsidRPr="00B33F36" w:rsidRDefault="008D1623" w:rsidP="009464D6">
            <w:pPr>
              <w:pStyle w:val="TAL"/>
              <w:jc w:val="center"/>
              <w:rPr>
                <w:bCs/>
                <w:iCs/>
              </w:rPr>
            </w:pPr>
            <w:r w:rsidRPr="00B33F36">
              <w:rPr>
                <w:bCs/>
                <w:iCs/>
              </w:rPr>
              <w:t>N/A</w:t>
            </w:r>
          </w:p>
        </w:tc>
        <w:tc>
          <w:tcPr>
            <w:tcW w:w="728" w:type="dxa"/>
          </w:tcPr>
          <w:p w14:paraId="033B3C10" w14:textId="77777777" w:rsidR="008D1623" w:rsidRPr="00B33F36" w:rsidRDefault="008D1623" w:rsidP="009464D6">
            <w:pPr>
              <w:pStyle w:val="TAL"/>
              <w:jc w:val="center"/>
              <w:rPr>
                <w:bCs/>
                <w:iCs/>
              </w:rPr>
            </w:pPr>
            <w:r w:rsidRPr="00B33F36">
              <w:rPr>
                <w:bCs/>
                <w:iCs/>
              </w:rPr>
              <w:t>N/A</w:t>
            </w:r>
          </w:p>
        </w:tc>
      </w:tr>
      <w:tr w:rsidR="008D1623" w:rsidRPr="00B33F36" w14:paraId="71A3CCEF" w14:textId="77777777" w:rsidTr="009464D6">
        <w:trPr>
          <w:cantSplit/>
          <w:tblHeader/>
        </w:trPr>
        <w:tc>
          <w:tcPr>
            <w:tcW w:w="6917" w:type="dxa"/>
          </w:tcPr>
          <w:p w14:paraId="33C23475" w14:textId="77777777" w:rsidR="008D1623" w:rsidRPr="00B33F36" w:rsidRDefault="008D1623" w:rsidP="009464D6">
            <w:pPr>
              <w:pStyle w:val="TAL"/>
              <w:rPr>
                <w:b/>
                <w:bCs/>
                <w:i/>
                <w:iCs/>
              </w:rPr>
            </w:pPr>
            <w:r w:rsidRPr="00B33F36">
              <w:rPr>
                <w:b/>
                <w:bCs/>
                <w:i/>
                <w:iCs/>
              </w:rPr>
              <w:lastRenderedPageBreak/>
              <w:t>multiPUCCH-r16</w:t>
            </w:r>
          </w:p>
          <w:p w14:paraId="3C6343B9" w14:textId="77777777" w:rsidR="008D1623" w:rsidRPr="00B33F36" w:rsidRDefault="008D1623" w:rsidP="009464D6">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9464D6">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9464D6">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9464D6">
            <w:pPr>
              <w:pStyle w:val="TAL"/>
              <w:jc w:val="center"/>
              <w:rPr>
                <w:bCs/>
                <w:iCs/>
              </w:rPr>
            </w:pPr>
            <w:r w:rsidRPr="00B33F36">
              <w:rPr>
                <w:bCs/>
                <w:iCs/>
              </w:rPr>
              <w:t>FS</w:t>
            </w:r>
          </w:p>
        </w:tc>
        <w:tc>
          <w:tcPr>
            <w:tcW w:w="567" w:type="dxa"/>
          </w:tcPr>
          <w:p w14:paraId="128E2170" w14:textId="77777777" w:rsidR="008D1623" w:rsidRPr="00B33F36" w:rsidRDefault="008D1623" w:rsidP="009464D6">
            <w:pPr>
              <w:pStyle w:val="TAL"/>
              <w:jc w:val="center"/>
              <w:rPr>
                <w:bCs/>
                <w:iCs/>
              </w:rPr>
            </w:pPr>
            <w:r w:rsidRPr="00B33F36">
              <w:rPr>
                <w:bCs/>
                <w:iCs/>
              </w:rPr>
              <w:t>No</w:t>
            </w:r>
          </w:p>
        </w:tc>
        <w:tc>
          <w:tcPr>
            <w:tcW w:w="709" w:type="dxa"/>
          </w:tcPr>
          <w:p w14:paraId="71A57677" w14:textId="77777777" w:rsidR="008D1623" w:rsidRPr="00B33F36" w:rsidRDefault="008D1623" w:rsidP="009464D6">
            <w:pPr>
              <w:pStyle w:val="TAL"/>
              <w:jc w:val="center"/>
              <w:rPr>
                <w:bCs/>
                <w:iCs/>
              </w:rPr>
            </w:pPr>
            <w:r w:rsidRPr="00B33F36">
              <w:rPr>
                <w:bCs/>
                <w:iCs/>
              </w:rPr>
              <w:t>N/A</w:t>
            </w:r>
          </w:p>
        </w:tc>
        <w:tc>
          <w:tcPr>
            <w:tcW w:w="728" w:type="dxa"/>
          </w:tcPr>
          <w:p w14:paraId="73BE9695" w14:textId="77777777" w:rsidR="008D1623" w:rsidRPr="00B33F36" w:rsidRDefault="008D1623" w:rsidP="009464D6">
            <w:pPr>
              <w:pStyle w:val="TAL"/>
              <w:jc w:val="center"/>
            </w:pPr>
            <w:r w:rsidRPr="00B33F36">
              <w:t>N/A</w:t>
            </w:r>
          </w:p>
        </w:tc>
      </w:tr>
      <w:tr w:rsidR="008D1623" w:rsidRPr="00B33F36" w14:paraId="28DB09FA" w14:textId="77777777" w:rsidTr="009464D6">
        <w:trPr>
          <w:cantSplit/>
          <w:tblHeader/>
        </w:trPr>
        <w:tc>
          <w:tcPr>
            <w:tcW w:w="6917" w:type="dxa"/>
          </w:tcPr>
          <w:p w14:paraId="33F9E1F0" w14:textId="77777777" w:rsidR="008D1623" w:rsidRPr="00B33F36" w:rsidRDefault="008D1623" w:rsidP="009464D6">
            <w:pPr>
              <w:pStyle w:val="TAL"/>
              <w:rPr>
                <w:b/>
                <w:bCs/>
                <w:i/>
                <w:iCs/>
              </w:rPr>
            </w:pPr>
            <w:r w:rsidRPr="00B33F36">
              <w:rPr>
                <w:b/>
                <w:bCs/>
                <w:i/>
                <w:iCs/>
              </w:rPr>
              <w:t>mux-SR-HARQ-ACK-r16</w:t>
            </w:r>
          </w:p>
          <w:p w14:paraId="145D8A6F" w14:textId="77777777" w:rsidR="008D1623" w:rsidRPr="00B33F36" w:rsidRDefault="008D1623" w:rsidP="009464D6">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9464D6">
            <w:pPr>
              <w:pStyle w:val="TAL"/>
              <w:jc w:val="center"/>
              <w:rPr>
                <w:bCs/>
                <w:iCs/>
              </w:rPr>
            </w:pPr>
            <w:r w:rsidRPr="00B33F36">
              <w:rPr>
                <w:bCs/>
                <w:iCs/>
              </w:rPr>
              <w:t>FS</w:t>
            </w:r>
          </w:p>
        </w:tc>
        <w:tc>
          <w:tcPr>
            <w:tcW w:w="567" w:type="dxa"/>
          </w:tcPr>
          <w:p w14:paraId="5229609E" w14:textId="77777777" w:rsidR="008D1623" w:rsidRPr="00B33F36" w:rsidRDefault="008D1623" w:rsidP="009464D6">
            <w:pPr>
              <w:pStyle w:val="TAL"/>
              <w:jc w:val="center"/>
              <w:rPr>
                <w:bCs/>
                <w:iCs/>
              </w:rPr>
            </w:pPr>
            <w:r w:rsidRPr="00B33F36">
              <w:rPr>
                <w:bCs/>
                <w:iCs/>
              </w:rPr>
              <w:t>No</w:t>
            </w:r>
          </w:p>
        </w:tc>
        <w:tc>
          <w:tcPr>
            <w:tcW w:w="709" w:type="dxa"/>
          </w:tcPr>
          <w:p w14:paraId="186C7002" w14:textId="77777777" w:rsidR="008D1623" w:rsidRPr="00B33F36" w:rsidRDefault="008D1623" w:rsidP="009464D6">
            <w:pPr>
              <w:pStyle w:val="TAL"/>
              <w:jc w:val="center"/>
              <w:rPr>
                <w:bCs/>
                <w:iCs/>
              </w:rPr>
            </w:pPr>
            <w:r w:rsidRPr="00B33F36">
              <w:rPr>
                <w:bCs/>
                <w:iCs/>
              </w:rPr>
              <w:t>N/A</w:t>
            </w:r>
          </w:p>
        </w:tc>
        <w:tc>
          <w:tcPr>
            <w:tcW w:w="728" w:type="dxa"/>
          </w:tcPr>
          <w:p w14:paraId="1311B1B4" w14:textId="77777777" w:rsidR="008D1623" w:rsidRPr="00B33F36" w:rsidRDefault="008D1623" w:rsidP="009464D6">
            <w:pPr>
              <w:pStyle w:val="TAL"/>
              <w:jc w:val="center"/>
            </w:pPr>
            <w:r w:rsidRPr="00B33F36">
              <w:t>N/A</w:t>
            </w:r>
          </w:p>
        </w:tc>
      </w:tr>
      <w:tr w:rsidR="008D1623" w:rsidRPr="00B33F36" w14:paraId="1E96526B" w14:textId="77777777" w:rsidTr="009464D6">
        <w:trPr>
          <w:cantSplit/>
          <w:tblHeader/>
        </w:trPr>
        <w:tc>
          <w:tcPr>
            <w:tcW w:w="6917" w:type="dxa"/>
          </w:tcPr>
          <w:p w14:paraId="761A8F83" w14:textId="77777777" w:rsidR="008D1623" w:rsidRPr="00B33F36" w:rsidRDefault="008D1623" w:rsidP="009464D6">
            <w:pPr>
              <w:pStyle w:val="TAL"/>
              <w:rPr>
                <w:b/>
                <w:bCs/>
                <w:i/>
                <w:iCs/>
              </w:rPr>
            </w:pPr>
            <w:r w:rsidRPr="00B33F36">
              <w:rPr>
                <w:b/>
                <w:bCs/>
                <w:i/>
                <w:iCs/>
              </w:rPr>
              <w:t>offsetSRS-CB-PUSCH-Ant-Switch-fr1-r16</w:t>
            </w:r>
          </w:p>
          <w:p w14:paraId="740090AB"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9464D6">
            <w:pPr>
              <w:pStyle w:val="TAL"/>
            </w:pPr>
          </w:p>
          <w:p w14:paraId="21777F5A"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9464D6">
            <w:pPr>
              <w:pStyle w:val="TAL"/>
              <w:jc w:val="center"/>
              <w:rPr>
                <w:bCs/>
                <w:iCs/>
              </w:rPr>
            </w:pPr>
            <w:r w:rsidRPr="00B33F36">
              <w:rPr>
                <w:bCs/>
                <w:iCs/>
              </w:rPr>
              <w:t>FS</w:t>
            </w:r>
          </w:p>
        </w:tc>
        <w:tc>
          <w:tcPr>
            <w:tcW w:w="567" w:type="dxa"/>
          </w:tcPr>
          <w:p w14:paraId="19439A07" w14:textId="77777777" w:rsidR="008D1623" w:rsidRPr="00B33F36" w:rsidRDefault="008D1623" w:rsidP="009464D6">
            <w:pPr>
              <w:pStyle w:val="TAL"/>
              <w:jc w:val="center"/>
              <w:rPr>
                <w:bCs/>
                <w:iCs/>
              </w:rPr>
            </w:pPr>
            <w:r w:rsidRPr="00B33F36">
              <w:rPr>
                <w:bCs/>
                <w:iCs/>
              </w:rPr>
              <w:t>No</w:t>
            </w:r>
          </w:p>
        </w:tc>
        <w:tc>
          <w:tcPr>
            <w:tcW w:w="709" w:type="dxa"/>
          </w:tcPr>
          <w:p w14:paraId="5178B94A" w14:textId="77777777" w:rsidR="008D1623" w:rsidRPr="00B33F36" w:rsidRDefault="008D1623" w:rsidP="009464D6">
            <w:pPr>
              <w:pStyle w:val="TAL"/>
              <w:jc w:val="center"/>
              <w:rPr>
                <w:bCs/>
                <w:iCs/>
              </w:rPr>
            </w:pPr>
            <w:r w:rsidRPr="00B33F36">
              <w:rPr>
                <w:bCs/>
                <w:iCs/>
              </w:rPr>
              <w:t>N/A</w:t>
            </w:r>
          </w:p>
        </w:tc>
        <w:tc>
          <w:tcPr>
            <w:tcW w:w="728" w:type="dxa"/>
          </w:tcPr>
          <w:p w14:paraId="1F691D50" w14:textId="77777777" w:rsidR="008D1623" w:rsidRPr="00B33F36" w:rsidRDefault="008D1623" w:rsidP="009464D6">
            <w:pPr>
              <w:pStyle w:val="TAL"/>
              <w:jc w:val="center"/>
            </w:pPr>
            <w:r w:rsidRPr="00B33F36">
              <w:t>FR1 only</w:t>
            </w:r>
          </w:p>
        </w:tc>
      </w:tr>
      <w:tr w:rsidR="008D1623" w:rsidRPr="00B33F36" w14:paraId="31BE6244" w14:textId="77777777" w:rsidTr="009464D6">
        <w:trPr>
          <w:cantSplit/>
          <w:tblHeader/>
        </w:trPr>
        <w:tc>
          <w:tcPr>
            <w:tcW w:w="6917" w:type="dxa"/>
          </w:tcPr>
          <w:p w14:paraId="07E489DF" w14:textId="77777777" w:rsidR="008D1623" w:rsidRPr="00B33F36" w:rsidRDefault="008D1623" w:rsidP="009464D6">
            <w:pPr>
              <w:pStyle w:val="TAL"/>
              <w:rPr>
                <w:b/>
                <w:bCs/>
                <w:i/>
                <w:iCs/>
              </w:rPr>
            </w:pPr>
            <w:r w:rsidRPr="00B33F36">
              <w:rPr>
                <w:b/>
                <w:bCs/>
                <w:i/>
                <w:iCs/>
              </w:rPr>
              <w:t>offsetSRS-CB-PUSCH-PDCCH-MonitorSingleOcc-fr1-r16</w:t>
            </w:r>
          </w:p>
          <w:p w14:paraId="6589EFEC"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9464D6">
            <w:pPr>
              <w:pStyle w:val="TAL"/>
            </w:pPr>
          </w:p>
          <w:p w14:paraId="08F71CDF"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9464D6">
            <w:pPr>
              <w:pStyle w:val="TAL"/>
              <w:jc w:val="center"/>
              <w:rPr>
                <w:bCs/>
                <w:iCs/>
              </w:rPr>
            </w:pPr>
            <w:r w:rsidRPr="00B33F36">
              <w:rPr>
                <w:bCs/>
                <w:iCs/>
              </w:rPr>
              <w:t>FS</w:t>
            </w:r>
          </w:p>
        </w:tc>
        <w:tc>
          <w:tcPr>
            <w:tcW w:w="567" w:type="dxa"/>
          </w:tcPr>
          <w:p w14:paraId="32DCD9E0" w14:textId="77777777" w:rsidR="008D1623" w:rsidRPr="00B33F36" w:rsidRDefault="008D1623" w:rsidP="009464D6">
            <w:pPr>
              <w:pStyle w:val="TAL"/>
              <w:jc w:val="center"/>
              <w:rPr>
                <w:bCs/>
                <w:iCs/>
              </w:rPr>
            </w:pPr>
            <w:r w:rsidRPr="00B33F36">
              <w:rPr>
                <w:bCs/>
                <w:iCs/>
              </w:rPr>
              <w:t>No</w:t>
            </w:r>
          </w:p>
        </w:tc>
        <w:tc>
          <w:tcPr>
            <w:tcW w:w="709" w:type="dxa"/>
          </w:tcPr>
          <w:p w14:paraId="5D9F2816" w14:textId="77777777" w:rsidR="008D1623" w:rsidRPr="00B33F36" w:rsidRDefault="008D1623" w:rsidP="009464D6">
            <w:pPr>
              <w:pStyle w:val="TAL"/>
              <w:jc w:val="center"/>
              <w:rPr>
                <w:bCs/>
                <w:iCs/>
              </w:rPr>
            </w:pPr>
            <w:r w:rsidRPr="00B33F36">
              <w:rPr>
                <w:bCs/>
                <w:iCs/>
              </w:rPr>
              <w:t>N/A</w:t>
            </w:r>
          </w:p>
        </w:tc>
        <w:tc>
          <w:tcPr>
            <w:tcW w:w="728" w:type="dxa"/>
          </w:tcPr>
          <w:p w14:paraId="3DD1B94C" w14:textId="77777777" w:rsidR="008D1623" w:rsidRPr="00B33F36" w:rsidRDefault="008D1623" w:rsidP="009464D6">
            <w:pPr>
              <w:pStyle w:val="TAL"/>
              <w:jc w:val="center"/>
            </w:pPr>
            <w:r w:rsidRPr="00B33F36">
              <w:t>FR1 only</w:t>
            </w:r>
          </w:p>
        </w:tc>
      </w:tr>
      <w:tr w:rsidR="008D1623" w:rsidRPr="00B33F36" w14:paraId="21E1B84C" w14:textId="77777777" w:rsidTr="009464D6">
        <w:trPr>
          <w:cantSplit/>
          <w:tblHeader/>
        </w:trPr>
        <w:tc>
          <w:tcPr>
            <w:tcW w:w="6917" w:type="dxa"/>
          </w:tcPr>
          <w:p w14:paraId="6FCC9362" w14:textId="77777777" w:rsidR="008D1623" w:rsidRPr="00B33F36" w:rsidRDefault="008D1623" w:rsidP="009464D6">
            <w:pPr>
              <w:pStyle w:val="TAL"/>
              <w:rPr>
                <w:b/>
                <w:bCs/>
                <w:i/>
                <w:iCs/>
              </w:rPr>
            </w:pPr>
            <w:r w:rsidRPr="00B33F36">
              <w:rPr>
                <w:b/>
                <w:bCs/>
                <w:i/>
                <w:iCs/>
              </w:rPr>
              <w:t>offsetSRS-CB-PUSCH-PDCCH-MonitorAnyOccWithoutGap-fr1-r16</w:t>
            </w:r>
          </w:p>
          <w:p w14:paraId="163EF7C9"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9464D6">
            <w:pPr>
              <w:pStyle w:val="TAL"/>
            </w:pPr>
          </w:p>
          <w:p w14:paraId="15092BC1"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9464D6">
            <w:pPr>
              <w:pStyle w:val="TAL"/>
              <w:jc w:val="center"/>
              <w:rPr>
                <w:bCs/>
                <w:iCs/>
              </w:rPr>
            </w:pPr>
            <w:r w:rsidRPr="00B33F36">
              <w:rPr>
                <w:bCs/>
                <w:iCs/>
              </w:rPr>
              <w:t>FS</w:t>
            </w:r>
          </w:p>
        </w:tc>
        <w:tc>
          <w:tcPr>
            <w:tcW w:w="567" w:type="dxa"/>
          </w:tcPr>
          <w:p w14:paraId="07F2D452" w14:textId="77777777" w:rsidR="008D1623" w:rsidRPr="00B33F36" w:rsidRDefault="008D1623" w:rsidP="009464D6">
            <w:pPr>
              <w:pStyle w:val="TAL"/>
              <w:jc w:val="center"/>
              <w:rPr>
                <w:bCs/>
                <w:iCs/>
              </w:rPr>
            </w:pPr>
            <w:r w:rsidRPr="00B33F36">
              <w:rPr>
                <w:bCs/>
                <w:iCs/>
              </w:rPr>
              <w:t>No</w:t>
            </w:r>
          </w:p>
        </w:tc>
        <w:tc>
          <w:tcPr>
            <w:tcW w:w="709" w:type="dxa"/>
          </w:tcPr>
          <w:p w14:paraId="09C7FDD2" w14:textId="77777777" w:rsidR="008D1623" w:rsidRPr="00B33F36" w:rsidRDefault="008D1623" w:rsidP="009464D6">
            <w:pPr>
              <w:pStyle w:val="TAL"/>
              <w:jc w:val="center"/>
              <w:rPr>
                <w:bCs/>
                <w:iCs/>
              </w:rPr>
            </w:pPr>
            <w:r w:rsidRPr="00B33F36">
              <w:rPr>
                <w:bCs/>
                <w:iCs/>
              </w:rPr>
              <w:t>N/A</w:t>
            </w:r>
          </w:p>
        </w:tc>
        <w:tc>
          <w:tcPr>
            <w:tcW w:w="728" w:type="dxa"/>
          </w:tcPr>
          <w:p w14:paraId="58612553" w14:textId="77777777" w:rsidR="008D1623" w:rsidRPr="00B33F36" w:rsidRDefault="008D1623" w:rsidP="009464D6">
            <w:pPr>
              <w:pStyle w:val="TAL"/>
              <w:jc w:val="center"/>
            </w:pPr>
            <w:r w:rsidRPr="00B33F36">
              <w:t>FR1 only</w:t>
            </w:r>
          </w:p>
        </w:tc>
      </w:tr>
      <w:tr w:rsidR="008D1623" w:rsidRPr="00B33F36" w14:paraId="05F371BE" w14:textId="77777777" w:rsidTr="009464D6">
        <w:trPr>
          <w:cantSplit/>
          <w:tblHeader/>
        </w:trPr>
        <w:tc>
          <w:tcPr>
            <w:tcW w:w="6917" w:type="dxa"/>
          </w:tcPr>
          <w:p w14:paraId="6B67F899" w14:textId="77777777" w:rsidR="008D1623" w:rsidRPr="00B33F36" w:rsidRDefault="008D1623" w:rsidP="009464D6">
            <w:pPr>
              <w:pStyle w:val="TAL"/>
              <w:rPr>
                <w:b/>
                <w:bCs/>
                <w:i/>
                <w:iCs/>
              </w:rPr>
            </w:pPr>
            <w:r w:rsidRPr="00B33F36">
              <w:rPr>
                <w:b/>
                <w:bCs/>
                <w:i/>
                <w:iCs/>
              </w:rPr>
              <w:t>offsetSRS-CB-PUSCH-PDCCH-MonitorAnyOccWithGap-fr1-r16</w:t>
            </w:r>
          </w:p>
          <w:p w14:paraId="0EB9003E"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9464D6">
            <w:pPr>
              <w:pStyle w:val="TAL"/>
            </w:pPr>
          </w:p>
          <w:p w14:paraId="5BFEC0A7" w14:textId="77777777" w:rsidR="008D1623" w:rsidRPr="00B33F36" w:rsidRDefault="008D1623" w:rsidP="009464D6">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9464D6">
            <w:pPr>
              <w:pStyle w:val="TAL"/>
              <w:jc w:val="center"/>
              <w:rPr>
                <w:bCs/>
                <w:iCs/>
              </w:rPr>
            </w:pPr>
            <w:r w:rsidRPr="00B33F36">
              <w:rPr>
                <w:bCs/>
                <w:iCs/>
              </w:rPr>
              <w:t>FS</w:t>
            </w:r>
          </w:p>
        </w:tc>
        <w:tc>
          <w:tcPr>
            <w:tcW w:w="567" w:type="dxa"/>
          </w:tcPr>
          <w:p w14:paraId="2523F5B2" w14:textId="77777777" w:rsidR="008D1623" w:rsidRPr="00B33F36" w:rsidRDefault="008D1623" w:rsidP="009464D6">
            <w:pPr>
              <w:pStyle w:val="TAL"/>
              <w:jc w:val="center"/>
              <w:rPr>
                <w:bCs/>
                <w:iCs/>
              </w:rPr>
            </w:pPr>
            <w:r w:rsidRPr="00B33F36">
              <w:rPr>
                <w:bCs/>
                <w:iCs/>
              </w:rPr>
              <w:t>No</w:t>
            </w:r>
          </w:p>
        </w:tc>
        <w:tc>
          <w:tcPr>
            <w:tcW w:w="709" w:type="dxa"/>
          </w:tcPr>
          <w:p w14:paraId="6F956C60" w14:textId="77777777" w:rsidR="008D1623" w:rsidRPr="00B33F36" w:rsidRDefault="008D1623" w:rsidP="009464D6">
            <w:pPr>
              <w:pStyle w:val="TAL"/>
              <w:jc w:val="center"/>
              <w:rPr>
                <w:bCs/>
                <w:iCs/>
              </w:rPr>
            </w:pPr>
            <w:r w:rsidRPr="00B33F36">
              <w:rPr>
                <w:bCs/>
                <w:iCs/>
              </w:rPr>
              <w:t>N/A</w:t>
            </w:r>
          </w:p>
        </w:tc>
        <w:tc>
          <w:tcPr>
            <w:tcW w:w="728" w:type="dxa"/>
          </w:tcPr>
          <w:p w14:paraId="526BA05A" w14:textId="77777777" w:rsidR="008D1623" w:rsidRPr="00B33F36" w:rsidRDefault="008D1623" w:rsidP="009464D6">
            <w:pPr>
              <w:pStyle w:val="TAL"/>
              <w:jc w:val="center"/>
            </w:pPr>
            <w:r w:rsidRPr="00B33F36">
              <w:t>FR1 only</w:t>
            </w:r>
          </w:p>
        </w:tc>
      </w:tr>
      <w:tr w:rsidR="008D1623" w:rsidRPr="00B33F36" w14:paraId="103E1A4C" w14:textId="77777777" w:rsidTr="009464D6">
        <w:trPr>
          <w:cantSplit/>
          <w:tblHeader/>
        </w:trPr>
        <w:tc>
          <w:tcPr>
            <w:tcW w:w="6917" w:type="dxa"/>
          </w:tcPr>
          <w:p w14:paraId="675F3FB7" w14:textId="77777777" w:rsidR="008D1623" w:rsidRPr="00B33F36" w:rsidRDefault="008D1623" w:rsidP="009464D6">
            <w:pPr>
              <w:pStyle w:val="TAL"/>
              <w:rPr>
                <w:b/>
                <w:bCs/>
                <w:i/>
                <w:iCs/>
              </w:rPr>
            </w:pPr>
            <w:r w:rsidRPr="00B33F36">
              <w:rPr>
                <w:b/>
                <w:bCs/>
                <w:i/>
                <w:iCs/>
              </w:rPr>
              <w:t>offsetSRS-CB-PUSCH-PDCCH-MonitorAnyOccWithSpanGap-fr1-r16</w:t>
            </w:r>
          </w:p>
          <w:p w14:paraId="4C1C4A70"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9464D6">
            <w:pPr>
              <w:pStyle w:val="TAL"/>
            </w:pPr>
          </w:p>
          <w:p w14:paraId="36335BEE" w14:textId="77777777" w:rsidR="008D1623" w:rsidRPr="00B33F36" w:rsidRDefault="008D1623" w:rsidP="009464D6">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9464D6">
            <w:pPr>
              <w:pStyle w:val="TAL"/>
              <w:jc w:val="center"/>
              <w:rPr>
                <w:bCs/>
                <w:iCs/>
              </w:rPr>
            </w:pPr>
            <w:r w:rsidRPr="00B33F36">
              <w:rPr>
                <w:bCs/>
                <w:iCs/>
              </w:rPr>
              <w:t>FS</w:t>
            </w:r>
          </w:p>
        </w:tc>
        <w:tc>
          <w:tcPr>
            <w:tcW w:w="567" w:type="dxa"/>
          </w:tcPr>
          <w:p w14:paraId="0CE8C19D" w14:textId="77777777" w:rsidR="008D1623" w:rsidRPr="00B33F36" w:rsidRDefault="008D1623" w:rsidP="009464D6">
            <w:pPr>
              <w:pStyle w:val="TAL"/>
              <w:jc w:val="center"/>
              <w:rPr>
                <w:bCs/>
                <w:iCs/>
              </w:rPr>
            </w:pPr>
            <w:r w:rsidRPr="00B33F36">
              <w:rPr>
                <w:bCs/>
                <w:iCs/>
              </w:rPr>
              <w:t>No</w:t>
            </w:r>
          </w:p>
        </w:tc>
        <w:tc>
          <w:tcPr>
            <w:tcW w:w="709" w:type="dxa"/>
          </w:tcPr>
          <w:p w14:paraId="58585C9B" w14:textId="77777777" w:rsidR="008D1623" w:rsidRPr="00B33F36" w:rsidRDefault="008D1623" w:rsidP="009464D6">
            <w:pPr>
              <w:pStyle w:val="TAL"/>
              <w:jc w:val="center"/>
              <w:rPr>
                <w:bCs/>
                <w:iCs/>
              </w:rPr>
            </w:pPr>
            <w:r w:rsidRPr="00B33F36">
              <w:rPr>
                <w:bCs/>
                <w:iCs/>
              </w:rPr>
              <w:t>N/A</w:t>
            </w:r>
          </w:p>
        </w:tc>
        <w:tc>
          <w:tcPr>
            <w:tcW w:w="728" w:type="dxa"/>
          </w:tcPr>
          <w:p w14:paraId="50E58578" w14:textId="77777777" w:rsidR="008D1623" w:rsidRPr="00B33F36" w:rsidRDefault="008D1623" w:rsidP="009464D6">
            <w:pPr>
              <w:pStyle w:val="TAL"/>
              <w:jc w:val="center"/>
            </w:pPr>
            <w:r w:rsidRPr="00B33F36">
              <w:t>FR1 only</w:t>
            </w:r>
          </w:p>
        </w:tc>
      </w:tr>
      <w:tr w:rsidR="008D1623" w:rsidRPr="00B33F36" w14:paraId="072EB376" w14:textId="77777777" w:rsidTr="009464D6">
        <w:trPr>
          <w:cantSplit/>
          <w:tblHeader/>
        </w:trPr>
        <w:tc>
          <w:tcPr>
            <w:tcW w:w="6917" w:type="dxa"/>
          </w:tcPr>
          <w:p w14:paraId="398396F3" w14:textId="77777777" w:rsidR="008D1623" w:rsidRPr="00B33F36" w:rsidRDefault="008D1623" w:rsidP="009464D6">
            <w:pPr>
              <w:pStyle w:val="TAL"/>
              <w:rPr>
                <w:b/>
                <w:i/>
              </w:rPr>
            </w:pPr>
            <w:r w:rsidRPr="00B33F36">
              <w:rPr>
                <w:b/>
                <w:i/>
              </w:rPr>
              <w:lastRenderedPageBreak/>
              <w:t>pa-PhaseDiscontinuityImpacts</w:t>
            </w:r>
          </w:p>
          <w:p w14:paraId="0842AABE" w14:textId="77777777" w:rsidR="008D1623" w:rsidRPr="00B33F36" w:rsidRDefault="008D1623" w:rsidP="009464D6">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9464D6">
            <w:pPr>
              <w:pStyle w:val="CommentText"/>
              <w:spacing w:after="0"/>
            </w:pPr>
          </w:p>
          <w:p w14:paraId="20200E8B" w14:textId="77777777" w:rsidR="008D1623" w:rsidRPr="00B33F36" w:rsidRDefault="008D1623" w:rsidP="009464D6">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9464D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9464D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9464D6">
            <w:pPr>
              <w:pStyle w:val="CommentText"/>
              <w:spacing w:after="0"/>
              <w:rPr>
                <w:rFonts w:cs="Arial"/>
                <w:szCs w:val="18"/>
              </w:rPr>
            </w:pPr>
          </w:p>
          <w:p w14:paraId="3D77430C" w14:textId="77777777" w:rsidR="008D1623" w:rsidRPr="00B33F36" w:rsidRDefault="008D1623" w:rsidP="009464D6">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9464D6">
            <w:pPr>
              <w:pStyle w:val="TAL"/>
              <w:jc w:val="center"/>
            </w:pPr>
            <w:r w:rsidRPr="00B33F36">
              <w:t>FS</w:t>
            </w:r>
          </w:p>
        </w:tc>
        <w:tc>
          <w:tcPr>
            <w:tcW w:w="567" w:type="dxa"/>
          </w:tcPr>
          <w:p w14:paraId="698CAF08" w14:textId="77777777" w:rsidR="008D1623" w:rsidRPr="00B33F36" w:rsidRDefault="008D1623" w:rsidP="009464D6">
            <w:pPr>
              <w:pStyle w:val="TAL"/>
              <w:jc w:val="center"/>
            </w:pPr>
            <w:r w:rsidRPr="00B33F36">
              <w:t>No</w:t>
            </w:r>
          </w:p>
        </w:tc>
        <w:tc>
          <w:tcPr>
            <w:tcW w:w="709" w:type="dxa"/>
          </w:tcPr>
          <w:p w14:paraId="5523B540" w14:textId="77777777" w:rsidR="008D1623" w:rsidRPr="00B33F36" w:rsidRDefault="008D1623" w:rsidP="009464D6">
            <w:pPr>
              <w:pStyle w:val="TAL"/>
              <w:jc w:val="center"/>
            </w:pPr>
            <w:r w:rsidRPr="00B33F36">
              <w:rPr>
                <w:bCs/>
                <w:iCs/>
              </w:rPr>
              <w:t>N/A</w:t>
            </w:r>
          </w:p>
        </w:tc>
        <w:tc>
          <w:tcPr>
            <w:tcW w:w="728" w:type="dxa"/>
          </w:tcPr>
          <w:p w14:paraId="55ED2EF1" w14:textId="77777777" w:rsidR="008D1623" w:rsidRPr="00B33F36" w:rsidRDefault="008D1623" w:rsidP="009464D6">
            <w:pPr>
              <w:pStyle w:val="TAL"/>
              <w:jc w:val="center"/>
            </w:pPr>
            <w:r w:rsidRPr="00B33F36">
              <w:rPr>
                <w:bCs/>
                <w:iCs/>
              </w:rPr>
              <w:t>N/A</w:t>
            </w:r>
          </w:p>
        </w:tc>
      </w:tr>
      <w:tr w:rsidR="008D1623" w:rsidRPr="00B33F36" w14:paraId="7E08970C" w14:textId="77777777" w:rsidTr="009464D6">
        <w:trPr>
          <w:cantSplit/>
          <w:tblHeader/>
        </w:trPr>
        <w:tc>
          <w:tcPr>
            <w:tcW w:w="6917" w:type="dxa"/>
          </w:tcPr>
          <w:p w14:paraId="25A77C87" w14:textId="77777777" w:rsidR="008D1623" w:rsidRPr="00B33F36" w:rsidRDefault="008D1623" w:rsidP="009464D6">
            <w:pPr>
              <w:pStyle w:val="TAL"/>
              <w:rPr>
                <w:b/>
                <w:i/>
              </w:rPr>
            </w:pPr>
            <w:r w:rsidRPr="00B33F36">
              <w:rPr>
                <w:b/>
                <w:i/>
              </w:rPr>
              <w:t>partialCancellationPUCCH-PUSCH-PRACH-TX-r16</w:t>
            </w:r>
          </w:p>
          <w:p w14:paraId="25610589" w14:textId="77777777" w:rsidR="008D1623" w:rsidRPr="00B33F36" w:rsidRDefault="008D1623" w:rsidP="009464D6">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9464D6">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9464D6">
            <w:pPr>
              <w:pStyle w:val="TAL"/>
              <w:jc w:val="center"/>
            </w:pPr>
            <w:r w:rsidRPr="00B33F36">
              <w:t>FS</w:t>
            </w:r>
          </w:p>
        </w:tc>
        <w:tc>
          <w:tcPr>
            <w:tcW w:w="567" w:type="dxa"/>
          </w:tcPr>
          <w:p w14:paraId="4E3BF988" w14:textId="77777777" w:rsidR="008D1623" w:rsidRPr="00B33F36" w:rsidRDefault="008D1623" w:rsidP="009464D6">
            <w:pPr>
              <w:pStyle w:val="TAL"/>
              <w:jc w:val="center"/>
            </w:pPr>
            <w:r w:rsidRPr="00B33F36">
              <w:t>No</w:t>
            </w:r>
          </w:p>
        </w:tc>
        <w:tc>
          <w:tcPr>
            <w:tcW w:w="709" w:type="dxa"/>
          </w:tcPr>
          <w:p w14:paraId="6DE0A5AE" w14:textId="77777777" w:rsidR="008D1623" w:rsidRPr="00B33F36" w:rsidRDefault="008D1623" w:rsidP="009464D6">
            <w:pPr>
              <w:pStyle w:val="TAL"/>
              <w:jc w:val="center"/>
              <w:rPr>
                <w:bCs/>
                <w:iCs/>
              </w:rPr>
            </w:pPr>
            <w:r w:rsidRPr="00B33F36">
              <w:rPr>
                <w:bCs/>
                <w:iCs/>
              </w:rPr>
              <w:t>N/A</w:t>
            </w:r>
          </w:p>
        </w:tc>
        <w:tc>
          <w:tcPr>
            <w:tcW w:w="728" w:type="dxa"/>
          </w:tcPr>
          <w:p w14:paraId="5E40FBCC" w14:textId="77777777" w:rsidR="008D1623" w:rsidRPr="00B33F36" w:rsidRDefault="008D1623" w:rsidP="009464D6">
            <w:pPr>
              <w:pStyle w:val="TAL"/>
              <w:jc w:val="center"/>
              <w:rPr>
                <w:bCs/>
                <w:iCs/>
              </w:rPr>
            </w:pPr>
            <w:r w:rsidRPr="00B33F36">
              <w:rPr>
                <w:bCs/>
                <w:iCs/>
              </w:rPr>
              <w:t>N/A</w:t>
            </w:r>
          </w:p>
        </w:tc>
      </w:tr>
      <w:tr w:rsidR="008D1623" w:rsidRPr="00B33F36" w14:paraId="46436246" w14:textId="77777777" w:rsidTr="009464D6">
        <w:trPr>
          <w:cantSplit/>
          <w:tblHeader/>
        </w:trPr>
        <w:tc>
          <w:tcPr>
            <w:tcW w:w="6917" w:type="dxa"/>
          </w:tcPr>
          <w:p w14:paraId="2A97B4AD" w14:textId="77777777" w:rsidR="008D1623" w:rsidRPr="00B33F36" w:rsidRDefault="008D1623" w:rsidP="009464D6">
            <w:pPr>
              <w:pStyle w:val="TAL"/>
              <w:rPr>
                <w:b/>
                <w:i/>
              </w:rPr>
            </w:pPr>
            <w:r w:rsidRPr="00B33F36">
              <w:rPr>
                <w:b/>
                <w:i/>
              </w:rPr>
              <w:t>phaseReportMoreThanOne-r18</w:t>
            </w:r>
          </w:p>
          <w:p w14:paraId="18FB1A81" w14:textId="77777777" w:rsidR="008D1623" w:rsidRPr="00B33F36" w:rsidRDefault="008D1623" w:rsidP="009464D6">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9464D6">
            <w:pPr>
              <w:pStyle w:val="TAL"/>
              <w:jc w:val="center"/>
            </w:pPr>
            <w:r w:rsidRPr="00B33F36">
              <w:t>FS</w:t>
            </w:r>
          </w:p>
        </w:tc>
        <w:tc>
          <w:tcPr>
            <w:tcW w:w="567" w:type="dxa"/>
          </w:tcPr>
          <w:p w14:paraId="331AE551" w14:textId="77777777" w:rsidR="008D1623" w:rsidRPr="00B33F36" w:rsidRDefault="008D1623" w:rsidP="009464D6">
            <w:pPr>
              <w:pStyle w:val="TAL"/>
              <w:jc w:val="center"/>
            </w:pPr>
            <w:r w:rsidRPr="00B33F36">
              <w:t>No</w:t>
            </w:r>
          </w:p>
        </w:tc>
        <w:tc>
          <w:tcPr>
            <w:tcW w:w="709" w:type="dxa"/>
          </w:tcPr>
          <w:p w14:paraId="29DC208E" w14:textId="77777777" w:rsidR="008D1623" w:rsidRPr="00B33F36" w:rsidRDefault="008D1623" w:rsidP="009464D6">
            <w:pPr>
              <w:pStyle w:val="TAL"/>
              <w:jc w:val="center"/>
              <w:rPr>
                <w:bCs/>
                <w:iCs/>
              </w:rPr>
            </w:pPr>
            <w:r w:rsidRPr="00B33F36">
              <w:rPr>
                <w:bCs/>
                <w:iCs/>
              </w:rPr>
              <w:t>N/A</w:t>
            </w:r>
          </w:p>
        </w:tc>
        <w:tc>
          <w:tcPr>
            <w:tcW w:w="728" w:type="dxa"/>
          </w:tcPr>
          <w:p w14:paraId="7CD9B00A" w14:textId="77777777" w:rsidR="008D1623" w:rsidRPr="00B33F36" w:rsidRDefault="008D1623" w:rsidP="009464D6">
            <w:pPr>
              <w:pStyle w:val="TAL"/>
              <w:jc w:val="center"/>
              <w:rPr>
                <w:bCs/>
                <w:iCs/>
              </w:rPr>
            </w:pPr>
            <w:r w:rsidRPr="00B33F36">
              <w:rPr>
                <w:bCs/>
                <w:iCs/>
              </w:rPr>
              <w:t>N/A</w:t>
            </w:r>
          </w:p>
        </w:tc>
      </w:tr>
      <w:tr w:rsidR="008D1623" w:rsidRPr="00B33F36" w14:paraId="3DB5782E" w14:textId="77777777" w:rsidTr="009464D6">
        <w:trPr>
          <w:cantSplit/>
          <w:tblHeader/>
        </w:trPr>
        <w:tc>
          <w:tcPr>
            <w:tcW w:w="6917" w:type="dxa"/>
          </w:tcPr>
          <w:p w14:paraId="221DEDF9" w14:textId="77777777" w:rsidR="008D1623" w:rsidRPr="00B33F36" w:rsidRDefault="008D1623" w:rsidP="009464D6">
            <w:pPr>
              <w:pStyle w:val="TAL"/>
              <w:rPr>
                <w:b/>
                <w:i/>
              </w:rPr>
            </w:pPr>
            <w:r w:rsidRPr="00B33F36">
              <w:rPr>
                <w:b/>
                <w:i/>
              </w:rPr>
              <w:t>phy-PrioritizationHighPriorityDG-LowPriorityCG-r17</w:t>
            </w:r>
          </w:p>
          <w:p w14:paraId="713F3B6D" w14:textId="77777777" w:rsidR="008D1623" w:rsidRPr="00B33F36" w:rsidRDefault="008D1623" w:rsidP="009464D6">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9464D6">
            <w:pPr>
              <w:pStyle w:val="TAL"/>
              <w:rPr>
                <w:rFonts w:eastAsia="SimSun"/>
                <w:bCs/>
                <w:iCs/>
                <w:lang w:eastAsia="zh-CN"/>
              </w:rPr>
            </w:pPr>
          </w:p>
          <w:p w14:paraId="6EDBE7E3" w14:textId="77777777" w:rsidR="008D1623" w:rsidRPr="00B33F36" w:rsidRDefault="008D1623" w:rsidP="009464D6">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9464D6">
            <w:pPr>
              <w:pStyle w:val="B1"/>
              <w:spacing w:after="0"/>
              <w:rPr>
                <w:rFonts w:ascii="Arial" w:hAnsi="Arial" w:cs="Arial"/>
                <w:sz w:val="18"/>
                <w:szCs w:val="18"/>
              </w:rPr>
            </w:pPr>
          </w:p>
          <w:p w14:paraId="6FBCC045" w14:textId="77777777" w:rsidR="008D1623" w:rsidRPr="00B33F36" w:rsidRDefault="008D1623" w:rsidP="009464D6">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9464D6">
            <w:pPr>
              <w:pStyle w:val="TAL"/>
              <w:jc w:val="center"/>
            </w:pPr>
            <w:r w:rsidRPr="00B33F36">
              <w:t>FS</w:t>
            </w:r>
          </w:p>
        </w:tc>
        <w:tc>
          <w:tcPr>
            <w:tcW w:w="567" w:type="dxa"/>
          </w:tcPr>
          <w:p w14:paraId="3A527326" w14:textId="77777777" w:rsidR="008D1623" w:rsidRPr="00B33F36" w:rsidRDefault="008D1623" w:rsidP="009464D6">
            <w:pPr>
              <w:pStyle w:val="TAL"/>
              <w:jc w:val="center"/>
            </w:pPr>
            <w:r w:rsidRPr="00B33F36">
              <w:t>No</w:t>
            </w:r>
          </w:p>
        </w:tc>
        <w:tc>
          <w:tcPr>
            <w:tcW w:w="709" w:type="dxa"/>
          </w:tcPr>
          <w:p w14:paraId="08183EF1" w14:textId="77777777" w:rsidR="008D1623" w:rsidRPr="00B33F36" w:rsidRDefault="008D1623" w:rsidP="009464D6">
            <w:pPr>
              <w:pStyle w:val="TAL"/>
              <w:jc w:val="center"/>
              <w:rPr>
                <w:bCs/>
                <w:iCs/>
              </w:rPr>
            </w:pPr>
            <w:r w:rsidRPr="00B33F36">
              <w:rPr>
                <w:bCs/>
                <w:iCs/>
              </w:rPr>
              <w:t>N/A</w:t>
            </w:r>
          </w:p>
        </w:tc>
        <w:tc>
          <w:tcPr>
            <w:tcW w:w="728" w:type="dxa"/>
          </w:tcPr>
          <w:p w14:paraId="253357A1" w14:textId="77777777" w:rsidR="008D1623" w:rsidRPr="00B33F36" w:rsidRDefault="008D1623" w:rsidP="009464D6">
            <w:pPr>
              <w:pStyle w:val="TAL"/>
              <w:jc w:val="center"/>
              <w:rPr>
                <w:bCs/>
                <w:iCs/>
              </w:rPr>
            </w:pPr>
            <w:r w:rsidRPr="00B33F36">
              <w:rPr>
                <w:bCs/>
                <w:iCs/>
              </w:rPr>
              <w:t>N/A</w:t>
            </w:r>
          </w:p>
        </w:tc>
      </w:tr>
      <w:tr w:rsidR="008D1623" w:rsidRPr="00B33F36" w14:paraId="3EA5B05C" w14:textId="77777777" w:rsidTr="009464D6">
        <w:trPr>
          <w:cantSplit/>
          <w:tblHeader/>
        </w:trPr>
        <w:tc>
          <w:tcPr>
            <w:tcW w:w="6917" w:type="dxa"/>
          </w:tcPr>
          <w:p w14:paraId="75D05B7E" w14:textId="77777777" w:rsidR="008D1623" w:rsidRPr="00B33F36" w:rsidRDefault="008D1623" w:rsidP="009464D6">
            <w:pPr>
              <w:pStyle w:val="TAL"/>
              <w:rPr>
                <w:b/>
                <w:i/>
              </w:rPr>
            </w:pPr>
            <w:r w:rsidRPr="00B33F36">
              <w:rPr>
                <w:b/>
                <w:i/>
              </w:rPr>
              <w:lastRenderedPageBreak/>
              <w:t>phy-PrioritizationLowPriorityDG-HighPriorityCG-r17</w:t>
            </w:r>
          </w:p>
          <w:p w14:paraId="5552E85C" w14:textId="77777777" w:rsidR="008D1623" w:rsidRPr="00B33F36" w:rsidRDefault="008D1623" w:rsidP="009464D6">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9464D6">
            <w:pPr>
              <w:pStyle w:val="TAL"/>
              <w:rPr>
                <w:rFonts w:eastAsia="SimSun"/>
                <w:bCs/>
                <w:iCs/>
                <w:lang w:eastAsia="zh-CN"/>
              </w:rPr>
            </w:pPr>
          </w:p>
          <w:p w14:paraId="39FEE15E" w14:textId="77777777" w:rsidR="008D1623" w:rsidRPr="00B33F36" w:rsidRDefault="008D1623" w:rsidP="009464D6">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9464D6">
            <w:pPr>
              <w:pStyle w:val="TAL"/>
              <w:jc w:val="center"/>
            </w:pPr>
            <w:r w:rsidRPr="00B33F36">
              <w:t>FS</w:t>
            </w:r>
          </w:p>
        </w:tc>
        <w:tc>
          <w:tcPr>
            <w:tcW w:w="567" w:type="dxa"/>
          </w:tcPr>
          <w:p w14:paraId="04475EE7" w14:textId="77777777" w:rsidR="008D1623" w:rsidRPr="00B33F36" w:rsidRDefault="008D1623" w:rsidP="009464D6">
            <w:pPr>
              <w:pStyle w:val="TAL"/>
              <w:jc w:val="center"/>
            </w:pPr>
            <w:r w:rsidRPr="00B33F36">
              <w:t>No</w:t>
            </w:r>
          </w:p>
        </w:tc>
        <w:tc>
          <w:tcPr>
            <w:tcW w:w="709" w:type="dxa"/>
          </w:tcPr>
          <w:p w14:paraId="411069C2" w14:textId="77777777" w:rsidR="008D1623" w:rsidRPr="00B33F36" w:rsidRDefault="008D1623" w:rsidP="009464D6">
            <w:pPr>
              <w:pStyle w:val="TAL"/>
              <w:jc w:val="center"/>
              <w:rPr>
                <w:bCs/>
                <w:iCs/>
              </w:rPr>
            </w:pPr>
            <w:r w:rsidRPr="00B33F36">
              <w:rPr>
                <w:bCs/>
                <w:iCs/>
              </w:rPr>
              <w:t>N/A</w:t>
            </w:r>
          </w:p>
        </w:tc>
        <w:tc>
          <w:tcPr>
            <w:tcW w:w="728" w:type="dxa"/>
          </w:tcPr>
          <w:p w14:paraId="2DB61DE5" w14:textId="77777777" w:rsidR="008D1623" w:rsidRPr="00B33F36" w:rsidRDefault="008D1623" w:rsidP="009464D6">
            <w:pPr>
              <w:pStyle w:val="TAL"/>
              <w:jc w:val="center"/>
              <w:rPr>
                <w:bCs/>
                <w:iCs/>
              </w:rPr>
            </w:pPr>
            <w:r w:rsidRPr="00B33F36">
              <w:rPr>
                <w:bCs/>
                <w:iCs/>
              </w:rPr>
              <w:t>N/A</w:t>
            </w:r>
          </w:p>
        </w:tc>
      </w:tr>
      <w:tr w:rsidR="008D1623" w:rsidRPr="00B33F36" w14:paraId="1EC58CB9" w14:textId="77777777" w:rsidTr="009464D6">
        <w:trPr>
          <w:cantSplit/>
          <w:tblHeader/>
        </w:trPr>
        <w:tc>
          <w:tcPr>
            <w:tcW w:w="6917" w:type="dxa"/>
          </w:tcPr>
          <w:p w14:paraId="756B8EEA" w14:textId="77777777" w:rsidR="008D1623" w:rsidRPr="00B33F36" w:rsidRDefault="008D1623" w:rsidP="009464D6">
            <w:pPr>
              <w:pStyle w:val="TAL"/>
              <w:rPr>
                <w:b/>
                <w:i/>
              </w:rPr>
            </w:pPr>
            <w:r w:rsidRPr="00B33F36">
              <w:rPr>
                <w:b/>
                <w:i/>
              </w:rPr>
              <w:t>posSRS-BWA-AffectedBandList-r18</w:t>
            </w:r>
          </w:p>
          <w:p w14:paraId="3A568A83" w14:textId="77777777" w:rsidR="008D1623" w:rsidRPr="00B33F36" w:rsidRDefault="008D1623" w:rsidP="009464D6">
            <w:pPr>
              <w:pStyle w:val="TAL"/>
            </w:pPr>
            <w:r w:rsidRPr="00B33F36">
              <w:t>Indicates which other bands in the band combination are affected due to the need of a guard period.</w:t>
            </w:r>
          </w:p>
          <w:p w14:paraId="250CA5D3" w14:textId="77777777" w:rsidR="008D1623" w:rsidRPr="00B33F36" w:rsidRDefault="008D1623" w:rsidP="009464D6">
            <w:pPr>
              <w:pStyle w:val="TAL"/>
            </w:pPr>
          </w:p>
          <w:p w14:paraId="71424825" w14:textId="77777777" w:rsidR="008D1623" w:rsidRPr="00B33F36" w:rsidRDefault="008D1623" w:rsidP="009464D6">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9464D6">
            <w:pPr>
              <w:pStyle w:val="TAL"/>
              <w:rPr>
                <w:iCs/>
              </w:rPr>
            </w:pPr>
          </w:p>
          <w:p w14:paraId="45775589" w14:textId="77777777" w:rsidR="008D1623" w:rsidRPr="00B33F36" w:rsidRDefault="008D1623" w:rsidP="009464D6">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9464D6">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9464D6">
            <w:pPr>
              <w:pStyle w:val="TAL"/>
              <w:jc w:val="center"/>
            </w:pPr>
            <w:r w:rsidRPr="00B33F36">
              <w:t>FS</w:t>
            </w:r>
          </w:p>
        </w:tc>
        <w:tc>
          <w:tcPr>
            <w:tcW w:w="567" w:type="dxa"/>
          </w:tcPr>
          <w:p w14:paraId="587E297D" w14:textId="77777777" w:rsidR="008D1623" w:rsidRPr="00B33F36" w:rsidRDefault="008D1623" w:rsidP="009464D6">
            <w:pPr>
              <w:pStyle w:val="TAL"/>
              <w:jc w:val="center"/>
            </w:pPr>
            <w:r w:rsidRPr="00B33F36">
              <w:t>No</w:t>
            </w:r>
          </w:p>
        </w:tc>
        <w:tc>
          <w:tcPr>
            <w:tcW w:w="709" w:type="dxa"/>
          </w:tcPr>
          <w:p w14:paraId="7B0A8855" w14:textId="77777777" w:rsidR="008D1623" w:rsidRPr="00B33F36" w:rsidRDefault="008D1623" w:rsidP="009464D6">
            <w:pPr>
              <w:pStyle w:val="TAL"/>
              <w:jc w:val="center"/>
              <w:rPr>
                <w:bCs/>
                <w:iCs/>
              </w:rPr>
            </w:pPr>
            <w:r w:rsidRPr="00B33F36">
              <w:rPr>
                <w:bCs/>
                <w:iCs/>
              </w:rPr>
              <w:t>N/A</w:t>
            </w:r>
          </w:p>
        </w:tc>
        <w:tc>
          <w:tcPr>
            <w:tcW w:w="728" w:type="dxa"/>
          </w:tcPr>
          <w:p w14:paraId="5E1D229B" w14:textId="77777777" w:rsidR="008D1623" w:rsidRPr="00B33F36" w:rsidRDefault="008D1623" w:rsidP="009464D6">
            <w:pPr>
              <w:pStyle w:val="TAL"/>
              <w:jc w:val="center"/>
              <w:rPr>
                <w:bCs/>
                <w:iCs/>
              </w:rPr>
            </w:pPr>
            <w:r w:rsidRPr="00B33F36">
              <w:rPr>
                <w:bCs/>
                <w:iCs/>
              </w:rPr>
              <w:t>N/A</w:t>
            </w:r>
          </w:p>
        </w:tc>
      </w:tr>
      <w:tr w:rsidR="008D1623" w:rsidRPr="00B33F36" w14:paraId="1E58B2FC" w14:textId="77777777" w:rsidTr="009464D6">
        <w:trPr>
          <w:cantSplit/>
          <w:tblHeader/>
        </w:trPr>
        <w:tc>
          <w:tcPr>
            <w:tcW w:w="6917" w:type="dxa"/>
          </w:tcPr>
          <w:p w14:paraId="1BB444B7" w14:textId="77777777" w:rsidR="008D1623" w:rsidRPr="00B33F36" w:rsidRDefault="008D1623" w:rsidP="009464D6">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9464D6">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9464D6">
            <w:pPr>
              <w:pStyle w:val="B1"/>
              <w:spacing w:after="0"/>
              <w:rPr>
                <w:rFonts w:ascii="Arial" w:hAnsi="Arial" w:cs="Arial"/>
                <w:sz w:val="18"/>
                <w:szCs w:val="18"/>
              </w:rPr>
            </w:pPr>
          </w:p>
          <w:p w14:paraId="25200D1F"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9464D6">
            <w:pPr>
              <w:pStyle w:val="B1"/>
              <w:spacing w:after="0"/>
              <w:ind w:left="0" w:firstLine="0"/>
              <w:rPr>
                <w:rFonts w:ascii="Arial" w:hAnsi="Arial" w:cs="Arial"/>
                <w:sz w:val="18"/>
                <w:szCs w:val="18"/>
                <w:lang w:eastAsia="zh-CN"/>
              </w:rPr>
            </w:pPr>
          </w:p>
          <w:p w14:paraId="0BAD1342"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9464D6">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9464D6">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9464D6">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9464D6">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9464D6">
            <w:pPr>
              <w:pStyle w:val="TAL"/>
              <w:jc w:val="center"/>
            </w:pPr>
            <w:r w:rsidRPr="00B33F36">
              <w:rPr>
                <w:lang w:eastAsia="zh-CN"/>
              </w:rPr>
              <w:lastRenderedPageBreak/>
              <w:t>FS</w:t>
            </w:r>
          </w:p>
        </w:tc>
        <w:tc>
          <w:tcPr>
            <w:tcW w:w="567" w:type="dxa"/>
          </w:tcPr>
          <w:p w14:paraId="7C619372" w14:textId="77777777" w:rsidR="008D1623" w:rsidRPr="00B33F36" w:rsidRDefault="008D1623" w:rsidP="009464D6">
            <w:pPr>
              <w:pStyle w:val="TAL"/>
              <w:jc w:val="center"/>
            </w:pPr>
            <w:r w:rsidRPr="00B33F36">
              <w:rPr>
                <w:lang w:eastAsia="zh-CN"/>
              </w:rPr>
              <w:t>No</w:t>
            </w:r>
          </w:p>
        </w:tc>
        <w:tc>
          <w:tcPr>
            <w:tcW w:w="709" w:type="dxa"/>
          </w:tcPr>
          <w:p w14:paraId="46627187" w14:textId="77777777" w:rsidR="008D1623" w:rsidRPr="00B33F36" w:rsidRDefault="008D1623" w:rsidP="009464D6">
            <w:pPr>
              <w:pStyle w:val="TAL"/>
              <w:jc w:val="center"/>
              <w:rPr>
                <w:bCs/>
                <w:iCs/>
              </w:rPr>
            </w:pPr>
            <w:r w:rsidRPr="00B33F36">
              <w:rPr>
                <w:bCs/>
                <w:iCs/>
              </w:rPr>
              <w:t>N/A</w:t>
            </w:r>
          </w:p>
        </w:tc>
        <w:tc>
          <w:tcPr>
            <w:tcW w:w="728" w:type="dxa"/>
          </w:tcPr>
          <w:p w14:paraId="49AA1E49" w14:textId="77777777" w:rsidR="008D1623" w:rsidRPr="00B33F36" w:rsidRDefault="008D1623" w:rsidP="009464D6">
            <w:pPr>
              <w:pStyle w:val="TAL"/>
              <w:jc w:val="center"/>
              <w:rPr>
                <w:bCs/>
                <w:iCs/>
              </w:rPr>
            </w:pPr>
            <w:r w:rsidRPr="00B33F36">
              <w:rPr>
                <w:bCs/>
                <w:iCs/>
              </w:rPr>
              <w:t>N/A</w:t>
            </w:r>
          </w:p>
        </w:tc>
      </w:tr>
      <w:tr w:rsidR="008D1623" w:rsidRPr="00B33F36" w14:paraId="292115B2" w14:textId="77777777" w:rsidTr="009464D6">
        <w:trPr>
          <w:cantSplit/>
          <w:tblHeader/>
        </w:trPr>
        <w:tc>
          <w:tcPr>
            <w:tcW w:w="6917" w:type="dxa"/>
          </w:tcPr>
          <w:p w14:paraId="4BD72691" w14:textId="77777777" w:rsidR="008D1623" w:rsidRPr="00B33F36" w:rsidRDefault="008D1623" w:rsidP="009464D6">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9464D6">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9464D6">
            <w:pPr>
              <w:pStyle w:val="TAL"/>
              <w:rPr>
                <w:rFonts w:eastAsia="SimSun" w:cs="Arial"/>
                <w:szCs w:val="18"/>
                <w:lang w:eastAsia="zh-CN"/>
              </w:rPr>
            </w:pPr>
          </w:p>
          <w:p w14:paraId="344DE0DE"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9464D6">
            <w:pPr>
              <w:pStyle w:val="TAL"/>
              <w:rPr>
                <w:rFonts w:eastAsia="SimSun" w:cs="Arial"/>
                <w:szCs w:val="18"/>
                <w:lang w:eastAsia="zh-CN"/>
              </w:rPr>
            </w:pPr>
          </w:p>
          <w:p w14:paraId="02637863"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9464D6">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9464D6">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9464D6">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9464D6">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9464D6">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9464D6">
            <w:pPr>
              <w:pStyle w:val="TAL"/>
              <w:jc w:val="center"/>
              <w:rPr>
                <w:lang w:eastAsia="zh-CN"/>
              </w:rPr>
            </w:pPr>
            <w:r w:rsidRPr="00B33F36">
              <w:rPr>
                <w:lang w:eastAsia="zh-CN"/>
              </w:rPr>
              <w:t>No</w:t>
            </w:r>
          </w:p>
        </w:tc>
        <w:tc>
          <w:tcPr>
            <w:tcW w:w="709" w:type="dxa"/>
          </w:tcPr>
          <w:p w14:paraId="4BDBCC92" w14:textId="77777777" w:rsidR="008D1623" w:rsidRPr="00B33F36" w:rsidRDefault="008D1623" w:rsidP="009464D6">
            <w:pPr>
              <w:pStyle w:val="TAL"/>
              <w:jc w:val="center"/>
              <w:rPr>
                <w:bCs/>
                <w:iCs/>
              </w:rPr>
            </w:pPr>
            <w:r w:rsidRPr="00B33F36">
              <w:rPr>
                <w:bCs/>
                <w:iCs/>
              </w:rPr>
              <w:t>N/A</w:t>
            </w:r>
          </w:p>
        </w:tc>
        <w:tc>
          <w:tcPr>
            <w:tcW w:w="728" w:type="dxa"/>
          </w:tcPr>
          <w:p w14:paraId="4A43E125" w14:textId="77777777" w:rsidR="008D1623" w:rsidRPr="00B33F36" w:rsidRDefault="008D1623" w:rsidP="009464D6">
            <w:pPr>
              <w:pStyle w:val="TAL"/>
              <w:jc w:val="center"/>
              <w:rPr>
                <w:bCs/>
                <w:iCs/>
              </w:rPr>
            </w:pPr>
            <w:r w:rsidRPr="00B33F36">
              <w:rPr>
                <w:bCs/>
                <w:iCs/>
              </w:rPr>
              <w:t>N/A</w:t>
            </w:r>
          </w:p>
        </w:tc>
      </w:tr>
      <w:tr w:rsidR="008D1623" w:rsidRPr="00B33F36" w14:paraId="43045AD3" w14:textId="77777777" w:rsidTr="009464D6">
        <w:trPr>
          <w:cantSplit/>
          <w:tblHeader/>
        </w:trPr>
        <w:tc>
          <w:tcPr>
            <w:tcW w:w="6917" w:type="dxa"/>
          </w:tcPr>
          <w:p w14:paraId="754A0B8D" w14:textId="77777777" w:rsidR="008D1623" w:rsidRPr="00B33F36" w:rsidRDefault="008D1623" w:rsidP="009464D6">
            <w:pPr>
              <w:pStyle w:val="TAL"/>
              <w:rPr>
                <w:b/>
                <w:i/>
              </w:rPr>
            </w:pPr>
            <w:r w:rsidRPr="00B33F36">
              <w:rPr>
                <w:b/>
                <w:i/>
              </w:rPr>
              <w:t>powerBoosting-pi2BPSK-QPSK-r18</w:t>
            </w:r>
          </w:p>
          <w:p w14:paraId="34AA21C6" w14:textId="77777777" w:rsidR="008D1623" w:rsidRPr="00B33F36" w:rsidRDefault="008D1623" w:rsidP="009464D6">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9464D6">
            <w:pPr>
              <w:pStyle w:val="TAL"/>
              <w:rPr>
                <w:bCs/>
                <w:iCs/>
              </w:rPr>
            </w:pPr>
            <w:r w:rsidRPr="00B33F36">
              <w:rPr>
                <w:bCs/>
                <w:iCs/>
              </w:rPr>
              <w:t>This capability can be supported in any or all scenarios below:</w:t>
            </w:r>
          </w:p>
          <w:p w14:paraId="4650134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9464D6">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9464D6">
            <w:pPr>
              <w:pStyle w:val="TAL"/>
              <w:jc w:val="center"/>
              <w:rPr>
                <w:lang w:eastAsia="zh-CN"/>
              </w:rPr>
            </w:pPr>
            <w:r w:rsidRPr="00B33F36">
              <w:t>FS</w:t>
            </w:r>
          </w:p>
        </w:tc>
        <w:tc>
          <w:tcPr>
            <w:tcW w:w="567" w:type="dxa"/>
          </w:tcPr>
          <w:p w14:paraId="12E1F643" w14:textId="77777777" w:rsidR="008D1623" w:rsidRPr="00B33F36" w:rsidRDefault="008D1623" w:rsidP="009464D6">
            <w:pPr>
              <w:pStyle w:val="TAL"/>
              <w:jc w:val="center"/>
              <w:rPr>
                <w:lang w:eastAsia="zh-CN"/>
              </w:rPr>
            </w:pPr>
            <w:r w:rsidRPr="00B33F36">
              <w:t>No</w:t>
            </w:r>
          </w:p>
        </w:tc>
        <w:tc>
          <w:tcPr>
            <w:tcW w:w="709" w:type="dxa"/>
          </w:tcPr>
          <w:p w14:paraId="01B12842" w14:textId="77777777" w:rsidR="008D1623" w:rsidRPr="00B33F36" w:rsidRDefault="008D1623" w:rsidP="009464D6">
            <w:pPr>
              <w:pStyle w:val="TAL"/>
              <w:jc w:val="center"/>
              <w:rPr>
                <w:bCs/>
                <w:iCs/>
              </w:rPr>
            </w:pPr>
            <w:r w:rsidRPr="00B33F36">
              <w:rPr>
                <w:bCs/>
                <w:iCs/>
              </w:rPr>
              <w:t>N/A</w:t>
            </w:r>
          </w:p>
        </w:tc>
        <w:tc>
          <w:tcPr>
            <w:tcW w:w="728" w:type="dxa"/>
          </w:tcPr>
          <w:p w14:paraId="04621D22" w14:textId="77777777" w:rsidR="008D1623" w:rsidRPr="00B33F36" w:rsidRDefault="008D1623" w:rsidP="009464D6">
            <w:pPr>
              <w:pStyle w:val="TAL"/>
              <w:jc w:val="center"/>
              <w:rPr>
                <w:bCs/>
                <w:iCs/>
              </w:rPr>
            </w:pPr>
            <w:r w:rsidRPr="00B33F36">
              <w:rPr>
                <w:bCs/>
                <w:iCs/>
              </w:rPr>
              <w:t>FR1 only</w:t>
            </w:r>
          </w:p>
        </w:tc>
      </w:tr>
      <w:tr w:rsidR="008D1623" w:rsidRPr="00B33F36" w14:paraId="13557A64" w14:textId="77777777" w:rsidTr="009464D6">
        <w:trPr>
          <w:cantSplit/>
          <w:tblHeader/>
        </w:trPr>
        <w:tc>
          <w:tcPr>
            <w:tcW w:w="6917" w:type="dxa"/>
          </w:tcPr>
          <w:p w14:paraId="191D2756" w14:textId="77777777" w:rsidR="008D1623" w:rsidRPr="00B33F36" w:rsidRDefault="008D1623" w:rsidP="009464D6">
            <w:pPr>
              <w:pStyle w:val="TAL"/>
              <w:rPr>
                <w:b/>
                <w:i/>
              </w:rPr>
            </w:pPr>
            <w:r w:rsidRPr="00B33F36">
              <w:rPr>
                <w:b/>
                <w:i/>
              </w:rPr>
              <w:t>powerBoosting-pi2BPSK-QPSK-Modified-r18</w:t>
            </w:r>
          </w:p>
          <w:p w14:paraId="0E7ADEDE" w14:textId="77777777" w:rsidR="008D1623" w:rsidRPr="00B33F36" w:rsidRDefault="008D1623" w:rsidP="009464D6">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9464D6">
            <w:pPr>
              <w:pStyle w:val="TAL"/>
              <w:rPr>
                <w:bCs/>
                <w:iCs/>
              </w:rPr>
            </w:pPr>
            <w:r w:rsidRPr="00B33F36">
              <w:rPr>
                <w:bCs/>
                <w:iCs/>
              </w:rPr>
              <w:t>This capability can be supported in any or all scenarios below:</w:t>
            </w:r>
          </w:p>
          <w:p w14:paraId="5388A312"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9464D6">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9464D6">
            <w:pPr>
              <w:pStyle w:val="TAL"/>
              <w:rPr>
                <w:rFonts w:cs="Arial"/>
                <w:b/>
                <w:bCs/>
                <w:i/>
                <w:iCs/>
                <w:szCs w:val="18"/>
              </w:rPr>
            </w:pPr>
          </w:p>
        </w:tc>
        <w:tc>
          <w:tcPr>
            <w:tcW w:w="709" w:type="dxa"/>
          </w:tcPr>
          <w:p w14:paraId="42D30880" w14:textId="77777777" w:rsidR="008D1623" w:rsidRPr="00B33F36" w:rsidRDefault="008D1623" w:rsidP="009464D6">
            <w:pPr>
              <w:pStyle w:val="TAL"/>
              <w:jc w:val="center"/>
              <w:rPr>
                <w:lang w:eastAsia="zh-CN"/>
              </w:rPr>
            </w:pPr>
            <w:r w:rsidRPr="00B33F36">
              <w:t>FS</w:t>
            </w:r>
          </w:p>
        </w:tc>
        <w:tc>
          <w:tcPr>
            <w:tcW w:w="567" w:type="dxa"/>
          </w:tcPr>
          <w:p w14:paraId="34F9E075" w14:textId="77777777" w:rsidR="008D1623" w:rsidRPr="00B33F36" w:rsidRDefault="008D1623" w:rsidP="009464D6">
            <w:pPr>
              <w:pStyle w:val="TAL"/>
              <w:jc w:val="center"/>
              <w:rPr>
                <w:lang w:eastAsia="zh-CN"/>
              </w:rPr>
            </w:pPr>
            <w:r w:rsidRPr="00B33F36">
              <w:t>No</w:t>
            </w:r>
          </w:p>
        </w:tc>
        <w:tc>
          <w:tcPr>
            <w:tcW w:w="709" w:type="dxa"/>
          </w:tcPr>
          <w:p w14:paraId="7124A6B1" w14:textId="77777777" w:rsidR="008D1623" w:rsidRPr="00B33F36" w:rsidRDefault="008D1623" w:rsidP="009464D6">
            <w:pPr>
              <w:pStyle w:val="TAL"/>
              <w:jc w:val="center"/>
              <w:rPr>
                <w:bCs/>
                <w:iCs/>
              </w:rPr>
            </w:pPr>
            <w:r w:rsidRPr="00B33F36">
              <w:rPr>
                <w:bCs/>
                <w:iCs/>
              </w:rPr>
              <w:t>N/A</w:t>
            </w:r>
          </w:p>
        </w:tc>
        <w:tc>
          <w:tcPr>
            <w:tcW w:w="728" w:type="dxa"/>
          </w:tcPr>
          <w:p w14:paraId="261BCB5D" w14:textId="77777777" w:rsidR="008D1623" w:rsidRPr="00B33F36" w:rsidRDefault="008D1623" w:rsidP="009464D6">
            <w:pPr>
              <w:pStyle w:val="TAL"/>
              <w:jc w:val="center"/>
              <w:rPr>
                <w:bCs/>
                <w:iCs/>
              </w:rPr>
            </w:pPr>
            <w:r w:rsidRPr="00B33F36">
              <w:rPr>
                <w:bCs/>
                <w:iCs/>
              </w:rPr>
              <w:t>FR1 only</w:t>
            </w:r>
          </w:p>
        </w:tc>
      </w:tr>
      <w:tr w:rsidR="008D1623" w:rsidRPr="00B33F36" w14:paraId="1E3F9832" w14:textId="77777777" w:rsidTr="009464D6">
        <w:trPr>
          <w:cantSplit/>
          <w:tblHeader/>
        </w:trPr>
        <w:tc>
          <w:tcPr>
            <w:tcW w:w="6917" w:type="dxa"/>
          </w:tcPr>
          <w:p w14:paraId="51450C5E" w14:textId="77777777" w:rsidR="008D1623" w:rsidRPr="00B33F36" w:rsidRDefault="008D1623" w:rsidP="009464D6">
            <w:pPr>
              <w:pStyle w:val="TAL"/>
              <w:rPr>
                <w:b/>
                <w:i/>
              </w:rPr>
            </w:pPr>
            <w:r w:rsidRPr="00B33F36">
              <w:rPr>
                <w:b/>
                <w:i/>
              </w:rPr>
              <w:t>pucch-Repetition-F0-1-2-3-4-DynamicIndication-r17</w:t>
            </w:r>
          </w:p>
          <w:p w14:paraId="60F85B45" w14:textId="77777777" w:rsidR="008D1623" w:rsidRPr="00B33F36" w:rsidRDefault="008D1623" w:rsidP="009464D6">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9464D6">
            <w:pPr>
              <w:pStyle w:val="TAL"/>
              <w:rPr>
                <w:iCs/>
              </w:rPr>
            </w:pPr>
          </w:p>
          <w:p w14:paraId="4BC16137" w14:textId="77777777" w:rsidR="008D1623" w:rsidRPr="00B33F36" w:rsidRDefault="008D1623" w:rsidP="009464D6">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9464D6">
            <w:pPr>
              <w:pStyle w:val="TAL"/>
              <w:rPr>
                <w:i/>
              </w:rPr>
            </w:pPr>
          </w:p>
          <w:p w14:paraId="2FE8C286" w14:textId="77777777" w:rsidR="008D1623" w:rsidRPr="00B33F36" w:rsidRDefault="008D1623" w:rsidP="009464D6">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9464D6">
            <w:pPr>
              <w:pStyle w:val="TAL"/>
              <w:jc w:val="center"/>
            </w:pPr>
            <w:r w:rsidRPr="00B33F36">
              <w:t>FS</w:t>
            </w:r>
          </w:p>
        </w:tc>
        <w:tc>
          <w:tcPr>
            <w:tcW w:w="567" w:type="dxa"/>
          </w:tcPr>
          <w:p w14:paraId="0CCA2377" w14:textId="77777777" w:rsidR="008D1623" w:rsidRPr="00B33F36" w:rsidRDefault="008D1623" w:rsidP="009464D6">
            <w:pPr>
              <w:pStyle w:val="TAL"/>
              <w:jc w:val="center"/>
            </w:pPr>
            <w:r w:rsidRPr="00B33F36">
              <w:t>No</w:t>
            </w:r>
          </w:p>
        </w:tc>
        <w:tc>
          <w:tcPr>
            <w:tcW w:w="709" w:type="dxa"/>
          </w:tcPr>
          <w:p w14:paraId="41BF4879" w14:textId="77777777" w:rsidR="008D1623" w:rsidRPr="00B33F36" w:rsidRDefault="008D1623" w:rsidP="009464D6">
            <w:pPr>
              <w:pStyle w:val="TAL"/>
              <w:jc w:val="center"/>
              <w:rPr>
                <w:bCs/>
                <w:iCs/>
              </w:rPr>
            </w:pPr>
            <w:r w:rsidRPr="00B33F36">
              <w:rPr>
                <w:bCs/>
                <w:iCs/>
              </w:rPr>
              <w:t>N/A</w:t>
            </w:r>
          </w:p>
        </w:tc>
        <w:tc>
          <w:tcPr>
            <w:tcW w:w="728" w:type="dxa"/>
          </w:tcPr>
          <w:p w14:paraId="624C254B" w14:textId="77777777" w:rsidR="008D1623" w:rsidRPr="00B33F36" w:rsidRDefault="008D1623" w:rsidP="009464D6">
            <w:pPr>
              <w:pStyle w:val="TAL"/>
              <w:jc w:val="center"/>
              <w:rPr>
                <w:bCs/>
                <w:iCs/>
              </w:rPr>
            </w:pPr>
            <w:r w:rsidRPr="00B33F36">
              <w:rPr>
                <w:bCs/>
                <w:iCs/>
              </w:rPr>
              <w:t>N/A</w:t>
            </w:r>
          </w:p>
        </w:tc>
      </w:tr>
      <w:tr w:rsidR="008D1623" w:rsidRPr="00B33F36" w14:paraId="060EBE42" w14:textId="77777777" w:rsidTr="009464D6">
        <w:trPr>
          <w:cantSplit/>
          <w:tblHeader/>
        </w:trPr>
        <w:tc>
          <w:tcPr>
            <w:tcW w:w="6917" w:type="dxa"/>
          </w:tcPr>
          <w:p w14:paraId="08BE89DD" w14:textId="77777777" w:rsidR="008D1623" w:rsidRPr="00B33F36" w:rsidRDefault="008D1623" w:rsidP="009464D6">
            <w:pPr>
              <w:pStyle w:val="TAL"/>
              <w:rPr>
                <w:b/>
                <w:i/>
              </w:rPr>
            </w:pPr>
            <w:r w:rsidRPr="00B33F36">
              <w:rPr>
                <w:b/>
                <w:i/>
              </w:rPr>
              <w:t>pucch-Repetition-F0-1-2-3-4-RRC-Config-r17</w:t>
            </w:r>
          </w:p>
          <w:p w14:paraId="10BB92A5" w14:textId="77777777" w:rsidR="008D1623" w:rsidRPr="00B33F36" w:rsidRDefault="008D1623" w:rsidP="009464D6">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9464D6">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9464D6">
            <w:pPr>
              <w:pStyle w:val="TAL"/>
              <w:rPr>
                <w:i/>
              </w:rPr>
            </w:pPr>
          </w:p>
          <w:p w14:paraId="68F34A41" w14:textId="77777777" w:rsidR="008D1623" w:rsidRPr="00B33F36" w:rsidRDefault="008D1623" w:rsidP="009464D6">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9464D6">
            <w:pPr>
              <w:pStyle w:val="TAL"/>
              <w:jc w:val="center"/>
            </w:pPr>
            <w:r w:rsidRPr="00B33F36">
              <w:t>FS</w:t>
            </w:r>
          </w:p>
        </w:tc>
        <w:tc>
          <w:tcPr>
            <w:tcW w:w="567" w:type="dxa"/>
          </w:tcPr>
          <w:p w14:paraId="0B4F5BAE" w14:textId="77777777" w:rsidR="008D1623" w:rsidRPr="00B33F36" w:rsidRDefault="008D1623" w:rsidP="009464D6">
            <w:pPr>
              <w:pStyle w:val="TAL"/>
              <w:jc w:val="center"/>
            </w:pPr>
            <w:r w:rsidRPr="00B33F36">
              <w:t>No</w:t>
            </w:r>
          </w:p>
        </w:tc>
        <w:tc>
          <w:tcPr>
            <w:tcW w:w="709" w:type="dxa"/>
          </w:tcPr>
          <w:p w14:paraId="7E7CE8CA" w14:textId="77777777" w:rsidR="008D1623" w:rsidRPr="00B33F36" w:rsidRDefault="008D1623" w:rsidP="009464D6">
            <w:pPr>
              <w:pStyle w:val="TAL"/>
              <w:jc w:val="center"/>
              <w:rPr>
                <w:bCs/>
                <w:iCs/>
              </w:rPr>
            </w:pPr>
            <w:r w:rsidRPr="00B33F36">
              <w:rPr>
                <w:bCs/>
                <w:iCs/>
              </w:rPr>
              <w:t>N/A</w:t>
            </w:r>
          </w:p>
        </w:tc>
        <w:tc>
          <w:tcPr>
            <w:tcW w:w="728" w:type="dxa"/>
          </w:tcPr>
          <w:p w14:paraId="18FB91A2" w14:textId="77777777" w:rsidR="008D1623" w:rsidRPr="00B33F36" w:rsidRDefault="008D1623" w:rsidP="009464D6">
            <w:pPr>
              <w:pStyle w:val="TAL"/>
              <w:jc w:val="center"/>
              <w:rPr>
                <w:bCs/>
                <w:iCs/>
              </w:rPr>
            </w:pPr>
            <w:r w:rsidRPr="00B33F36">
              <w:rPr>
                <w:bCs/>
                <w:iCs/>
              </w:rPr>
              <w:t>N/A</w:t>
            </w:r>
          </w:p>
        </w:tc>
      </w:tr>
      <w:tr w:rsidR="008D1623" w:rsidRPr="00B33F36" w14:paraId="3C245D23" w14:textId="77777777" w:rsidTr="009464D6">
        <w:trPr>
          <w:cantSplit/>
          <w:tblHeader/>
        </w:trPr>
        <w:tc>
          <w:tcPr>
            <w:tcW w:w="6917" w:type="dxa"/>
          </w:tcPr>
          <w:p w14:paraId="7EA5AB9C" w14:textId="77777777" w:rsidR="008D1623" w:rsidRPr="00B33F36" w:rsidRDefault="008D1623" w:rsidP="009464D6">
            <w:pPr>
              <w:pStyle w:val="TAL"/>
              <w:rPr>
                <w:b/>
                <w:i/>
              </w:rPr>
            </w:pPr>
            <w:r w:rsidRPr="00B33F36">
              <w:rPr>
                <w:b/>
                <w:i/>
              </w:rPr>
              <w:lastRenderedPageBreak/>
              <w:t>pucch-SingleDCI-STx2P-SFN-r18</w:t>
            </w:r>
          </w:p>
          <w:p w14:paraId="34B5845F" w14:textId="77777777" w:rsidR="008D1623" w:rsidRPr="00B33F36" w:rsidRDefault="008D1623" w:rsidP="009464D6">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9464D6">
            <w:pPr>
              <w:pStyle w:val="TAL"/>
              <w:jc w:val="center"/>
            </w:pPr>
            <w:r w:rsidRPr="00B33F36">
              <w:t>FS</w:t>
            </w:r>
          </w:p>
        </w:tc>
        <w:tc>
          <w:tcPr>
            <w:tcW w:w="567" w:type="dxa"/>
          </w:tcPr>
          <w:p w14:paraId="5862050F" w14:textId="77777777" w:rsidR="008D1623" w:rsidRPr="00B33F36" w:rsidRDefault="008D1623" w:rsidP="009464D6">
            <w:pPr>
              <w:pStyle w:val="TAL"/>
              <w:jc w:val="center"/>
            </w:pPr>
            <w:r w:rsidRPr="00B33F36">
              <w:t>No</w:t>
            </w:r>
          </w:p>
        </w:tc>
        <w:tc>
          <w:tcPr>
            <w:tcW w:w="709" w:type="dxa"/>
          </w:tcPr>
          <w:p w14:paraId="4368F108" w14:textId="77777777" w:rsidR="008D1623" w:rsidRPr="00B33F36" w:rsidRDefault="008D1623" w:rsidP="009464D6">
            <w:pPr>
              <w:pStyle w:val="TAL"/>
              <w:jc w:val="center"/>
              <w:rPr>
                <w:bCs/>
                <w:iCs/>
              </w:rPr>
            </w:pPr>
            <w:r w:rsidRPr="00B33F36">
              <w:rPr>
                <w:bCs/>
                <w:iCs/>
              </w:rPr>
              <w:t>N/A</w:t>
            </w:r>
          </w:p>
        </w:tc>
        <w:tc>
          <w:tcPr>
            <w:tcW w:w="728" w:type="dxa"/>
          </w:tcPr>
          <w:p w14:paraId="2BF39EEB" w14:textId="77777777" w:rsidR="008D1623" w:rsidRPr="00B33F36" w:rsidRDefault="008D1623" w:rsidP="009464D6">
            <w:pPr>
              <w:pStyle w:val="TAL"/>
              <w:jc w:val="center"/>
              <w:rPr>
                <w:bCs/>
                <w:iCs/>
              </w:rPr>
            </w:pPr>
            <w:r w:rsidRPr="00B33F36">
              <w:rPr>
                <w:bCs/>
                <w:iCs/>
              </w:rPr>
              <w:t>FR2 only</w:t>
            </w:r>
          </w:p>
        </w:tc>
      </w:tr>
      <w:tr w:rsidR="008D1623" w:rsidRPr="00B33F36" w14:paraId="3F99BF86" w14:textId="77777777" w:rsidTr="009464D6">
        <w:trPr>
          <w:cantSplit/>
          <w:tblHeader/>
        </w:trPr>
        <w:tc>
          <w:tcPr>
            <w:tcW w:w="6917" w:type="dxa"/>
          </w:tcPr>
          <w:p w14:paraId="5A15D14B" w14:textId="77777777" w:rsidR="008D1623" w:rsidRPr="00B33F36" w:rsidRDefault="008D1623" w:rsidP="009464D6">
            <w:pPr>
              <w:pStyle w:val="TAL"/>
              <w:rPr>
                <w:rFonts w:cs="Arial"/>
                <w:b/>
                <w:bCs/>
                <w:i/>
                <w:iCs/>
                <w:szCs w:val="18"/>
              </w:rPr>
            </w:pPr>
            <w:r w:rsidRPr="00B33F36">
              <w:rPr>
                <w:b/>
                <w:bCs/>
                <w:i/>
                <w:iCs/>
              </w:rPr>
              <w:t>pusch-DMRS8Tx-r18</w:t>
            </w:r>
          </w:p>
          <w:p w14:paraId="120B1253" w14:textId="77777777" w:rsidR="008D1623" w:rsidRPr="00B33F36" w:rsidRDefault="008D1623" w:rsidP="009464D6">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9464D6">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9464D6">
            <w:pPr>
              <w:pStyle w:val="TAL"/>
              <w:jc w:val="center"/>
            </w:pPr>
            <w:r w:rsidRPr="00B33F36">
              <w:t>FS</w:t>
            </w:r>
          </w:p>
        </w:tc>
        <w:tc>
          <w:tcPr>
            <w:tcW w:w="567" w:type="dxa"/>
          </w:tcPr>
          <w:p w14:paraId="245B068F" w14:textId="77777777" w:rsidR="008D1623" w:rsidRPr="00B33F36" w:rsidRDefault="008D1623" w:rsidP="009464D6">
            <w:pPr>
              <w:pStyle w:val="TAL"/>
              <w:jc w:val="center"/>
            </w:pPr>
            <w:r w:rsidRPr="00B33F36">
              <w:t>CY</w:t>
            </w:r>
          </w:p>
        </w:tc>
        <w:tc>
          <w:tcPr>
            <w:tcW w:w="709" w:type="dxa"/>
          </w:tcPr>
          <w:p w14:paraId="531756EB" w14:textId="77777777" w:rsidR="008D1623" w:rsidRPr="00B33F36" w:rsidRDefault="008D1623" w:rsidP="009464D6">
            <w:pPr>
              <w:pStyle w:val="TAL"/>
              <w:jc w:val="center"/>
              <w:rPr>
                <w:bCs/>
                <w:iCs/>
              </w:rPr>
            </w:pPr>
            <w:r w:rsidRPr="00B33F36">
              <w:rPr>
                <w:bCs/>
                <w:iCs/>
              </w:rPr>
              <w:t>N/A</w:t>
            </w:r>
          </w:p>
        </w:tc>
        <w:tc>
          <w:tcPr>
            <w:tcW w:w="728" w:type="dxa"/>
          </w:tcPr>
          <w:p w14:paraId="416E4D56" w14:textId="77777777" w:rsidR="008D1623" w:rsidRPr="00B33F36" w:rsidRDefault="008D1623" w:rsidP="009464D6">
            <w:pPr>
              <w:pStyle w:val="TAL"/>
              <w:jc w:val="center"/>
              <w:rPr>
                <w:bCs/>
                <w:iCs/>
              </w:rPr>
            </w:pPr>
            <w:r w:rsidRPr="00B33F36">
              <w:rPr>
                <w:bCs/>
                <w:iCs/>
              </w:rPr>
              <w:t>N/A</w:t>
            </w:r>
          </w:p>
        </w:tc>
      </w:tr>
      <w:tr w:rsidR="008D1623" w:rsidRPr="00B33F36" w14:paraId="36D6F0F4" w14:textId="77777777" w:rsidTr="009464D6">
        <w:trPr>
          <w:cantSplit/>
          <w:tblHeader/>
        </w:trPr>
        <w:tc>
          <w:tcPr>
            <w:tcW w:w="6917" w:type="dxa"/>
          </w:tcPr>
          <w:p w14:paraId="08554502" w14:textId="77777777" w:rsidR="008D1623" w:rsidRPr="00B33F36" w:rsidRDefault="008D1623" w:rsidP="009464D6">
            <w:pPr>
              <w:pStyle w:val="TAL"/>
              <w:rPr>
                <w:b/>
                <w:bCs/>
                <w:i/>
                <w:iCs/>
              </w:rPr>
            </w:pPr>
            <w:r w:rsidRPr="00B33F36">
              <w:rPr>
                <w:b/>
                <w:bCs/>
                <w:i/>
                <w:iCs/>
              </w:rPr>
              <w:t>pusch-DMRS-TypeEnh-r18</w:t>
            </w:r>
          </w:p>
          <w:p w14:paraId="4A452296" w14:textId="77777777" w:rsidR="008D1623" w:rsidRPr="00B33F36" w:rsidRDefault="008D1623" w:rsidP="009464D6">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9464D6">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9464D6">
            <w:pPr>
              <w:pStyle w:val="TAN"/>
            </w:pPr>
            <w:r w:rsidRPr="00B33F36">
              <w:t>NOTE:</w:t>
            </w:r>
            <w:r w:rsidRPr="00B33F36">
              <w:rPr>
                <w:szCs w:val="16"/>
              </w:rPr>
              <w:tab/>
              <w:t>Void</w:t>
            </w:r>
          </w:p>
          <w:p w14:paraId="2B7BE95D" w14:textId="77777777" w:rsidR="008D1623" w:rsidRPr="00B33F36" w:rsidRDefault="008D1623" w:rsidP="009464D6">
            <w:pPr>
              <w:pStyle w:val="TAN"/>
              <w:rPr>
                <w:sz w:val="16"/>
                <w:szCs w:val="14"/>
              </w:rPr>
            </w:pPr>
          </w:p>
          <w:p w14:paraId="4BB45E97" w14:textId="77777777" w:rsidR="008D1623" w:rsidRPr="00B33F36" w:rsidRDefault="008D1623" w:rsidP="009464D6">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9464D6">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9464D6">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9464D6">
            <w:pPr>
              <w:pStyle w:val="TAL"/>
              <w:jc w:val="center"/>
            </w:pPr>
            <w:r w:rsidRPr="00B33F36">
              <w:t>FS</w:t>
            </w:r>
          </w:p>
        </w:tc>
        <w:tc>
          <w:tcPr>
            <w:tcW w:w="567" w:type="dxa"/>
          </w:tcPr>
          <w:p w14:paraId="1CA8089A" w14:textId="77777777" w:rsidR="008D1623" w:rsidRPr="00B33F36" w:rsidRDefault="008D1623" w:rsidP="009464D6">
            <w:pPr>
              <w:pStyle w:val="TAL"/>
              <w:jc w:val="center"/>
            </w:pPr>
            <w:r w:rsidRPr="00B33F36">
              <w:t>CY</w:t>
            </w:r>
          </w:p>
        </w:tc>
        <w:tc>
          <w:tcPr>
            <w:tcW w:w="709" w:type="dxa"/>
          </w:tcPr>
          <w:p w14:paraId="755EB364" w14:textId="77777777" w:rsidR="008D1623" w:rsidRPr="00B33F36" w:rsidRDefault="008D1623" w:rsidP="009464D6">
            <w:pPr>
              <w:pStyle w:val="TAL"/>
              <w:jc w:val="center"/>
              <w:rPr>
                <w:bCs/>
                <w:iCs/>
              </w:rPr>
            </w:pPr>
            <w:r w:rsidRPr="00B33F36">
              <w:rPr>
                <w:bCs/>
                <w:iCs/>
              </w:rPr>
              <w:t>N/A</w:t>
            </w:r>
          </w:p>
        </w:tc>
        <w:tc>
          <w:tcPr>
            <w:tcW w:w="728" w:type="dxa"/>
          </w:tcPr>
          <w:p w14:paraId="4D14ED0D" w14:textId="77777777" w:rsidR="008D1623" w:rsidRPr="00B33F36" w:rsidRDefault="008D1623" w:rsidP="009464D6">
            <w:pPr>
              <w:pStyle w:val="TAL"/>
              <w:jc w:val="center"/>
              <w:rPr>
                <w:bCs/>
                <w:iCs/>
              </w:rPr>
            </w:pPr>
            <w:r w:rsidRPr="00B33F36">
              <w:rPr>
                <w:bCs/>
                <w:iCs/>
              </w:rPr>
              <w:t>N/A</w:t>
            </w:r>
          </w:p>
        </w:tc>
      </w:tr>
      <w:tr w:rsidR="008D1623" w:rsidRPr="00B33F36" w14:paraId="1A57F60D" w14:textId="77777777" w:rsidTr="009464D6">
        <w:trPr>
          <w:cantSplit/>
          <w:tblHeader/>
        </w:trPr>
        <w:tc>
          <w:tcPr>
            <w:tcW w:w="6917" w:type="dxa"/>
          </w:tcPr>
          <w:p w14:paraId="6EE68353" w14:textId="77777777" w:rsidR="008D1623" w:rsidRPr="00B33F36" w:rsidRDefault="008D1623" w:rsidP="009464D6">
            <w:pPr>
              <w:pStyle w:val="TAL"/>
              <w:rPr>
                <w:b/>
                <w:i/>
              </w:rPr>
            </w:pPr>
            <w:r w:rsidRPr="00B33F36">
              <w:rPr>
                <w:b/>
                <w:i/>
              </w:rPr>
              <w:lastRenderedPageBreak/>
              <w:t>pusch-ProcessingType1-DifferentTB-PerSlot</w:t>
            </w:r>
          </w:p>
          <w:p w14:paraId="1C48FA52" w14:textId="77777777" w:rsidR="008D1623" w:rsidRPr="00B33F36" w:rsidRDefault="008D1623" w:rsidP="009464D6">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9464D6">
            <w:pPr>
              <w:pStyle w:val="TAL"/>
              <w:jc w:val="center"/>
            </w:pPr>
            <w:r w:rsidRPr="00B33F36">
              <w:rPr>
                <w:lang w:eastAsia="ko-KR"/>
              </w:rPr>
              <w:t>FS</w:t>
            </w:r>
          </w:p>
        </w:tc>
        <w:tc>
          <w:tcPr>
            <w:tcW w:w="567" w:type="dxa"/>
          </w:tcPr>
          <w:p w14:paraId="45A56938" w14:textId="77777777" w:rsidR="008D1623" w:rsidRPr="00B33F36" w:rsidRDefault="008D1623" w:rsidP="009464D6">
            <w:pPr>
              <w:pStyle w:val="TAL"/>
              <w:jc w:val="center"/>
            </w:pPr>
            <w:r w:rsidRPr="00B33F36">
              <w:t>No</w:t>
            </w:r>
          </w:p>
        </w:tc>
        <w:tc>
          <w:tcPr>
            <w:tcW w:w="709" w:type="dxa"/>
          </w:tcPr>
          <w:p w14:paraId="75C25EFC" w14:textId="77777777" w:rsidR="008D1623" w:rsidRPr="00B33F36" w:rsidRDefault="008D1623" w:rsidP="009464D6">
            <w:pPr>
              <w:pStyle w:val="TAL"/>
              <w:jc w:val="center"/>
            </w:pPr>
            <w:r w:rsidRPr="00B33F36">
              <w:rPr>
                <w:bCs/>
                <w:iCs/>
              </w:rPr>
              <w:t>N/A</w:t>
            </w:r>
          </w:p>
        </w:tc>
        <w:tc>
          <w:tcPr>
            <w:tcW w:w="728" w:type="dxa"/>
          </w:tcPr>
          <w:p w14:paraId="3CC2DAFD" w14:textId="77777777" w:rsidR="008D1623" w:rsidRPr="00B33F36" w:rsidRDefault="008D1623" w:rsidP="009464D6">
            <w:pPr>
              <w:pStyle w:val="TAL"/>
              <w:jc w:val="center"/>
            </w:pPr>
            <w:r w:rsidRPr="00B33F36">
              <w:rPr>
                <w:bCs/>
                <w:iCs/>
              </w:rPr>
              <w:t>N/A</w:t>
            </w:r>
          </w:p>
        </w:tc>
      </w:tr>
      <w:tr w:rsidR="008D1623" w:rsidRPr="00B33F36" w14:paraId="73AA8566" w14:textId="77777777" w:rsidTr="009464D6">
        <w:trPr>
          <w:cantSplit/>
          <w:tblHeader/>
        </w:trPr>
        <w:tc>
          <w:tcPr>
            <w:tcW w:w="6917" w:type="dxa"/>
          </w:tcPr>
          <w:p w14:paraId="3B8717E8" w14:textId="77777777" w:rsidR="008D1623" w:rsidRPr="00B33F36" w:rsidRDefault="008D1623" w:rsidP="009464D6">
            <w:pPr>
              <w:pStyle w:val="TAL"/>
              <w:rPr>
                <w:rFonts w:cs="Arial"/>
                <w:b/>
                <w:i/>
                <w:szCs w:val="18"/>
              </w:rPr>
            </w:pPr>
            <w:r w:rsidRPr="00B33F36">
              <w:rPr>
                <w:rFonts w:cs="Arial"/>
                <w:b/>
                <w:i/>
                <w:szCs w:val="18"/>
              </w:rPr>
              <w:t>pusch-ProcessingType2</w:t>
            </w:r>
          </w:p>
          <w:p w14:paraId="48ACE830" w14:textId="77777777" w:rsidR="008D1623" w:rsidRPr="00B33F36" w:rsidRDefault="008D1623" w:rsidP="009464D6">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9464D6">
            <w:pPr>
              <w:pStyle w:val="TAL"/>
              <w:jc w:val="center"/>
              <w:rPr>
                <w:lang w:eastAsia="ko-KR"/>
              </w:rPr>
            </w:pPr>
            <w:r w:rsidRPr="00B33F36">
              <w:rPr>
                <w:lang w:eastAsia="ko-KR"/>
              </w:rPr>
              <w:t>FS</w:t>
            </w:r>
          </w:p>
        </w:tc>
        <w:tc>
          <w:tcPr>
            <w:tcW w:w="567" w:type="dxa"/>
          </w:tcPr>
          <w:p w14:paraId="4F29089D" w14:textId="77777777" w:rsidR="008D1623" w:rsidRPr="00B33F36" w:rsidRDefault="008D1623" w:rsidP="009464D6">
            <w:pPr>
              <w:pStyle w:val="TAL"/>
              <w:jc w:val="center"/>
            </w:pPr>
            <w:r w:rsidRPr="00B33F36">
              <w:t>No</w:t>
            </w:r>
          </w:p>
        </w:tc>
        <w:tc>
          <w:tcPr>
            <w:tcW w:w="709" w:type="dxa"/>
          </w:tcPr>
          <w:p w14:paraId="743C49D8" w14:textId="77777777" w:rsidR="008D1623" w:rsidRPr="00B33F36" w:rsidRDefault="008D1623" w:rsidP="009464D6">
            <w:pPr>
              <w:pStyle w:val="TAL"/>
              <w:jc w:val="center"/>
            </w:pPr>
            <w:r w:rsidRPr="00B33F36">
              <w:rPr>
                <w:bCs/>
                <w:iCs/>
              </w:rPr>
              <w:t>N/A</w:t>
            </w:r>
          </w:p>
        </w:tc>
        <w:tc>
          <w:tcPr>
            <w:tcW w:w="728" w:type="dxa"/>
          </w:tcPr>
          <w:p w14:paraId="47E9E95E" w14:textId="77777777" w:rsidR="008D1623" w:rsidRPr="00B33F36" w:rsidRDefault="008D1623" w:rsidP="009464D6">
            <w:pPr>
              <w:pStyle w:val="TAL"/>
              <w:jc w:val="center"/>
            </w:pPr>
            <w:r w:rsidRPr="00B33F36">
              <w:t>FR1 only</w:t>
            </w:r>
          </w:p>
        </w:tc>
      </w:tr>
      <w:tr w:rsidR="008D1623" w:rsidRPr="00B33F36" w14:paraId="7DC9C904" w14:textId="77777777" w:rsidTr="009464D6">
        <w:trPr>
          <w:cantSplit/>
          <w:tblHeader/>
        </w:trPr>
        <w:tc>
          <w:tcPr>
            <w:tcW w:w="6917" w:type="dxa"/>
          </w:tcPr>
          <w:p w14:paraId="6FCC9A7B" w14:textId="77777777" w:rsidR="008D1623" w:rsidRPr="00B33F36" w:rsidRDefault="008D1623" w:rsidP="009464D6">
            <w:pPr>
              <w:pStyle w:val="TAL"/>
              <w:rPr>
                <w:b/>
                <w:bCs/>
                <w:i/>
                <w:iCs/>
              </w:rPr>
            </w:pPr>
            <w:r w:rsidRPr="00B33F36">
              <w:rPr>
                <w:b/>
                <w:bCs/>
                <w:i/>
                <w:iCs/>
              </w:rPr>
              <w:t>pusch-RepetitionTypeB-r16, pusch-RepetitionTypeB-v16d0</w:t>
            </w:r>
          </w:p>
          <w:p w14:paraId="174F476A" w14:textId="77777777" w:rsidR="008D1623" w:rsidRPr="00B33F36" w:rsidRDefault="008D1623" w:rsidP="009464D6">
            <w:pPr>
              <w:pStyle w:val="TAL"/>
            </w:pPr>
            <w:r w:rsidRPr="00B33F36">
              <w:t>Indicates whether the UE supports PUSCH repetition type B, as specified in 6.1.2 of TS 38.214 [12].</w:t>
            </w:r>
          </w:p>
          <w:p w14:paraId="5773622E" w14:textId="77777777" w:rsidR="008D1623" w:rsidRPr="00B33F36" w:rsidRDefault="008D1623" w:rsidP="009464D6">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9464D6">
            <w:pPr>
              <w:pStyle w:val="TAL"/>
              <w:jc w:val="center"/>
              <w:rPr>
                <w:rFonts w:cs="Arial"/>
                <w:szCs w:val="18"/>
                <w:lang w:eastAsia="ko-KR"/>
              </w:rPr>
            </w:pPr>
            <w:r w:rsidRPr="00B33F36">
              <w:t>FS</w:t>
            </w:r>
          </w:p>
        </w:tc>
        <w:tc>
          <w:tcPr>
            <w:tcW w:w="567" w:type="dxa"/>
          </w:tcPr>
          <w:p w14:paraId="5A705CFC" w14:textId="77777777" w:rsidR="008D1623" w:rsidRPr="00B33F36" w:rsidRDefault="008D1623" w:rsidP="009464D6">
            <w:pPr>
              <w:pStyle w:val="TAL"/>
              <w:jc w:val="center"/>
              <w:rPr>
                <w:rFonts w:cs="Arial"/>
                <w:szCs w:val="18"/>
              </w:rPr>
            </w:pPr>
            <w:r w:rsidRPr="00B33F36">
              <w:t>No</w:t>
            </w:r>
          </w:p>
        </w:tc>
        <w:tc>
          <w:tcPr>
            <w:tcW w:w="709" w:type="dxa"/>
          </w:tcPr>
          <w:p w14:paraId="23AC03C5" w14:textId="77777777" w:rsidR="008D1623" w:rsidRPr="00B33F36" w:rsidRDefault="008D1623" w:rsidP="009464D6">
            <w:pPr>
              <w:pStyle w:val="TAL"/>
              <w:jc w:val="center"/>
              <w:rPr>
                <w:rFonts w:cs="Arial"/>
                <w:szCs w:val="18"/>
              </w:rPr>
            </w:pPr>
            <w:r w:rsidRPr="00B33F36">
              <w:rPr>
                <w:bCs/>
                <w:iCs/>
              </w:rPr>
              <w:t>N/A</w:t>
            </w:r>
          </w:p>
        </w:tc>
        <w:tc>
          <w:tcPr>
            <w:tcW w:w="728" w:type="dxa"/>
          </w:tcPr>
          <w:p w14:paraId="191961CE" w14:textId="77777777" w:rsidR="008D1623" w:rsidRPr="00B33F36" w:rsidRDefault="008D1623" w:rsidP="009464D6">
            <w:pPr>
              <w:pStyle w:val="TAL"/>
              <w:jc w:val="center"/>
              <w:rPr>
                <w:rFonts w:cs="Arial"/>
                <w:szCs w:val="18"/>
              </w:rPr>
            </w:pPr>
            <w:r w:rsidRPr="00B33F36">
              <w:rPr>
                <w:bCs/>
                <w:iCs/>
              </w:rPr>
              <w:t>N/A</w:t>
            </w:r>
          </w:p>
        </w:tc>
      </w:tr>
      <w:tr w:rsidR="008D1623" w:rsidRPr="00B33F36" w14:paraId="48661122" w14:textId="77777777" w:rsidTr="009464D6">
        <w:trPr>
          <w:cantSplit/>
          <w:tblHeader/>
        </w:trPr>
        <w:tc>
          <w:tcPr>
            <w:tcW w:w="6917" w:type="dxa"/>
          </w:tcPr>
          <w:p w14:paraId="41318C99" w14:textId="77777777" w:rsidR="008D1623" w:rsidRPr="00B33F36" w:rsidRDefault="008D1623" w:rsidP="009464D6">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9464D6">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9464D6">
            <w:pPr>
              <w:pStyle w:val="TAL"/>
              <w:jc w:val="center"/>
              <w:rPr>
                <w:rFonts w:cs="Arial"/>
                <w:szCs w:val="18"/>
                <w:lang w:eastAsia="ko-KR"/>
              </w:rPr>
            </w:pPr>
            <w:r w:rsidRPr="00B33F36">
              <w:t>FS</w:t>
            </w:r>
          </w:p>
        </w:tc>
        <w:tc>
          <w:tcPr>
            <w:tcW w:w="567" w:type="dxa"/>
          </w:tcPr>
          <w:p w14:paraId="4645E7CC" w14:textId="77777777" w:rsidR="008D1623" w:rsidRPr="00B33F36" w:rsidRDefault="008D1623" w:rsidP="009464D6">
            <w:pPr>
              <w:pStyle w:val="TAL"/>
              <w:jc w:val="center"/>
              <w:rPr>
                <w:rFonts w:cs="Arial"/>
                <w:szCs w:val="18"/>
              </w:rPr>
            </w:pPr>
            <w:r w:rsidRPr="00B33F36">
              <w:t>No</w:t>
            </w:r>
          </w:p>
        </w:tc>
        <w:tc>
          <w:tcPr>
            <w:tcW w:w="709" w:type="dxa"/>
          </w:tcPr>
          <w:p w14:paraId="02DA4E69" w14:textId="77777777" w:rsidR="008D1623" w:rsidRPr="00B33F36" w:rsidRDefault="008D1623" w:rsidP="009464D6">
            <w:pPr>
              <w:pStyle w:val="TAL"/>
              <w:jc w:val="center"/>
              <w:rPr>
                <w:rFonts w:cs="Arial"/>
                <w:szCs w:val="18"/>
              </w:rPr>
            </w:pPr>
            <w:r w:rsidRPr="00B33F36">
              <w:rPr>
                <w:bCs/>
                <w:iCs/>
              </w:rPr>
              <w:t>N/A</w:t>
            </w:r>
          </w:p>
        </w:tc>
        <w:tc>
          <w:tcPr>
            <w:tcW w:w="728" w:type="dxa"/>
          </w:tcPr>
          <w:p w14:paraId="0BFEC8B2" w14:textId="77777777" w:rsidR="008D1623" w:rsidRPr="00B33F36" w:rsidRDefault="008D1623" w:rsidP="009464D6">
            <w:pPr>
              <w:pStyle w:val="TAL"/>
              <w:jc w:val="center"/>
              <w:rPr>
                <w:rFonts w:cs="Arial"/>
                <w:szCs w:val="18"/>
              </w:rPr>
            </w:pPr>
            <w:r w:rsidRPr="00B33F36">
              <w:rPr>
                <w:bCs/>
                <w:iCs/>
              </w:rPr>
              <w:t>N/A</w:t>
            </w:r>
          </w:p>
        </w:tc>
      </w:tr>
      <w:tr w:rsidR="008D1623" w:rsidRPr="00B33F36" w:rsidDel="00F27807" w14:paraId="77B52CB5" w14:textId="77777777" w:rsidTr="009464D6">
        <w:trPr>
          <w:cantSplit/>
          <w:tblHeader/>
        </w:trPr>
        <w:tc>
          <w:tcPr>
            <w:tcW w:w="6917" w:type="dxa"/>
          </w:tcPr>
          <w:p w14:paraId="0EAC263A" w14:textId="77777777" w:rsidR="008D1623" w:rsidRPr="00B33F36" w:rsidRDefault="008D1623" w:rsidP="009464D6">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9464D6">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9464D6">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9464D6">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9464D6">
            <w:pPr>
              <w:pStyle w:val="TAL"/>
              <w:jc w:val="center"/>
            </w:pPr>
            <w:r w:rsidRPr="00B33F36">
              <w:rPr>
                <w:bCs/>
                <w:iCs/>
                <w:lang w:eastAsia="zh-CN"/>
              </w:rPr>
              <w:t>FS</w:t>
            </w:r>
          </w:p>
        </w:tc>
        <w:tc>
          <w:tcPr>
            <w:tcW w:w="567" w:type="dxa"/>
          </w:tcPr>
          <w:p w14:paraId="1ED0D1A5" w14:textId="77777777" w:rsidR="008D1623" w:rsidRPr="00B33F36" w:rsidDel="00F27807" w:rsidRDefault="008D1623" w:rsidP="009464D6">
            <w:pPr>
              <w:pStyle w:val="TAL"/>
              <w:jc w:val="center"/>
            </w:pPr>
            <w:r w:rsidRPr="00B33F36">
              <w:rPr>
                <w:bCs/>
                <w:iCs/>
                <w:lang w:eastAsia="zh-CN"/>
              </w:rPr>
              <w:t>No</w:t>
            </w:r>
          </w:p>
        </w:tc>
        <w:tc>
          <w:tcPr>
            <w:tcW w:w="709" w:type="dxa"/>
          </w:tcPr>
          <w:p w14:paraId="4C0773E4" w14:textId="77777777" w:rsidR="008D1623" w:rsidRPr="00B33F36" w:rsidDel="00F27807" w:rsidRDefault="008D1623" w:rsidP="009464D6">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9464D6">
            <w:pPr>
              <w:pStyle w:val="TAL"/>
              <w:jc w:val="center"/>
              <w:rPr>
                <w:bCs/>
                <w:iCs/>
              </w:rPr>
            </w:pPr>
            <w:r w:rsidRPr="00B33F36">
              <w:rPr>
                <w:lang w:eastAsia="zh-CN"/>
              </w:rPr>
              <w:t>N/A</w:t>
            </w:r>
          </w:p>
        </w:tc>
      </w:tr>
      <w:tr w:rsidR="008D1623" w:rsidRPr="00B33F36" w14:paraId="0C99D6F1" w14:textId="77777777" w:rsidTr="009464D6">
        <w:trPr>
          <w:cantSplit/>
          <w:tblHeader/>
        </w:trPr>
        <w:tc>
          <w:tcPr>
            <w:tcW w:w="6917" w:type="dxa"/>
          </w:tcPr>
          <w:p w14:paraId="7C811CA1" w14:textId="77777777" w:rsidR="008D1623" w:rsidRPr="00B33F36" w:rsidRDefault="008D1623" w:rsidP="009464D6">
            <w:pPr>
              <w:pStyle w:val="TAL"/>
              <w:rPr>
                <w:b/>
                <w:i/>
              </w:rPr>
            </w:pPr>
            <w:r w:rsidRPr="00B33F36">
              <w:rPr>
                <w:b/>
                <w:i/>
              </w:rPr>
              <w:t>searchSpaceSharingCA-UL</w:t>
            </w:r>
          </w:p>
          <w:p w14:paraId="00343684" w14:textId="77777777" w:rsidR="008D1623" w:rsidRPr="00B33F36" w:rsidRDefault="008D1623" w:rsidP="009464D6">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9464D6">
            <w:pPr>
              <w:pStyle w:val="TAL"/>
              <w:jc w:val="center"/>
            </w:pPr>
            <w:r w:rsidRPr="00B33F36">
              <w:t>FS</w:t>
            </w:r>
          </w:p>
        </w:tc>
        <w:tc>
          <w:tcPr>
            <w:tcW w:w="567" w:type="dxa"/>
          </w:tcPr>
          <w:p w14:paraId="472AE115" w14:textId="77777777" w:rsidR="008D1623" w:rsidRPr="00B33F36" w:rsidRDefault="008D1623" w:rsidP="009464D6">
            <w:pPr>
              <w:pStyle w:val="TAL"/>
              <w:jc w:val="center"/>
            </w:pPr>
            <w:r w:rsidRPr="00B33F36">
              <w:t>No</w:t>
            </w:r>
          </w:p>
        </w:tc>
        <w:tc>
          <w:tcPr>
            <w:tcW w:w="709" w:type="dxa"/>
          </w:tcPr>
          <w:p w14:paraId="5309BF50" w14:textId="77777777" w:rsidR="008D1623" w:rsidRPr="00B33F36" w:rsidRDefault="008D1623" w:rsidP="009464D6">
            <w:pPr>
              <w:pStyle w:val="TAL"/>
              <w:jc w:val="center"/>
            </w:pPr>
            <w:r w:rsidRPr="00B33F36">
              <w:rPr>
                <w:bCs/>
                <w:iCs/>
              </w:rPr>
              <w:t>N/A</w:t>
            </w:r>
          </w:p>
        </w:tc>
        <w:tc>
          <w:tcPr>
            <w:tcW w:w="728" w:type="dxa"/>
          </w:tcPr>
          <w:p w14:paraId="37FD545A" w14:textId="77777777" w:rsidR="008D1623" w:rsidRPr="00B33F36" w:rsidRDefault="008D1623" w:rsidP="009464D6">
            <w:pPr>
              <w:pStyle w:val="TAL"/>
              <w:jc w:val="center"/>
            </w:pPr>
            <w:r w:rsidRPr="00B33F36">
              <w:rPr>
                <w:bCs/>
                <w:iCs/>
              </w:rPr>
              <w:t>N/A</w:t>
            </w:r>
          </w:p>
        </w:tc>
      </w:tr>
      <w:tr w:rsidR="008D1623" w:rsidRPr="00B33F36" w14:paraId="2C8E9D76" w14:textId="77777777" w:rsidTr="009464D6">
        <w:trPr>
          <w:cantSplit/>
          <w:tblHeader/>
        </w:trPr>
        <w:tc>
          <w:tcPr>
            <w:tcW w:w="6917" w:type="dxa"/>
          </w:tcPr>
          <w:p w14:paraId="04D791A7" w14:textId="77777777" w:rsidR="008D1623" w:rsidRPr="00B33F36" w:rsidRDefault="008D1623" w:rsidP="009464D6">
            <w:pPr>
              <w:pStyle w:val="TAL"/>
              <w:rPr>
                <w:b/>
                <w:i/>
              </w:rPr>
            </w:pPr>
            <w:r w:rsidRPr="00B33F36">
              <w:rPr>
                <w:b/>
                <w:i/>
              </w:rPr>
              <w:t>semiStaticHARQ-ACK-CodebookSub-SlotPUCCH-r17</w:t>
            </w:r>
          </w:p>
          <w:p w14:paraId="5CFB6CB0" w14:textId="77777777" w:rsidR="008D1623" w:rsidRPr="00B33F36" w:rsidRDefault="008D1623" w:rsidP="009464D6">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9464D6">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9464D6">
            <w:pPr>
              <w:pStyle w:val="TAL"/>
              <w:jc w:val="center"/>
            </w:pPr>
            <w:r w:rsidRPr="00B33F36">
              <w:t>FS</w:t>
            </w:r>
          </w:p>
        </w:tc>
        <w:tc>
          <w:tcPr>
            <w:tcW w:w="567" w:type="dxa"/>
          </w:tcPr>
          <w:p w14:paraId="43395654" w14:textId="77777777" w:rsidR="008D1623" w:rsidRPr="00B33F36" w:rsidRDefault="008D1623" w:rsidP="009464D6">
            <w:pPr>
              <w:pStyle w:val="TAL"/>
              <w:jc w:val="center"/>
            </w:pPr>
            <w:r w:rsidRPr="00B33F36">
              <w:t>No</w:t>
            </w:r>
          </w:p>
        </w:tc>
        <w:tc>
          <w:tcPr>
            <w:tcW w:w="709" w:type="dxa"/>
          </w:tcPr>
          <w:p w14:paraId="09B1A837" w14:textId="77777777" w:rsidR="008D1623" w:rsidRPr="00B33F36" w:rsidRDefault="008D1623" w:rsidP="009464D6">
            <w:pPr>
              <w:pStyle w:val="TAL"/>
              <w:jc w:val="center"/>
              <w:rPr>
                <w:bCs/>
                <w:iCs/>
              </w:rPr>
            </w:pPr>
            <w:r w:rsidRPr="00B33F36">
              <w:rPr>
                <w:bCs/>
                <w:iCs/>
              </w:rPr>
              <w:t>N/A</w:t>
            </w:r>
          </w:p>
        </w:tc>
        <w:tc>
          <w:tcPr>
            <w:tcW w:w="728" w:type="dxa"/>
          </w:tcPr>
          <w:p w14:paraId="7F8F03B8" w14:textId="77777777" w:rsidR="008D1623" w:rsidRPr="00B33F36" w:rsidRDefault="008D1623" w:rsidP="009464D6">
            <w:pPr>
              <w:pStyle w:val="TAL"/>
              <w:jc w:val="center"/>
              <w:rPr>
                <w:bCs/>
                <w:iCs/>
              </w:rPr>
            </w:pPr>
            <w:r w:rsidRPr="00B33F36">
              <w:rPr>
                <w:bCs/>
                <w:iCs/>
              </w:rPr>
              <w:t>N/A</w:t>
            </w:r>
          </w:p>
        </w:tc>
      </w:tr>
      <w:tr w:rsidR="008D1623" w:rsidRPr="00B33F36" w14:paraId="3F37D67A" w14:textId="77777777" w:rsidTr="009464D6">
        <w:trPr>
          <w:cantSplit/>
          <w:tblHeader/>
        </w:trPr>
        <w:tc>
          <w:tcPr>
            <w:tcW w:w="6917" w:type="dxa"/>
          </w:tcPr>
          <w:p w14:paraId="763B75D4" w14:textId="77777777" w:rsidR="008D1623" w:rsidRPr="00B33F36" w:rsidRDefault="008D1623" w:rsidP="009464D6">
            <w:pPr>
              <w:pStyle w:val="TAL"/>
              <w:rPr>
                <w:b/>
                <w:i/>
              </w:rPr>
            </w:pPr>
            <w:r w:rsidRPr="00B33F36">
              <w:rPr>
                <w:b/>
                <w:i/>
              </w:rPr>
              <w:lastRenderedPageBreak/>
              <w:t>simultaneous-2-1-HARQ-ACK-CB-r18</w:t>
            </w:r>
          </w:p>
          <w:p w14:paraId="62244E89" w14:textId="77777777" w:rsidR="008D1623" w:rsidRPr="00B33F36" w:rsidRDefault="008D1623" w:rsidP="009464D6">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9464D6">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9464D6">
            <w:pPr>
              <w:pStyle w:val="TAL"/>
              <w:rPr>
                <w:bCs/>
                <w:iCs/>
              </w:rPr>
            </w:pPr>
          </w:p>
          <w:p w14:paraId="6289F4FB"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9464D6">
            <w:pPr>
              <w:pStyle w:val="TAL"/>
            </w:pPr>
          </w:p>
          <w:p w14:paraId="402DA813" w14:textId="77777777" w:rsidR="008D1623" w:rsidRPr="00B33F36" w:rsidRDefault="008D1623" w:rsidP="009464D6">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9464D6">
            <w:pPr>
              <w:pStyle w:val="TAL"/>
              <w:rPr>
                <w:bCs/>
                <w:iCs/>
              </w:rPr>
            </w:pPr>
          </w:p>
          <w:p w14:paraId="31D702FA"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9464D6">
            <w:pPr>
              <w:pStyle w:val="TAL"/>
              <w:rPr>
                <w:bCs/>
                <w:iCs/>
              </w:rPr>
            </w:pPr>
          </w:p>
          <w:p w14:paraId="4F5B954B" w14:textId="77777777" w:rsidR="008D1623" w:rsidRPr="00B33F36" w:rsidRDefault="008D1623" w:rsidP="009464D6">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9464D6">
            <w:pPr>
              <w:pStyle w:val="TAL"/>
              <w:rPr>
                <w:bCs/>
                <w:iCs/>
              </w:rPr>
            </w:pPr>
          </w:p>
          <w:p w14:paraId="1C040299" w14:textId="77777777" w:rsidR="008D1623" w:rsidRPr="00B33F36" w:rsidRDefault="008D1623" w:rsidP="009464D6">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9464D6">
            <w:pPr>
              <w:pStyle w:val="TAL"/>
              <w:rPr>
                <w:bCs/>
                <w:iCs/>
              </w:rPr>
            </w:pPr>
          </w:p>
          <w:p w14:paraId="37B92FC1" w14:textId="77777777" w:rsidR="008D1623" w:rsidRPr="00B33F36" w:rsidRDefault="008D1623" w:rsidP="009464D6">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9464D6">
            <w:pPr>
              <w:pStyle w:val="TAL"/>
              <w:jc w:val="center"/>
            </w:pPr>
            <w:r w:rsidRPr="00B33F36">
              <w:t>FS</w:t>
            </w:r>
          </w:p>
        </w:tc>
        <w:tc>
          <w:tcPr>
            <w:tcW w:w="567" w:type="dxa"/>
          </w:tcPr>
          <w:p w14:paraId="34A0E6BB" w14:textId="77777777" w:rsidR="008D1623" w:rsidRPr="00B33F36" w:rsidRDefault="008D1623" w:rsidP="009464D6">
            <w:pPr>
              <w:pStyle w:val="TAL"/>
              <w:jc w:val="center"/>
            </w:pPr>
            <w:r w:rsidRPr="00B33F36">
              <w:t>No</w:t>
            </w:r>
          </w:p>
        </w:tc>
        <w:tc>
          <w:tcPr>
            <w:tcW w:w="709" w:type="dxa"/>
          </w:tcPr>
          <w:p w14:paraId="1BC052F3" w14:textId="77777777" w:rsidR="008D1623" w:rsidRPr="00B33F36" w:rsidRDefault="008D1623" w:rsidP="009464D6">
            <w:pPr>
              <w:pStyle w:val="TAL"/>
              <w:jc w:val="center"/>
              <w:rPr>
                <w:bCs/>
                <w:iCs/>
              </w:rPr>
            </w:pPr>
            <w:r w:rsidRPr="00B33F36">
              <w:rPr>
                <w:bCs/>
                <w:iCs/>
              </w:rPr>
              <w:t>N/A</w:t>
            </w:r>
          </w:p>
        </w:tc>
        <w:tc>
          <w:tcPr>
            <w:tcW w:w="728" w:type="dxa"/>
          </w:tcPr>
          <w:p w14:paraId="3C3B04E7" w14:textId="77777777" w:rsidR="008D1623" w:rsidRPr="00B33F36" w:rsidRDefault="008D1623" w:rsidP="009464D6">
            <w:pPr>
              <w:pStyle w:val="TAL"/>
              <w:jc w:val="center"/>
              <w:rPr>
                <w:bCs/>
                <w:iCs/>
              </w:rPr>
            </w:pPr>
            <w:r w:rsidRPr="00B33F36">
              <w:rPr>
                <w:bCs/>
                <w:iCs/>
              </w:rPr>
              <w:t>N/A</w:t>
            </w:r>
          </w:p>
        </w:tc>
      </w:tr>
      <w:tr w:rsidR="008D1623" w:rsidRPr="00B33F36" w14:paraId="27EAD621" w14:textId="77777777" w:rsidTr="009464D6">
        <w:trPr>
          <w:cantSplit/>
          <w:tblHeader/>
        </w:trPr>
        <w:tc>
          <w:tcPr>
            <w:tcW w:w="6917" w:type="dxa"/>
          </w:tcPr>
          <w:p w14:paraId="5C2BE7E0" w14:textId="77777777" w:rsidR="008D1623" w:rsidRPr="00B33F36" w:rsidRDefault="008D1623" w:rsidP="009464D6">
            <w:pPr>
              <w:pStyle w:val="TAL"/>
              <w:rPr>
                <w:b/>
                <w:i/>
              </w:rPr>
            </w:pPr>
            <w:r w:rsidRPr="00B33F36">
              <w:rPr>
                <w:b/>
                <w:i/>
              </w:rPr>
              <w:lastRenderedPageBreak/>
              <w:t>simultaneous-2-2-HARQ-ACK-CB-r18</w:t>
            </w:r>
          </w:p>
          <w:p w14:paraId="1B6B6940" w14:textId="77777777" w:rsidR="008D1623" w:rsidRPr="00B33F36" w:rsidRDefault="008D1623" w:rsidP="009464D6">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9464D6">
            <w:pPr>
              <w:pStyle w:val="TAL"/>
              <w:rPr>
                <w:bCs/>
                <w:iCs/>
              </w:rPr>
            </w:pPr>
          </w:p>
          <w:p w14:paraId="6BA7E949"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9464D6">
            <w:pPr>
              <w:pStyle w:val="TAL"/>
              <w:rPr>
                <w:b/>
                <w:i/>
              </w:rPr>
            </w:pPr>
          </w:p>
          <w:p w14:paraId="509B9967"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9464D6">
            <w:pPr>
              <w:pStyle w:val="TAL"/>
              <w:rPr>
                <w:bCs/>
                <w:iCs/>
              </w:rPr>
            </w:pPr>
          </w:p>
          <w:p w14:paraId="793C312B" w14:textId="77777777" w:rsidR="008D1623" w:rsidRPr="00B33F36" w:rsidRDefault="008D1623" w:rsidP="009464D6">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9464D6">
            <w:pPr>
              <w:pStyle w:val="TAL"/>
              <w:rPr>
                <w:bCs/>
                <w:iCs/>
              </w:rPr>
            </w:pPr>
          </w:p>
          <w:p w14:paraId="051B6343" w14:textId="77777777" w:rsidR="008D1623" w:rsidRPr="00B33F36" w:rsidRDefault="008D1623" w:rsidP="009464D6">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9464D6">
            <w:pPr>
              <w:pStyle w:val="TAL"/>
              <w:rPr>
                <w:bCs/>
                <w:iCs/>
              </w:rPr>
            </w:pPr>
          </w:p>
          <w:p w14:paraId="6BA4159E" w14:textId="77777777" w:rsidR="008D1623" w:rsidRPr="00B33F36" w:rsidRDefault="008D1623" w:rsidP="009464D6">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9464D6">
            <w:pPr>
              <w:pStyle w:val="TAL"/>
              <w:jc w:val="center"/>
            </w:pPr>
            <w:r w:rsidRPr="00B33F36">
              <w:t>FS</w:t>
            </w:r>
          </w:p>
        </w:tc>
        <w:tc>
          <w:tcPr>
            <w:tcW w:w="567" w:type="dxa"/>
          </w:tcPr>
          <w:p w14:paraId="3BCD97DE" w14:textId="77777777" w:rsidR="008D1623" w:rsidRPr="00B33F36" w:rsidRDefault="008D1623" w:rsidP="009464D6">
            <w:pPr>
              <w:pStyle w:val="TAL"/>
              <w:jc w:val="center"/>
            </w:pPr>
            <w:r w:rsidRPr="00B33F36">
              <w:t>No</w:t>
            </w:r>
          </w:p>
        </w:tc>
        <w:tc>
          <w:tcPr>
            <w:tcW w:w="709" w:type="dxa"/>
          </w:tcPr>
          <w:p w14:paraId="5947F49E" w14:textId="77777777" w:rsidR="008D1623" w:rsidRPr="00B33F36" w:rsidRDefault="008D1623" w:rsidP="009464D6">
            <w:pPr>
              <w:pStyle w:val="TAL"/>
              <w:jc w:val="center"/>
              <w:rPr>
                <w:bCs/>
                <w:iCs/>
              </w:rPr>
            </w:pPr>
            <w:r w:rsidRPr="00B33F36">
              <w:rPr>
                <w:bCs/>
                <w:iCs/>
              </w:rPr>
              <w:t>N/A</w:t>
            </w:r>
          </w:p>
        </w:tc>
        <w:tc>
          <w:tcPr>
            <w:tcW w:w="728" w:type="dxa"/>
          </w:tcPr>
          <w:p w14:paraId="38802A7D" w14:textId="77777777" w:rsidR="008D1623" w:rsidRPr="00B33F36" w:rsidRDefault="008D1623" w:rsidP="009464D6">
            <w:pPr>
              <w:pStyle w:val="TAL"/>
              <w:jc w:val="center"/>
              <w:rPr>
                <w:bCs/>
                <w:iCs/>
              </w:rPr>
            </w:pPr>
            <w:r w:rsidRPr="00B33F36">
              <w:rPr>
                <w:bCs/>
                <w:iCs/>
              </w:rPr>
              <w:t>N/A</w:t>
            </w:r>
          </w:p>
        </w:tc>
      </w:tr>
      <w:tr w:rsidR="008D1623" w:rsidRPr="00B33F36" w14:paraId="234372D4" w14:textId="77777777" w:rsidTr="009464D6">
        <w:trPr>
          <w:cantSplit/>
          <w:tblHeader/>
        </w:trPr>
        <w:tc>
          <w:tcPr>
            <w:tcW w:w="6917" w:type="dxa"/>
          </w:tcPr>
          <w:p w14:paraId="772565DC" w14:textId="77777777" w:rsidR="008D1623" w:rsidRPr="00B33F36" w:rsidRDefault="008D1623" w:rsidP="009464D6">
            <w:pPr>
              <w:pStyle w:val="TAL"/>
              <w:rPr>
                <w:b/>
                <w:i/>
              </w:rPr>
            </w:pPr>
            <w:r w:rsidRPr="00B33F36">
              <w:rPr>
                <w:b/>
                <w:i/>
              </w:rPr>
              <w:t>simultaneousTxSUL-NonSUL</w:t>
            </w:r>
          </w:p>
          <w:p w14:paraId="70C199C3" w14:textId="77777777" w:rsidR="008D1623" w:rsidRPr="00B33F36" w:rsidRDefault="008D1623" w:rsidP="009464D6">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9464D6">
            <w:pPr>
              <w:pStyle w:val="TAL"/>
              <w:jc w:val="center"/>
            </w:pPr>
            <w:r w:rsidRPr="00B33F36">
              <w:t>FS</w:t>
            </w:r>
          </w:p>
        </w:tc>
        <w:tc>
          <w:tcPr>
            <w:tcW w:w="567" w:type="dxa"/>
          </w:tcPr>
          <w:p w14:paraId="5841EB3A" w14:textId="77777777" w:rsidR="008D1623" w:rsidRPr="00B33F36" w:rsidRDefault="008D1623" w:rsidP="009464D6">
            <w:pPr>
              <w:pStyle w:val="TAL"/>
              <w:jc w:val="center"/>
            </w:pPr>
            <w:r w:rsidRPr="00B33F36">
              <w:t>No</w:t>
            </w:r>
          </w:p>
        </w:tc>
        <w:tc>
          <w:tcPr>
            <w:tcW w:w="709" w:type="dxa"/>
          </w:tcPr>
          <w:p w14:paraId="73EA034F" w14:textId="77777777" w:rsidR="008D1623" w:rsidRPr="00B33F36" w:rsidRDefault="008D1623" w:rsidP="009464D6">
            <w:pPr>
              <w:pStyle w:val="TAL"/>
              <w:jc w:val="center"/>
            </w:pPr>
            <w:r w:rsidRPr="00B33F36">
              <w:rPr>
                <w:bCs/>
                <w:iCs/>
              </w:rPr>
              <w:t>N/A</w:t>
            </w:r>
          </w:p>
        </w:tc>
        <w:tc>
          <w:tcPr>
            <w:tcW w:w="728" w:type="dxa"/>
          </w:tcPr>
          <w:p w14:paraId="738DD579" w14:textId="77777777" w:rsidR="008D1623" w:rsidRPr="00B33F36" w:rsidRDefault="008D1623" w:rsidP="009464D6">
            <w:pPr>
              <w:pStyle w:val="TAL"/>
              <w:jc w:val="center"/>
            </w:pPr>
            <w:r w:rsidRPr="00B33F36">
              <w:rPr>
                <w:bCs/>
                <w:iCs/>
              </w:rPr>
              <w:t>N/A</w:t>
            </w:r>
          </w:p>
        </w:tc>
      </w:tr>
      <w:tr w:rsidR="008D1623" w:rsidRPr="00B33F36" w14:paraId="5C10A065" w14:textId="77777777" w:rsidTr="009464D6">
        <w:trPr>
          <w:cantSplit/>
          <w:tblHeader/>
        </w:trPr>
        <w:tc>
          <w:tcPr>
            <w:tcW w:w="6917" w:type="dxa"/>
          </w:tcPr>
          <w:p w14:paraId="6D98E9D5" w14:textId="77777777" w:rsidR="008D1623" w:rsidRPr="00B33F36" w:rsidRDefault="008D1623" w:rsidP="009464D6">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9464D6">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9464D6">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9464D6">
            <w:pPr>
              <w:pStyle w:val="TAL"/>
              <w:rPr>
                <w:i/>
              </w:rPr>
            </w:pPr>
          </w:p>
          <w:p w14:paraId="05985BE1" w14:textId="77777777" w:rsidR="008D1623" w:rsidRPr="00B33F36" w:rsidRDefault="008D1623" w:rsidP="009464D6">
            <w:pPr>
              <w:pStyle w:val="TAN"/>
              <w:rPr>
                <w:lang w:eastAsia="zh-CN"/>
              </w:rPr>
            </w:pPr>
            <w:r w:rsidRPr="00B33F36">
              <w:rPr>
                <w:lang w:eastAsia="zh-CN"/>
              </w:rPr>
              <w:t>NOTE:</w:t>
            </w:r>
          </w:p>
          <w:p w14:paraId="4109883A"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9464D6">
            <w:pPr>
              <w:pStyle w:val="TAN"/>
              <w:rPr>
                <w:lang w:eastAsia="zh-CN"/>
              </w:rPr>
            </w:pPr>
          </w:p>
          <w:p w14:paraId="6B1A889A" w14:textId="77777777" w:rsidR="008D1623" w:rsidRPr="00B33F36" w:rsidRDefault="008D1623" w:rsidP="009464D6">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9464D6">
            <w:pPr>
              <w:pStyle w:val="TAL"/>
              <w:jc w:val="center"/>
            </w:pPr>
            <w:r w:rsidRPr="00B33F36">
              <w:t>FS</w:t>
            </w:r>
          </w:p>
        </w:tc>
        <w:tc>
          <w:tcPr>
            <w:tcW w:w="567" w:type="dxa"/>
          </w:tcPr>
          <w:p w14:paraId="73C80492" w14:textId="77777777" w:rsidR="008D1623" w:rsidRPr="00B33F36" w:rsidRDefault="008D1623" w:rsidP="009464D6">
            <w:pPr>
              <w:pStyle w:val="TAL"/>
              <w:jc w:val="center"/>
            </w:pPr>
            <w:r w:rsidRPr="00B33F36">
              <w:t>No</w:t>
            </w:r>
          </w:p>
        </w:tc>
        <w:tc>
          <w:tcPr>
            <w:tcW w:w="709" w:type="dxa"/>
          </w:tcPr>
          <w:p w14:paraId="5B645D7B" w14:textId="77777777" w:rsidR="008D1623" w:rsidRPr="00B33F36" w:rsidRDefault="008D1623" w:rsidP="009464D6">
            <w:pPr>
              <w:pStyle w:val="TAL"/>
              <w:jc w:val="center"/>
              <w:rPr>
                <w:bCs/>
                <w:iCs/>
              </w:rPr>
            </w:pPr>
            <w:r w:rsidRPr="00B33F36">
              <w:rPr>
                <w:bCs/>
                <w:iCs/>
              </w:rPr>
              <w:t>N/A</w:t>
            </w:r>
          </w:p>
        </w:tc>
        <w:tc>
          <w:tcPr>
            <w:tcW w:w="728" w:type="dxa"/>
          </w:tcPr>
          <w:p w14:paraId="34632F0C" w14:textId="77777777" w:rsidR="008D1623" w:rsidRPr="00B33F36" w:rsidRDefault="008D1623" w:rsidP="009464D6">
            <w:pPr>
              <w:pStyle w:val="TAL"/>
              <w:jc w:val="center"/>
              <w:rPr>
                <w:bCs/>
                <w:iCs/>
              </w:rPr>
            </w:pPr>
            <w:r w:rsidRPr="00B33F36">
              <w:rPr>
                <w:bCs/>
                <w:iCs/>
              </w:rPr>
              <w:t>N/A</w:t>
            </w:r>
          </w:p>
        </w:tc>
      </w:tr>
      <w:tr w:rsidR="008D1623" w:rsidRPr="00B33F36" w14:paraId="28CDAD6D" w14:textId="77777777" w:rsidTr="009464D6">
        <w:trPr>
          <w:cantSplit/>
          <w:tblHeader/>
        </w:trPr>
        <w:tc>
          <w:tcPr>
            <w:tcW w:w="6917" w:type="dxa"/>
          </w:tcPr>
          <w:p w14:paraId="04E63603" w14:textId="77777777" w:rsidR="008D1623" w:rsidRPr="00B33F36" w:rsidRDefault="008D1623" w:rsidP="009464D6">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9464D6">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9464D6">
            <w:pPr>
              <w:pStyle w:val="TAL"/>
              <w:rPr>
                <w:rFonts w:cs="Arial"/>
                <w:szCs w:val="18"/>
              </w:rPr>
            </w:pPr>
          </w:p>
          <w:p w14:paraId="184A5B31" w14:textId="77777777" w:rsidR="008D1623" w:rsidRPr="00B33F36" w:rsidRDefault="008D1623" w:rsidP="009464D6">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9464D6">
            <w:pPr>
              <w:pStyle w:val="TAN"/>
            </w:pPr>
          </w:p>
          <w:p w14:paraId="47B465EA" w14:textId="77777777" w:rsidR="008D1623" w:rsidRPr="00B33F36" w:rsidRDefault="008D1623" w:rsidP="009464D6">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9464D6">
            <w:pPr>
              <w:pStyle w:val="TAL"/>
              <w:jc w:val="center"/>
            </w:pPr>
            <w:r w:rsidRPr="00B33F36">
              <w:rPr>
                <w:bCs/>
                <w:iCs/>
              </w:rPr>
              <w:t>FS</w:t>
            </w:r>
          </w:p>
        </w:tc>
        <w:tc>
          <w:tcPr>
            <w:tcW w:w="567" w:type="dxa"/>
          </w:tcPr>
          <w:p w14:paraId="6CD0B929" w14:textId="77777777" w:rsidR="008D1623" w:rsidRPr="00B33F36" w:rsidRDefault="008D1623" w:rsidP="009464D6">
            <w:pPr>
              <w:pStyle w:val="TAL"/>
              <w:jc w:val="center"/>
            </w:pPr>
            <w:r w:rsidRPr="00B33F36">
              <w:rPr>
                <w:bCs/>
                <w:iCs/>
              </w:rPr>
              <w:t>No</w:t>
            </w:r>
          </w:p>
        </w:tc>
        <w:tc>
          <w:tcPr>
            <w:tcW w:w="709" w:type="dxa"/>
          </w:tcPr>
          <w:p w14:paraId="1E5C4006" w14:textId="77777777" w:rsidR="008D1623" w:rsidRPr="00B33F36" w:rsidRDefault="008D1623" w:rsidP="009464D6">
            <w:pPr>
              <w:pStyle w:val="TAL"/>
              <w:jc w:val="center"/>
              <w:rPr>
                <w:bCs/>
                <w:iCs/>
              </w:rPr>
            </w:pPr>
            <w:r w:rsidRPr="00B33F36">
              <w:rPr>
                <w:bCs/>
                <w:iCs/>
              </w:rPr>
              <w:t>N/A</w:t>
            </w:r>
          </w:p>
        </w:tc>
        <w:tc>
          <w:tcPr>
            <w:tcW w:w="728" w:type="dxa"/>
          </w:tcPr>
          <w:p w14:paraId="5410EFD5" w14:textId="77777777" w:rsidR="008D1623" w:rsidRPr="00B33F36" w:rsidRDefault="008D1623" w:rsidP="009464D6">
            <w:pPr>
              <w:pStyle w:val="TAL"/>
              <w:jc w:val="center"/>
              <w:rPr>
                <w:bCs/>
                <w:iCs/>
              </w:rPr>
            </w:pPr>
            <w:r w:rsidRPr="00B33F36">
              <w:t>N/A</w:t>
            </w:r>
          </w:p>
        </w:tc>
      </w:tr>
      <w:tr w:rsidR="008D1623" w:rsidRPr="00B33F36" w14:paraId="388968E9" w14:textId="77777777" w:rsidTr="009464D6">
        <w:trPr>
          <w:cantSplit/>
          <w:tblHeader/>
        </w:trPr>
        <w:tc>
          <w:tcPr>
            <w:tcW w:w="6917" w:type="dxa"/>
          </w:tcPr>
          <w:p w14:paraId="7582E96A" w14:textId="77777777" w:rsidR="008D1623" w:rsidRPr="00B33F36" w:rsidRDefault="008D1623" w:rsidP="009464D6">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9464D6">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9464D6">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9464D6">
            <w:pPr>
              <w:pStyle w:val="TAL"/>
              <w:jc w:val="center"/>
            </w:pPr>
            <w:r w:rsidRPr="00B33F36">
              <w:t>FS</w:t>
            </w:r>
          </w:p>
        </w:tc>
        <w:tc>
          <w:tcPr>
            <w:tcW w:w="567" w:type="dxa"/>
          </w:tcPr>
          <w:p w14:paraId="5696F785" w14:textId="77777777" w:rsidR="008D1623" w:rsidRPr="00B33F36" w:rsidRDefault="008D1623" w:rsidP="009464D6">
            <w:pPr>
              <w:pStyle w:val="TAL"/>
              <w:jc w:val="center"/>
            </w:pPr>
            <w:r w:rsidRPr="00B33F36">
              <w:t>No</w:t>
            </w:r>
          </w:p>
        </w:tc>
        <w:tc>
          <w:tcPr>
            <w:tcW w:w="709" w:type="dxa"/>
          </w:tcPr>
          <w:p w14:paraId="78A2912A" w14:textId="77777777" w:rsidR="008D1623" w:rsidRPr="00B33F36" w:rsidRDefault="008D1623" w:rsidP="009464D6">
            <w:pPr>
              <w:pStyle w:val="TAL"/>
              <w:jc w:val="center"/>
              <w:rPr>
                <w:bCs/>
                <w:iCs/>
              </w:rPr>
            </w:pPr>
            <w:r w:rsidRPr="00B33F36">
              <w:rPr>
                <w:bCs/>
                <w:iCs/>
              </w:rPr>
              <w:t>N/A</w:t>
            </w:r>
          </w:p>
        </w:tc>
        <w:tc>
          <w:tcPr>
            <w:tcW w:w="728" w:type="dxa"/>
          </w:tcPr>
          <w:p w14:paraId="0FA7EF06" w14:textId="77777777" w:rsidR="008D1623" w:rsidRPr="00B33F36" w:rsidRDefault="008D1623" w:rsidP="009464D6">
            <w:pPr>
              <w:pStyle w:val="TAL"/>
              <w:jc w:val="center"/>
              <w:rPr>
                <w:bCs/>
                <w:iCs/>
              </w:rPr>
            </w:pPr>
            <w:r w:rsidRPr="00B33F36">
              <w:rPr>
                <w:bCs/>
                <w:iCs/>
              </w:rPr>
              <w:t>N/A</w:t>
            </w:r>
          </w:p>
        </w:tc>
      </w:tr>
      <w:tr w:rsidR="008D1623" w:rsidRPr="00B33F36" w14:paraId="77B4A2FD" w14:textId="77777777" w:rsidTr="009464D6">
        <w:trPr>
          <w:cantSplit/>
          <w:tblHeader/>
        </w:trPr>
        <w:tc>
          <w:tcPr>
            <w:tcW w:w="6917" w:type="dxa"/>
          </w:tcPr>
          <w:p w14:paraId="0A8A812C"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9464D6">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9464D6">
            <w:pPr>
              <w:pStyle w:val="TAL"/>
              <w:rPr>
                <w:rFonts w:cs="Arial"/>
                <w:b/>
                <w:bCs/>
                <w:i/>
                <w:iCs/>
                <w:szCs w:val="18"/>
                <w:lang w:eastAsia="en-GB"/>
              </w:rPr>
            </w:pPr>
          </w:p>
          <w:p w14:paraId="70D38B8D" w14:textId="77777777" w:rsidR="008D1623" w:rsidRPr="00B33F36" w:rsidRDefault="008D1623" w:rsidP="009464D6">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9464D6">
            <w:pPr>
              <w:pStyle w:val="TAL"/>
              <w:jc w:val="center"/>
            </w:pPr>
            <w:r w:rsidRPr="00B33F36">
              <w:t>FS</w:t>
            </w:r>
          </w:p>
        </w:tc>
        <w:tc>
          <w:tcPr>
            <w:tcW w:w="567" w:type="dxa"/>
          </w:tcPr>
          <w:p w14:paraId="7F4E70DB" w14:textId="77777777" w:rsidR="008D1623" w:rsidRPr="00B33F36" w:rsidRDefault="008D1623" w:rsidP="009464D6">
            <w:pPr>
              <w:pStyle w:val="TAL"/>
              <w:jc w:val="center"/>
            </w:pPr>
            <w:r w:rsidRPr="00B33F36">
              <w:t>No</w:t>
            </w:r>
          </w:p>
        </w:tc>
        <w:tc>
          <w:tcPr>
            <w:tcW w:w="709" w:type="dxa"/>
          </w:tcPr>
          <w:p w14:paraId="7F4C8940" w14:textId="77777777" w:rsidR="008D1623" w:rsidRPr="00B33F36" w:rsidRDefault="008D1623" w:rsidP="009464D6">
            <w:pPr>
              <w:pStyle w:val="TAL"/>
              <w:jc w:val="center"/>
              <w:rPr>
                <w:bCs/>
                <w:iCs/>
              </w:rPr>
            </w:pPr>
            <w:r w:rsidRPr="00B33F36">
              <w:rPr>
                <w:bCs/>
                <w:iCs/>
              </w:rPr>
              <w:t>N/A</w:t>
            </w:r>
          </w:p>
        </w:tc>
        <w:tc>
          <w:tcPr>
            <w:tcW w:w="728" w:type="dxa"/>
          </w:tcPr>
          <w:p w14:paraId="363A5AA8" w14:textId="77777777" w:rsidR="008D1623" w:rsidRPr="00B33F36" w:rsidRDefault="008D1623" w:rsidP="009464D6">
            <w:pPr>
              <w:pStyle w:val="TAL"/>
              <w:jc w:val="center"/>
              <w:rPr>
                <w:bCs/>
                <w:iCs/>
              </w:rPr>
            </w:pPr>
            <w:r w:rsidRPr="00B33F36">
              <w:rPr>
                <w:bCs/>
                <w:iCs/>
              </w:rPr>
              <w:t>N/A</w:t>
            </w:r>
          </w:p>
        </w:tc>
      </w:tr>
      <w:tr w:rsidR="008D1623" w:rsidRPr="00B33F36" w14:paraId="5A674807" w14:textId="77777777" w:rsidTr="009464D6">
        <w:trPr>
          <w:cantSplit/>
          <w:tblHeader/>
        </w:trPr>
        <w:tc>
          <w:tcPr>
            <w:tcW w:w="6917" w:type="dxa"/>
          </w:tcPr>
          <w:p w14:paraId="67DDBA72"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9464D6">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9464D6">
            <w:pPr>
              <w:pStyle w:val="TAL"/>
              <w:jc w:val="center"/>
            </w:pPr>
            <w:r w:rsidRPr="00B33F36">
              <w:rPr>
                <w:rFonts w:eastAsia="SimSun"/>
                <w:lang w:eastAsia="zh-CN"/>
              </w:rPr>
              <w:t>FS</w:t>
            </w:r>
          </w:p>
        </w:tc>
        <w:tc>
          <w:tcPr>
            <w:tcW w:w="567" w:type="dxa"/>
          </w:tcPr>
          <w:p w14:paraId="6500F81B" w14:textId="77777777" w:rsidR="008D1623" w:rsidRPr="00B33F36" w:rsidRDefault="008D1623" w:rsidP="009464D6">
            <w:pPr>
              <w:pStyle w:val="TAL"/>
              <w:jc w:val="center"/>
            </w:pPr>
            <w:r w:rsidRPr="00B33F36">
              <w:rPr>
                <w:rFonts w:eastAsia="SimSun"/>
                <w:lang w:eastAsia="zh-CN"/>
              </w:rPr>
              <w:t>No</w:t>
            </w:r>
          </w:p>
        </w:tc>
        <w:tc>
          <w:tcPr>
            <w:tcW w:w="709" w:type="dxa"/>
          </w:tcPr>
          <w:p w14:paraId="713B13C0" w14:textId="77777777" w:rsidR="008D1623" w:rsidRPr="00B33F36" w:rsidRDefault="008D1623" w:rsidP="009464D6">
            <w:pPr>
              <w:pStyle w:val="TAL"/>
              <w:jc w:val="center"/>
            </w:pPr>
            <w:r w:rsidRPr="00B33F36">
              <w:rPr>
                <w:bCs/>
                <w:iCs/>
              </w:rPr>
              <w:t>N/A</w:t>
            </w:r>
          </w:p>
        </w:tc>
        <w:tc>
          <w:tcPr>
            <w:tcW w:w="728" w:type="dxa"/>
          </w:tcPr>
          <w:p w14:paraId="027194D4" w14:textId="77777777" w:rsidR="008D1623" w:rsidRPr="00B33F36" w:rsidRDefault="008D1623" w:rsidP="009464D6">
            <w:pPr>
              <w:pStyle w:val="TAL"/>
              <w:jc w:val="center"/>
            </w:pPr>
            <w:r w:rsidRPr="00B33F36">
              <w:rPr>
                <w:bCs/>
                <w:iCs/>
              </w:rPr>
              <w:t>N/A</w:t>
            </w:r>
          </w:p>
        </w:tc>
      </w:tr>
      <w:tr w:rsidR="008D1623" w:rsidRPr="00B33F36" w14:paraId="710DBB9A" w14:textId="77777777" w:rsidTr="009464D6">
        <w:trPr>
          <w:cantSplit/>
          <w:tblHeader/>
        </w:trPr>
        <w:tc>
          <w:tcPr>
            <w:tcW w:w="6917" w:type="dxa"/>
          </w:tcPr>
          <w:p w14:paraId="47432B88"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9464D6">
            <w:pPr>
              <w:pStyle w:val="TAL"/>
              <w:jc w:val="center"/>
            </w:pPr>
            <w:r w:rsidRPr="00B33F36">
              <w:rPr>
                <w:rFonts w:eastAsia="SimSun"/>
                <w:lang w:eastAsia="zh-CN"/>
              </w:rPr>
              <w:t>FS</w:t>
            </w:r>
          </w:p>
        </w:tc>
        <w:tc>
          <w:tcPr>
            <w:tcW w:w="567" w:type="dxa"/>
          </w:tcPr>
          <w:p w14:paraId="22289883" w14:textId="77777777" w:rsidR="008D1623" w:rsidRPr="00B33F36" w:rsidRDefault="008D1623" w:rsidP="009464D6">
            <w:pPr>
              <w:pStyle w:val="TAL"/>
              <w:jc w:val="center"/>
            </w:pPr>
            <w:r w:rsidRPr="00B33F36">
              <w:rPr>
                <w:rFonts w:eastAsia="SimSun"/>
                <w:lang w:eastAsia="zh-CN"/>
              </w:rPr>
              <w:t>No</w:t>
            </w:r>
          </w:p>
        </w:tc>
        <w:tc>
          <w:tcPr>
            <w:tcW w:w="709" w:type="dxa"/>
          </w:tcPr>
          <w:p w14:paraId="0A6F9875" w14:textId="77777777" w:rsidR="008D1623" w:rsidRPr="00B33F36" w:rsidRDefault="008D1623" w:rsidP="009464D6">
            <w:pPr>
              <w:pStyle w:val="TAL"/>
              <w:jc w:val="center"/>
            </w:pPr>
            <w:r w:rsidRPr="00B33F36">
              <w:rPr>
                <w:bCs/>
                <w:iCs/>
              </w:rPr>
              <w:t>N/A</w:t>
            </w:r>
          </w:p>
        </w:tc>
        <w:tc>
          <w:tcPr>
            <w:tcW w:w="728" w:type="dxa"/>
          </w:tcPr>
          <w:p w14:paraId="76388330" w14:textId="77777777" w:rsidR="008D1623" w:rsidRPr="00B33F36" w:rsidRDefault="008D1623" w:rsidP="009464D6">
            <w:pPr>
              <w:pStyle w:val="TAL"/>
              <w:jc w:val="center"/>
            </w:pPr>
            <w:r w:rsidRPr="00B33F36">
              <w:rPr>
                <w:bCs/>
                <w:iCs/>
              </w:rPr>
              <w:t>N/A</w:t>
            </w:r>
          </w:p>
        </w:tc>
      </w:tr>
      <w:tr w:rsidR="008D1623" w:rsidRPr="00B33F36" w14:paraId="21578E84" w14:textId="77777777" w:rsidTr="009464D6">
        <w:trPr>
          <w:cantSplit/>
          <w:tblHeader/>
        </w:trPr>
        <w:tc>
          <w:tcPr>
            <w:tcW w:w="6917" w:type="dxa"/>
          </w:tcPr>
          <w:p w14:paraId="36E2E3D4"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9464D6">
            <w:pPr>
              <w:pStyle w:val="TAL"/>
              <w:jc w:val="center"/>
            </w:pPr>
            <w:r w:rsidRPr="00B33F36">
              <w:rPr>
                <w:rFonts w:eastAsia="SimSun"/>
                <w:lang w:eastAsia="zh-CN"/>
              </w:rPr>
              <w:t>FS</w:t>
            </w:r>
          </w:p>
        </w:tc>
        <w:tc>
          <w:tcPr>
            <w:tcW w:w="567" w:type="dxa"/>
          </w:tcPr>
          <w:p w14:paraId="7D515FA8" w14:textId="77777777" w:rsidR="008D1623" w:rsidRPr="00B33F36" w:rsidRDefault="008D1623" w:rsidP="009464D6">
            <w:pPr>
              <w:pStyle w:val="TAL"/>
              <w:jc w:val="center"/>
            </w:pPr>
            <w:r w:rsidRPr="00B33F36">
              <w:rPr>
                <w:rFonts w:eastAsia="SimSun"/>
                <w:lang w:eastAsia="zh-CN"/>
              </w:rPr>
              <w:t>No</w:t>
            </w:r>
          </w:p>
        </w:tc>
        <w:tc>
          <w:tcPr>
            <w:tcW w:w="709" w:type="dxa"/>
          </w:tcPr>
          <w:p w14:paraId="35CFB960" w14:textId="77777777" w:rsidR="008D1623" w:rsidRPr="00B33F36" w:rsidRDefault="008D1623" w:rsidP="009464D6">
            <w:pPr>
              <w:pStyle w:val="TAL"/>
              <w:jc w:val="center"/>
            </w:pPr>
            <w:r w:rsidRPr="00B33F36">
              <w:rPr>
                <w:bCs/>
                <w:iCs/>
              </w:rPr>
              <w:t>N/A</w:t>
            </w:r>
          </w:p>
        </w:tc>
        <w:tc>
          <w:tcPr>
            <w:tcW w:w="728" w:type="dxa"/>
          </w:tcPr>
          <w:p w14:paraId="7D076FC3" w14:textId="77777777" w:rsidR="008D1623" w:rsidRPr="00B33F36" w:rsidRDefault="008D1623" w:rsidP="009464D6">
            <w:pPr>
              <w:pStyle w:val="TAL"/>
              <w:jc w:val="center"/>
            </w:pPr>
            <w:r w:rsidRPr="00B33F36">
              <w:rPr>
                <w:bCs/>
                <w:iCs/>
              </w:rPr>
              <w:t>N/A</w:t>
            </w:r>
          </w:p>
        </w:tc>
      </w:tr>
      <w:tr w:rsidR="008D1623" w:rsidRPr="00B33F36" w14:paraId="6644C2CC" w14:textId="77777777" w:rsidTr="009464D6">
        <w:trPr>
          <w:cantSplit/>
          <w:tblHeader/>
        </w:trPr>
        <w:tc>
          <w:tcPr>
            <w:tcW w:w="6917" w:type="dxa"/>
          </w:tcPr>
          <w:p w14:paraId="37032F67" w14:textId="77777777" w:rsidR="008D1623" w:rsidRPr="00B33F36" w:rsidRDefault="008D1623" w:rsidP="009464D6">
            <w:pPr>
              <w:pStyle w:val="TAL"/>
              <w:rPr>
                <w:b/>
                <w:i/>
              </w:rPr>
            </w:pPr>
            <w:r w:rsidRPr="00B33F36">
              <w:rPr>
                <w:b/>
                <w:i/>
              </w:rPr>
              <w:lastRenderedPageBreak/>
              <w:t>supportedSRS-Resources</w:t>
            </w:r>
          </w:p>
          <w:p w14:paraId="103E46E8" w14:textId="77777777" w:rsidR="008D1623" w:rsidRPr="00B33F36" w:rsidRDefault="008D1623" w:rsidP="009464D6">
            <w:pPr>
              <w:pStyle w:val="TAL"/>
            </w:pPr>
            <w:r w:rsidRPr="00B33F36">
              <w:t>Defines support of SRS resources. The capability signalling comprising indication of:</w:t>
            </w:r>
          </w:p>
          <w:p w14:paraId="4032E68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9464D6">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9464D6">
            <w:pPr>
              <w:pStyle w:val="TAL"/>
              <w:jc w:val="center"/>
            </w:pPr>
            <w:r w:rsidRPr="00B33F36">
              <w:t>FS</w:t>
            </w:r>
          </w:p>
        </w:tc>
        <w:tc>
          <w:tcPr>
            <w:tcW w:w="567" w:type="dxa"/>
          </w:tcPr>
          <w:p w14:paraId="1126200D" w14:textId="77777777" w:rsidR="008D1623" w:rsidRPr="00B33F36" w:rsidRDefault="008D1623" w:rsidP="009464D6">
            <w:pPr>
              <w:pStyle w:val="TAL"/>
              <w:jc w:val="center"/>
            </w:pPr>
            <w:r w:rsidRPr="00B33F36">
              <w:t>FD</w:t>
            </w:r>
          </w:p>
        </w:tc>
        <w:tc>
          <w:tcPr>
            <w:tcW w:w="709" w:type="dxa"/>
          </w:tcPr>
          <w:p w14:paraId="7EA85A33" w14:textId="77777777" w:rsidR="008D1623" w:rsidRPr="00B33F36" w:rsidRDefault="008D1623" w:rsidP="009464D6">
            <w:pPr>
              <w:pStyle w:val="TAL"/>
              <w:jc w:val="center"/>
            </w:pPr>
            <w:r w:rsidRPr="00B33F36">
              <w:rPr>
                <w:bCs/>
                <w:iCs/>
              </w:rPr>
              <w:t>N/A</w:t>
            </w:r>
          </w:p>
        </w:tc>
        <w:tc>
          <w:tcPr>
            <w:tcW w:w="728" w:type="dxa"/>
          </w:tcPr>
          <w:p w14:paraId="1B9961AC" w14:textId="77777777" w:rsidR="008D1623" w:rsidRPr="00B33F36" w:rsidRDefault="008D1623" w:rsidP="009464D6">
            <w:pPr>
              <w:pStyle w:val="TAL"/>
              <w:jc w:val="center"/>
            </w:pPr>
            <w:r w:rsidRPr="00B33F36">
              <w:rPr>
                <w:bCs/>
                <w:iCs/>
              </w:rPr>
              <w:t>N/A</w:t>
            </w:r>
          </w:p>
        </w:tc>
      </w:tr>
      <w:tr w:rsidR="008D1623" w:rsidRPr="00B33F36" w14:paraId="70E37C19" w14:textId="77777777" w:rsidTr="009464D6">
        <w:trPr>
          <w:cantSplit/>
          <w:tblHeader/>
        </w:trPr>
        <w:tc>
          <w:tcPr>
            <w:tcW w:w="6917" w:type="dxa"/>
          </w:tcPr>
          <w:p w14:paraId="76F1F89A" w14:textId="77777777" w:rsidR="008D1623" w:rsidRPr="00B33F36" w:rsidRDefault="008D1623" w:rsidP="009464D6">
            <w:pPr>
              <w:pStyle w:val="TAL"/>
              <w:rPr>
                <w:b/>
                <w:i/>
              </w:rPr>
            </w:pPr>
            <w:r w:rsidRPr="00B33F36">
              <w:rPr>
                <w:b/>
                <w:i/>
              </w:rPr>
              <w:t>tdcp-NumberDelayValue-r18</w:t>
            </w:r>
          </w:p>
          <w:p w14:paraId="3BDB2CBF" w14:textId="77777777" w:rsidR="008D1623" w:rsidRPr="00B33F36" w:rsidRDefault="008D1623" w:rsidP="009464D6">
            <w:pPr>
              <w:pStyle w:val="TAL"/>
            </w:pPr>
            <w:r w:rsidRPr="00B33F36">
              <w:t>Indicates whether the UE supports number Y&gt;1 of delay values for which TDCP is reported.</w:t>
            </w:r>
          </w:p>
          <w:p w14:paraId="62507E84"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9464D6">
            <w:pPr>
              <w:pStyle w:val="TAL"/>
              <w:jc w:val="center"/>
            </w:pPr>
            <w:r w:rsidRPr="00B33F36">
              <w:t>FS</w:t>
            </w:r>
          </w:p>
        </w:tc>
        <w:tc>
          <w:tcPr>
            <w:tcW w:w="567" w:type="dxa"/>
          </w:tcPr>
          <w:p w14:paraId="6FEDB3DA" w14:textId="77777777" w:rsidR="008D1623" w:rsidRPr="00B33F36" w:rsidRDefault="008D1623" w:rsidP="009464D6">
            <w:pPr>
              <w:pStyle w:val="TAL"/>
              <w:jc w:val="center"/>
            </w:pPr>
            <w:r w:rsidRPr="00B33F36">
              <w:t>No</w:t>
            </w:r>
          </w:p>
        </w:tc>
        <w:tc>
          <w:tcPr>
            <w:tcW w:w="709" w:type="dxa"/>
          </w:tcPr>
          <w:p w14:paraId="0D19AEE1" w14:textId="77777777" w:rsidR="008D1623" w:rsidRPr="00B33F36" w:rsidRDefault="008D1623" w:rsidP="009464D6">
            <w:pPr>
              <w:pStyle w:val="TAL"/>
              <w:jc w:val="center"/>
              <w:rPr>
                <w:bCs/>
                <w:iCs/>
              </w:rPr>
            </w:pPr>
            <w:r w:rsidRPr="00B33F36">
              <w:rPr>
                <w:bCs/>
                <w:iCs/>
              </w:rPr>
              <w:t>N/A</w:t>
            </w:r>
          </w:p>
        </w:tc>
        <w:tc>
          <w:tcPr>
            <w:tcW w:w="728" w:type="dxa"/>
          </w:tcPr>
          <w:p w14:paraId="2D56AACE" w14:textId="77777777" w:rsidR="008D1623" w:rsidRPr="00B33F36" w:rsidRDefault="008D1623" w:rsidP="009464D6">
            <w:pPr>
              <w:pStyle w:val="TAL"/>
              <w:jc w:val="center"/>
              <w:rPr>
                <w:bCs/>
                <w:iCs/>
              </w:rPr>
            </w:pPr>
            <w:r w:rsidRPr="00B33F36">
              <w:rPr>
                <w:bCs/>
                <w:iCs/>
              </w:rPr>
              <w:t>N/A</w:t>
            </w:r>
          </w:p>
        </w:tc>
      </w:tr>
      <w:tr w:rsidR="008D1623" w:rsidRPr="00B33F36" w14:paraId="6ACCD356" w14:textId="77777777" w:rsidTr="009464D6">
        <w:trPr>
          <w:cantSplit/>
          <w:tblHeader/>
        </w:trPr>
        <w:tc>
          <w:tcPr>
            <w:tcW w:w="6917" w:type="dxa"/>
          </w:tcPr>
          <w:p w14:paraId="621CAE10" w14:textId="77777777" w:rsidR="008D1623" w:rsidRPr="00B33F36" w:rsidRDefault="008D1623" w:rsidP="009464D6">
            <w:pPr>
              <w:pStyle w:val="TAL"/>
              <w:rPr>
                <w:b/>
                <w:i/>
              </w:rPr>
            </w:pPr>
            <w:r w:rsidRPr="00B33F36">
              <w:rPr>
                <w:b/>
                <w:i/>
              </w:rPr>
              <w:lastRenderedPageBreak/>
              <w:t>twoHARQ-ACK-Codebook-type1-r16</w:t>
            </w:r>
          </w:p>
          <w:p w14:paraId="014E73B5" w14:textId="77777777" w:rsidR="008D1623" w:rsidRPr="00B33F36" w:rsidRDefault="008D1623" w:rsidP="009464D6">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9464D6">
            <w:pPr>
              <w:pStyle w:val="TAL"/>
              <w:rPr>
                <w:rFonts w:eastAsia="MS Mincho" w:cs="Arial"/>
                <w:szCs w:val="18"/>
              </w:rPr>
            </w:pPr>
          </w:p>
          <w:p w14:paraId="1D9A0251" w14:textId="77777777" w:rsidR="008D1623" w:rsidRPr="00B33F36" w:rsidRDefault="008D1623" w:rsidP="009464D6">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9464D6">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9464D6">
            <w:pPr>
              <w:pStyle w:val="TAL"/>
              <w:jc w:val="center"/>
            </w:pPr>
            <w:r w:rsidRPr="00B33F36">
              <w:t>FS</w:t>
            </w:r>
          </w:p>
        </w:tc>
        <w:tc>
          <w:tcPr>
            <w:tcW w:w="567" w:type="dxa"/>
          </w:tcPr>
          <w:p w14:paraId="14555E4F" w14:textId="77777777" w:rsidR="008D1623" w:rsidRPr="00B33F36" w:rsidRDefault="008D1623" w:rsidP="009464D6">
            <w:pPr>
              <w:pStyle w:val="TAL"/>
              <w:jc w:val="center"/>
            </w:pPr>
            <w:r w:rsidRPr="00B33F36">
              <w:t>No</w:t>
            </w:r>
          </w:p>
        </w:tc>
        <w:tc>
          <w:tcPr>
            <w:tcW w:w="709" w:type="dxa"/>
          </w:tcPr>
          <w:p w14:paraId="2A0FBF2A" w14:textId="77777777" w:rsidR="008D1623" w:rsidRPr="00B33F36" w:rsidRDefault="008D1623" w:rsidP="009464D6">
            <w:pPr>
              <w:pStyle w:val="TAL"/>
              <w:jc w:val="center"/>
              <w:rPr>
                <w:bCs/>
                <w:iCs/>
              </w:rPr>
            </w:pPr>
            <w:r w:rsidRPr="00B33F36">
              <w:rPr>
                <w:bCs/>
                <w:iCs/>
              </w:rPr>
              <w:t>N/A</w:t>
            </w:r>
          </w:p>
        </w:tc>
        <w:tc>
          <w:tcPr>
            <w:tcW w:w="728" w:type="dxa"/>
          </w:tcPr>
          <w:p w14:paraId="39256628" w14:textId="77777777" w:rsidR="008D1623" w:rsidRPr="00B33F36" w:rsidRDefault="008D1623" w:rsidP="009464D6">
            <w:pPr>
              <w:pStyle w:val="TAL"/>
              <w:jc w:val="center"/>
              <w:rPr>
                <w:bCs/>
                <w:iCs/>
              </w:rPr>
            </w:pPr>
            <w:r w:rsidRPr="00B33F36">
              <w:rPr>
                <w:bCs/>
                <w:iCs/>
              </w:rPr>
              <w:t>N/A</w:t>
            </w:r>
          </w:p>
        </w:tc>
      </w:tr>
      <w:tr w:rsidR="008D1623" w:rsidRPr="00B33F36" w14:paraId="75CFA53D" w14:textId="77777777" w:rsidTr="009464D6">
        <w:trPr>
          <w:cantSplit/>
          <w:tblHeader/>
        </w:trPr>
        <w:tc>
          <w:tcPr>
            <w:tcW w:w="6917" w:type="dxa"/>
          </w:tcPr>
          <w:p w14:paraId="4ED47D08" w14:textId="77777777" w:rsidR="008D1623" w:rsidRPr="00B33F36" w:rsidRDefault="008D1623" w:rsidP="009464D6">
            <w:pPr>
              <w:pStyle w:val="TAL"/>
              <w:rPr>
                <w:b/>
                <w:i/>
              </w:rPr>
            </w:pPr>
            <w:r w:rsidRPr="00B33F36">
              <w:rPr>
                <w:b/>
                <w:i/>
              </w:rPr>
              <w:t>twoHARQ-ACK-Codebook-type2-r16</w:t>
            </w:r>
          </w:p>
          <w:p w14:paraId="48CD803C" w14:textId="77777777" w:rsidR="008D1623" w:rsidRPr="00B33F36" w:rsidRDefault="008D1623" w:rsidP="009464D6">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9464D6">
            <w:pPr>
              <w:pStyle w:val="TAL"/>
              <w:jc w:val="center"/>
            </w:pPr>
            <w:r w:rsidRPr="00B33F36">
              <w:t>FS</w:t>
            </w:r>
          </w:p>
        </w:tc>
        <w:tc>
          <w:tcPr>
            <w:tcW w:w="567" w:type="dxa"/>
          </w:tcPr>
          <w:p w14:paraId="44C8D1BB" w14:textId="77777777" w:rsidR="008D1623" w:rsidRPr="00B33F36" w:rsidRDefault="008D1623" w:rsidP="009464D6">
            <w:pPr>
              <w:pStyle w:val="TAL"/>
              <w:jc w:val="center"/>
            </w:pPr>
            <w:r w:rsidRPr="00B33F36">
              <w:t>No</w:t>
            </w:r>
          </w:p>
        </w:tc>
        <w:tc>
          <w:tcPr>
            <w:tcW w:w="709" w:type="dxa"/>
          </w:tcPr>
          <w:p w14:paraId="6722CD85" w14:textId="77777777" w:rsidR="008D1623" w:rsidRPr="00B33F36" w:rsidRDefault="008D1623" w:rsidP="009464D6">
            <w:pPr>
              <w:pStyle w:val="TAL"/>
              <w:jc w:val="center"/>
              <w:rPr>
                <w:bCs/>
                <w:iCs/>
              </w:rPr>
            </w:pPr>
            <w:r w:rsidRPr="00B33F36">
              <w:rPr>
                <w:bCs/>
                <w:iCs/>
              </w:rPr>
              <w:t>N/A</w:t>
            </w:r>
          </w:p>
        </w:tc>
        <w:tc>
          <w:tcPr>
            <w:tcW w:w="728" w:type="dxa"/>
          </w:tcPr>
          <w:p w14:paraId="3D33584F" w14:textId="77777777" w:rsidR="008D1623" w:rsidRPr="00B33F36" w:rsidRDefault="008D1623" w:rsidP="009464D6">
            <w:pPr>
              <w:pStyle w:val="TAL"/>
              <w:jc w:val="center"/>
              <w:rPr>
                <w:bCs/>
                <w:iCs/>
              </w:rPr>
            </w:pPr>
            <w:r w:rsidRPr="00B33F36">
              <w:rPr>
                <w:bCs/>
                <w:iCs/>
              </w:rPr>
              <w:t>N/A</w:t>
            </w:r>
          </w:p>
        </w:tc>
      </w:tr>
      <w:tr w:rsidR="008D1623" w:rsidRPr="00B33F36" w14:paraId="221663ED" w14:textId="77777777" w:rsidTr="009464D6">
        <w:trPr>
          <w:cantSplit/>
          <w:tblHeader/>
        </w:trPr>
        <w:tc>
          <w:tcPr>
            <w:tcW w:w="6917" w:type="dxa"/>
          </w:tcPr>
          <w:p w14:paraId="3A030D7F" w14:textId="77777777" w:rsidR="008D1623" w:rsidRPr="00B33F36" w:rsidRDefault="008D1623" w:rsidP="009464D6">
            <w:pPr>
              <w:pStyle w:val="TAL"/>
              <w:rPr>
                <w:b/>
                <w:i/>
              </w:rPr>
            </w:pPr>
            <w:r w:rsidRPr="00B33F36">
              <w:rPr>
                <w:b/>
                <w:i/>
              </w:rPr>
              <w:t>twoPUCCH-Group</w:t>
            </w:r>
          </w:p>
          <w:p w14:paraId="22299030" w14:textId="77777777" w:rsidR="008D1623" w:rsidRPr="00B33F36" w:rsidRDefault="008D1623" w:rsidP="009464D6">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9464D6">
            <w:pPr>
              <w:pStyle w:val="TAL"/>
              <w:jc w:val="center"/>
            </w:pPr>
            <w:r w:rsidRPr="00B33F36">
              <w:t>FS</w:t>
            </w:r>
          </w:p>
        </w:tc>
        <w:tc>
          <w:tcPr>
            <w:tcW w:w="567" w:type="dxa"/>
          </w:tcPr>
          <w:p w14:paraId="5AD43CE8" w14:textId="77777777" w:rsidR="008D1623" w:rsidRPr="00B33F36" w:rsidRDefault="008D1623" w:rsidP="009464D6">
            <w:pPr>
              <w:pStyle w:val="TAL"/>
              <w:jc w:val="center"/>
            </w:pPr>
            <w:r w:rsidRPr="00B33F36">
              <w:t>No</w:t>
            </w:r>
          </w:p>
        </w:tc>
        <w:tc>
          <w:tcPr>
            <w:tcW w:w="709" w:type="dxa"/>
          </w:tcPr>
          <w:p w14:paraId="1B31754A" w14:textId="77777777" w:rsidR="008D1623" w:rsidRPr="00B33F36" w:rsidRDefault="008D1623" w:rsidP="009464D6">
            <w:pPr>
              <w:pStyle w:val="TAL"/>
              <w:jc w:val="center"/>
            </w:pPr>
            <w:r w:rsidRPr="00B33F36">
              <w:rPr>
                <w:bCs/>
                <w:iCs/>
              </w:rPr>
              <w:t>N/A</w:t>
            </w:r>
          </w:p>
        </w:tc>
        <w:tc>
          <w:tcPr>
            <w:tcW w:w="728" w:type="dxa"/>
          </w:tcPr>
          <w:p w14:paraId="536D45AA" w14:textId="77777777" w:rsidR="008D1623" w:rsidRPr="00B33F36" w:rsidRDefault="008D1623" w:rsidP="009464D6">
            <w:pPr>
              <w:pStyle w:val="TAL"/>
              <w:jc w:val="center"/>
            </w:pPr>
            <w:r w:rsidRPr="00B33F36">
              <w:rPr>
                <w:bCs/>
                <w:iCs/>
              </w:rPr>
              <w:t>N/A</w:t>
            </w:r>
          </w:p>
        </w:tc>
      </w:tr>
      <w:tr w:rsidR="008D1623" w:rsidRPr="00B33F36" w14:paraId="1554444E" w14:textId="77777777" w:rsidTr="009464D6">
        <w:trPr>
          <w:cantSplit/>
          <w:tblHeader/>
        </w:trPr>
        <w:tc>
          <w:tcPr>
            <w:tcW w:w="6917" w:type="dxa"/>
          </w:tcPr>
          <w:p w14:paraId="5004346B" w14:textId="77777777" w:rsidR="008D1623" w:rsidRPr="00B33F36" w:rsidRDefault="008D1623" w:rsidP="009464D6">
            <w:pPr>
              <w:pStyle w:val="TAL"/>
              <w:rPr>
                <w:b/>
                <w:i/>
              </w:rPr>
            </w:pPr>
            <w:r w:rsidRPr="00B33F36">
              <w:rPr>
                <w:b/>
                <w:i/>
              </w:rPr>
              <w:t>twoPUCCH-Type1-r16</w:t>
            </w:r>
          </w:p>
          <w:p w14:paraId="4C5BC4FD" w14:textId="77777777" w:rsidR="008D1623" w:rsidRPr="00B33F36" w:rsidRDefault="008D1623" w:rsidP="009464D6">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9464D6">
            <w:pPr>
              <w:pStyle w:val="TAL"/>
              <w:jc w:val="center"/>
            </w:pPr>
            <w:r w:rsidRPr="00B33F36">
              <w:t>FS</w:t>
            </w:r>
          </w:p>
        </w:tc>
        <w:tc>
          <w:tcPr>
            <w:tcW w:w="567" w:type="dxa"/>
          </w:tcPr>
          <w:p w14:paraId="730E6C49" w14:textId="77777777" w:rsidR="008D1623" w:rsidRPr="00B33F36" w:rsidRDefault="008D1623" w:rsidP="009464D6">
            <w:pPr>
              <w:pStyle w:val="TAL"/>
              <w:jc w:val="center"/>
            </w:pPr>
            <w:r w:rsidRPr="00B33F36">
              <w:t>No</w:t>
            </w:r>
          </w:p>
        </w:tc>
        <w:tc>
          <w:tcPr>
            <w:tcW w:w="709" w:type="dxa"/>
          </w:tcPr>
          <w:p w14:paraId="0B5D18A5" w14:textId="77777777" w:rsidR="008D1623" w:rsidRPr="00B33F36" w:rsidRDefault="008D1623" w:rsidP="009464D6">
            <w:pPr>
              <w:pStyle w:val="TAL"/>
              <w:jc w:val="center"/>
              <w:rPr>
                <w:bCs/>
                <w:iCs/>
              </w:rPr>
            </w:pPr>
            <w:r w:rsidRPr="00B33F36">
              <w:rPr>
                <w:bCs/>
                <w:iCs/>
              </w:rPr>
              <w:t>N/A</w:t>
            </w:r>
          </w:p>
        </w:tc>
        <w:tc>
          <w:tcPr>
            <w:tcW w:w="728" w:type="dxa"/>
          </w:tcPr>
          <w:p w14:paraId="0D87299E" w14:textId="77777777" w:rsidR="008D1623" w:rsidRPr="00B33F36" w:rsidRDefault="008D1623" w:rsidP="009464D6">
            <w:pPr>
              <w:pStyle w:val="TAL"/>
              <w:jc w:val="center"/>
              <w:rPr>
                <w:bCs/>
                <w:iCs/>
              </w:rPr>
            </w:pPr>
            <w:r w:rsidRPr="00B33F36">
              <w:rPr>
                <w:bCs/>
                <w:iCs/>
              </w:rPr>
              <w:t>N/A</w:t>
            </w:r>
          </w:p>
        </w:tc>
      </w:tr>
      <w:tr w:rsidR="008D1623" w:rsidRPr="00B33F36" w14:paraId="4320D965" w14:textId="77777777" w:rsidTr="009464D6">
        <w:trPr>
          <w:cantSplit/>
          <w:tblHeader/>
        </w:trPr>
        <w:tc>
          <w:tcPr>
            <w:tcW w:w="6917" w:type="dxa"/>
          </w:tcPr>
          <w:p w14:paraId="5CCD16C3" w14:textId="77777777" w:rsidR="008D1623" w:rsidRPr="00B33F36" w:rsidRDefault="008D1623" w:rsidP="009464D6">
            <w:pPr>
              <w:pStyle w:val="TAL"/>
              <w:rPr>
                <w:b/>
                <w:i/>
              </w:rPr>
            </w:pPr>
            <w:r w:rsidRPr="00B33F36">
              <w:rPr>
                <w:b/>
                <w:i/>
              </w:rPr>
              <w:lastRenderedPageBreak/>
              <w:t>twoPUCCH-Type2-r16</w:t>
            </w:r>
          </w:p>
          <w:p w14:paraId="42EF1A0C" w14:textId="77777777" w:rsidR="008D1623" w:rsidRPr="00B33F36" w:rsidRDefault="008D1623" w:rsidP="009464D6">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9464D6">
            <w:pPr>
              <w:pStyle w:val="TAL"/>
              <w:jc w:val="center"/>
            </w:pPr>
            <w:r w:rsidRPr="00B33F36">
              <w:t>FS</w:t>
            </w:r>
          </w:p>
        </w:tc>
        <w:tc>
          <w:tcPr>
            <w:tcW w:w="567" w:type="dxa"/>
          </w:tcPr>
          <w:p w14:paraId="130CCFD4" w14:textId="77777777" w:rsidR="008D1623" w:rsidRPr="00B33F36" w:rsidRDefault="008D1623" w:rsidP="009464D6">
            <w:pPr>
              <w:pStyle w:val="TAL"/>
              <w:jc w:val="center"/>
            </w:pPr>
            <w:r w:rsidRPr="00B33F36">
              <w:t>No</w:t>
            </w:r>
          </w:p>
        </w:tc>
        <w:tc>
          <w:tcPr>
            <w:tcW w:w="709" w:type="dxa"/>
          </w:tcPr>
          <w:p w14:paraId="6D8DA858" w14:textId="77777777" w:rsidR="008D1623" w:rsidRPr="00B33F36" w:rsidRDefault="008D1623" w:rsidP="009464D6">
            <w:pPr>
              <w:pStyle w:val="TAL"/>
              <w:jc w:val="center"/>
              <w:rPr>
                <w:bCs/>
                <w:iCs/>
              </w:rPr>
            </w:pPr>
            <w:r w:rsidRPr="00B33F36">
              <w:rPr>
                <w:bCs/>
                <w:iCs/>
              </w:rPr>
              <w:t>N/A</w:t>
            </w:r>
          </w:p>
        </w:tc>
        <w:tc>
          <w:tcPr>
            <w:tcW w:w="728" w:type="dxa"/>
          </w:tcPr>
          <w:p w14:paraId="6E8017E0" w14:textId="77777777" w:rsidR="008D1623" w:rsidRPr="00B33F36" w:rsidRDefault="008D1623" w:rsidP="009464D6">
            <w:pPr>
              <w:pStyle w:val="TAL"/>
              <w:jc w:val="center"/>
              <w:rPr>
                <w:bCs/>
                <w:iCs/>
              </w:rPr>
            </w:pPr>
            <w:r w:rsidRPr="00B33F36">
              <w:rPr>
                <w:bCs/>
                <w:iCs/>
              </w:rPr>
              <w:t>N/A</w:t>
            </w:r>
          </w:p>
        </w:tc>
      </w:tr>
      <w:tr w:rsidR="008D1623" w:rsidRPr="00B33F36" w14:paraId="5F9FCF7A" w14:textId="77777777" w:rsidTr="009464D6">
        <w:trPr>
          <w:cantSplit/>
          <w:tblHeader/>
        </w:trPr>
        <w:tc>
          <w:tcPr>
            <w:tcW w:w="6917" w:type="dxa"/>
          </w:tcPr>
          <w:p w14:paraId="5E40DC9E" w14:textId="77777777" w:rsidR="008D1623" w:rsidRPr="00B33F36" w:rsidRDefault="008D1623" w:rsidP="009464D6">
            <w:pPr>
              <w:pStyle w:val="TAL"/>
              <w:rPr>
                <w:b/>
                <w:i/>
              </w:rPr>
            </w:pPr>
            <w:r w:rsidRPr="00B33F36">
              <w:rPr>
                <w:b/>
                <w:i/>
              </w:rPr>
              <w:t>twoPUCCH-Type3-r16</w:t>
            </w:r>
          </w:p>
          <w:p w14:paraId="795C8CEF" w14:textId="77777777" w:rsidR="008D1623" w:rsidRPr="00B33F36" w:rsidRDefault="008D1623" w:rsidP="009464D6">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9464D6">
            <w:pPr>
              <w:pStyle w:val="TAL"/>
              <w:jc w:val="center"/>
            </w:pPr>
            <w:r w:rsidRPr="00B33F36">
              <w:t>FS</w:t>
            </w:r>
          </w:p>
        </w:tc>
        <w:tc>
          <w:tcPr>
            <w:tcW w:w="567" w:type="dxa"/>
          </w:tcPr>
          <w:p w14:paraId="4C59F157" w14:textId="77777777" w:rsidR="008D1623" w:rsidRPr="00B33F36" w:rsidRDefault="008D1623" w:rsidP="009464D6">
            <w:pPr>
              <w:pStyle w:val="TAL"/>
              <w:jc w:val="center"/>
            </w:pPr>
            <w:r w:rsidRPr="00B33F36">
              <w:t>No</w:t>
            </w:r>
          </w:p>
        </w:tc>
        <w:tc>
          <w:tcPr>
            <w:tcW w:w="709" w:type="dxa"/>
          </w:tcPr>
          <w:p w14:paraId="318C794A" w14:textId="77777777" w:rsidR="008D1623" w:rsidRPr="00B33F36" w:rsidRDefault="008D1623" w:rsidP="009464D6">
            <w:pPr>
              <w:pStyle w:val="TAL"/>
              <w:jc w:val="center"/>
              <w:rPr>
                <w:bCs/>
                <w:iCs/>
              </w:rPr>
            </w:pPr>
            <w:r w:rsidRPr="00B33F36">
              <w:rPr>
                <w:bCs/>
                <w:iCs/>
              </w:rPr>
              <w:t>N/A</w:t>
            </w:r>
          </w:p>
        </w:tc>
        <w:tc>
          <w:tcPr>
            <w:tcW w:w="728" w:type="dxa"/>
          </w:tcPr>
          <w:p w14:paraId="7515C7D3" w14:textId="77777777" w:rsidR="008D1623" w:rsidRPr="00B33F36" w:rsidRDefault="008D1623" w:rsidP="009464D6">
            <w:pPr>
              <w:pStyle w:val="TAL"/>
              <w:jc w:val="center"/>
              <w:rPr>
                <w:bCs/>
                <w:iCs/>
              </w:rPr>
            </w:pPr>
            <w:r w:rsidRPr="00B33F36">
              <w:rPr>
                <w:bCs/>
                <w:iCs/>
              </w:rPr>
              <w:t>N/A</w:t>
            </w:r>
          </w:p>
        </w:tc>
      </w:tr>
      <w:tr w:rsidR="008D1623" w:rsidRPr="00B33F36" w14:paraId="513FEC98" w14:textId="77777777" w:rsidTr="009464D6">
        <w:trPr>
          <w:cantSplit/>
          <w:tblHeader/>
        </w:trPr>
        <w:tc>
          <w:tcPr>
            <w:tcW w:w="6917" w:type="dxa"/>
          </w:tcPr>
          <w:p w14:paraId="10E775D5" w14:textId="77777777" w:rsidR="008D1623" w:rsidRPr="00B33F36" w:rsidRDefault="008D1623" w:rsidP="009464D6">
            <w:pPr>
              <w:pStyle w:val="TAL"/>
              <w:rPr>
                <w:b/>
                <w:i/>
              </w:rPr>
            </w:pPr>
            <w:r w:rsidRPr="00B33F36">
              <w:rPr>
                <w:b/>
                <w:i/>
              </w:rPr>
              <w:t>twoPUCCH-Type4-r16</w:t>
            </w:r>
          </w:p>
          <w:p w14:paraId="1AA01F2F" w14:textId="77777777" w:rsidR="008D1623" w:rsidRPr="00B33F36" w:rsidRDefault="008D1623" w:rsidP="009464D6">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9464D6">
            <w:pPr>
              <w:pStyle w:val="TAL"/>
              <w:jc w:val="center"/>
            </w:pPr>
            <w:r w:rsidRPr="00B33F36">
              <w:t>FS</w:t>
            </w:r>
          </w:p>
        </w:tc>
        <w:tc>
          <w:tcPr>
            <w:tcW w:w="567" w:type="dxa"/>
          </w:tcPr>
          <w:p w14:paraId="1FFD85CF" w14:textId="77777777" w:rsidR="008D1623" w:rsidRPr="00B33F36" w:rsidRDefault="008D1623" w:rsidP="009464D6">
            <w:pPr>
              <w:pStyle w:val="TAL"/>
              <w:jc w:val="center"/>
            </w:pPr>
            <w:r w:rsidRPr="00B33F36">
              <w:t>No</w:t>
            </w:r>
          </w:p>
        </w:tc>
        <w:tc>
          <w:tcPr>
            <w:tcW w:w="709" w:type="dxa"/>
          </w:tcPr>
          <w:p w14:paraId="5C03210D" w14:textId="77777777" w:rsidR="008D1623" w:rsidRPr="00B33F36" w:rsidRDefault="008D1623" w:rsidP="009464D6">
            <w:pPr>
              <w:pStyle w:val="TAL"/>
              <w:jc w:val="center"/>
              <w:rPr>
                <w:bCs/>
                <w:iCs/>
              </w:rPr>
            </w:pPr>
            <w:r w:rsidRPr="00B33F36">
              <w:rPr>
                <w:bCs/>
                <w:iCs/>
              </w:rPr>
              <w:t>N/A</w:t>
            </w:r>
          </w:p>
        </w:tc>
        <w:tc>
          <w:tcPr>
            <w:tcW w:w="728" w:type="dxa"/>
          </w:tcPr>
          <w:p w14:paraId="7F17DB2B" w14:textId="77777777" w:rsidR="008D1623" w:rsidRPr="00B33F36" w:rsidRDefault="008D1623" w:rsidP="009464D6">
            <w:pPr>
              <w:pStyle w:val="TAL"/>
              <w:jc w:val="center"/>
              <w:rPr>
                <w:bCs/>
                <w:iCs/>
              </w:rPr>
            </w:pPr>
            <w:r w:rsidRPr="00B33F36">
              <w:rPr>
                <w:bCs/>
                <w:iCs/>
              </w:rPr>
              <w:t>N/A</w:t>
            </w:r>
          </w:p>
        </w:tc>
      </w:tr>
      <w:tr w:rsidR="008D1623" w:rsidRPr="00B33F36" w14:paraId="260A8E6A" w14:textId="77777777" w:rsidTr="009464D6">
        <w:trPr>
          <w:cantSplit/>
          <w:tblHeader/>
        </w:trPr>
        <w:tc>
          <w:tcPr>
            <w:tcW w:w="6917" w:type="dxa"/>
          </w:tcPr>
          <w:p w14:paraId="1C645352" w14:textId="77777777" w:rsidR="008D1623" w:rsidRPr="00B33F36" w:rsidRDefault="008D1623" w:rsidP="009464D6">
            <w:pPr>
              <w:pStyle w:val="TAL"/>
              <w:rPr>
                <w:b/>
                <w:i/>
              </w:rPr>
            </w:pPr>
            <w:r w:rsidRPr="00B33F36">
              <w:rPr>
                <w:b/>
                <w:i/>
              </w:rPr>
              <w:t>twoPUCCH-Type5-r16</w:t>
            </w:r>
          </w:p>
          <w:p w14:paraId="4FDD2AEF" w14:textId="77777777" w:rsidR="008D1623" w:rsidRPr="00B33F36" w:rsidRDefault="008D1623" w:rsidP="009464D6">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9464D6">
            <w:pPr>
              <w:pStyle w:val="TAL"/>
              <w:jc w:val="center"/>
            </w:pPr>
            <w:r w:rsidRPr="00B33F36">
              <w:t>FS</w:t>
            </w:r>
          </w:p>
        </w:tc>
        <w:tc>
          <w:tcPr>
            <w:tcW w:w="567" w:type="dxa"/>
          </w:tcPr>
          <w:p w14:paraId="07730A8A" w14:textId="77777777" w:rsidR="008D1623" w:rsidRPr="00B33F36" w:rsidRDefault="008D1623" w:rsidP="009464D6">
            <w:pPr>
              <w:pStyle w:val="TAL"/>
              <w:jc w:val="center"/>
            </w:pPr>
            <w:r w:rsidRPr="00B33F36">
              <w:t>No</w:t>
            </w:r>
          </w:p>
        </w:tc>
        <w:tc>
          <w:tcPr>
            <w:tcW w:w="709" w:type="dxa"/>
          </w:tcPr>
          <w:p w14:paraId="6367F31F" w14:textId="77777777" w:rsidR="008D1623" w:rsidRPr="00B33F36" w:rsidRDefault="008D1623" w:rsidP="009464D6">
            <w:pPr>
              <w:pStyle w:val="TAL"/>
              <w:jc w:val="center"/>
              <w:rPr>
                <w:bCs/>
                <w:iCs/>
              </w:rPr>
            </w:pPr>
            <w:r w:rsidRPr="00B33F36">
              <w:rPr>
                <w:bCs/>
                <w:iCs/>
              </w:rPr>
              <w:t>N/A</w:t>
            </w:r>
          </w:p>
        </w:tc>
        <w:tc>
          <w:tcPr>
            <w:tcW w:w="728" w:type="dxa"/>
          </w:tcPr>
          <w:p w14:paraId="25E6E5CC" w14:textId="77777777" w:rsidR="008D1623" w:rsidRPr="00B33F36" w:rsidRDefault="008D1623" w:rsidP="009464D6">
            <w:pPr>
              <w:pStyle w:val="TAL"/>
              <w:jc w:val="center"/>
              <w:rPr>
                <w:bCs/>
                <w:iCs/>
              </w:rPr>
            </w:pPr>
            <w:r w:rsidRPr="00B33F36">
              <w:rPr>
                <w:bCs/>
                <w:iCs/>
              </w:rPr>
              <w:t>N/A</w:t>
            </w:r>
          </w:p>
        </w:tc>
      </w:tr>
      <w:tr w:rsidR="008D1623" w:rsidRPr="00B33F36" w14:paraId="487DD6A0" w14:textId="77777777" w:rsidTr="009464D6">
        <w:trPr>
          <w:cantSplit/>
          <w:tblHeader/>
        </w:trPr>
        <w:tc>
          <w:tcPr>
            <w:tcW w:w="6917" w:type="dxa"/>
          </w:tcPr>
          <w:p w14:paraId="7E064109" w14:textId="77777777" w:rsidR="008D1623" w:rsidRPr="00B33F36" w:rsidRDefault="008D1623" w:rsidP="009464D6">
            <w:pPr>
              <w:pStyle w:val="TAL"/>
              <w:rPr>
                <w:b/>
                <w:i/>
              </w:rPr>
            </w:pPr>
            <w:r w:rsidRPr="00B33F36">
              <w:rPr>
                <w:b/>
                <w:i/>
              </w:rPr>
              <w:t>twoPUCCH-Type6-r16</w:t>
            </w:r>
          </w:p>
          <w:p w14:paraId="50F9EFE1" w14:textId="77777777" w:rsidR="008D1623" w:rsidRPr="00B33F36" w:rsidRDefault="008D1623" w:rsidP="009464D6">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9464D6">
            <w:pPr>
              <w:pStyle w:val="TAL"/>
              <w:jc w:val="center"/>
            </w:pPr>
            <w:r w:rsidRPr="00B33F36">
              <w:t>FS</w:t>
            </w:r>
          </w:p>
        </w:tc>
        <w:tc>
          <w:tcPr>
            <w:tcW w:w="567" w:type="dxa"/>
          </w:tcPr>
          <w:p w14:paraId="4E23E05F" w14:textId="77777777" w:rsidR="008D1623" w:rsidRPr="00B33F36" w:rsidRDefault="008D1623" w:rsidP="009464D6">
            <w:pPr>
              <w:pStyle w:val="TAL"/>
              <w:jc w:val="center"/>
            </w:pPr>
            <w:r w:rsidRPr="00B33F36">
              <w:t>No</w:t>
            </w:r>
          </w:p>
        </w:tc>
        <w:tc>
          <w:tcPr>
            <w:tcW w:w="709" w:type="dxa"/>
          </w:tcPr>
          <w:p w14:paraId="51636C03" w14:textId="77777777" w:rsidR="008D1623" w:rsidRPr="00B33F36" w:rsidRDefault="008D1623" w:rsidP="009464D6">
            <w:pPr>
              <w:pStyle w:val="TAL"/>
              <w:jc w:val="center"/>
              <w:rPr>
                <w:bCs/>
                <w:iCs/>
              </w:rPr>
            </w:pPr>
            <w:r w:rsidRPr="00B33F36">
              <w:rPr>
                <w:bCs/>
                <w:iCs/>
              </w:rPr>
              <w:t>N/A</w:t>
            </w:r>
          </w:p>
        </w:tc>
        <w:tc>
          <w:tcPr>
            <w:tcW w:w="728" w:type="dxa"/>
          </w:tcPr>
          <w:p w14:paraId="6E337E36" w14:textId="77777777" w:rsidR="008D1623" w:rsidRPr="00B33F36" w:rsidRDefault="008D1623" w:rsidP="009464D6">
            <w:pPr>
              <w:pStyle w:val="TAL"/>
              <w:jc w:val="center"/>
              <w:rPr>
                <w:bCs/>
                <w:iCs/>
              </w:rPr>
            </w:pPr>
            <w:r w:rsidRPr="00B33F36">
              <w:rPr>
                <w:bCs/>
                <w:iCs/>
              </w:rPr>
              <w:t>N/A</w:t>
            </w:r>
          </w:p>
        </w:tc>
      </w:tr>
      <w:tr w:rsidR="008D1623" w:rsidRPr="00B33F36" w14:paraId="757DCF42" w14:textId="77777777" w:rsidTr="009464D6">
        <w:trPr>
          <w:cantSplit/>
          <w:tblHeader/>
        </w:trPr>
        <w:tc>
          <w:tcPr>
            <w:tcW w:w="6917" w:type="dxa"/>
          </w:tcPr>
          <w:p w14:paraId="1E9F9F74" w14:textId="77777777" w:rsidR="008D1623" w:rsidRPr="00B33F36" w:rsidRDefault="008D1623" w:rsidP="009464D6">
            <w:pPr>
              <w:pStyle w:val="TAL"/>
              <w:rPr>
                <w:b/>
                <w:i/>
              </w:rPr>
            </w:pPr>
            <w:r w:rsidRPr="00B33F36">
              <w:rPr>
                <w:b/>
                <w:i/>
              </w:rPr>
              <w:t>twoPUCCH-Type7-r16</w:t>
            </w:r>
          </w:p>
          <w:p w14:paraId="6CB4EB1F" w14:textId="77777777" w:rsidR="008D1623" w:rsidRPr="00B33F36" w:rsidRDefault="008D1623" w:rsidP="009464D6">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9464D6">
            <w:pPr>
              <w:pStyle w:val="TAL"/>
              <w:jc w:val="center"/>
            </w:pPr>
            <w:r w:rsidRPr="00B33F36">
              <w:t>FS</w:t>
            </w:r>
          </w:p>
        </w:tc>
        <w:tc>
          <w:tcPr>
            <w:tcW w:w="567" w:type="dxa"/>
          </w:tcPr>
          <w:p w14:paraId="4D9171FF" w14:textId="77777777" w:rsidR="008D1623" w:rsidRPr="00B33F36" w:rsidRDefault="008D1623" w:rsidP="009464D6">
            <w:pPr>
              <w:pStyle w:val="TAL"/>
              <w:jc w:val="center"/>
            </w:pPr>
            <w:r w:rsidRPr="00B33F36">
              <w:t>No</w:t>
            </w:r>
          </w:p>
        </w:tc>
        <w:tc>
          <w:tcPr>
            <w:tcW w:w="709" w:type="dxa"/>
          </w:tcPr>
          <w:p w14:paraId="5FCF28B7" w14:textId="77777777" w:rsidR="008D1623" w:rsidRPr="00B33F36" w:rsidRDefault="008D1623" w:rsidP="009464D6">
            <w:pPr>
              <w:pStyle w:val="TAL"/>
              <w:jc w:val="center"/>
              <w:rPr>
                <w:bCs/>
                <w:iCs/>
              </w:rPr>
            </w:pPr>
            <w:r w:rsidRPr="00B33F36">
              <w:rPr>
                <w:bCs/>
                <w:iCs/>
              </w:rPr>
              <w:t>N/A</w:t>
            </w:r>
          </w:p>
        </w:tc>
        <w:tc>
          <w:tcPr>
            <w:tcW w:w="728" w:type="dxa"/>
          </w:tcPr>
          <w:p w14:paraId="2959CF98" w14:textId="77777777" w:rsidR="008D1623" w:rsidRPr="00B33F36" w:rsidRDefault="008D1623" w:rsidP="009464D6">
            <w:pPr>
              <w:pStyle w:val="TAL"/>
              <w:jc w:val="center"/>
              <w:rPr>
                <w:bCs/>
                <w:iCs/>
              </w:rPr>
            </w:pPr>
            <w:r w:rsidRPr="00B33F36">
              <w:rPr>
                <w:bCs/>
                <w:iCs/>
              </w:rPr>
              <w:t>N/A</w:t>
            </w:r>
          </w:p>
        </w:tc>
      </w:tr>
      <w:tr w:rsidR="008D1623" w:rsidRPr="00B33F36" w14:paraId="1701A5F2" w14:textId="77777777" w:rsidTr="009464D6">
        <w:trPr>
          <w:cantSplit/>
          <w:tblHeader/>
        </w:trPr>
        <w:tc>
          <w:tcPr>
            <w:tcW w:w="6917" w:type="dxa"/>
          </w:tcPr>
          <w:p w14:paraId="76851D65" w14:textId="77777777" w:rsidR="008D1623" w:rsidRPr="00B33F36" w:rsidRDefault="008D1623" w:rsidP="009464D6">
            <w:pPr>
              <w:pStyle w:val="TAL"/>
              <w:rPr>
                <w:b/>
                <w:i/>
              </w:rPr>
            </w:pPr>
            <w:r w:rsidRPr="00B33F36">
              <w:rPr>
                <w:b/>
                <w:i/>
              </w:rPr>
              <w:t>twoPUCCH-Type8-r16</w:t>
            </w:r>
          </w:p>
          <w:p w14:paraId="6BC5A6CC" w14:textId="77777777" w:rsidR="008D1623" w:rsidRPr="00B33F36" w:rsidRDefault="008D1623" w:rsidP="009464D6">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9464D6">
            <w:pPr>
              <w:pStyle w:val="TAL"/>
              <w:jc w:val="center"/>
            </w:pPr>
            <w:r w:rsidRPr="00B33F36">
              <w:t>FS</w:t>
            </w:r>
          </w:p>
        </w:tc>
        <w:tc>
          <w:tcPr>
            <w:tcW w:w="567" w:type="dxa"/>
          </w:tcPr>
          <w:p w14:paraId="521A540E" w14:textId="77777777" w:rsidR="008D1623" w:rsidRPr="00B33F36" w:rsidRDefault="008D1623" w:rsidP="009464D6">
            <w:pPr>
              <w:pStyle w:val="TAL"/>
              <w:jc w:val="center"/>
            </w:pPr>
            <w:r w:rsidRPr="00B33F36">
              <w:t>No</w:t>
            </w:r>
          </w:p>
        </w:tc>
        <w:tc>
          <w:tcPr>
            <w:tcW w:w="709" w:type="dxa"/>
          </w:tcPr>
          <w:p w14:paraId="57177B0C" w14:textId="77777777" w:rsidR="008D1623" w:rsidRPr="00B33F36" w:rsidRDefault="008D1623" w:rsidP="009464D6">
            <w:pPr>
              <w:pStyle w:val="TAL"/>
              <w:jc w:val="center"/>
              <w:rPr>
                <w:bCs/>
                <w:iCs/>
              </w:rPr>
            </w:pPr>
            <w:r w:rsidRPr="00B33F36">
              <w:rPr>
                <w:bCs/>
                <w:iCs/>
              </w:rPr>
              <w:t>N/A</w:t>
            </w:r>
          </w:p>
        </w:tc>
        <w:tc>
          <w:tcPr>
            <w:tcW w:w="728" w:type="dxa"/>
          </w:tcPr>
          <w:p w14:paraId="3AD84CA8" w14:textId="77777777" w:rsidR="008D1623" w:rsidRPr="00B33F36" w:rsidRDefault="008D1623" w:rsidP="009464D6">
            <w:pPr>
              <w:pStyle w:val="TAL"/>
              <w:jc w:val="center"/>
              <w:rPr>
                <w:bCs/>
                <w:iCs/>
              </w:rPr>
            </w:pPr>
            <w:r w:rsidRPr="00B33F36">
              <w:rPr>
                <w:bCs/>
                <w:iCs/>
              </w:rPr>
              <w:t>N/A</w:t>
            </w:r>
          </w:p>
        </w:tc>
      </w:tr>
      <w:tr w:rsidR="008D1623" w:rsidRPr="00B33F36" w14:paraId="6A580C8B" w14:textId="77777777" w:rsidTr="009464D6">
        <w:trPr>
          <w:cantSplit/>
          <w:tblHeader/>
        </w:trPr>
        <w:tc>
          <w:tcPr>
            <w:tcW w:w="6917" w:type="dxa"/>
          </w:tcPr>
          <w:p w14:paraId="3547F162" w14:textId="77777777" w:rsidR="008D1623" w:rsidRPr="00B33F36" w:rsidRDefault="008D1623" w:rsidP="009464D6">
            <w:pPr>
              <w:pStyle w:val="TAL"/>
              <w:rPr>
                <w:b/>
                <w:i/>
              </w:rPr>
            </w:pPr>
            <w:r w:rsidRPr="00B33F36">
              <w:rPr>
                <w:b/>
                <w:i/>
              </w:rPr>
              <w:t>twoPUCCH-Type9-r16</w:t>
            </w:r>
          </w:p>
          <w:p w14:paraId="2404067C" w14:textId="77777777" w:rsidR="008D1623" w:rsidRPr="00B33F36" w:rsidRDefault="008D1623" w:rsidP="009464D6">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9464D6">
            <w:pPr>
              <w:pStyle w:val="TAL"/>
              <w:jc w:val="center"/>
            </w:pPr>
            <w:r w:rsidRPr="00B33F36">
              <w:t>FS</w:t>
            </w:r>
          </w:p>
        </w:tc>
        <w:tc>
          <w:tcPr>
            <w:tcW w:w="567" w:type="dxa"/>
          </w:tcPr>
          <w:p w14:paraId="54547DE2" w14:textId="77777777" w:rsidR="008D1623" w:rsidRPr="00B33F36" w:rsidRDefault="008D1623" w:rsidP="009464D6">
            <w:pPr>
              <w:pStyle w:val="TAL"/>
              <w:jc w:val="center"/>
            </w:pPr>
            <w:r w:rsidRPr="00B33F36">
              <w:t>No</w:t>
            </w:r>
          </w:p>
        </w:tc>
        <w:tc>
          <w:tcPr>
            <w:tcW w:w="709" w:type="dxa"/>
          </w:tcPr>
          <w:p w14:paraId="486E389E" w14:textId="77777777" w:rsidR="008D1623" w:rsidRPr="00B33F36" w:rsidRDefault="008D1623" w:rsidP="009464D6">
            <w:pPr>
              <w:pStyle w:val="TAL"/>
              <w:jc w:val="center"/>
              <w:rPr>
                <w:bCs/>
                <w:iCs/>
              </w:rPr>
            </w:pPr>
            <w:r w:rsidRPr="00B33F36">
              <w:rPr>
                <w:bCs/>
                <w:iCs/>
              </w:rPr>
              <w:t>N/A</w:t>
            </w:r>
          </w:p>
        </w:tc>
        <w:tc>
          <w:tcPr>
            <w:tcW w:w="728" w:type="dxa"/>
          </w:tcPr>
          <w:p w14:paraId="477EE65B" w14:textId="77777777" w:rsidR="008D1623" w:rsidRPr="00B33F36" w:rsidRDefault="008D1623" w:rsidP="009464D6">
            <w:pPr>
              <w:pStyle w:val="TAL"/>
              <w:jc w:val="center"/>
              <w:rPr>
                <w:bCs/>
                <w:iCs/>
              </w:rPr>
            </w:pPr>
            <w:r w:rsidRPr="00B33F36">
              <w:rPr>
                <w:bCs/>
                <w:iCs/>
              </w:rPr>
              <w:t>N/A</w:t>
            </w:r>
          </w:p>
        </w:tc>
      </w:tr>
      <w:tr w:rsidR="008D1623" w:rsidRPr="00B33F36" w14:paraId="017788FE" w14:textId="77777777" w:rsidTr="009464D6">
        <w:trPr>
          <w:cantSplit/>
          <w:tblHeader/>
        </w:trPr>
        <w:tc>
          <w:tcPr>
            <w:tcW w:w="6917" w:type="dxa"/>
          </w:tcPr>
          <w:p w14:paraId="4EE62861" w14:textId="77777777" w:rsidR="008D1623" w:rsidRPr="00B33F36" w:rsidRDefault="008D1623" w:rsidP="009464D6">
            <w:pPr>
              <w:pStyle w:val="TAL"/>
              <w:rPr>
                <w:b/>
                <w:i/>
              </w:rPr>
            </w:pPr>
            <w:r w:rsidRPr="00B33F36">
              <w:rPr>
                <w:b/>
                <w:i/>
              </w:rPr>
              <w:t>twoPUCCH-Type10-r16</w:t>
            </w:r>
          </w:p>
          <w:p w14:paraId="6EA8030D" w14:textId="77777777" w:rsidR="008D1623" w:rsidRPr="00B33F36" w:rsidRDefault="008D1623" w:rsidP="009464D6">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9464D6">
            <w:pPr>
              <w:pStyle w:val="TAL"/>
              <w:jc w:val="center"/>
            </w:pPr>
            <w:r w:rsidRPr="00B33F36">
              <w:t>FS</w:t>
            </w:r>
          </w:p>
        </w:tc>
        <w:tc>
          <w:tcPr>
            <w:tcW w:w="567" w:type="dxa"/>
          </w:tcPr>
          <w:p w14:paraId="502A40BD" w14:textId="77777777" w:rsidR="008D1623" w:rsidRPr="00B33F36" w:rsidRDefault="008D1623" w:rsidP="009464D6">
            <w:pPr>
              <w:pStyle w:val="TAL"/>
              <w:jc w:val="center"/>
            </w:pPr>
            <w:r w:rsidRPr="00B33F36">
              <w:t>No</w:t>
            </w:r>
          </w:p>
        </w:tc>
        <w:tc>
          <w:tcPr>
            <w:tcW w:w="709" w:type="dxa"/>
          </w:tcPr>
          <w:p w14:paraId="0002739F" w14:textId="77777777" w:rsidR="008D1623" w:rsidRPr="00B33F36" w:rsidRDefault="008D1623" w:rsidP="009464D6">
            <w:pPr>
              <w:pStyle w:val="TAL"/>
              <w:jc w:val="center"/>
              <w:rPr>
                <w:bCs/>
                <w:iCs/>
              </w:rPr>
            </w:pPr>
            <w:r w:rsidRPr="00B33F36">
              <w:rPr>
                <w:bCs/>
                <w:iCs/>
              </w:rPr>
              <w:t>N/A</w:t>
            </w:r>
          </w:p>
        </w:tc>
        <w:tc>
          <w:tcPr>
            <w:tcW w:w="728" w:type="dxa"/>
          </w:tcPr>
          <w:p w14:paraId="791A4FE2" w14:textId="77777777" w:rsidR="008D1623" w:rsidRPr="00B33F36" w:rsidRDefault="008D1623" w:rsidP="009464D6">
            <w:pPr>
              <w:pStyle w:val="TAL"/>
              <w:jc w:val="center"/>
              <w:rPr>
                <w:bCs/>
                <w:iCs/>
              </w:rPr>
            </w:pPr>
            <w:r w:rsidRPr="00B33F36">
              <w:rPr>
                <w:bCs/>
                <w:iCs/>
              </w:rPr>
              <w:t>N/A</w:t>
            </w:r>
          </w:p>
        </w:tc>
      </w:tr>
      <w:tr w:rsidR="008D1623" w:rsidRPr="00B33F36" w14:paraId="5AFE8499" w14:textId="77777777" w:rsidTr="009464D6">
        <w:trPr>
          <w:cantSplit/>
          <w:tblHeader/>
        </w:trPr>
        <w:tc>
          <w:tcPr>
            <w:tcW w:w="6917" w:type="dxa"/>
          </w:tcPr>
          <w:p w14:paraId="61CF2B4C" w14:textId="77777777" w:rsidR="008D1623" w:rsidRPr="00B33F36" w:rsidRDefault="008D1623" w:rsidP="009464D6">
            <w:pPr>
              <w:pStyle w:val="TAL"/>
              <w:rPr>
                <w:b/>
                <w:i/>
              </w:rPr>
            </w:pPr>
            <w:r w:rsidRPr="00B33F36">
              <w:rPr>
                <w:b/>
                <w:i/>
              </w:rPr>
              <w:t>twoPUCCH-Type11-r16</w:t>
            </w:r>
          </w:p>
          <w:p w14:paraId="63BCF732" w14:textId="77777777" w:rsidR="008D1623" w:rsidRPr="00B33F36" w:rsidRDefault="008D1623" w:rsidP="009464D6">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9464D6">
            <w:pPr>
              <w:pStyle w:val="TAL"/>
              <w:jc w:val="center"/>
            </w:pPr>
            <w:r w:rsidRPr="00B33F36">
              <w:t>FS</w:t>
            </w:r>
          </w:p>
        </w:tc>
        <w:tc>
          <w:tcPr>
            <w:tcW w:w="567" w:type="dxa"/>
          </w:tcPr>
          <w:p w14:paraId="16950159" w14:textId="77777777" w:rsidR="008D1623" w:rsidRPr="00B33F36" w:rsidRDefault="008D1623" w:rsidP="009464D6">
            <w:pPr>
              <w:pStyle w:val="TAL"/>
              <w:jc w:val="center"/>
            </w:pPr>
            <w:r w:rsidRPr="00B33F36">
              <w:t>No</w:t>
            </w:r>
          </w:p>
        </w:tc>
        <w:tc>
          <w:tcPr>
            <w:tcW w:w="709" w:type="dxa"/>
          </w:tcPr>
          <w:p w14:paraId="6D618381" w14:textId="77777777" w:rsidR="008D1623" w:rsidRPr="00B33F36" w:rsidRDefault="008D1623" w:rsidP="009464D6">
            <w:pPr>
              <w:pStyle w:val="TAL"/>
              <w:jc w:val="center"/>
              <w:rPr>
                <w:bCs/>
                <w:iCs/>
              </w:rPr>
            </w:pPr>
            <w:r w:rsidRPr="00B33F36">
              <w:rPr>
                <w:bCs/>
                <w:iCs/>
              </w:rPr>
              <w:t>N/A</w:t>
            </w:r>
          </w:p>
        </w:tc>
        <w:tc>
          <w:tcPr>
            <w:tcW w:w="728" w:type="dxa"/>
          </w:tcPr>
          <w:p w14:paraId="50FED357" w14:textId="77777777" w:rsidR="008D1623" w:rsidRPr="00B33F36" w:rsidRDefault="008D1623" w:rsidP="009464D6">
            <w:pPr>
              <w:pStyle w:val="TAL"/>
              <w:jc w:val="center"/>
              <w:rPr>
                <w:bCs/>
                <w:iCs/>
              </w:rPr>
            </w:pPr>
            <w:r w:rsidRPr="00B33F36">
              <w:rPr>
                <w:bCs/>
                <w:iCs/>
              </w:rPr>
              <w:t>N/A</w:t>
            </w:r>
          </w:p>
        </w:tc>
      </w:tr>
      <w:tr w:rsidR="008D1623" w:rsidRPr="00B33F36" w:rsidDel="00AD4675" w14:paraId="3F48A4F1" w14:textId="77777777" w:rsidTr="009464D6">
        <w:trPr>
          <w:cantSplit/>
          <w:tblHeader/>
        </w:trPr>
        <w:tc>
          <w:tcPr>
            <w:tcW w:w="6917" w:type="dxa"/>
          </w:tcPr>
          <w:p w14:paraId="7131D32C" w14:textId="77777777" w:rsidR="008D1623" w:rsidRPr="00B33F36" w:rsidRDefault="008D1623" w:rsidP="009464D6">
            <w:pPr>
              <w:pStyle w:val="TAL"/>
              <w:rPr>
                <w:b/>
                <w:i/>
              </w:rPr>
            </w:pPr>
            <w:r w:rsidRPr="00B33F36">
              <w:rPr>
                <w:b/>
                <w:i/>
              </w:rPr>
              <w:t>txDiversity2Tx-r18</w:t>
            </w:r>
          </w:p>
          <w:p w14:paraId="1F7F26EA" w14:textId="77777777" w:rsidR="008D1623" w:rsidRPr="00B33F36" w:rsidRDefault="008D1623" w:rsidP="009464D6">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9464D6">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9464D6">
            <w:pPr>
              <w:pStyle w:val="TAL"/>
              <w:jc w:val="center"/>
            </w:pPr>
            <w:r w:rsidRPr="00B33F36">
              <w:t>FS</w:t>
            </w:r>
          </w:p>
        </w:tc>
        <w:tc>
          <w:tcPr>
            <w:tcW w:w="567" w:type="dxa"/>
          </w:tcPr>
          <w:p w14:paraId="7347DFE1" w14:textId="77777777" w:rsidR="008D1623" w:rsidRPr="00B33F36" w:rsidDel="00AD4675" w:rsidRDefault="008D1623" w:rsidP="009464D6">
            <w:pPr>
              <w:pStyle w:val="TAL"/>
              <w:jc w:val="center"/>
            </w:pPr>
            <w:r w:rsidRPr="00B33F36">
              <w:t>No</w:t>
            </w:r>
          </w:p>
        </w:tc>
        <w:tc>
          <w:tcPr>
            <w:tcW w:w="709" w:type="dxa"/>
          </w:tcPr>
          <w:p w14:paraId="2764B147" w14:textId="77777777" w:rsidR="008D1623" w:rsidRPr="00B33F36" w:rsidDel="00AD4675" w:rsidRDefault="008D1623" w:rsidP="009464D6">
            <w:pPr>
              <w:pStyle w:val="TAL"/>
              <w:jc w:val="center"/>
              <w:rPr>
                <w:bCs/>
                <w:iCs/>
              </w:rPr>
            </w:pPr>
            <w:r w:rsidRPr="00B33F36">
              <w:rPr>
                <w:bCs/>
                <w:iCs/>
              </w:rPr>
              <w:t>N/A</w:t>
            </w:r>
          </w:p>
        </w:tc>
        <w:tc>
          <w:tcPr>
            <w:tcW w:w="728" w:type="dxa"/>
          </w:tcPr>
          <w:p w14:paraId="5CF1B20E" w14:textId="77777777" w:rsidR="008D1623" w:rsidRPr="00B33F36" w:rsidDel="00AD4675" w:rsidRDefault="008D1623" w:rsidP="009464D6">
            <w:pPr>
              <w:pStyle w:val="TAL"/>
              <w:jc w:val="center"/>
              <w:rPr>
                <w:bCs/>
                <w:iCs/>
              </w:rPr>
            </w:pPr>
            <w:r w:rsidRPr="00B33F36">
              <w:rPr>
                <w:bCs/>
                <w:iCs/>
              </w:rPr>
              <w:t>FR1 only</w:t>
            </w:r>
          </w:p>
        </w:tc>
      </w:tr>
      <w:tr w:rsidR="008D1623" w:rsidRPr="00B33F36" w14:paraId="75F75135" w14:textId="77777777" w:rsidTr="009464D6">
        <w:trPr>
          <w:cantSplit/>
          <w:tblHeader/>
        </w:trPr>
        <w:tc>
          <w:tcPr>
            <w:tcW w:w="6917" w:type="dxa"/>
          </w:tcPr>
          <w:p w14:paraId="60EC93EE" w14:textId="77777777" w:rsidR="008D1623" w:rsidRPr="00B33F36" w:rsidRDefault="008D1623" w:rsidP="009464D6">
            <w:pPr>
              <w:pStyle w:val="TAL"/>
              <w:rPr>
                <w:b/>
                <w:i/>
              </w:rPr>
            </w:pPr>
            <w:r w:rsidRPr="00B33F36">
              <w:rPr>
                <w:b/>
                <w:i/>
              </w:rPr>
              <w:t>txDiversity4Tx-r18</w:t>
            </w:r>
          </w:p>
          <w:p w14:paraId="6EF3FE41" w14:textId="77777777" w:rsidR="008D1623" w:rsidRPr="00B33F36" w:rsidRDefault="008D1623" w:rsidP="009464D6">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9464D6">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9464D6">
            <w:pPr>
              <w:pStyle w:val="TAL"/>
              <w:jc w:val="center"/>
            </w:pPr>
            <w:r w:rsidRPr="00B33F36">
              <w:t>FS</w:t>
            </w:r>
          </w:p>
        </w:tc>
        <w:tc>
          <w:tcPr>
            <w:tcW w:w="567" w:type="dxa"/>
          </w:tcPr>
          <w:p w14:paraId="5FAA1F46" w14:textId="77777777" w:rsidR="008D1623" w:rsidRPr="00B33F36" w:rsidRDefault="008D1623" w:rsidP="009464D6">
            <w:pPr>
              <w:pStyle w:val="TAL"/>
              <w:jc w:val="center"/>
            </w:pPr>
            <w:r w:rsidRPr="00B33F36">
              <w:t>No</w:t>
            </w:r>
          </w:p>
        </w:tc>
        <w:tc>
          <w:tcPr>
            <w:tcW w:w="709" w:type="dxa"/>
          </w:tcPr>
          <w:p w14:paraId="1C7EA5CF" w14:textId="77777777" w:rsidR="008D1623" w:rsidRPr="00B33F36" w:rsidRDefault="008D1623" w:rsidP="009464D6">
            <w:pPr>
              <w:pStyle w:val="TAL"/>
              <w:jc w:val="center"/>
              <w:rPr>
                <w:bCs/>
                <w:iCs/>
              </w:rPr>
            </w:pPr>
            <w:r w:rsidRPr="00B33F36">
              <w:rPr>
                <w:bCs/>
                <w:iCs/>
              </w:rPr>
              <w:t>N/A</w:t>
            </w:r>
          </w:p>
        </w:tc>
        <w:tc>
          <w:tcPr>
            <w:tcW w:w="728" w:type="dxa"/>
          </w:tcPr>
          <w:p w14:paraId="41ABC6D3" w14:textId="77777777" w:rsidR="008D1623" w:rsidRPr="00B33F36" w:rsidRDefault="008D1623" w:rsidP="009464D6">
            <w:pPr>
              <w:pStyle w:val="TAL"/>
              <w:jc w:val="center"/>
              <w:rPr>
                <w:bCs/>
                <w:iCs/>
              </w:rPr>
            </w:pPr>
            <w:r w:rsidRPr="00B33F36">
              <w:rPr>
                <w:bCs/>
                <w:iCs/>
              </w:rPr>
              <w:t>FR1 only</w:t>
            </w:r>
          </w:p>
        </w:tc>
      </w:tr>
      <w:tr w:rsidR="008D1623" w:rsidRPr="00B33F36" w14:paraId="18452765" w14:textId="77777777" w:rsidTr="009464D6">
        <w:trPr>
          <w:cantSplit/>
          <w:tblHeader/>
        </w:trPr>
        <w:tc>
          <w:tcPr>
            <w:tcW w:w="6917" w:type="dxa"/>
          </w:tcPr>
          <w:p w14:paraId="2BF3662D" w14:textId="77777777" w:rsidR="008D1623" w:rsidRPr="00B33F36" w:rsidRDefault="008D1623" w:rsidP="009464D6">
            <w:pPr>
              <w:pStyle w:val="TAL"/>
              <w:rPr>
                <w:b/>
                <w:bCs/>
                <w:i/>
                <w:iCs/>
              </w:rPr>
            </w:pPr>
            <w:r w:rsidRPr="00B33F36">
              <w:rPr>
                <w:b/>
                <w:bCs/>
                <w:i/>
                <w:iCs/>
              </w:rPr>
              <w:t>tx-Support-UL-GapFR2-r17</w:t>
            </w:r>
          </w:p>
          <w:p w14:paraId="33A39302" w14:textId="77777777" w:rsidR="008D1623" w:rsidRPr="00B33F36" w:rsidRDefault="008D1623" w:rsidP="009464D6">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9464D6">
            <w:pPr>
              <w:pStyle w:val="TAL"/>
              <w:jc w:val="center"/>
            </w:pPr>
            <w:r w:rsidRPr="00B33F36">
              <w:t>FS</w:t>
            </w:r>
          </w:p>
        </w:tc>
        <w:tc>
          <w:tcPr>
            <w:tcW w:w="567" w:type="dxa"/>
          </w:tcPr>
          <w:p w14:paraId="5A69948D" w14:textId="77777777" w:rsidR="008D1623" w:rsidRPr="00B33F36" w:rsidRDefault="008D1623" w:rsidP="009464D6">
            <w:pPr>
              <w:pStyle w:val="TAL"/>
              <w:jc w:val="center"/>
            </w:pPr>
            <w:r w:rsidRPr="00B33F36">
              <w:t>No</w:t>
            </w:r>
          </w:p>
        </w:tc>
        <w:tc>
          <w:tcPr>
            <w:tcW w:w="709" w:type="dxa"/>
          </w:tcPr>
          <w:p w14:paraId="1F74C6A2" w14:textId="77777777" w:rsidR="008D1623" w:rsidRPr="00B33F36" w:rsidRDefault="008D1623" w:rsidP="009464D6">
            <w:pPr>
              <w:pStyle w:val="TAL"/>
              <w:jc w:val="center"/>
              <w:rPr>
                <w:bCs/>
                <w:iCs/>
              </w:rPr>
            </w:pPr>
            <w:r w:rsidRPr="00B33F36">
              <w:rPr>
                <w:bCs/>
                <w:iCs/>
              </w:rPr>
              <w:t>No</w:t>
            </w:r>
          </w:p>
        </w:tc>
        <w:tc>
          <w:tcPr>
            <w:tcW w:w="728" w:type="dxa"/>
          </w:tcPr>
          <w:p w14:paraId="5DF4ED6C" w14:textId="77777777" w:rsidR="008D1623" w:rsidRPr="00B33F36" w:rsidRDefault="008D1623" w:rsidP="009464D6">
            <w:pPr>
              <w:pStyle w:val="TAL"/>
              <w:jc w:val="center"/>
              <w:rPr>
                <w:bCs/>
                <w:iCs/>
              </w:rPr>
            </w:pPr>
            <w:r w:rsidRPr="00B33F36">
              <w:rPr>
                <w:bCs/>
                <w:iCs/>
              </w:rPr>
              <w:t>FR2 only</w:t>
            </w:r>
          </w:p>
        </w:tc>
      </w:tr>
      <w:tr w:rsidR="008D1623" w:rsidRPr="00B33F36" w14:paraId="4621F5B5" w14:textId="77777777" w:rsidTr="009464D6">
        <w:trPr>
          <w:cantSplit/>
          <w:tblHeader/>
        </w:trPr>
        <w:tc>
          <w:tcPr>
            <w:tcW w:w="6917" w:type="dxa"/>
          </w:tcPr>
          <w:p w14:paraId="30051B65" w14:textId="77777777" w:rsidR="008D1623" w:rsidRPr="00B33F36" w:rsidRDefault="008D1623" w:rsidP="009464D6">
            <w:pPr>
              <w:pStyle w:val="TAL"/>
              <w:rPr>
                <w:b/>
                <w:i/>
              </w:rPr>
            </w:pPr>
            <w:r w:rsidRPr="00B33F36">
              <w:rPr>
                <w:b/>
                <w:i/>
              </w:rPr>
              <w:t>ue-PowerClassPerBandPerBC-r17, ue-PowerClassPerBandPerBC-v1820</w:t>
            </w:r>
          </w:p>
          <w:p w14:paraId="4EF8B307" w14:textId="77777777" w:rsidR="008D1623" w:rsidRPr="00B33F36" w:rsidRDefault="008D1623" w:rsidP="009464D6">
            <w:pPr>
              <w:pStyle w:val="TAL"/>
              <w:rPr>
                <w:bCs/>
                <w:iCs/>
              </w:rPr>
            </w:pPr>
            <w:r w:rsidRPr="00B33F36">
              <w:rPr>
                <w:bCs/>
                <w:iCs/>
              </w:rPr>
              <w:t>Indicates the UE power class per band per band combination.</w:t>
            </w:r>
          </w:p>
          <w:p w14:paraId="35F8FC5E" w14:textId="77777777" w:rsidR="008D1623" w:rsidRPr="00B33F36" w:rsidRDefault="008D1623" w:rsidP="009464D6">
            <w:pPr>
              <w:pStyle w:val="TAL"/>
              <w:rPr>
                <w:bCs/>
                <w:iCs/>
              </w:rPr>
            </w:pPr>
          </w:p>
          <w:p w14:paraId="2BF68069" w14:textId="77777777" w:rsidR="008D1623" w:rsidRPr="00B33F36" w:rsidRDefault="008D1623" w:rsidP="009464D6">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9464D6">
            <w:pPr>
              <w:pStyle w:val="TAL"/>
              <w:jc w:val="center"/>
            </w:pPr>
            <w:r w:rsidRPr="00B33F36">
              <w:t>FS</w:t>
            </w:r>
          </w:p>
        </w:tc>
        <w:tc>
          <w:tcPr>
            <w:tcW w:w="567" w:type="dxa"/>
          </w:tcPr>
          <w:p w14:paraId="30E31712" w14:textId="77777777" w:rsidR="008D1623" w:rsidRPr="00B33F36" w:rsidRDefault="008D1623" w:rsidP="009464D6">
            <w:pPr>
              <w:pStyle w:val="TAL"/>
              <w:jc w:val="center"/>
            </w:pPr>
            <w:r w:rsidRPr="00B33F36">
              <w:t>No</w:t>
            </w:r>
          </w:p>
        </w:tc>
        <w:tc>
          <w:tcPr>
            <w:tcW w:w="709" w:type="dxa"/>
          </w:tcPr>
          <w:p w14:paraId="12F8CB82" w14:textId="77777777" w:rsidR="008D1623" w:rsidRPr="00B33F36" w:rsidRDefault="008D1623" w:rsidP="009464D6">
            <w:pPr>
              <w:pStyle w:val="TAL"/>
              <w:jc w:val="center"/>
              <w:rPr>
                <w:bCs/>
                <w:iCs/>
              </w:rPr>
            </w:pPr>
            <w:r w:rsidRPr="00B33F36">
              <w:rPr>
                <w:bCs/>
                <w:iCs/>
              </w:rPr>
              <w:t>N/A</w:t>
            </w:r>
          </w:p>
        </w:tc>
        <w:tc>
          <w:tcPr>
            <w:tcW w:w="728" w:type="dxa"/>
          </w:tcPr>
          <w:p w14:paraId="6DA3F604" w14:textId="77777777" w:rsidR="008D1623" w:rsidRPr="00B33F36" w:rsidRDefault="008D1623" w:rsidP="009464D6">
            <w:pPr>
              <w:pStyle w:val="TAL"/>
              <w:jc w:val="center"/>
              <w:rPr>
                <w:bCs/>
                <w:iCs/>
              </w:rPr>
            </w:pPr>
            <w:r w:rsidRPr="00B33F36">
              <w:rPr>
                <w:bCs/>
                <w:iCs/>
              </w:rPr>
              <w:t>FR1 only</w:t>
            </w:r>
          </w:p>
        </w:tc>
      </w:tr>
      <w:tr w:rsidR="008D1623" w:rsidRPr="00B33F36" w14:paraId="31ABF06E" w14:textId="77777777" w:rsidTr="009464D6">
        <w:trPr>
          <w:cantSplit/>
          <w:tblHeader/>
        </w:trPr>
        <w:tc>
          <w:tcPr>
            <w:tcW w:w="6917" w:type="dxa"/>
          </w:tcPr>
          <w:p w14:paraId="1FDBFD25" w14:textId="77777777" w:rsidR="008D1623" w:rsidRPr="00B33F36" w:rsidRDefault="008D1623" w:rsidP="009464D6">
            <w:pPr>
              <w:pStyle w:val="TAL"/>
              <w:rPr>
                <w:b/>
                <w:i/>
              </w:rPr>
            </w:pPr>
            <w:r w:rsidRPr="00B33F36">
              <w:rPr>
                <w:b/>
                <w:i/>
              </w:rPr>
              <w:t>ul-CancellationCrossCarrier-r16</w:t>
            </w:r>
          </w:p>
          <w:p w14:paraId="558B267E" w14:textId="77777777" w:rsidR="008D1623" w:rsidRPr="00B33F36" w:rsidRDefault="008D1623" w:rsidP="009464D6">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9464D6">
            <w:pPr>
              <w:pStyle w:val="TAL"/>
              <w:jc w:val="center"/>
            </w:pPr>
            <w:r w:rsidRPr="00B33F36">
              <w:t>FS</w:t>
            </w:r>
          </w:p>
        </w:tc>
        <w:tc>
          <w:tcPr>
            <w:tcW w:w="567" w:type="dxa"/>
          </w:tcPr>
          <w:p w14:paraId="2DA66637" w14:textId="77777777" w:rsidR="008D1623" w:rsidRPr="00B33F36" w:rsidRDefault="008D1623" w:rsidP="009464D6">
            <w:pPr>
              <w:pStyle w:val="TAL"/>
              <w:jc w:val="center"/>
            </w:pPr>
            <w:r w:rsidRPr="00B33F36">
              <w:t>No</w:t>
            </w:r>
          </w:p>
        </w:tc>
        <w:tc>
          <w:tcPr>
            <w:tcW w:w="709" w:type="dxa"/>
          </w:tcPr>
          <w:p w14:paraId="63AC0526" w14:textId="77777777" w:rsidR="008D1623" w:rsidRPr="00B33F36" w:rsidRDefault="008D1623" w:rsidP="009464D6">
            <w:pPr>
              <w:pStyle w:val="TAL"/>
              <w:jc w:val="center"/>
            </w:pPr>
            <w:r w:rsidRPr="00B33F36">
              <w:rPr>
                <w:bCs/>
                <w:iCs/>
              </w:rPr>
              <w:t>N/A</w:t>
            </w:r>
          </w:p>
        </w:tc>
        <w:tc>
          <w:tcPr>
            <w:tcW w:w="728" w:type="dxa"/>
          </w:tcPr>
          <w:p w14:paraId="594E7359" w14:textId="77777777" w:rsidR="008D1623" w:rsidRPr="00B33F36" w:rsidRDefault="008D1623" w:rsidP="009464D6">
            <w:pPr>
              <w:pStyle w:val="TAL"/>
              <w:jc w:val="center"/>
            </w:pPr>
            <w:r w:rsidRPr="00B33F36">
              <w:rPr>
                <w:bCs/>
                <w:iCs/>
              </w:rPr>
              <w:t>N/A</w:t>
            </w:r>
          </w:p>
        </w:tc>
      </w:tr>
      <w:tr w:rsidR="008D1623" w:rsidRPr="00B33F36" w14:paraId="4269F943" w14:textId="77777777" w:rsidTr="009464D6">
        <w:trPr>
          <w:cantSplit/>
          <w:tblHeader/>
        </w:trPr>
        <w:tc>
          <w:tcPr>
            <w:tcW w:w="6917" w:type="dxa"/>
          </w:tcPr>
          <w:p w14:paraId="2C33704C" w14:textId="77777777" w:rsidR="008D1623" w:rsidRPr="00B33F36" w:rsidRDefault="008D1623" w:rsidP="009464D6">
            <w:pPr>
              <w:pStyle w:val="TAL"/>
              <w:rPr>
                <w:b/>
                <w:i/>
              </w:rPr>
            </w:pPr>
            <w:r w:rsidRPr="00B33F36">
              <w:rPr>
                <w:b/>
                <w:i/>
              </w:rPr>
              <w:lastRenderedPageBreak/>
              <w:t>ul-CancellationSelfCarrier-r16</w:t>
            </w:r>
          </w:p>
          <w:p w14:paraId="4C67E043" w14:textId="77777777" w:rsidR="008D1623" w:rsidRPr="00B33F36" w:rsidRDefault="008D1623" w:rsidP="009464D6">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9464D6">
            <w:pPr>
              <w:pStyle w:val="TAL"/>
              <w:jc w:val="center"/>
            </w:pPr>
            <w:r w:rsidRPr="00B33F36">
              <w:t>FS</w:t>
            </w:r>
          </w:p>
        </w:tc>
        <w:tc>
          <w:tcPr>
            <w:tcW w:w="567" w:type="dxa"/>
          </w:tcPr>
          <w:p w14:paraId="3CCF3CF0" w14:textId="77777777" w:rsidR="008D1623" w:rsidRPr="00B33F36" w:rsidRDefault="008D1623" w:rsidP="009464D6">
            <w:pPr>
              <w:pStyle w:val="TAL"/>
              <w:jc w:val="center"/>
            </w:pPr>
            <w:r w:rsidRPr="00B33F36">
              <w:t>No</w:t>
            </w:r>
          </w:p>
        </w:tc>
        <w:tc>
          <w:tcPr>
            <w:tcW w:w="709" w:type="dxa"/>
          </w:tcPr>
          <w:p w14:paraId="75618D70" w14:textId="77777777" w:rsidR="008D1623" w:rsidRPr="00B33F36" w:rsidRDefault="008D1623" w:rsidP="009464D6">
            <w:pPr>
              <w:pStyle w:val="TAL"/>
              <w:jc w:val="center"/>
            </w:pPr>
            <w:r w:rsidRPr="00B33F36">
              <w:rPr>
                <w:bCs/>
                <w:iCs/>
              </w:rPr>
              <w:t>N/A</w:t>
            </w:r>
          </w:p>
        </w:tc>
        <w:tc>
          <w:tcPr>
            <w:tcW w:w="728" w:type="dxa"/>
          </w:tcPr>
          <w:p w14:paraId="3A7C021E" w14:textId="77777777" w:rsidR="008D1623" w:rsidRPr="00B33F36" w:rsidRDefault="008D1623" w:rsidP="009464D6">
            <w:pPr>
              <w:pStyle w:val="TAL"/>
              <w:jc w:val="center"/>
            </w:pPr>
            <w:r w:rsidRPr="00B33F36">
              <w:rPr>
                <w:bCs/>
                <w:iCs/>
              </w:rPr>
              <w:t>N/A</w:t>
            </w:r>
          </w:p>
        </w:tc>
      </w:tr>
      <w:tr w:rsidR="008D1623" w:rsidRPr="00B33F36" w14:paraId="0232542A" w14:textId="77777777" w:rsidTr="009464D6">
        <w:trPr>
          <w:cantSplit/>
          <w:tblHeader/>
        </w:trPr>
        <w:tc>
          <w:tcPr>
            <w:tcW w:w="6917" w:type="dxa"/>
          </w:tcPr>
          <w:p w14:paraId="768C5A4D" w14:textId="77777777" w:rsidR="008D1623" w:rsidRPr="00B33F36" w:rsidRDefault="008D1623" w:rsidP="009464D6">
            <w:pPr>
              <w:pStyle w:val="TAL"/>
              <w:rPr>
                <w:b/>
                <w:i/>
              </w:rPr>
            </w:pPr>
            <w:r w:rsidRPr="00B33F36">
              <w:rPr>
                <w:b/>
                <w:i/>
              </w:rPr>
              <w:t>ul-DMRS-SingleDCI-M-TRP-r18</w:t>
            </w:r>
          </w:p>
          <w:p w14:paraId="01712972"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9464D6">
            <w:pPr>
              <w:pStyle w:val="TAL"/>
              <w:jc w:val="center"/>
            </w:pPr>
            <w:r w:rsidRPr="00B33F36">
              <w:t>FS</w:t>
            </w:r>
          </w:p>
        </w:tc>
        <w:tc>
          <w:tcPr>
            <w:tcW w:w="567" w:type="dxa"/>
          </w:tcPr>
          <w:p w14:paraId="3F3DB338" w14:textId="77777777" w:rsidR="008D1623" w:rsidRPr="00B33F36" w:rsidRDefault="008D1623" w:rsidP="009464D6">
            <w:pPr>
              <w:pStyle w:val="TAL"/>
              <w:jc w:val="center"/>
            </w:pPr>
            <w:r w:rsidRPr="00B33F36">
              <w:t>No</w:t>
            </w:r>
          </w:p>
        </w:tc>
        <w:tc>
          <w:tcPr>
            <w:tcW w:w="709" w:type="dxa"/>
          </w:tcPr>
          <w:p w14:paraId="3D113479" w14:textId="77777777" w:rsidR="008D1623" w:rsidRPr="00B33F36" w:rsidRDefault="008D1623" w:rsidP="009464D6">
            <w:pPr>
              <w:pStyle w:val="TAL"/>
              <w:jc w:val="center"/>
              <w:rPr>
                <w:bCs/>
                <w:iCs/>
              </w:rPr>
            </w:pPr>
            <w:r w:rsidRPr="00B33F36">
              <w:t>N/A</w:t>
            </w:r>
          </w:p>
        </w:tc>
        <w:tc>
          <w:tcPr>
            <w:tcW w:w="728" w:type="dxa"/>
          </w:tcPr>
          <w:p w14:paraId="5816EA96" w14:textId="77777777" w:rsidR="008D1623" w:rsidRPr="00B33F36" w:rsidRDefault="008D1623" w:rsidP="009464D6">
            <w:pPr>
              <w:pStyle w:val="TAL"/>
              <w:jc w:val="center"/>
              <w:rPr>
                <w:bCs/>
                <w:iCs/>
              </w:rPr>
            </w:pPr>
            <w:r w:rsidRPr="00B33F36">
              <w:t>N/A</w:t>
            </w:r>
          </w:p>
        </w:tc>
      </w:tr>
      <w:tr w:rsidR="008D1623" w:rsidRPr="00B33F36" w14:paraId="2A804C3A" w14:textId="77777777" w:rsidTr="009464D6">
        <w:trPr>
          <w:cantSplit/>
          <w:tblHeader/>
        </w:trPr>
        <w:tc>
          <w:tcPr>
            <w:tcW w:w="6917" w:type="dxa"/>
          </w:tcPr>
          <w:p w14:paraId="5FD3704D" w14:textId="77777777" w:rsidR="008D1623" w:rsidRPr="00B33F36" w:rsidRDefault="008D1623" w:rsidP="009464D6">
            <w:pPr>
              <w:pStyle w:val="TAL"/>
              <w:rPr>
                <w:b/>
                <w:i/>
              </w:rPr>
            </w:pPr>
            <w:r w:rsidRPr="00B33F36">
              <w:rPr>
                <w:b/>
                <w:i/>
              </w:rPr>
              <w:t>ul-DMRS-M-DCI-M-TRP-r18</w:t>
            </w:r>
          </w:p>
          <w:p w14:paraId="4D8817C9"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9464D6">
            <w:pPr>
              <w:pStyle w:val="TAL"/>
              <w:jc w:val="center"/>
            </w:pPr>
            <w:r w:rsidRPr="00B33F36">
              <w:t>FS</w:t>
            </w:r>
          </w:p>
        </w:tc>
        <w:tc>
          <w:tcPr>
            <w:tcW w:w="567" w:type="dxa"/>
          </w:tcPr>
          <w:p w14:paraId="2AFDB5EB" w14:textId="77777777" w:rsidR="008D1623" w:rsidRPr="00B33F36" w:rsidRDefault="008D1623" w:rsidP="009464D6">
            <w:pPr>
              <w:pStyle w:val="TAL"/>
              <w:jc w:val="center"/>
            </w:pPr>
            <w:r w:rsidRPr="00B33F36">
              <w:t>No</w:t>
            </w:r>
          </w:p>
        </w:tc>
        <w:tc>
          <w:tcPr>
            <w:tcW w:w="709" w:type="dxa"/>
          </w:tcPr>
          <w:p w14:paraId="6238D02F" w14:textId="77777777" w:rsidR="008D1623" w:rsidRPr="00B33F36" w:rsidRDefault="008D1623" w:rsidP="009464D6">
            <w:pPr>
              <w:pStyle w:val="TAL"/>
              <w:jc w:val="center"/>
              <w:rPr>
                <w:bCs/>
                <w:iCs/>
              </w:rPr>
            </w:pPr>
            <w:r w:rsidRPr="00B33F36">
              <w:t>N/A</w:t>
            </w:r>
          </w:p>
        </w:tc>
        <w:tc>
          <w:tcPr>
            <w:tcW w:w="728" w:type="dxa"/>
          </w:tcPr>
          <w:p w14:paraId="389796C8" w14:textId="77777777" w:rsidR="008D1623" w:rsidRPr="00B33F36" w:rsidRDefault="008D1623" w:rsidP="009464D6">
            <w:pPr>
              <w:pStyle w:val="TAL"/>
              <w:jc w:val="center"/>
              <w:rPr>
                <w:bCs/>
                <w:iCs/>
              </w:rPr>
            </w:pPr>
            <w:r w:rsidRPr="00B33F36">
              <w:t>N/A</w:t>
            </w:r>
          </w:p>
        </w:tc>
      </w:tr>
      <w:tr w:rsidR="008D1623" w:rsidRPr="00B33F36" w14:paraId="40E3324D" w14:textId="77777777" w:rsidTr="009464D6">
        <w:trPr>
          <w:cantSplit/>
          <w:tblHeader/>
        </w:trPr>
        <w:tc>
          <w:tcPr>
            <w:tcW w:w="6917" w:type="dxa"/>
          </w:tcPr>
          <w:p w14:paraId="16F9112F" w14:textId="77777777" w:rsidR="008D1623" w:rsidRPr="00B33F36" w:rsidRDefault="008D1623" w:rsidP="009464D6">
            <w:pPr>
              <w:pStyle w:val="TAL"/>
              <w:rPr>
                <w:b/>
                <w:i/>
              </w:rPr>
            </w:pPr>
            <w:r w:rsidRPr="00B33F36">
              <w:rPr>
                <w:b/>
                <w:i/>
              </w:rPr>
              <w:t>ul-FullPwrMode-r16</w:t>
            </w:r>
          </w:p>
          <w:p w14:paraId="6C14EFD2"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9464D6">
            <w:pPr>
              <w:pStyle w:val="TAL"/>
              <w:jc w:val="center"/>
            </w:pPr>
            <w:r w:rsidRPr="00B33F36">
              <w:t>FS</w:t>
            </w:r>
          </w:p>
        </w:tc>
        <w:tc>
          <w:tcPr>
            <w:tcW w:w="567" w:type="dxa"/>
          </w:tcPr>
          <w:p w14:paraId="31092B6D" w14:textId="77777777" w:rsidR="008D1623" w:rsidRPr="00B33F36" w:rsidRDefault="008D1623" w:rsidP="009464D6">
            <w:pPr>
              <w:pStyle w:val="TAL"/>
              <w:jc w:val="center"/>
            </w:pPr>
            <w:r w:rsidRPr="00B33F36">
              <w:t>No</w:t>
            </w:r>
          </w:p>
        </w:tc>
        <w:tc>
          <w:tcPr>
            <w:tcW w:w="709" w:type="dxa"/>
          </w:tcPr>
          <w:p w14:paraId="47D3B8DB" w14:textId="77777777" w:rsidR="008D1623" w:rsidRPr="00B33F36" w:rsidRDefault="008D1623" w:rsidP="009464D6">
            <w:pPr>
              <w:pStyle w:val="TAL"/>
              <w:jc w:val="center"/>
              <w:rPr>
                <w:bCs/>
                <w:iCs/>
              </w:rPr>
            </w:pPr>
            <w:r w:rsidRPr="00B33F36">
              <w:t>N/A</w:t>
            </w:r>
          </w:p>
        </w:tc>
        <w:tc>
          <w:tcPr>
            <w:tcW w:w="728" w:type="dxa"/>
          </w:tcPr>
          <w:p w14:paraId="2067959C" w14:textId="77777777" w:rsidR="008D1623" w:rsidRPr="00B33F36" w:rsidRDefault="008D1623" w:rsidP="009464D6">
            <w:pPr>
              <w:pStyle w:val="TAL"/>
              <w:jc w:val="center"/>
              <w:rPr>
                <w:bCs/>
                <w:iCs/>
              </w:rPr>
            </w:pPr>
            <w:r w:rsidRPr="00B33F36">
              <w:t>N/A</w:t>
            </w:r>
          </w:p>
        </w:tc>
      </w:tr>
      <w:tr w:rsidR="008D1623" w:rsidRPr="00B33F36" w14:paraId="4EA69872" w14:textId="77777777" w:rsidTr="009464D6">
        <w:trPr>
          <w:cantSplit/>
          <w:tblHeader/>
        </w:trPr>
        <w:tc>
          <w:tcPr>
            <w:tcW w:w="6917" w:type="dxa"/>
          </w:tcPr>
          <w:p w14:paraId="670D8964" w14:textId="77777777" w:rsidR="008D1623" w:rsidRPr="00B33F36" w:rsidRDefault="008D1623" w:rsidP="009464D6">
            <w:pPr>
              <w:pStyle w:val="TAL"/>
              <w:rPr>
                <w:b/>
                <w:i/>
              </w:rPr>
            </w:pPr>
            <w:r w:rsidRPr="00B33F36">
              <w:rPr>
                <w:b/>
                <w:i/>
              </w:rPr>
              <w:t>ul-FullPwrMode1-r16</w:t>
            </w:r>
          </w:p>
          <w:p w14:paraId="0D5C9DDE"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9464D6">
            <w:pPr>
              <w:pStyle w:val="TAL"/>
              <w:jc w:val="center"/>
            </w:pPr>
            <w:r w:rsidRPr="00B33F36">
              <w:t>FS</w:t>
            </w:r>
          </w:p>
        </w:tc>
        <w:tc>
          <w:tcPr>
            <w:tcW w:w="567" w:type="dxa"/>
          </w:tcPr>
          <w:p w14:paraId="501504B3" w14:textId="77777777" w:rsidR="008D1623" w:rsidRPr="00B33F36" w:rsidRDefault="008D1623" w:rsidP="009464D6">
            <w:pPr>
              <w:pStyle w:val="TAL"/>
              <w:jc w:val="center"/>
            </w:pPr>
            <w:r w:rsidRPr="00B33F36">
              <w:t>No</w:t>
            </w:r>
          </w:p>
        </w:tc>
        <w:tc>
          <w:tcPr>
            <w:tcW w:w="709" w:type="dxa"/>
          </w:tcPr>
          <w:p w14:paraId="516222BD" w14:textId="77777777" w:rsidR="008D1623" w:rsidRPr="00B33F36" w:rsidRDefault="008D1623" w:rsidP="009464D6">
            <w:pPr>
              <w:pStyle w:val="TAL"/>
              <w:jc w:val="center"/>
              <w:rPr>
                <w:bCs/>
                <w:iCs/>
              </w:rPr>
            </w:pPr>
            <w:r w:rsidRPr="00B33F36">
              <w:t>N/A</w:t>
            </w:r>
          </w:p>
        </w:tc>
        <w:tc>
          <w:tcPr>
            <w:tcW w:w="728" w:type="dxa"/>
          </w:tcPr>
          <w:p w14:paraId="3CDB9316" w14:textId="77777777" w:rsidR="008D1623" w:rsidRPr="00B33F36" w:rsidRDefault="008D1623" w:rsidP="009464D6">
            <w:pPr>
              <w:pStyle w:val="TAL"/>
              <w:jc w:val="center"/>
              <w:rPr>
                <w:bCs/>
                <w:iCs/>
              </w:rPr>
            </w:pPr>
            <w:r w:rsidRPr="00B33F36">
              <w:t>N/A</w:t>
            </w:r>
          </w:p>
        </w:tc>
      </w:tr>
      <w:tr w:rsidR="008D1623" w:rsidRPr="00B33F36" w14:paraId="2D0D28F6" w14:textId="77777777" w:rsidTr="009464D6">
        <w:trPr>
          <w:cantSplit/>
          <w:tblHeader/>
        </w:trPr>
        <w:tc>
          <w:tcPr>
            <w:tcW w:w="6917" w:type="dxa"/>
          </w:tcPr>
          <w:p w14:paraId="68332501" w14:textId="77777777" w:rsidR="008D1623" w:rsidRPr="00B33F36" w:rsidRDefault="008D1623" w:rsidP="009464D6">
            <w:pPr>
              <w:pStyle w:val="TAL"/>
              <w:rPr>
                <w:b/>
                <w:i/>
              </w:rPr>
            </w:pPr>
            <w:r w:rsidRPr="00B33F36">
              <w:rPr>
                <w:b/>
                <w:i/>
              </w:rPr>
              <w:t>ul-FullPwrMode2-MaxSRS-ResInSet-r16</w:t>
            </w:r>
          </w:p>
          <w:p w14:paraId="0D1F7E2B" w14:textId="77777777" w:rsidR="008D1623" w:rsidRPr="00B33F36" w:rsidRDefault="008D1623" w:rsidP="009464D6">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9464D6">
            <w:pPr>
              <w:pStyle w:val="TAL"/>
              <w:jc w:val="center"/>
            </w:pPr>
            <w:r w:rsidRPr="00B33F36">
              <w:t>FS</w:t>
            </w:r>
          </w:p>
        </w:tc>
        <w:tc>
          <w:tcPr>
            <w:tcW w:w="567" w:type="dxa"/>
          </w:tcPr>
          <w:p w14:paraId="597961C9" w14:textId="77777777" w:rsidR="008D1623" w:rsidRPr="00B33F36" w:rsidRDefault="008D1623" w:rsidP="009464D6">
            <w:pPr>
              <w:pStyle w:val="TAL"/>
              <w:jc w:val="center"/>
            </w:pPr>
            <w:r w:rsidRPr="00B33F36">
              <w:t>No</w:t>
            </w:r>
          </w:p>
        </w:tc>
        <w:tc>
          <w:tcPr>
            <w:tcW w:w="709" w:type="dxa"/>
          </w:tcPr>
          <w:p w14:paraId="20A944B2" w14:textId="77777777" w:rsidR="008D1623" w:rsidRPr="00B33F36" w:rsidRDefault="008D1623" w:rsidP="009464D6">
            <w:pPr>
              <w:pStyle w:val="TAL"/>
              <w:jc w:val="center"/>
            </w:pPr>
            <w:r w:rsidRPr="00B33F36">
              <w:rPr>
                <w:bCs/>
                <w:iCs/>
              </w:rPr>
              <w:t>N/A</w:t>
            </w:r>
          </w:p>
        </w:tc>
        <w:tc>
          <w:tcPr>
            <w:tcW w:w="728" w:type="dxa"/>
          </w:tcPr>
          <w:p w14:paraId="18BD30FD" w14:textId="77777777" w:rsidR="008D1623" w:rsidRPr="00B33F36" w:rsidRDefault="008D1623" w:rsidP="009464D6">
            <w:pPr>
              <w:pStyle w:val="TAL"/>
              <w:jc w:val="center"/>
            </w:pPr>
            <w:r w:rsidRPr="00B33F36">
              <w:rPr>
                <w:bCs/>
                <w:iCs/>
              </w:rPr>
              <w:t>N/A</w:t>
            </w:r>
          </w:p>
        </w:tc>
      </w:tr>
      <w:tr w:rsidR="008D1623" w:rsidRPr="00B33F36" w14:paraId="3781DDAA" w14:textId="77777777" w:rsidTr="009464D6">
        <w:trPr>
          <w:cantSplit/>
          <w:tblHeader/>
        </w:trPr>
        <w:tc>
          <w:tcPr>
            <w:tcW w:w="6917" w:type="dxa"/>
          </w:tcPr>
          <w:p w14:paraId="6CE9310B" w14:textId="77777777" w:rsidR="008D1623" w:rsidRPr="00B33F36" w:rsidRDefault="008D1623" w:rsidP="009464D6">
            <w:pPr>
              <w:pStyle w:val="TAL"/>
              <w:rPr>
                <w:b/>
                <w:i/>
              </w:rPr>
            </w:pPr>
            <w:r w:rsidRPr="00B33F36">
              <w:rPr>
                <w:b/>
                <w:i/>
              </w:rPr>
              <w:t>ul-FullPwrMode2-SRSConfig-diffNumSRSPorts-r16</w:t>
            </w:r>
          </w:p>
          <w:p w14:paraId="490B5E5E" w14:textId="77777777" w:rsidR="008D1623" w:rsidRPr="00B33F36" w:rsidRDefault="008D1623" w:rsidP="009464D6">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9464D6">
            <w:pPr>
              <w:pStyle w:val="TAL"/>
            </w:pPr>
          </w:p>
          <w:p w14:paraId="0CCD3E9A"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9464D6">
            <w:pPr>
              <w:pStyle w:val="TAL"/>
              <w:rPr>
                <w:bCs/>
                <w:i/>
              </w:rPr>
            </w:pPr>
          </w:p>
          <w:p w14:paraId="1CFF34FF" w14:textId="77777777" w:rsidR="008D1623" w:rsidRPr="00B33F36" w:rsidRDefault="008D1623" w:rsidP="009464D6">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9464D6">
            <w:pPr>
              <w:pStyle w:val="TAL"/>
              <w:jc w:val="center"/>
            </w:pPr>
            <w:r w:rsidRPr="00B33F36">
              <w:t>FS</w:t>
            </w:r>
          </w:p>
        </w:tc>
        <w:tc>
          <w:tcPr>
            <w:tcW w:w="567" w:type="dxa"/>
          </w:tcPr>
          <w:p w14:paraId="0486066B" w14:textId="77777777" w:rsidR="008D1623" w:rsidRPr="00B33F36" w:rsidRDefault="008D1623" w:rsidP="009464D6">
            <w:pPr>
              <w:pStyle w:val="TAL"/>
              <w:jc w:val="center"/>
            </w:pPr>
            <w:r w:rsidRPr="00B33F36">
              <w:t>No</w:t>
            </w:r>
          </w:p>
        </w:tc>
        <w:tc>
          <w:tcPr>
            <w:tcW w:w="709" w:type="dxa"/>
          </w:tcPr>
          <w:p w14:paraId="24B0EFE5" w14:textId="77777777" w:rsidR="008D1623" w:rsidRPr="00B33F36" w:rsidRDefault="008D1623" w:rsidP="009464D6">
            <w:pPr>
              <w:pStyle w:val="TAL"/>
              <w:jc w:val="center"/>
              <w:rPr>
                <w:bCs/>
                <w:iCs/>
              </w:rPr>
            </w:pPr>
            <w:r w:rsidRPr="00B33F36">
              <w:rPr>
                <w:bCs/>
                <w:iCs/>
              </w:rPr>
              <w:t>N/A</w:t>
            </w:r>
          </w:p>
        </w:tc>
        <w:tc>
          <w:tcPr>
            <w:tcW w:w="728" w:type="dxa"/>
          </w:tcPr>
          <w:p w14:paraId="32EFE06F" w14:textId="77777777" w:rsidR="008D1623" w:rsidRPr="00B33F36" w:rsidRDefault="008D1623" w:rsidP="009464D6">
            <w:pPr>
              <w:pStyle w:val="TAL"/>
              <w:jc w:val="center"/>
              <w:rPr>
                <w:bCs/>
                <w:iCs/>
              </w:rPr>
            </w:pPr>
            <w:r w:rsidRPr="00B33F36">
              <w:rPr>
                <w:bCs/>
                <w:iCs/>
              </w:rPr>
              <w:t>N/A</w:t>
            </w:r>
          </w:p>
        </w:tc>
      </w:tr>
      <w:tr w:rsidR="008D1623" w:rsidRPr="00B33F36" w14:paraId="40370233" w14:textId="77777777" w:rsidTr="009464D6">
        <w:trPr>
          <w:cantSplit/>
          <w:tblHeader/>
        </w:trPr>
        <w:tc>
          <w:tcPr>
            <w:tcW w:w="6917" w:type="dxa"/>
          </w:tcPr>
          <w:p w14:paraId="0C218659" w14:textId="77777777" w:rsidR="008D1623" w:rsidRPr="00B33F36" w:rsidRDefault="008D1623" w:rsidP="009464D6">
            <w:pPr>
              <w:pStyle w:val="TAL"/>
              <w:rPr>
                <w:b/>
                <w:i/>
              </w:rPr>
            </w:pPr>
            <w:r w:rsidRPr="00B33F36">
              <w:rPr>
                <w:b/>
                <w:i/>
              </w:rPr>
              <w:lastRenderedPageBreak/>
              <w:t>ul-FullPwrMode2-TPMIGroup-r16</w:t>
            </w:r>
          </w:p>
          <w:p w14:paraId="7D2BB1A9" w14:textId="77777777" w:rsidR="008D1623" w:rsidRPr="00B33F36" w:rsidRDefault="008D1623" w:rsidP="009464D6">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9464D6">
            <w:pPr>
              <w:pStyle w:val="TAL"/>
            </w:pPr>
          </w:p>
          <w:p w14:paraId="26C1B551"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9464D6">
            <w:pPr>
              <w:pStyle w:val="TAL"/>
              <w:rPr>
                <w:bCs/>
                <w:iCs/>
              </w:rPr>
            </w:pPr>
            <w:r w:rsidRPr="00B33F36">
              <w:rPr>
                <w:bCs/>
                <w:iCs/>
              </w:rPr>
              <w:t>Definition of G0~G6 can be found in the table below:</w:t>
            </w:r>
          </w:p>
          <w:p w14:paraId="1FB9BEB2" w14:textId="77777777" w:rsidR="008D1623" w:rsidRPr="00B33F36" w:rsidRDefault="008D1623" w:rsidP="009464D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9464D6">
              <w:trPr>
                <w:trHeight w:val="353"/>
                <w:jc w:val="center"/>
              </w:trPr>
              <w:tc>
                <w:tcPr>
                  <w:tcW w:w="562" w:type="dxa"/>
                  <w:shd w:val="clear" w:color="auto" w:fill="auto"/>
                  <w:vAlign w:val="center"/>
                </w:tcPr>
                <w:p w14:paraId="33D56A56" w14:textId="77777777" w:rsidR="008D1623" w:rsidRPr="00B33F36" w:rsidRDefault="008D1623" w:rsidP="009464D6">
                  <w:pPr>
                    <w:pStyle w:val="TAC"/>
                  </w:pPr>
                  <w:r w:rsidRPr="00B33F36">
                    <w:t>ID</w:t>
                  </w:r>
                </w:p>
              </w:tc>
              <w:tc>
                <w:tcPr>
                  <w:tcW w:w="4962" w:type="dxa"/>
                  <w:shd w:val="clear" w:color="auto" w:fill="auto"/>
                  <w:vAlign w:val="center"/>
                </w:tcPr>
                <w:p w14:paraId="1D5D3D83" w14:textId="77777777" w:rsidR="008D1623" w:rsidRPr="00B33F36" w:rsidRDefault="008D1623" w:rsidP="009464D6">
                  <w:pPr>
                    <w:pStyle w:val="TAC"/>
                  </w:pPr>
                  <w:r w:rsidRPr="00B33F36">
                    <w:t>TPMI groups</w:t>
                  </w:r>
                </w:p>
              </w:tc>
            </w:tr>
            <w:tr w:rsidR="008D1623" w:rsidRPr="00B33F36" w14:paraId="77C49717" w14:textId="77777777" w:rsidTr="009464D6">
              <w:trPr>
                <w:trHeight w:val="785"/>
                <w:jc w:val="center"/>
              </w:trPr>
              <w:tc>
                <w:tcPr>
                  <w:tcW w:w="562" w:type="dxa"/>
                  <w:shd w:val="clear" w:color="auto" w:fill="auto"/>
                  <w:vAlign w:val="center"/>
                </w:tcPr>
                <w:p w14:paraId="2981E5A9"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9464D6"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9464D6">
              <w:trPr>
                <w:trHeight w:val="765"/>
                <w:jc w:val="center"/>
              </w:trPr>
              <w:tc>
                <w:tcPr>
                  <w:tcW w:w="562" w:type="dxa"/>
                  <w:shd w:val="clear" w:color="auto" w:fill="auto"/>
                  <w:vAlign w:val="center"/>
                </w:tcPr>
                <w:p w14:paraId="4BE54A8F"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9464D6"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9464D6">
              <w:trPr>
                <w:trHeight w:val="765"/>
                <w:jc w:val="center"/>
              </w:trPr>
              <w:tc>
                <w:tcPr>
                  <w:tcW w:w="562" w:type="dxa"/>
                  <w:shd w:val="clear" w:color="auto" w:fill="auto"/>
                  <w:vAlign w:val="center"/>
                </w:tcPr>
                <w:p w14:paraId="0176592D"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9464D6" w:rsidP="009464D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9464D6">
              <w:trPr>
                <w:trHeight w:val="785"/>
                <w:jc w:val="center"/>
              </w:trPr>
              <w:tc>
                <w:tcPr>
                  <w:tcW w:w="562" w:type="dxa"/>
                  <w:shd w:val="clear" w:color="auto" w:fill="auto"/>
                  <w:vAlign w:val="center"/>
                </w:tcPr>
                <w:p w14:paraId="30AF137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9464D6"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9464D6">
              <w:trPr>
                <w:trHeight w:val="765"/>
                <w:jc w:val="center"/>
              </w:trPr>
              <w:tc>
                <w:tcPr>
                  <w:tcW w:w="562" w:type="dxa"/>
                  <w:shd w:val="clear" w:color="auto" w:fill="auto"/>
                  <w:vAlign w:val="center"/>
                </w:tcPr>
                <w:p w14:paraId="3BAAF076"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9464D6"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9464D6">
              <w:trPr>
                <w:trHeight w:val="765"/>
                <w:jc w:val="center"/>
              </w:trPr>
              <w:tc>
                <w:tcPr>
                  <w:tcW w:w="562" w:type="dxa"/>
                  <w:shd w:val="clear" w:color="auto" w:fill="auto"/>
                  <w:vAlign w:val="center"/>
                </w:tcPr>
                <w:p w14:paraId="067672D5"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9464D6"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9464D6">
              <w:trPr>
                <w:trHeight w:val="1575"/>
                <w:jc w:val="center"/>
              </w:trPr>
              <w:tc>
                <w:tcPr>
                  <w:tcW w:w="562" w:type="dxa"/>
                  <w:shd w:val="clear" w:color="auto" w:fill="auto"/>
                  <w:vAlign w:val="center"/>
                </w:tcPr>
                <w:p w14:paraId="515A150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9464D6" w:rsidP="009464D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9464D6" w:rsidP="009464D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9464D6">
            <w:pPr>
              <w:pStyle w:val="TAL"/>
              <w:rPr>
                <w:bCs/>
                <w:i/>
              </w:rPr>
            </w:pPr>
          </w:p>
          <w:p w14:paraId="0BB2D1EB" w14:textId="77777777" w:rsidR="008D1623" w:rsidRPr="00B33F36" w:rsidRDefault="008D1623" w:rsidP="009464D6">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9464D6">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9464D6">
            <w:pPr>
              <w:pStyle w:val="TAN"/>
              <w:ind w:left="885" w:firstLine="0"/>
            </w:pPr>
            <w:r w:rsidRPr="00B33F36">
              <w:t>For 4 port non-coherent UE, UE can report: 2-port {2-bit bitmap} and one of 4-port non-coherent {G0~G3}</w:t>
            </w:r>
          </w:p>
          <w:p w14:paraId="14BEBA0F" w14:textId="77777777" w:rsidR="008D1623" w:rsidRPr="00B33F36" w:rsidRDefault="008D1623" w:rsidP="009464D6">
            <w:pPr>
              <w:pStyle w:val="TAN"/>
              <w:ind w:left="885" w:firstLine="0"/>
            </w:pPr>
            <w:r w:rsidRPr="00B33F36">
              <w:t>For 2 port UE, UE can report: 2-port {2-bit bitmap}</w:t>
            </w:r>
          </w:p>
          <w:p w14:paraId="73F48705" w14:textId="77777777" w:rsidR="008D1623" w:rsidRPr="00B33F36" w:rsidRDefault="008D1623" w:rsidP="009464D6">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9464D6">
            <w:pPr>
              <w:pStyle w:val="TAL"/>
              <w:jc w:val="center"/>
            </w:pPr>
            <w:r w:rsidRPr="00B33F36">
              <w:t>FS</w:t>
            </w:r>
          </w:p>
        </w:tc>
        <w:tc>
          <w:tcPr>
            <w:tcW w:w="567" w:type="dxa"/>
          </w:tcPr>
          <w:p w14:paraId="447A790B" w14:textId="77777777" w:rsidR="008D1623" w:rsidRPr="00B33F36" w:rsidRDefault="008D1623" w:rsidP="009464D6">
            <w:pPr>
              <w:pStyle w:val="TAL"/>
              <w:jc w:val="center"/>
            </w:pPr>
            <w:r w:rsidRPr="00B33F36">
              <w:t>No</w:t>
            </w:r>
          </w:p>
        </w:tc>
        <w:tc>
          <w:tcPr>
            <w:tcW w:w="709" w:type="dxa"/>
          </w:tcPr>
          <w:p w14:paraId="298281A6" w14:textId="77777777" w:rsidR="008D1623" w:rsidRPr="00B33F36" w:rsidRDefault="008D1623" w:rsidP="009464D6">
            <w:pPr>
              <w:pStyle w:val="TAL"/>
              <w:jc w:val="center"/>
              <w:rPr>
                <w:bCs/>
                <w:iCs/>
              </w:rPr>
            </w:pPr>
            <w:r w:rsidRPr="00B33F36">
              <w:rPr>
                <w:bCs/>
                <w:iCs/>
              </w:rPr>
              <w:t>N/A</w:t>
            </w:r>
          </w:p>
        </w:tc>
        <w:tc>
          <w:tcPr>
            <w:tcW w:w="728" w:type="dxa"/>
          </w:tcPr>
          <w:p w14:paraId="0EB4914D" w14:textId="77777777" w:rsidR="008D1623" w:rsidRPr="00B33F36" w:rsidRDefault="008D1623" w:rsidP="009464D6">
            <w:pPr>
              <w:pStyle w:val="TAL"/>
              <w:jc w:val="center"/>
              <w:rPr>
                <w:bCs/>
                <w:iCs/>
              </w:rPr>
            </w:pPr>
            <w:r w:rsidRPr="00B33F36">
              <w:rPr>
                <w:bCs/>
                <w:iCs/>
              </w:rPr>
              <w:t>N/A</w:t>
            </w:r>
          </w:p>
        </w:tc>
      </w:tr>
      <w:tr w:rsidR="008D1623" w:rsidRPr="00B33F36" w14:paraId="4791D3F4" w14:textId="77777777" w:rsidTr="009464D6">
        <w:trPr>
          <w:cantSplit/>
          <w:tblHeader/>
        </w:trPr>
        <w:tc>
          <w:tcPr>
            <w:tcW w:w="6917" w:type="dxa"/>
          </w:tcPr>
          <w:p w14:paraId="195C4675" w14:textId="77777777" w:rsidR="008D1623" w:rsidRPr="00B33F36" w:rsidRDefault="008D1623" w:rsidP="009464D6">
            <w:pPr>
              <w:pStyle w:val="TAL"/>
              <w:rPr>
                <w:b/>
                <w:i/>
              </w:rPr>
            </w:pPr>
            <w:r w:rsidRPr="00B33F36">
              <w:rPr>
                <w:b/>
                <w:i/>
              </w:rPr>
              <w:lastRenderedPageBreak/>
              <w:t>ul-IntraUE-Mux-r16</w:t>
            </w:r>
          </w:p>
          <w:p w14:paraId="0407A783" w14:textId="77777777" w:rsidR="008D1623" w:rsidRPr="00B33F36" w:rsidRDefault="008D1623" w:rsidP="009464D6">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9464D6">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9464D6">
            <w:pPr>
              <w:pStyle w:val="TAL"/>
              <w:jc w:val="center"/>
            </w:pPr>
            <w:r w:rsidRPr="00B33F36">
              <w:t>FS</w:t>
            </w:r>
          </w:p>
        </w:tc>
        <w:tc>
          <w:tcPr>
            <w:tcW w:w="567" w:type="dxa"/>
          </w:tcPr>
          <w:p w14:paraId="27B40677" w14:textId="77777777" w:rsidR="008D1623" w:rsidRPr="00B33F36" w:rsidRDefault="008D1623" w:rsidP="009464D6">
            <w:pPr>
              <w:pStyle w:val="TAL"/>
              <w:jc w:val="center"/>
            </w:pPr>
            <w:r w:rsidRPr="00B33F36">
              <w:t>No</w:t>
            </w:r>
          </w:p>
        </w:tc>
        <w:tc>
          <w:tcPr>
            <w:tcW w:w="709" w:type="dxa"/>
          </w:tcPr>
          <w:p w14:paraId="4068CCA9" w14:textId="77777777" w:rsidR="008D1623" w:rsidRPr="00B33F36" w:rsidRDefault="008D1623" w:rsidP="009464D6">
            <w:pPr>
              <w:pStyle w:val="TAL"/>
              <w:jc w:val="center"/>
              <w:rPr>
                <w:bCs/>
                <w:iCs/>
              </w:rPr>
            </w:pPr>
            <w:r w:rsidRPr="00B33F36">
              <w:rPr>
                <w:bCs/>
                <w:iCs/>
              </w:rPr>
              <w:t>N/A</w:t>
            </w:r>
          </w:p>
        </w:tc>
        <w:tc>
          <w:tcPr>
            <w:tcW w:w="728" w:type="dxa"/>
          </w:tcPr>
          <w:p w14:paraId="0F804989" w14:textId="77777777" w:rsidR="008D1623" w:rsidRPr="00B33F36" w:rsidRDefault="008D1623" w:rsidP="009464D6">
            <w:pPr>
              <w:pStyle w:val="TAL"/>
              <w:jc w:val="center"/>
              <w:rPr>
                <w:bCs/>
                <w:iCs/>
              </w:rPr>
            </w:pPr>
            <w:r w:rsidRPr="00B33F36">
              <w:rPr>
                <w:bCs/>
                <w:iCs/>
              </w:rPr>
              <w:t>N/A</w:t>
            </w:r>
          </w:p>
        </w:tc>
      </w:tr>
      <w:tr w:rsidR="008D1623" w:rsidRPr="00B33F36" w14:paraId="78E6687C" w14:textId="77777777" w:rsidTr="009464D6">
        <w:trPr>
          <w:cantSplit/>
          <w:tblHeader/>
        </w:trPr>
        <w:tc>
          <w:tcPr>
            <w:tcW w:w="6917" w:type="dxa"/>
          </w:tcPr>
          <w:p w14:paraId="407D008C" w14:textId="77777777" w:rsidR="008D1623" w:rsidRPr="00B33F36" w:rsidRDefault="008D1623" w:rsidP="009464D6">
            <w:pPr>
              <w:pStyle w:val="TAL"/>
              <w:rPr>
                <w:b/>
                <w:i/>
              </w:rPr>
            </w:pPr>
            <w:r w:rsidRPr="00B33F36">
              <w:rPr>
                <w:b/>
                <w:i/>
              </w:rPr>
              <w:t>ul-IntraUE-MuxEnh-r18</w:t>
            </w:r>
          </w:p>
          <w:p w14:paraId="168ACA96" w14:textId="77777777" w:rsidR="008D1623" w:rsidRPr="00B33F36" w:rsidRDefault="008D1623" w:rsidP="009464D6">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9464D6">
            <w:pPr>
              <w:pStyle w:val="B1"/>
              <w:spacing w:after="0"/>
              <w:ind w:left="0" w:firstLine="0"/>
              <w:rPr>
                <w:rFonts w:ascii="Arial" w:hAnsi="Arial" w:cs="Arial"/>
                <w:sz w:val="18"/>
                <w:szCs w:val="18"/>
                <w:lang w:eastAsia="zh-CN" w:bidi="ar"/>
              </w:rPr>
            </w:pPr>
          </w:p>
          <w:p w14:paraId="06D30A5B" w14:textId="77777777" w:rsidR="008D1623" w:rsidRPr="00B33F36" w:rsidRDefault="008D1623" w:rsidP="009464D6">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9464D6">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9464D6">
            <w:pPr>
              <w:pStyle w:val="TAL"/>
              <w:rPr>
                <w:rFonts w:cs="Arial"/>
                <w:szCs w:val="18"/>
              </w:rPr>
            </w:pPr>
          </w:p>
          <w:p w14:paraId="76AE816C" w14:textId="77777777" w:rsidR="008D1623" w:rsidRPr="00B33F36" w:rsidRDefault="008D1623" w:rsidP="009464D6">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9464D6">
            <w:pPr>
              <w:pStyle w:val="TAL"/>
              <w:jc w:val="center"/>
            </w:pPr>
            <w:r w:rsidRPr="00B33F36">
              <w:t>FS</w:t>
            </w:r>
          </w:p>
        </w:tc>
        <w:tc>
          <w:tcPr>
            <w:tcW w:w="567" w:type="dxa"/>
          </w:tcPr>
          <w:p w14:paraId="0C56BD6C" w14:textId="77777777" w:rsidR="008D1623" w:rsidRPr="00B33F36" w:rsidRDefault="008D1623" w:rsidP="009464D6">
            <w:pPr>
              <w:pStyle w:val="TAL"/>
              <w:jc w:val="center"/>
            </w:pPr>
            <w:r w:rsidRPr="00B33F36">
              <w:t>No</w:t>
            </w:r>
          </w:p>
        </w:tc>
        <w:tc>
          <w:tcPr>
            <w:tcW w:w="709" w:type="dxa"/>
          </w:tcPr>
          <w:p w14:paraId="76AD8A95" w14:textId="77777777" w:rsidR="008D1623" w:rsidRPr="00B33F36" w:rsidRDefault="008D1623" w:rsidP="009464D6">
            <w:pPr>
              <w:pStyle w:val="TAL"/>
              <w:jc w:val="center"/>
              <w:rPr>
                <w:bCs/>
                <w:iCs/>
              </w:rPr>
            </w:pPr>
            <w:r w:rsidRPr="00B33F36">
              <w:rPr>
                <w:bCs/>
                <w:iCs/>
              </w:rPr>
              <w:t>N/A</w:t>
            </w:r>
          </w:p>
        </w:tc>
        <w:tc>
          <w:tcPr>
            <w:tcW w:w="728" w:type="dxa"/>
          </w:tcPr>
          <w:p w14:paraId="7AAA78BA" w14:textId="77777777" w:rsidR="008D1623" w:rsidRPr="00B33F36" w:rsidRDefault="008D1623" w:rsidP="009464D6">
            <w:pPr>
              <w:pStyle w:val="TAL"/>
              <w:jc w:val="center"/>
              <w:rPr>
                <w:bCs/>
                <w:iCs/>
              </w:rPr>
            </w:pPr>
            <w:r w:rsidRPr="00B33F36">
              <w:rPr>
                <w:bCs/>
                <w:iCs/>
              </w:rPr>
              <w:t>N/A</w:t>
            </w:r>
          </w:p>
        </w:tc>
      </w:tr>
      <w:tr w:rsidR="008D1623" w:rsidRPr="00B33F36" w14:paraId="6FCB5165" w14:textId="77777777" w:rsidTr="009464D6">
        <w:trPr>
          <w:cantSplit/>
          <w:tblHeader/>
        </w:trPr>
        <w:tc>
          <w:tcPr>
            <w:tcW w:w="6917" w:type="dxa"/>
          </w:tcPr>
          <w:p w14:paraId="3A43530F" w14:textId="77777777" w:rsidR="008D1623" w:rsidRPr="00B33F36" w:rsidRDefault="008D1623" w:rsidP="009464D6">
            <w:pPr>
              <w:pStyle w:val="TAL"/>
              <w:rPr>
                <w:b/>
                <w:i/>
              </w:rPr>
            </w:pPr>
            <w:r w:rsidRPr="00B33F36">
              <w:rPr>
                <w:b/>
                <w:i/>
              </w:rPr>
              <w:t>ul-MCS-TableAlt-DynamicIndication</w:t>
            </w:r>
          </w:p>
          <w:p w14:paraId="43D64396" w14:textId="77777777" w:rsidR="008D1623" w:rsidRPr="00B33F36" w:rsidRDefault="008D1623" w:rsidP="009464D6">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9464D6">
            <w:pPr>
              <w:pStyle w:val="TAL"/>
              <w:jc w:val="center"/>
            </w:pPr>
            <w:r w:rsidRPr="00B33F36">
              <w:t>FS</w:t>
            </w:r>
          </w:p>
        </w:tc>
        <w:tc>
          <w:tcPr>
            <w:tcW w:w="567" w:type="dxa"/>
          </w:tcPr>
          <w:p w14:paraId="23D3DC2B" w14:textId="77777777" w:rsidR="008D1623" w:rsidRPr="00B33F36" w:rsidRDefault="008D1623" w:rsidP="009464D6">
            <w:pPr>
              <w:pStyle w:val="TAL"/>
              <w:jc w:val="center"/>
            </w:pPr>
            <w:r w:rsidRPr="00B33F36">
              <w:t>No</w:t>
            </w:r>
          </w:p>
        </w:tc>
        <w:tc>
          <w:tcPr>
            <w:tcW w:w="709" w:type="dxa"/>
          </w:tcPr>
          <w:p w14:paraId="11B215F8" w14:textId="77777777" w:rsidR="008D1623" w:rsidRPr="00B33F36" w:rsidRDefault="008D1623" w:rsidP="009464D6">
            <w:pPr>
              <w:pStyle w:val="TAL"/>
              <w:jc w:val="center"/>
            </w:pPr>
            <w:r w:rsidRPr="00B33F36">
              <w:rPr>
                <w:bCs/>
                <w:iCs/>
              </w:rPr>
              <w:t>N/A</w:t>
            </w:r>
          </w:p>
        </w:tc>
        <w:tc>
          <w:tcPr>
            <w:tcW w:w="728" w:type="dxa"/>
          </w:tcPr>
          <w:p w14:paraId="78019558" w14:textId="77777777" w:rsidR="008D1623" w:rsidRPr="00B33F36" w:rsidRDefault="008D1623" w:rsidP="009464D6">
            <w:pPr>
              <w:pStyle w:val="TAL"/>
              <w:jc w:val="center"/>
            </w:pPr>
            <w:r w:rsidRPr="00B33F36">
              <w:rPr>
                <w:bCs/>
                <w:iCs/>
              </w:rPr>
              <w:t>N/A</w:t>
            </w:r>
          </w:p>
        </w:tc>
      </w:tr>
      <w:tr w:rsidR="008D1623" w:rsidRPr="00B33F36" w14:paraId="0C01D47C" w14:textId="77777777" w:rsidTr="009464D6">
        <w:trPr>
          <w:cantSplit/>
          <w:tblHeader/>
        </w:trPr>
        <w:tc>
          <w:tcPr>
            <w:tcW w:w="6917" w:type="dxa"/>
          </w:tcPr>
          <w:p w14:paraId="65FE766B" w14:textId="77777777" w:rsidR="008D1623" w:rsidRPr="00B33F36" w:rsidRDefault="008D1623" w:rsidP="009464D6">
            <w:pPr>
              <w:pStyle w:val="TAL"/>
              <w:rPr>
                <w:b/>
                <w:i/>
              </w:rPr>
            </w:pPr>
            <w:r w:rsidRPr="00B33F36">
              <w:rPr>
                <w:b/>
                <w:i/>
              </w:rPr>
              <w:t>zeroSlotOffsetAperiodicSRS</w:t>
            </w:r>
          </w:p>
          <w:p w14:paraId="6E11C1E8" w14:textId="77777777" w:rsidR="008D1623" w:rsidRPr="00B33F36" w:rsidRDefault="008D1623" w:rsidP="009464D6">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9464D6">
            <w:pPr>
              <w:pStyle w:val="TAL"/>
              <w:jc w:val="center"/>
            </w:pPr>
            <w:r w:rsidRPr="00B33F36">
              <w:t>FS</w:t>
            </w:r>
          </w:p>
        </w:tc>
        <w:tc>
          <w:tcPr>
            <w:tcW w:w="567" w:type="dxa"/>
          </w:tcPr>
          <w:p w14:paraId="173BD82D" w14:textId="77777777" w:rsidR="008D1623" w:rsidRPr="00B33F36" w:rsidRDefault="008D1623" w:rsidP="009464D6">
            <w:pPr>
              <w:pStyle w:val="TAL"/>
              <w:jc w:val="center"/>
            </w:pPr>
            <w:r w:rsidRPr="00B33F36">
              <w:t>No</w:t>
            </w:r>
          </w:p>
        </w:tc>
        <w:tc>
          <w:tcPr>
            <w:tcW w:w="709" w:type="dxa"/>
          </w:tcPr>
          <w:p w14:paraId="6DE0F223" w14:textId="77777777" w:rsidR="008D1623" w:rsidRPr="00B33F36" w:rsidRDefault="008D1623" w:rsidP="009464D6">
            <w:pPr>
              <w:pStyle w:val="TAL"/>
              <w:jc w:val="center"/>
            </w:pPr>
            <w:r w:rsidRPr="00B33F36">
              <w:rPr>
                <w:bCs/>
                <w:iCs/>
              </w:rPr>
              <w:t>N/A</w:t>
            </w:r>
          </w:p>
        </w:tc>
        <w:tc>
          <w:tcPr>
            <w:tcW w:w="728" w:type="dxa"/>
          </w:tcPr>
          <w:p w14:paraId="69B626F8"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Heading4"/>
        <w:rPr>
          <w:del w:id="302" w:author="NR_MIMO_evo_DL_UL" w:date="2025-02-24T12:42:00Z"/>
        </w:rPr>
      </w:pPr>
    </w:p>
    <w:p w14:paraId="24E4C354" w14:textId="652DF91F" w:rsidR="00D81C50" w:rsidRPr="00B33F36" w:rsidRDefault="00D81C50" w:rsidP="00D81C50">
      <w:pPr>
        <w:pStyle w:val="Heading4"/>
      </w:pPr>
      <w:r w:rsidRPr="00B33F36">
        <w:t>4.2.7.8</w:t>
      </w:r>
      <w:r w:rsidRPr="00B33F36">
        <w:tab/>
      </w:r>
      <w:bookmarkStart w:id="303" w:name="_Toc37238657"/>
      <w:r w:rsidRPr="00B33F36">
        <w:rPr>
          <w:i/>
        </w:rPr>
        <w:t>FeatureSetUplinkPerCC</w:t>
      </w:r>
      <w:r w:rsidRPr="00B33F36">
        <w:t xml:space="preserve"> parameters</w:t>
      </w:r>
      <w:bookmarkEnd w:id="224"/>
      <w:bookmarkEnd w:id="225"/>
      <w:bookmarkEnd w:id="226"/>
      <w:bookmarkEnd w:id="227"/>
      <w:bookmarkEnd w:id="228"/>
      <w:bookmarkEnd w:id="229"/>
      <w:bookmarkEnd w:id="230"/>
      <w:bookmarkEnd w:id="231"/>
      <w:bookmarkEnd w:id="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lastRenderedPageBreak/>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6F1AF663" w14:textId="77777777" w:rsidTr="009464D6">
        <w:trPr>
          <w:cantSplit/>
          <w:tblHeader/>
        </w:trPr>
        <w:tc>
          <w:tcPr>
            <w:tcW w:w="6917" w:type="dxa"/>
          </w:tcPr>
          <w:p w14:paraId="12ADF815" w14:textId="77777777" w:rsidR="00D81C50" w:rsidRPr="00B33F36" w:rsidRDefault="00D81C50" w:rsidP="009464D6">
            <w:pPr>
              <w:pStyle w:val="TAL"/>
              <w:rPr>
                <w:b/>
                <w:i/>
              </w:rPr>
            </w:pPr>
            <w:r w:rsidRPr="00B33F36">
              <w:rPr>
                <w:b/>
                <w:i/>
              </w:rPr>
              <w:t>cgb-2CW-PUSCH-r18</w:t>
            </w:r>
          </w:p>
          <w:p w14:paraId="3713099B" w14:textId="77777777" w:rsidR="00D81C50" w:rsidRPr="00B33F36" w:rsidRDefault="00D81C50" w:rsidP="009464D6">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9464D6">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9464D6">
            <w:pPr>
              <w:pStyle w:val="TAL"/>
            </w:pPr>
            <w:r w:rsidRPr="00B33F36">
              <w:t>FSPC</w:t>
            </w:r>
          </w:p>
        </w:tc>
        <w:tc>
          <w:tcPr>
            <w:tcW w:w="567" w:type="dxa"/>
          </w:tcPr>
          <w:p w14:paraId="69A47B6E" w14:textId="77777777" w:rsidR="00D81C50" w:rsidRPr="00B33F36" w:rsidRDefault="00D81C50" w:rsidP="009464D6">
            <w:pPr>
              <w:pStyle w:val="TAL"/>
            </w:pPr>
            <w:r w:rsidRPr="00B33F36">
              <w:t>No</w:t>
            </w:r>
          </w:p>
        </w:tc>
        <w:tc>
          <w:tcPr>
            <w:tcW w:w="709" w:type="dxa"/>
          </w:tcPr>
          <w:p w14:paraId="66201C66" w14:textId="77777777" w:rsidR="00D81C50" w:rsidRPr="00B33F36" w:rsidRDefault="00D81C50" w:rsidP="009464D6">
            <w:pPr>
              <w:pStyle w:val="TAL"/>
            </w:pPr>
            <w:r w:rsidRPr="00B33F36">
              <w:rPr>
                <w:bCs/>
                <w:iCs/>
              </w:rPr>
              <w:t>N/A</w:t>
            </w:r>
          </w:p>
        </w:tc>
        <w:tc>
          <w:tcPr>
            <w:tcW w:w="728" w:type="dxa"/>
          </w:tcPr>
          <w:p w14:paraId="78EE7567" w14:textId="77777777" w:rsidR="00D81C50" w:rsidRPr="00B33F36" w:rsidRDefault="00D81C50" w:rsidP="009464D6">
            <w:pPr>
              <w:pStyle w:val="TAL"/>
            </w:pPr>
            <w:r w:rsidRPr="00B33F36">
              <w:t>N/A</w:t>
            </w:r>
          </w:p>
        </w:tc>
      </w:tr>
      <w:tr w:rsidR="00D81C50" w:rsidRPr="00B33F36" w14:paraId="317A2826" w14:textId="77777777" w:rsidTr="009464D6">
        <w:trPr>
          <w:cantSplit/>
          <w:tblHeader/>
        </w:trPr>
        <w:tc>
          <w:tcPr>
            <w:tcW w:w="6917" w:type="dxa"/>
          </w:tcPr>
          <w:p w14:paraId="786B2B79" w14:textId="77777777" w:rsidR="00D81C50" w:rsidRPr="00B33F36" w:rsidRDefault="00D81C50" w:rsidP="009464D6">
            <w:pPr>
              <w:pStyle w:val="TAL"/>
              <w:rPr>
                <w:b/>
                <w:i/>
              </w:rPr>
            </w:pPr>
            <w:r w:rsidRPr="00B33F36">
              <w:rPr>
                <w:b/>
                <w:i/>
              </w:rPr>
              <w:t>channelBW-90mhz</w:t>
            </w:r>
          </w:p>
          <w:p w14:paraId="426FB65F" w14:textId="77777777" w:rsidR="00D81C50" w:rsidRPr="00B33F36" w:rsidRDefault="00D81C50" w:rsidP="009464D6">
            <w:pPr>
              <w:pStyle w:val="TAL"/>
            </w:pPr>
            <w:r w:rsidRPr="00B33F36">
              <w:t>Indicates whether the UE supports the channel bandwidth of 90 MHz.</w:t>
            </w:r>
          </w:p>
          <w:p w14:paraId="52B42643" w14:textId="77777777" w:rsidR="00D81C50" w:rsidRPr="00B33F36" w:rsidRDefault="00D81C50" w:rsidP="009464D6">
            <w:pPr>
              <w:pStyle w:val="TAL"/>
            </w:pPr>
          </w:p>
          <w:p w14:paraId="642CCAAE" w14:textId="77777777" w:rsidR="00D81C50" w:rsidRPr="00B33F36" w:rsidRDefault="00D81C50" w:rsidP="009464D6">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9464D6">
            <w:pPr>
              <w:pStyle w:val="TAL"/>
              <w:jc w:val="center"/>
            </w:pPr>
            <w:r w:rsidRPr="00B33F36">
              <w:t>FSPC</w:t>
            </w:r>
          </w:p>
        </w:tc>
        <w:tc>
          <w:tcPr>
            <w:tcW w:w="567" w:type="dxa"/>
          </w:tcPr>
          <w:p w14:paraId="2EBBAB3D" w14:textId="77777777" w:rsidR="00D81C50" w:rsidRPr="00B33F36" w:rsidRDefault="00D81C50" w:rsidP="009464D6">
            <w:pPr>
              <w:pStyle w:val="TAL"/>
              <w:jc w:val="center"/>
            </w:pPr>
            <w:r w:rsidRPr="00B33F36">
              <w:t>CY</w:t>
            </w:r>
          </w:p>
        </w:tc>
        <w:tc>
          <w:tcPr>
            <w:tcW w:w="709" w:type="dxa"/>
          </w:tcPr>
          <w:p w14:paraId="70A518CD" w14:textId="77777777" w:rsidR="00D81C50" w:rsidRPr="00B33F36" w:rsidRDefault="00D81C50" w:rsidP="009464D6">
            <w:pPr>
              <w:pStyle w:val="TAL"/>
              <w:jc w:val="center"/>
            </w:pPr>
            <w:r w:rsidRPr="00B33F36">
              <w:rPr>
                <w:bCs/>
                <w:iCs/>
              </w:rPr>
              <w:t>N/A</w:t>
            </w:r>
          </w:p>
        </w:tc>
        <w:tc>
          <w:tcPr>
            <w:tcW w:w="728" w:type="dxa"/>
          </w:tcPr>
          <w:p w14:paraId="08B561EB" w14:textId="77777777" w:rsidR="00D81C50" w:rsidRPr="00B33F36" w:rsidRDefault="00D81C50" w:rsidP="009464D6">
            <w:pPr>
              <w:pStyle w:val="TAL"/>
              <w:jc w:val="center"/>
            </w:pPr>
            <w:r w:rsidRPr="00B33F36">
              <w:t>FR1 only</w:t>
            </w:r>
          </w:p>
        </w:tc>
      </w:tr>
      <w:tr w:rsidR="00D81C50" w:rsidRPr="00B33F36" w14:paraId="292D5400" w14:textId="77777777" w:rsidTr="009464D6">
        <w:trPr>
          <w:cantSplit/>
          <w:tblHeader/>
        </w:trPr>
        <w:tc>
          <w:tcPr>
            <w:tcW w:w="6917" w:type="dxa"/>
          </w:tcPr>
          <w:p w14:paraId="366300FD" w14:textId="77777777" w:rsidR="00D81C50" w:rsidRPr="00B33F36" w:rsidRDefault="00D81C50" w:rsidP="009464D6">
            <w:pPr>
              <w:pStyle w:val="TAL"/>
              <w:rPr>
                <w:b/>
                <w:i/>
              </w:rPr>
            </w:pPr>
            <w:r w:rsidRPr="00B33F36">
              <w:rPr>
                <w:b/>
                <w:i/>
              </w:rPr>
              <w:lastRenderedPageBreak/>
              <w:t>codebookParameter8TxPUSCH-r18</w:t>
            </w:r>
          </w:p>
          <w:p w14:paraId="0F29B2D2" w14:textId="77777777" w:rsidR="00D81C50" w:rsidRPr="00B33F36" w:rsidRDefault="00D81C50"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9464D6">
            <w:pPr>
              <w:pStyle w:val="TAL"/>
              <w:rPr>
                <w:rFonts w:eastAsia="SimSun" w:cs="Arial"/>
                <w:szCs w:val="18"/>
                <w:lang w:eastAsia="zh-CN"/>
              </w:rPr>
            </w:pPr>
          </w:p>
          <w:p w14:paraId="053A8356" w14:textId="77777777" w:rsidR="00D81C50" w:rsidRPr="00B33F36" w:rsidRDefault="00D81C50" w:rsidP="009464D6">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9464D6">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r w:rsidRPr="00B33F36">
              <w:rPr>
                <w:rFonts w:ascii="Arial" w:eastAsia="SimSun" w:hAnsi="Arial" w:cs="Arial"/>
                <w:i/>
                <w:iCs/>
                <w:sz w:val="18"/>
                <w:szCs w:val="18"/>
                <w:lang w:eastAsia="zh-CN"/>
              </w:rPr>
              <w:t>noTDM'</w:t>
            </w:r>
            <w:r w:rsidRPr="00B33F36">
              <w:rPr>
                <w:rFonts w:ascii="Arial" w:eastAsia="SimSun" w:hAnsi="Arial" w:cs="Arial"/>
                <w:sz w:val="18"/>
                <w:szCs w:val="18"/>
                <w:lang w:eastAsia="zh-CN"/>
              </w:rPr>
              <w:t xml:space="preserve"> indicates noTDM.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noTDM.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9464D6">
            <w:pPr>
              <w:pStyle w:val="B1"/>
              <w:spacing w:after="0"/>
              <w:rPr>
                <w:rFonts w:cs="Arial"/>
                <w:szCs w:val="18"/>
              </w:rPr>
            </w:pPr>
          </w:p>
          <w:p w14:paraId="57EED39C" w14:textId="77777777" w:rsidR="00D81C50" w:rsidRPr="00B33F36" w:rsidRDefault="00D81C50" w:rsidP="009464D6">
            <w:pPr>
              <w:pStyle w:val="TAL"/>
              <w:rPr>
                <w:bCs/>
                <w:iCs/>
              </w:rPr>
            </w:pPr>
          </w:p>
          <w:p w14:paraId="0038E1BD" w14:textId="77777777" w:rsidR="00D81C50" w:rsidRPr="00B33F36" w:rsidRDefault="00D81C50" w:rsidP="009464D6">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9464D6">
            <w:pPr>
              <w:pStyle w:val="TAL"/>
              <w:rPr>
                <w:rFonts w:cs="Arial"/>
                <w:szCs w:val="18"/>
              </w:rPr>
            </w:pPr>
          </w:p>
          <w:p w14:paraId="1B8B9168"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9464D6">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9464D6">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9464D6">
            <w:pPr>
              <w:pStyle w:val="TAL"/>
              <w:rPr>
                <w:bCs/>
                <w:iCs/>
              </w:rPr>
            </w:pPr>
          </w:p>
          <w:p w14:paraId="1F2A6FE4"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9464D6">
            <w:pPr>
              <w:pStyle w:val="TAL"/>
              <w:rPr>
                <w:bCs/>
                <w:iCs/>
              </w:rPr>
            </w:pPr>
          </w:p>
          <w:p w14:paraId="0DE7088B"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9464D6">
            <w:pPr>
              <w:pStyle w:val="TAL"/>
              <w:rPr>
                <w:bCs/>
                <w:iCs/>
              </w:rPr>
            </w:pPr>
          </w:p>
          <w:p w14:paraId="6743CC43"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9464D6">
            <w:pPr>
              <w:pStyle w:val="TAL"/>
              <w:rPr>
                <w:bCs/>
                <w:iCs/>
              </w:rPr>
            </w:pPr>
          </w:p>
          <w:p w14:paraId="2E58B348" w14:textId="77777777" w:rsidR="00D81C50" w:rsidRPr="00B33F36" w:rsidRDefault="00D81C50" w:rsidP="009464D6">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9464D6">
            <w:pPr>
              <w:pStyle w:val="TAL"/>
              <w:rPr>
                <w:bCs/>
                <w:iCs/>
              </w:rPr>
            </w:pPr>
          </w:p>
          <w:p w14:paraId="5E62B15D" w14:textId="77777777" w:rsidR="00D81C50" w:rsidRPr="00B33F36" w:rsidRDefault="00D81C50" w:rsidP="009464D6">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9464D6">
            <w:pPr>
              <w:pStyle w:val="TAL"/>
              <w:rPr>
                <w:rFonts w:cs="Arial"/>
                <w:szCs w:val="18"/>
                <w:lang w:eastAsia="zh-CN"/>
              </w:rPr>
            </w:pPr>
          </w:p>
          <w:p w14:paraId="77582D58" w14:textId="77777777" w:rsidR="00D81C50" w:rsidRPr="00B33F36" w:rsidRDefault="00D81C50" w:rsidP="009464D6">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9464D6">
            <w:pPr>
              <w:pStyle w:val="TAL"/>
              <w:rPr>
                <w:bCs/>
              </w:rPr>
            </w:pPr>
          </w:p>
          <w:p w14:paraId="33769969" w14:textId="77777777" w:rsidR="00D81C50" w:rsidRPr="00B33F36" w:rsidRDefault="00D81C50" w:rsidP="009464D6">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9464D6">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9464D6">
            <w:pPr>
              <w:pStyle w:val="TAL"/>
              <w:rPr>
                <w:bCs/>
              </w:rPr>
            </w:pPr>
          </w:p>
          <w:p w14:paraId="513BB00E" w14:textId="77777777" w:rsidR="00D81C50" w:rsidRPr="00B33F36" w:rsidRDefault="00D81C50" w:rsidP="009464D6">
            <w:pPr>
              <w:pStyle w:val="TAL"/>
              <w:rPr>
                <w:rFonts w:eastAsia="SimSun"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9464D6">
            <w:pPr>
              <w:pStyle w:val="TAL"/>
              <w:rPr>
                <w:rFonts w:eastAsia="SimSun" w:cs="Arial"/>
                <w:szCs w:val="18"/>
                <w:lang w:eastAsia="zh-CN"/>
              </w:rPr>
            </w:pPr>
          </w:p>
          <w:p w14:paraId="4F26BD7A" w14:textId="77777777" w:rsidR="00D81C50" w:rsidRPr="00B33F36" w:rsidRDefault="00D81C50" w:rsidP="009464D6">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9464D6">
            <w:pPr>
              <w:pStyle w:val="TAL"/>
              <w:rPr>
                <w:b/>
                <w:i/>
              </w:rPr>
            </w:pPr>
          </w:p>
        </w:tc>
        <w:tc>
          <w:tcPr>
            <w:tcW w:w="709" w:type="dxa"/>
          </w:tcPr>
          <w:p w14:paraId="58899CBC" w14:textId="77777777" w:rsidR="00D81C50" w:rsidRPr="00B33F36" w:rsidRDefault="00D81C50" w:rsidP="009464D6">
            <w:pPr>
              <w:pStyle w:val="TAL"/>
              <w:jc w:val="center"/>
            </w:pPr>
            <w:r w:rsidRPr="00B33F36">
              <w:lastRenderedPageBreak/>
              <w:t>FSPC</w:t>
            </w:r>
          </w:p>
        </w:tc>
        <w:tc>
          <w:tcPr>
            <w:tcW w:w="567" w:type="dxa"/>
          </w:tcPr>
          <w:p w14:paraId="324EC013" w14:textId="77777777" w:rsidR="00D81C50" w:rsidRPr="00B33F36" w:rsidRDefault="00D81C50" w:rsidP="009464D6">
            <w:pPr>
              <w:pStyle w:val="TAL"/>
              <w:jc w:val="center"/>
            </w:pPr>
            <w:r w:rsidRPr="00B33F36">
              <w:t>No</w:t>
            </w:r>
          </w:p>
        </w:tc>
        <w:tc>
          <w:tcPr>
            <w:tcW w:w="709" w:type="dxa"/>
          </w:tcPr>
          <w:p w14:paraId="122B6256" w14:textId="77777777" w:rsidR="00D81C50" w:rsidRPr="00B33F36" w:rsidRDefault="00D81C50" w:rsidP="009464D6">
            <w:pPr>
              <w:pStyle w:val="TAL"/>
              <w:jc w:val="center"/>
              <w:rPr>
                <w:bCs/>
                <w:iCs/>
              </w:rPr>
            </w:pPr>
            <w:r w:rsidRPr="00B33F36">
              <w:rPr>
                <w:bCs/>
                <w:iCs/>
              </w:rPr>
              <w:t>N/A</w:t>
            </w:r>
          </w:p>
        </w:tc>
        <w:tc>
          <w:tcPr>
            <w:tcW w:w="728" w:type="dxa"/>
          </w:tcPr>
          <w:p w14:paraId="25683105" w14:textId="77777777" w:rsidR="00D81C50" w:rsidRPr="00B33F36" w:rsidRDefault="00D81C50" w:rsidP="009464D6">
            <w:pPr>
              <w:pStyle w:val="TAL"/>
              <w:jc w:val="center"/>
            </w:pPr>
            <w:r w:rsidRPr="00B33F36">
              <w:t>N/A</w:t>
            </w:r>
          </w:p>
        </w:tc>
      </w:tr>
      <w:tr w:rsidR="00D81C50" w:rsidRPr="00B33F36" w14:paraId="6688FA4F" w14:textId="77777777" w:rsidTr="009464D6">
        <w:trPr>
          <w:cantSplit/>
          <w:tblHeader/>
        </w:trPr>
        <w:tc>
          <w:tcPr>
            <w:tcW w:w="6917" w:type="dxa"/>
          </w:tcPr>
          <w:p w14:paraId="4AFC4CE8" w14:textId="77777777" w:rsidR="00D81C50" w:rsidRPr="00B33F36" w:rsidRDefault="00D81C50" w:rsidP="009464D6">
            <w:pPr>
              <w:pStyle w:val="TAL"/>
              <w:rPr>
                <w:b/>
                <w:i/>
              </w:rPr>
            </w:pPr>
            <w:r w:rsidRPr="00B33F36">
              <w:rPr>
                <w:b/>
                <w:i/>
              </w:rPr>
              <w:t>maxNumberMIMO-LayersNonCB-PUSCH</w:t>
            </w:r>
          </w:p>
          <w:p w14:paraId="4C1F3001" w14:textId="77777777" w:rsidR="00D81C50" w:rsidRPr="00B33F36" w:rsidRDefault="00D81C50" w:rsidP="009464D6">
            <w:pPr>
              <w:pStyle w:val="TAL"/>
            </w:pPr>
            <w:r w:rsidRPr="00B33F36">
              <w:t>Defines supported maximum number of MIMO layers at the UE for PUSCH transmission using non-codebook precoding.</w:t>
            </w:r>
          </w:p>
          <w:p w14:paraId="63817A64" w14:textId="77777777" w:rsidR="00D81C50" w:rsidRPr="00B33F36" w:rsidRDefault="00D81C50" w:rsidP="009464D6">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9464D6">
            <w:pPr>
              <w:pStyle w:val="TAL"/>
              <w:jc w:val="center"/>
            </w:pPr>
            <w:r w:rsidRPr="00B33F36">
              <w:t>FSPC</w:t>
            </w:r>
          </w:p>
        </w:tc>
        <w:tc>
          <w:tcPr>
            <w:tcW w:w="567" w:type="dxa"/>
          </w:tcPr>
          <w:p w14:paraId="56804AD5" w14:textId="77777777" w:rsidR="00D81C50" w:rsidRPr="00B33F36" w:rsidRDefault="00D81C50" w:rsidP="009464D6">
            <w:pPr>
              <w:pStyle w:val="TAL"/>
              <w:jc w:val="center"/>
            </w:pPr>
            <w:r w:rsidRPr="00B33F36">
              <w:t>No</w:t>
            </w:r>
          </w:p>
        </w:tc>
        <w:tc>
          <w:tcPr>
            <w:tcW w:w="709" w:type="dxa"/>
          </w:tcPr>
          <w:p w14:paraId="12C3A845" w14:textId="77777777" w:rsidR="00D81C50" w:rsidRPr="00B33F36" w:rsidRDefault="00D81C50" w:rsidP="009464D6">
            <w:pPr>
              <w:pStyle w:val="TAL"/>
              <w:jc w:val="center"/>
            </w:pPr>
            <w:r w:rsidRPr="00B33F36">
              <w:rPr>
                <w:bCs/>
                <w:iCs/>
              </w:rPr>
              <w:t>N/A</w:t>
            </w:r>
          </w:p>
        </w:tc>
        <w:tc>
          <w:tcPr>
            <w:tcW w:w="728" w:type="dxa"/>
          </w:tcPr>
          <w:p w14:paraId="771B1F34" w14:textId="77777777" w:rsidR="00D81C50" w:rsidRPr="00B33F36" w:rsidRDefault="00D81C50" w:rsidP="009464D6">
            <w:pPr>
              <w:pStyle w:val="TAL"/>
              <w:jc w:val="center"/>
            </w:pPr>
            <w:r w:rsidRPr="00B33F36">
              <w:rPr>
                <w:bCs/>
                <w:iCs/>
              </w:rPr>
              <w:t>N/A</w:t>
            </w:r>
          </w:p>
        </w:tc>
      </w:tr>
      <w:tr w:rsidR="00D81C50" w:rsidRPr="00B33F36" w14:paraId="46FB7DF1" w14:textId="77777777" w:rsidTr="009464D6">
        <w:tblPrEx>
          <w:tblLook w:val="04A0" w:firstRow="1" w:lastRow="0" w:firstColumn="1" w:lastColumn="0" w:noHBand="0" w:noVBand="1"/>
        </w:tblPrEx>
        <w:trPr>
          <w:cantSplit/>
          <w:tblHeader/>
        </w:trPr>
        <w:tc>
          <w:tcPr>
            <w:tcW w:w="6917" w:type="dxa"/>
          </w:tcPr>
          <w:p w14:paraId="2FF7A29C"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9464D6">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9464D6">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SimSun"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SimSun"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9464D6">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9464D6">
        <w:tblPrEx>
          <w:tblLook w:val="04A0" w:firstRow="1" w:lastRow="0" w:firstColumn="1" w:lastColumn="0" w:noHBand="0" w:noVBand="1"/>
        </w:tblPrEx>
        <w:trPr>
          <w:cantSplit/>
          <w:tblHeader/>
        </w:trPr>
        <w:tc>
          <w:tcPr>
            <w:tcW w:w="6917" w:type="dxa"/>
          </w:tcPr>
          <w:p w14:paraId="391B50CE"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9464D6">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9464D6">
        <w:trPr>
          <w:cantSplit/>
          <w:tblHeader/>
        </w:trPr>
        <w:tc>
          <w:tcPr>
            <w:tcW w:w="6917" w:type="dxa"/>
          </w:tcPr>
          <w:p w14:paraId="574CACEA" w14:textId="77777777" w:rsidR="00D81C50" w:rsidRPr="00B33F36" w:rsidRDefault="00D81C50" w:rsidP="009464D6">
            <w:pPr>
              <w:pStyle w:val="TAL"/>
              <w:rPr>
                <w:b/>
                <w:bCs/>
                <w:i/>
                <w:iCs/>
              </w:rPr>
            </w:pPr>
            <w:r w:rsidRPr="00B33F36">
              <w:rPr>
                <w:b/>
                <w:bCs/>
                <w:i/>
                <w:iCs/>
              </w:rPr>
              <w:t>mTRP-PUSCH-RepetitionTypeB-r17</w:t>
            </w:r>
          </w:p>
          <w:p w14:paraId="33926D84" w14:textId="77777777" w:rsidR="00D81C50" w:rsidRPr="00B33F36" w:rsidRDefault="00D81C50" w:rsidP="009464D6">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SimSun"/>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9464D6">
            <w:pPr>
              <w:pStyle w:val="TAL"/>
              <w:jc w:val="center"/>
            </w:pPr>
            <w:r w:rsidRPr="00B33F36">
              <w:t>FSPC</w:t>
            </w:r>
          </w:p>
        </w:tc>
        <w:tc>
          <w:tcPr>
            <w:tcW w:w="567" w:type="dxa"/>
          </w:tcPr>
          <w:p w14:paraId="39175286" w14:textId="77777777" w:rsidR="00D81C50" w:rsidRPr="00B33F36" w:rsidRDefault="00D81C50" w:rsidP="009464D6">
            <w:pPr>
              <w:pStyle w:val="TAL"/>
              <w:jc w:val="center"/>
            </w:pPr>
            <w:r w:rsidRPr="00B33F36">
              <w:t>No</w:t>
            </w:r>
          </w:p>
        </w:tc>
        <w:tc>
          <w:tcPr>
            <w:tcW w:w="709" w:type="dxa"/>
          </w:tcPr>
          <w:p w14:paraId="4EC5A7E2" w14:textId="77777777" w:rsidR="00D81C50" w:rsidRPr="00B33F36" w:rsidRDefault="00D81C50" w:rsidP="009464D6">
            <w:pPr>
              <w:pStyle w:val="TAL"/>
              <w:jc w:val="center"/>
              <w:rPr>
                <w:bCs/>
                <w:iCs/>
              </w:rPr>
            </w:pPr>
            <w:r w:rsidRPr="00B33F36">
              <w:rPr>
                <w:bCs/>
                <w:iCs/>
              </w:rPr>
              <w:t>N/A</w:t>
            </w:r>
          </w:p>
        </w:tc>
        <w:tc>
          <w:tcPr>
            <w:tcW w:w="728" w:type="dxa"/>
          </w:tcPr>
          <w:p w14:paraId="0FC674B4" w14:textId="77777777" w:rsidR="00D81C50" w:rsidRPr="00B33F36" w:rsidRDefault="00D81C50" w:rsidP="009464D6">
            <w:pPr>
              <w:pStyle w:val="TAL"/>
              <w:jc w:val="center"/>
              <w:rPr>
                <w:bCs/>
                <w:iCs/>
              </w:rPr>
            </w:pPr>
            <w:r w:rsidRPr="00B33F36">
              <w:rPr>
                <w:bCs/>
                <w:iCs/>
              </w:rPr>
              <w:t>N/A</w:t>
            </w:r>
          </w:p>
        </w:tc>
      </w:tr>
      <w:tr w:rsidR="00D81C50" w:rsidRPr="00B33F36" w14:paraId="39D8BA5F" w14:textId="77777777" w:rsidTr="009464D6">
        <w:trPr>
          <w:cantSplit/>
          <w:tblHeader/>
        </w:trPr>
        <w:tc>
          <w:tcPr>
            <w:tcW w:w="6917" w:type="dxa"/>
          </w:tcPr>
          <w:p w14:paraId="4DA3312F"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9464D6">
            <w:pPr>
              <w:pStyle w:val="TAL"/>
              <w:rPr>
                <w:rFonts w:eastAsia="Malgun Gothic" w:cs="Arial"/>
                <w:szCs w:val="18"/>
                <w:lang w:eastAsia="ko-KR"/>
              </w:rPr>
            </w:pPr>
          </w:p>
          <w:p w14:paraId="7D530905" w14:textId="77777777" w:rsidR="00D81C50" w:rsidRPr="00B33F36" w:rsidRDefault="00D81C50" w:rsidP="009464D6">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9464D6">
            <w:pPr>
              <w:pStyle w:val="TAL"/>
              <w:jc w:val="center"/>
            </w:pPr>
            <w:r w:rsidRPr="00B33F36">
              <w:t>FSPC</w:t>
            </w:r>
          </w:p>
        </w:tc>
        <w:tc>
          <w:tcPr>
            <w:tcW w:w="567" w:type="dxa"/>
          </w:tcPr>
          <w:p w14:paraId="65017B86" w14:textId="77777777" w:rsidR="00D81C50" w:rsidRPr="00B33F36" w:rsidRDefault="00D81C50" w:rsidP="009464D6">
            <w:pPr>
              <w:pStyle w:val="TAL"/>
              <w:jc w:val="center"/>
            </w:pPr>
            <w:r w:rsidRPr="00B33F36">
              <w:t>No</w:t>
            </w:r>
          </w:p>
        </w:tc>
        <w:tc>
          <w:tcPr>
            <w:tcW w:w="709" w:type="dxa"/>
          </w:tcPr>
          <w:p w14:paraId="04ECAE9B" w14:textId="77777777" w:rsidR="00D81C50" w:rsidRPr="00B33F36" w:rsidRDefault="00D81C50" w:rsidP="009464D6">
            <w:pPr>
              <w:pStyle w:val="TAL"/>
              <w:jc w:val="center"/>
              <w:rPr>
                <w:bCs/>
                <w:iCs/>
              </w:rPr>
            </w:pPr>
            <w:r w:rsidRPr="00B33F36">
              <w:rPr>
                <w:bCs/>
                <w:iCs/>
              </w:rPr>
              <w:t>N/A</w:t>
            </w:r>
          </w:p>
        </w:tc>
        <w:tc>
          <w:tcPr>
            <w:tcW w:w="728" w:type="dxa"/>
          </w:tcPr>
          <w:p w14:paraId="06F32B81" w14:textId="77777777" w:rsidR="00D81C50" w:rsidRPr="00B33F36" w:rsidRDefault="00D81C50" w:rsidP="009464D6">
            <w:pPr>
              <w:pStyle w:val="TAL"/>
              <w:jc w:val="center"/>
              <w:rPr>
                <w:bCs/>
                <w:iCs/>
              </w:rPr>
            </w:pPr>
            <w:r w:rsidRPr="00B33F36">
              <w:rPr>
                <w:bCs/>
                <w:iCs/>
              </w:rPr>
              <w:t>N/A</w:t>
            </w:r>
          </w:p>
        </w:tc>
      </w:tr>
      <w:tr w:rsidR="00D81C50" w:rsidRPr="00B33F36" w14:paraId="53333332" w14:textId="77777777" w:rsidTr="009464D6">
        <w:trPr>
          <w:cantSplit/>
          <w:tblHeader/>
        </w:trPr>
        <w:tc>
          <w:tcPr>
            <w:tcW w:w="6917" w:type="dxa"/>
          </w:tcPr>
          <w:p w14:paraId="4A72A56E"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9464D6">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9464D6">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9464D6">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9464D6">
            <w:pPr>
              <w:pStyle w:val="TAL"/>
              <w:jc w:val="center"/>
            </w:pPr>
            <w:r w:rsidRPr="00B33F36">
              <w:t>FSPC</w:t>
            </w:r>
          </w:p>
        </w:tc>
        <w:tc>
          <w:tcPr>
            <w:tcW w:w="567" w:type="dxa"/>
          </w:tcPr>
          <w:p w14:paraId="66FDB40F" w14:textId="77777777" w:rsidR="00D81C50" w:rsidRPr="00B33F36" w:rsidRDefault="00D81C50" w:rsidP="009464D6">
            <w:pPr>
              <w:pStyle w:val="TAL"/>
              <w:jc w:val="center"/>
            </w:pPr>
            <w:r w:rsidRPr="00B33F36">
              <w:t>No</w:t>
            </w:r>
          </w:p>
        </w:tc>
        <w:tc>
          <w:tcPr>
            <w:tcW w:w="709" w:type="dxa"/>
          </w:tcPr>
          <w:p w14:paraId="2DF181EF" w14:textId="77777777" w:rsidR="00D81C50" w:rsidRPr="00B33F36" w:rsidRDefault="00D81C50" w:rsidP="009464D6">
            <w:pPr>
              <w:pStyle w:val="TAL"/>
              <w:jc w:val="center"/>
              <w:rPr>
                <w:bCs/>
                <w:iCs/>
              </w:rPr>
            </w:pPr>
            <w:r w:rsidRPr="00B33F36">
              <w:rPr>
                <w:bCs/>
                <w:iCs/>
              </w:rPr>
              <w:t>N/A</w:t>
            </w:r>
          </w:p>
        </w:tc>
        <w:tc>
          <w:tcPr>
            <w:tcW w:w="728" w:type="dxa"/>
          </w:tcPr>
          <w:p w14:paraId="2512898A" w14:textId="77777777" w:rsidR="00D81C50" w:rsidRPr="00B33F36" w:rsidRDefault="00D81C50" w:rsidP="009464D6">
            <w:pPr>
              <w:pStyle w:val="TAL"/>
              <w:jc w:val="center"/>
              <w:rPr>
                <w:bCs/>
                <w:iCs/>
              </w:rPr>
            </w:pPr>
            <w:r w:rsidRPr="00B33F36">
              <w:rPr>
                <w:bCs/>
                <w:iCs/>
              </w:rPr>
              <w:t>N/A</w:t>
            </w:r>
          </w:p>
        </w:tc>
      </w:tr>
      <w:tr w:rsidR="00D81C50" w:rsidRPr="00B33F36" w14:paraId="0A0BD5DE" w14:textId="77777777" w:rsidTr="009464D6">
        <w:trPr>
          <w:cantSplit/>
          <w:tblHeader/>
        </w:trPr>
        <w:tc>
          <w:tcPr>
            <w:tcW w:w="6917" w:type="dxa"/>
          </w:tcPr>
          <w:p w14:paraId="6E3FEA9D"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9464D6">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9464D6">
            <w:pPr>
              <w:pStyle w:val="TAL"/>
              <w:rPr>
                <w:rFonts w:cs="Arial"/>
                <w:szCs w:val="18"/>
                <w:lang w:eastAsia="en-GB"/>
              </w:rPr>
            </w:pPr>
          </w:p>
          <w:p w14:paraId="3CAFCDEB" w14:textId="77777777" w:rsidR="00D81C50" w:rsidRPr="00B33F36" w:rsidRDefault="00D81C50" w:rsidP="009464D6">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9464D6">
            <w:pPr>
              <w:pStyle w:val="TAL"/>
              <w:jc w:val="center"/>
            </w:pPr>
            <w:r w:rsidRPr="00B33F36">
              <w:t>FSPC</w:t>
            </w:r>
          </w:p>
        </w:tc>
        <w:tc>
          <w:tcPr>
            <w:tcW w:w="567" w:type="dxa"/>
          </w:tcPr>
          <w:p w14:paraId="0326F7A3" w14:textId="77777777" w:rsidR="00D81C50" w:rsidRPr="00B33F36" w:rsidRDefault="00D81C50" w:rsidP="009464D6">
            <w:pPr>
              <w:pStyle w:val="TAL"/>
              <w:jc w:val="center"/>
            </w:pPr>
            <w:r w:rsidRPr="00B33F36">
              <w:t>No</w:t>
            </w:r>
          </w:p>
        </w:tc>
        <w:tc>
          <w:tcPr>
            <w:tcW w:w="709" w:type="dxa"/>
          </w:tcPr>
          <w:p w14:paraId="08F6CEA8" w14:textId="77777777" w:rsidR="00D81C50" w:rsidRPr="00B33F36" w:rsidRDefault="00D81C50" w:rsidP="009464D6">
            <w:pPr>
              <w:pStyle w:val="TAL"/>
              <w:jc w:val="center"/>
              <w:rPr>
                <w:bCs/>
                <w:iCs/>
              </w:rPr>
            </w:pPr>
            <w:r w:rsidRPr="00B33F36">
              <w:rPr>
                <w:bCs/>
                <w:iCs/>
              </w:rPr>
              <w:t>N/A</w:t>
            </w:r>
          </w:p>
        </w:tc>
        <w:tc>
          <w:tcPr>
            <w:tcW w:w="728" w:type="dxa"/>
          </w:tcPr>
          <w:p w14:paraId="7F62BD79" w14:textId="77777777" w:rsidR="00D81C50" w:rsidRPr="00B33F36" w:rsidRDefault="00D81C50" w:rsidP="009464D6">
            <w:pPr>
              <w:pStyle w:val="TAL"/>
              <w:jc w:val="center"/>
              <w:rPr>
                <w:bCs/>
                <w:iCs/>
              </w:rPr>
            </w:pPr>
            <w:r w:rsidRPr="00B33F36">
              <w:rPr>
                <w:bCs/>
                <w:iCs/>
              </w:rPr>
              <w:t>N/A</w:t>
            </w:r>
          </w:p>
        </w:tc>
      </w:tr>
      <w:tr w:rsidR="00D81C50" w:rsidRPr="00B33F36" w14:paraId="5D6C406D" w14:textId="77777777" w:rsidTr="009464D6">
        <w:trPr>
          <w:cantSplit/>
          <w:tblHeader/>
        </w:trPr>
        <w:tc>
          <w:tcPr>
            <w:tcW w:w="6917" w:type="dxa"/>
          </w:tcPr>
          <w:p w14:paraId="03186737" w14:textId="77777777" w:rsidR="00D81C50" w:rsidRPr="00B33F36" w:rsidRDefault="00D81C50" w:rsidP="009464D6">
            <w:pPr>
              <w:pStyle w:val="TAL"/>
              <w:rPr>
                <w:b/>
                <w:i/>
              </w:rPr>
            </w:pPr>
            <w:r w:rsidRPr="00B33F36">
              <w:rPr>
                <w:b/>
                <w:i/>
              </w:rPr>
              <w:t>pusch-CB-SingleDCI-STx2P-SDM-r18</w:t>
            </w:r>
          </w:p>
          <w:p w14:paraId="5A3C59FB"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9464D6">
            <w:pPr>
              <w:pStyle w:val="TAL"/>
              <w:jc w:val="center"/>
            </w:pPr>
            <w:r w:rsidRPr="00B33F36">
              <w:t>FSPC</w:t>
            </w:r>
          </w:p>
        </w:tc>
        <w:tc>
          <w:tcPr>
            <w:tcW w:w="567" w:type="dxa"/>
          </w:tcPr>
          <w:p w14:paraId="7E88CFD1" w14:textId="77777777" w:rsidR="00D81C50" w:rsidRPr="00B33F36" w:rsidRDefault="00D81C50" w:rsidP="009464D6">
            <w:pPr>
              <w:pStyle w:val="TAL"/>
              <w:jc w:val="center"/>
            </w:pPr>
            <w:r w:rsidRPr="00B33F36">
              <w:t>No</w:t>
            </w:r>
          </w:p>
        </w:tc>
        <w:tc>
          <w:tcPr>
            <w:tcW w:w="709" w:type="dxa"/>
          </w:tcPr>
          <w:p w14:paraId="61997218" w14:textId="77777777" w:rsidR="00D81C50" w:rsidRPr="00B33F36" w:rsidRDefault="00D81C50" w:rsidP="009464D6">
            <w:pPr>
              <w:pStyle w:val="TAL"/>
              <w:jc w:val="center"/>
              <w:rPr>
                <w:bCs/>
                <w:iCs/>
              </w:rPr>
            </w:pPr>
            <w:r w:rsidRPr="00B33F36">
              <w:rPr>
                <w:bCs/>
                <w:iCs/>
              </w:rPr>
              <w:t>N/A</w:t>
            </w:r>
          </w:p>
        </w:tc>
        <w:tc>
          <w:tcPr>
            <w:tcW w:w="728" w:type="dxa"/>
          </w:tcPr>
          <w:p w14:paraId="56BAF595" w14:textId="77777777" w:rsidR="00D81C50" w:rsidRPr="00B33F36" w:rsidRDefault="00D81C50" w:rsidP="009464D6">
            <w:pPr>
              <w:pStyle w:val="TAL"/>
              <w:jc w:val="center"/>
              <w:rPr>
                <w:bCs/>
                <w:iCs/>
              </w:rPr>
            </w:pPr>
            <w:r w:rsidRPr="00B33F36">
              <w:rPr>
                <w:bCs/>
                <w:iCs/>
              </w:rPr>
              <w:t>FR2 only</w:t>
            </w:r>
          </w:p>
        </w:tc>
      </w:tr>
      <w:tr w:rsidR="00D81C50" w:rsidRPr="00B33F36" w14:paraId="5A277232" w14:textId="77777777" w:rsidTr="009464D6">
        <w:trPr>
          <w:cantSplit/>
          <w:tblHeader/>
        </w:trPr>
        <w:tc>
          <w:tcPr>
            <w:tcW w:w="6917" w:type="dxa"/>
          </w:tcPr>
          <w:p w14:paraId="1CF073A3" w14:textId="77777777" w:rsidR="00D81C50" w:rsidRPr="00B33F36" w:rsidRDefault="00D81C50" w:rsidP="009464D6">
            <w:pPr>
              <w:pStyle w:val="TAL"/>
              <w:rPr>
                <w:b/>
                <w:i/>
              </w:rPr>
            </w:pPr>
            <w:r w:rsidRPr="00B33F36">
              <w:rPr>
                <w:b/>
                <w:i/>
              </w:rPr>
              <w:t>pusch-CB-SingleDCI-STx2P-SFN-r18</w:t>
            </w:r>
          </w:p>
          <w:p w14:paraId="4F90E61E" w14:textId="77777777" w:rsidR="00D81C50" w:rsidRPr="00B33F36" w:rsidRDefault="00D81C50" w:rsidP="009464D6">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9464D6">
            <w:pPr>
              <w:pStyle w:val="TAL"/>
              <w:jc w:val="center"/>
            </w:pPr>
            <w:r w:rsidRPr="00B33F36">
              <w:t>FSPC</w:t>
            </w:r>
          </w:p>
        </w:tc>
        <w:tc>
          <w:tcPr>
            <w:tcW w:w="567" w:type="dxa"/>
          </w:tcPr>
          <w:p w14:paraId="21899E8B" w14:textId="77777777" w:rsidR="00D81C50" w:rsidRPr="00B33F36" w:rsidRDefault="00D81C50" w:rsidP="009464D6">
            <w:pPr>
              <w:pStyle w:val="TAL"/>
              <w:jc w:val="center"/>
            </w:pPr>
            <w:r w:rsidRPr="00B33F36">
              <w:t>No</w:t>
            </w:r>
          </w:p>
        </w:tc>
        <w:tc>
          <w:tcPr>
            <w:tcW w:w="709" w:type="dxa"/>
          </w:tcPr>
          <w:p w14:paraId="3793F910" w14:textId="77777777" w:rsidR="00D81C50" w:rsidRPr="00B33F36" w:rsidRDefault="00D81C50" w:rsidP="009464D6">
            <w:pPr>
              <w:pStyle w:val="TAL"/>
              <w:jc w:val="center"/>
              <w:rPr>
                <w:bCs/>
                <w:iCs/>
              </w:rPr>
            </w:pPr>
            <w:r w:rsidRPr="00B33F36">
              <w:rPr>
                <w:bCs/>
                <w:iCs/>
              </w:rPr>
              <w:t>N/A</w:t>
            </w:r>
          </w:p>
        </w:tc>
        <w:tc>
          <w:tcPr>
            <w:tcW w:w="728" w:type="dxa"/>
          </w:tcPr>
          <w:p w14:paraId="42C6A7FD" w14:textId="77777777" w:rsidR="00D81C50" w:rsidRPr="00B33F36" w:rsidRDefault="00D81C50" w:rsidP="009464D6">
            <w:pPr>
              <w:pStyle w:val="TAL"/>
              <w:jc w:val="center"/>
              <w:rPr>
                <w:bCs/>
                <w:iCs/>
              </w:rPr>
            </w:pPr>
            <w:r w:rsidRPr="00B33F36">
              <w:rPr>
                <w:bCs/>
                <w:iCs/>
              </w:rPr>
              <w:t>FR2 only</w:t>
            </w:r>
          </w:p>
        </w:tc>
      </w:tr>
      <w:tr w:rsidR="00D81C50" w:rsidRPr="00B33F36" w14:paraId="3EFE8308" w14:textId="77777777" w:rsidTr="009464D6">
        <w:trPr>
          <w:cantSplit/>
          <w:tblHeader/>
        </w:trPr>
        <w:tc>
          <w:tcPr>
            <w:tcW w:w="6917" w:type="dxa"/>
          </w:tcPr>
          <w:p w14:paraId="3654C779" w14:textId="77777777" w:rsidR="00D81C50" w:rsidRPr="00B33F36" w:rsidRDefault="00D81C50" w:rsidP="009464D6">
            <w:pPr>
              <w:pStyle w:val="TAL"/>
              <w:rPr>
                <w:b/>
                <w:i/>
              </w:rPr>
            </w:pPr>
            <w:r w:rsidRPr="00B33F36">
              <w:rPr>
                <w:b/>
                <w:i/>
              </w:rPr>
              <w:t>pusch-NonCB-SingleDCI-STx2P-SDM-r18</w:t>
            </w:r>
          </w:p>
          <w:p w14:paraId="6D754898" w14:textId="77777777" w:rsidR="00D81C50" w:rsidRPr="00B33F36" w:rsidRDefault="00D81C50" w:rsidP="009464D6">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9464D6">
            <w:pPr>
              <w:pStyle w:val="B1"/>
              <w:spacing w:after="0"/>
              <w:rPr>
                <w:rFonts w:ascii="Arial" w:hAnsi="Arial" w:cs="Arial"/>
                <w:sz w:val="18"/>
                <w:szCs w:val="18"/>
              </w:rPr>
            </w:pPr>
          </w:p>
          <w:p w14:paraId="16B430D4"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9464D6">
            <w:pPr>
              <w:pStyle w:val="TAL"/>
              <w:jc w:val="center"/>
            </w:pPr>
            <w:r w:rsidRPr="00B33F36">
              <w:t>FSPC</w:t>
            </w:r>
          </w:p>
        </w:tc>
        <w:tc>
          <w:tcPr>
            <w:tcW w:w="567" w:type="dxa"/>
          </w:tcPr>
          <w:p w14:paraId="40EF6534" w14:textId="77777777" w:rsidR="00D81C50" w:rsidRPr="00B33F36" w:rsidRDefault="00D81C50" w:rsidP="009464D6">
            <w:pPr>
              <w:pStyle w:val="TAL"/>
              <w:jc w:val="center"/>
            </w:pPr>
            <w:r w:rsidRPr="00B33F36">
              <w:t>No</w:t>
            </w:r>
          </w:p>
        </w:tc>
        <w:tc>
          <w:tcPr>
            <w:tcW w:w="709" w:type="dxa"/>
          </w:tcPr>
          <w:p w14:paraId="3B0A4300" w14:textId="77777777" w:rsidR="00D81C50" w:rsidRPr="00B33F36" w:rsidRDefault="00D81C50" w:rsidP="009464D6">
            <w:pPr>
              <w:pStyle w:val="TAL"/>
              <w:jc w:val="center"/>
              <w:rPr>
                <w:bCs/>
                <w:iCs/>
              </w:rPr>
            </w:pPr>
            <w:r w:rsidRPr="00B33F36">
              <w:rPr>
                <w:bCs/>
                <w:iCs/>
              </w:rPr>
              <w:t>N/A</w:t>
            </w:r>
          </w:p>
        </w:tc>
        <w:tc>
          <w:tcPr>
            <w:tcW w:w="728" w:type="dxa"/>
          </w:tcPr>
          <w:p w14:paraId="13B918F1" w14:textId="77777777" w:rsidR="00D81C50" w:rsidRPr="00B33F36" w:rsidRDefault="00D81C50" w:rsidP="009464D6">
            <w:pPr>
              <w:pStyle w:val="TAL"/>
              <w:jc w:val="center"/>
              <w:rPr>
                <w:bCs/>
                <w:iCs/>
              </w:rPr>
            </w:pPr>
            <w:r w:rsidRPr="00B33F36">
              <w:rPr>
                <w:bCs/>
                <w:iCs/>
              </w:rPr>
              <w:t>FR2 only</w:t>
            </w:r>
          </w:p>
        </w:tc>
      </w:tr>
      <w:tr w:rsidR="00D81C50" w:rsidRPr="00B33F36" w14:paraId="34911718" w14:textId="77777777" w:rsidTr="009464D6">
        <w:trPr>
          <w:cantSplit/>
          <w:tblHeader/>
        </w:trPr>
        <w:tc>
          <w:tcPr>
            <w:tcW w:w="6917" w:type="dxa"/>
          </w:tcPr>
          <w:p w14:paraId="44F5AD90" w14:textId="77777777" w:rsidR="00D81C50" w:rsidRPr="00B33F36" w:rsidRDefault="00D81C50" w:rsidP="009464D6">
            <w:pPr>
              <w:pStyle w:val="TAL"/>
              <w:rPr>
                <w:b/>
                <w:i/>
              </w:rPr>
            </w:pPr>
            <w:r w:rsidRPr="00B33F36">
              <w:rPr>
                <w:b/>
                <w:i/>
              </w:rPr>
              <w:lastRenderedPageBreak/>
              <w:t>pusch-NonCB-SingleDCI-STx2P-SFN-r18</w:t>
            </w:r>
          </w:p>
          <w:p w14:paraId="2010371F"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9464D6">
            <w:pPr>
              <w:pStyle w:val="B1"/>
              <w:spacing w:after="0"/>
              <w:rPr>
                <w:rFonts w:ascii="Arial" w:hAnsi="Arial" w:cs="Arial"/>
                <w:sz w:val="18"/>
                <w:szCs w:val="18"/>
              </w:rPr>
            </w:pPr>
          </w:p>
          <w:p w14:paraId="2F240A00"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9464D6">
            <w:pPr>
              <w:pStyle w:val="TAL"/>
              <w:jc w:val="center"/>
            </w:pPr>
            <w:r w:rsidRPr="00B33F36">
              <w:t>FSPC</w:t>
            </w:r>
          </w:p>
        </w:tc>
        <w:tc>
          <w:tcPr>
            <w:tcW w:w="567" w:type="dxa"/>
          </w:tcPr>
          <w:p w14:paraId="6C375337" w14:textId="77777777" w:rsidR="00D81C50" w:rsidRPr="00B33F36" w:rsidRDefault="00D81C50" w:rsidP="009464D6">
            <w:pPr>
              <w:pStyle w:val="TAL"/>
              <w:jc w:val="center"/>
            </w:pPr>
            <w:r w:rsidRPr="00B33F36">
              <w:t>No</w:t>
            </w:r>
          </w:p>
        </w:tc>
        <w:tc>
          <w:tcPr>
            <w:tcW w:w="709" w:type="dxa"/>
          </w:tcPr>
          <w:p w14:paraId="21804CFC" w14:textId="77777777" w:rsidR="00D81C50" w:rsidRPr="00B33F36" w:rsidRDefault="00D81C50" w:rsidP="009464D6">
            <w:pPr>
              <w:pStyle w:val="TAL"/>
              <w:jc w:val="center"/>
              <w:rPr>
                <w:bCs/>
                <w:iCs/>
              </w:rPr>
            </w:pPr>
            <w:r w:rsidRPr="00B33F36">
              <w:rPr>
                <w:bCs/>
                <w:iCs/>
              </w:rPr>
              <w:t>N/A</w:t>
            </w:r>
          </w:p>
        </w:tc>
        <w:tc>
          <w:tcPr>
            <w:tcW w:w="728" w:type="dxa"/>
          </w:tcPr>
          <w:p w14:paraId="52161784" w14:textId="77777777" w:rsidR="00D81C50" w:rsidRPr="00B33F36" w:rsidRDefault="00D81C50" w:rsidP="009464D6">
            <w:pPr>
              <w:pStyle w:val="TAL"/>
              <w:jc w:val="center"/>
              <w:rPr>
                <w:bCs/>
                <w:iCs/>
              </w:rPr>
            </w:pPr>
            <w:r w:rsidRPr="00B33F36">
              <w:rPr>
                <w:bCs/>
                <w:iCs/>
              </w:rPr>
              <w:t>FR2 only</w:t>
            </w:r>
          </w:p>
        </w:tc>
      </w:tr>
      <w:tr w:rsidR="00D81C50" w:rsidRPr="00B33F36" w14:paraId="05396B18" w14:textId="77777777" w:rsidTr="009464D6">
        <w:trPr>
          <w:cantSplit/>
          <w:tblHeader/>
        </w:trPr>
        <w:tc>
          <w:tcPr>
            <w:tcW w:w="6917" w:type="dxa"/>
          </w:tcPr>
          <w:p w14:paraId="3D2FBC06" w14:textId="77777777" w:rsidR="00D81C50" w:rsidRPr="00B33F36" w:rsidRDefault="00D81C50" w:rsidP="009464D6">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9464D6">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9464D6">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9464D6">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9464D6">
            <w:pPr>
              <w:pStyle w:val="TAL"/>
            </w:pPr>
          </w:p>
          <w:p w14:paraId="64918853" w14:textId="77777777" w:rsidR="00D81C50" w:rsidRPr="00B33F36" w:rsidRDefault="00D81C50" w:rsidP="009464D6">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9464D6">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9464D6">
            <w:pPr>
              <w:pStyle w:val="TAL"/>
            </w:pPr>
          </w:p>
          <w:p w14:paraId="105789FB" w14:textId="77777777" w:rsidR="00D81C50" w:rsidRPr="00B33F36" w:rsidRDefault="00D81C50" w:rsidP="009464D6">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9464D6">
            <w:pPr>
              <w:pStyle w:val="TAL"/>
              <w:jc w:val="center"/>
            </w:pPr>
            <w:r w:rsidRPr="00B33F36">
              <w:t>FSPC</w:t>
            </w:r>
          </w:p>
        </w:tc>
        <w:tc>
          <w:tcPr>
            <w:tcW w:w="567" w:type="dxa"/>
          </w:tcPr>
          <w:p w14:paraId="22322ECA" w14:textId="77777777" w:rsidR="00D81C50" w:rsidRPr="00B33F36" w:rsidRDefault="00D81C50" w:rsidP="009464D6">
            <w:pPr>
              <w:pStyle w:val="TAL"/>
              <w:jc w:val="center"/>
            </w:pPr>
            <w:r w:rsidRPr="00B33F36">
              <w:t>CY</w:t>
            </w:r>
          </w:p>
        </w:tc>
        <w:tc>
          <w:tcPr>
            <w:tcW w:w="709" w:type="dxa"/>
          </w:tcPr>
          <w:p w14:paraId="7A39C7E2" w14:textId="77777777" w:rsidR="00D81C50" w:rsidRPr="00B33F36" w:rsidRDefault="00D81C50" w:rsidP="009464D6">
            <w:pPr>
              <w:pStyle w:val="TAL"/>
              <w:jc w:val="center"/>
            </w:pPr>
            <w:r w:rsidRPr="00B33F36">
              <w:rPr>
                <w:bCs/>
                <w:iCs/>
              </w:rPr>
              <w:t>N/A</w:t>
            </w:r>
          </w:p>
        </w:tc>
        <w:tc>
          <w:tcPr>
            <w:tcW w:w="728" w:type="dxa"/>
          </w:tcPr>
          <w:p w14:paraId="15B61467" w14:textId="77777777" w:rsidR="00D81C50" w:rsidRPr="00B33F36" w:rsidRDefault="00D81C50" w:rsidP="009464D6">
            <w:pPr>
              <w:pStyle w:val="TAL"/>
              <w:jc w:val="center"/>
            </w:pPr>
            <w:r w:rsidRPr="00B33F36">
              <w:rPr>
                <w:bCs/>
                <w:iCs/>
              </w:rPr>
              <w:t>N/A</w:t>
            </w:r>
          </w:p>
        </w:tc>
      </w:tr>
      <w:tr w:rsidR="00D81C50" w:rsidRPr="00B33F36" w14:paraId="09541CE3" w14:textId="77777777" w:rsidTr="009464D6">
        <w:trPr>
          <w:cantSplit/>
          <w:tblHeader/>
        </w:trPr>
        <w:tc>
          <w:tcPr>
            <w:tcW w:w="6917" w:type="dxa"/>
          </w:tcPr>
          <w:p w14:paraId="06CE29A0" w14:textId="77777777" w:rsidR="00D81C50" w:rsidRPr="00B33F36" w:rsidRDefault="00D81C50" w:rsidP="009464D6">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9464D6">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9464D6">
            <w:pPr>
              <w:pStyle w:val="TAL"/>
              <w:jc w:val="center"/>
            </w:pPr>
            <w:r w:rsidRPr="00B33F36">
              <w:t>FSPC</w:t>
            </w:r>
          </w:p>
        </w:tc>
        <w:tc>
          <w:tcPr>
            <w:tcW w:w="567" w:type="dxa"/>
          </w:tcPr>
          <w:p w14:paraId="36E68F52" w14:textId="77777777" w:rsidR="00D81C50" w:rsidRPr="00B33F36" w:rsidRDefault="00D81C50" w:rsidP="009464D6">
            <w:pPr>
              <w:pStyle w:val="TAL"/>
              <w:jc w:val="center"/>
            </w:pPr>
            <w:r w:rsidRPr="00B33F36">
              <w:t>CY</w:t>
            </w:r>
          </w:p>
        </w:tc>
        <w:tc>
          <w:tcPr>
            <w:tcW w:w="709" w:type="dxa"/>
          </w:tcPr>
          <w:p w14:paraId="461505C5" w14:textId="77777777" w:rsidR="00D81C50" w:rsidRPr="00B33F36" w:rsidRDefault="00D81C50" w:rsidP="009464D6">
            <w:pPr>
              <w:pStyle w:val="TAL"/>
              <w:jc w:val="center"/>
              <w:rPr>
                <w:bCs/>
                <w:iCs/>
              </w:rPr>
            </w:pPr>
            <w:r w:rsidRPr="00B33F36">
              <w:rPr>
                <w:bCs/>
                <w:iCs/>
              </w:rPr>
              <w:t>N/A</w:t>
            </w:r>
          </w:p>
        </w:tc>
        <w:tc>
          <w:tcPr>
            <w:tcW w:w="728" w:type="dxa"/>
          </w:tcPr>
          <w:p w14:paraId="2F8B2D43" w14:textId="77777777" w:rsidR="00D81C50" w:rsidRPr="00B33F36" w:rsidRDefault="00D81C50" w:rsidP="009464D6">
            <w:pPr>
              <w:pStyle w:val="TAL"/>
              <w:jc w:val="center"/>
              <w:rPr>
                <w:bCs/>
                <w:iCs/>
              </w:rPr>
            </w:pPr>
            <w:r w:rsidRPr="00B33F36">
              <w:rPr>
                <w:bCs/>
                <w:iCs/>
              </w:rPr>
              <w:t>N/A</w:t>
            </w:r>
          </w:p>
        </w:tc>
      </w:tr>
      <w:tr w:rsidR="00D81C50" w:rsidRPr="00B33F36" w14:paraId="1929C38C" w14:textId="77777777" w:rsidTr="009464D6">
        <w:trPr>
          <w:cantSplit/>
          <w:tblHeader/>
        </w:trPr>
        <w:tc>
          <w:tcPr>
            <w:tcW w:w="6917" w:type="dxa"/>
          </w:tcPr>
          <w:p w14:paraId="7AE4F71E" w14:textId="77777777" w:rsidR="00D81C50" w:rsidRPr="00B33F36" w:rsidRDefault="00D81C50" w:rsidP="009464D6">
            <w:pPr>
              <w:pStyle w:val="TAL"/>
              <w:rPr>
                <w:b/>
                <w:i/>
              </w:rPr>
            </w:pPr>
            <w:r w:rsidRPr="00B33F36">
              <w:rPr>
                <w:b/>
                <w:i/>
              </w:rPr>
              <w:lastRenderedPageBreak/>
              <w:t>supportedModulationOrderUL</w:t>
            </w:r>
          </w:p>
          <w:p w14:paraId="3CE9451E" w14:textId="77777777" w:rsidR="00D81C50" w:rsidRPr="00B33F36" w:rsidRDefault="00D81C50" w:rsidP="009464D6">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9464D6">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9464D6">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9464D6">
            <w:pPr>
              <w:pStyle w:val="TAL"/>
              <w:jc w:val="center"/>
            </w:pPr>
            <w:r w:rsidRPr="00B33F36">
              <w:t>FSPC</w:t>
            </w:r>
          </w:p>
        </w:tc>
        <w:tc>
          <w:tcPr>
            <w:tcW w:w="567" w:type="dxa"/>
          </w:tcPr>
          <w:p w14:paraId="46517F92" w14:textId="77777777" w:rsidR="00D81C50" w:rsidRPr="00B33F36" w:rsidRDefault="00D81C50" w:rsidP="009464D6">
            <w:pPr>
              <w:pStyle w:val="TAL"/>
              <w:jc w:val="center"/>
            </w:pPr>
            <w:r w:rsidRPr="00B33F36">
              <w:t>No</w:t>
            </w:r>
          </w:p>
        </w:tc>
        <w:tc>
          <w:tcPr>
            <w:tcW w:w="709" w:type="dxa"/>
          </w:tcPr>
          <w:p w14:paraId="3F97F10F" w14:textId="77777777" w:rsidR="00D81C50" w:rsidRPr="00B33F36" w:rsidRDefault="00D81C50" w:rsidP="009464D6">
            <w:pPr>
              <w:pStyle w:val="TAL"/>
              <w:jc w:val="center"/>
            </w:pPr>
            <w:r w:rsidRPr="00B33F36">
              <w:rPr>
                <w:bCs/>
                <w:iCs/>
              </w:rPr>
              <w:t>N/A</w:t>
            </w:r>
          </w:p>
        </w:tc>
        <w:tc>
          <w:tcPr>
            <w:tcW w:w="728" w:type="dxa"/>
          </w:tcPr>
          <w:p w14:paraId="4307B14E" w14:textId="77777777" w:rsidR="00D81C50" w:rsidRPr="00B33F36" w:rsidRDefault="00D81C50" w:rsidP="009464D6">
            <w:pPr>
              <w:pStyle w:val="TAL"/>
              <w:jc w:val="center"/>
            </w:pPr>
            <w:r w:rsidRPr="00B33F36">
              <w:rPr>
                <w:bCs/>
                <w:iCs/>
              </w:rPr>
              <w:t>N/A</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r w:rsidRPr="00B33F36">
              <w:rPr>
                <w:b/>
                <w:i/>
              </w:rPr>
              <w:t>supportedSubCarrierSpacingUL</w:t>
            </w:r>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304" w:author="NR_MIMO_evo_DL_UL" w:date="2025-02-24T11:18:00Z"/>
        </w:trPr>
        <w:tc>
          <w:tcPr>
            <w:tcW w:w="6917" w:type="dxa"/>
          </w:tcPr>
          <w:p w14:paraId="4C08768D" w14:textId="77777777" w:rsidR="005B7896" w:rsidRDefault="005B7896" w:rsidP="005B7896">
            <w:pPr>
              <w:pStyle w:val="TAL"/>
              <w:rPr>
                <w:ins w:id="305" w:author="NR_MIMO_evo_DL_UL" w:date="2025-02-24T11:18:00Z"/>
                <w:b/>
                <w:i/>
              </w:rPr>
            </w:pPr>
            <w:ins w:id="306" w:author="NR_MIMO_evo_DL_UL" w:date="2025-02-24T11:18:00Z">
              <w:r>
                <w:rPr>
                  <w:b/>
                  <w:i/>
                </w:rPr>
                <w:t>twoPUSCH-CB-MultiDCI-STx2P-AdditionalTime-r18</w:t>
              </w:r>
            </w:ins>
          </w:p>
          <w:p w14:paraId="7BB8D40A" w14:textId="5E830F02" w:rsidR="005B7896" w:rsidRDefault="005B7896" w:rsidP="005B7896">
            <w:pPr>
              <w:pStyle w:val="TAL"/>
              <w:rPr>
                <w:ins w:id="307" w:author="NR_MIMO_evo_DL_UL" w:date="2025-02-24T11:19:00Z"/>
                <w:bCs/>
              </w:rPr>
            </w:pPr>
            <w:ins w:id="308" w:author="NR_MIMO_evo_DL_UL" w:date="2025-02-24T11:18:00Z">
              <w:r w:rsidRPr="005B7896">
                <w:rPr>
                  <w:bCs/>
                  <w:rPrChange w:id="309" w:author="NR_MIMO_evo_DL_UL" w:date="2025-02-24T11:18:00Z">
                    <w:rPr>
                      <w:rFonts w:eastAsiaTheme="minorEastAsia"/>
                      <w:bCs/>
                      <w:iCs/>
                    </w:rPr>
                  </w:rPrChange>
                </w:rPr>
                <w:t xml:space="preserve">Indicates whether the UE supports </w:t>
              </w:r>
              <w:r w:rsidRPr="005B7896">
                <w:rPr>
                  <w:bCs/>
                  <w:rPrChange w:id="310"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11" w:author="NR_MIMO_evo_DL_UL" w:date="2025-02-24T11:18:00Z"/>
                <w:rFonts w:eastAsiaTheme="minorEastAsia"/>
                <w:bCs/>
                <w:rPrChange w:id="312" w:author="NR_MIMO_evo_DL_UL" w:date="2025-02-24T11:19:00Z">
                  <w:rPr>
                    <w:ins w:id="313" w:author="NR_MIMO_evo_DL_UL" w:date="2025-02-24T11:18:00Z"/>
                    <w:rFonts w:eastAsia="Malgun Gothic" w:cs="Arial"/>
                    <w:color w:val="000000" w:themeColor="text1"/>
                    <w:szCs w:val="18"/>
                    <w:lang w:eastAsia="ko-KR"/>
                  </w:rPr>
                </w:rPrChange>
              </w:rPr>
            </w:pPr>
            <w:ins w:id="314" w:author="NR_MIMO_evo_DL_UL" w:date="2025-02-24T11:19:00Z">
              <w:r>
                <w:rPr>
                  <w:rFonts w:eastAsiaTheme="minorEastAsia" w:hint="eastAsia"/>
                  <w:bCs/>
                </w:rPr>
                <w:t>A</w:t>
              </w:r>
              <w:r>
                <w:rPr>
                  <w:rFonts w:eastAsiaTheme="minorEastAsia"/>
                  <w:bCs/>
                </w:rPr>
                <w:t xml:space="preserve"> UE supporting this f</w:t>
              </w:r>
            </w:ins>
            <w:ins w:id="315" w:author="NR_MIMO_evo_DL_UL" w:date="2025-02-24T11:20:00Z">
              <w:r>
                <w:rPr>
                  <w:rFonts w:eastAsiaTheme="minorEastAsia"/>
                  <w:bCs/>
                </w:rPr>
                <w:t xml:space="preserve">eature shall also indicate support of </w:t>
              </w:r>
              <w:r w:rsidRPr="004E6A43">
                <w:rPr>
                  <w:i/>
                  <w:iCs/>
                  <w:rPrChange w:id="316" w:author="NR_MIMO_evo_DL_UL" w:date="2025-02-24T11:20:00Z">
                    <w:rPr/>
                  </w:rPrChange>
                </w:rPr>
                <w:t>twoPUSCH-CB-MultiDCI-STx2P-DG-DG-r18</w:t>
              </w:r>
              <w:r>
                <w:t>.</w:t>
              </w:r>
            </w:ins>
          </w:p>
          <w:p w14:paraId="3DED3BA8" w14:textId="745093AD" w:rsidR="005B7896" w:rsidRPr="00B33F36" w:rsidRDefault="005B7896">
            <w:pPr>
              <w:pStyle w:val="TAN"/>
              <w:rPr>
                <w:ins w:id="317" w:author="NR_MIMO_evo_DL_UL" w:date="2025-02-24T11:18:00Z"/>
                <w:b/>
                <w:i/>
              </w:rPr>
              <w:pPrChange w:id="318" w:author="NR_MIMO_evo_DL_UL" w:date="2025-02-24T11:18:00Z">
                <w:pPr>
                  <w:pStyle w:val="TAL"/>
                </w:pPr>
              </w:pPrChange>
            </w:pPr>
            <w:ins w:id="319"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20" w:author="NR_MIMO_evo_DL_UL" w:date="2025-02-24T11:21:00Z">
              <w:r w:rsidR="004E6A43" w:rsidRPr="00192AE1">
                <w:rPr>
                  <w:i/>
                  <w:iCs/>
                </w:rPr>
                <w:t>twoPUSCH-CB-MultiDCI-STx2P-</w:t>
              </w:r>
              <w:r w:rsidR="004E6A43">
                <w:rPr>
                  <w:i/>
                  <w:iCs/>
                </w:rPr>
                <w:t>C</w:t>
              </w:r>
              <w:r w:rsidR="004E6A43" w:rsidRPr="00192AE1">
                <w:rPr>
                  <w:i/>
                  <w:iCs/>
                </w:rPr>
                <w:t>G-DG-r18</w:t>
              </w:r>
            </w:ins>
            <w:ins w:id="321"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22" w:author="NR_MIMO_evo_DL_UL" w:date="2025-02-24T11:18:00Z"/>
              </w:rPr>
            </w:pPr>
            <w:ins w:id="323"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24" w:author="NR_MIMO_evo_DL_UL" w:date="2025-02-24T11:18:00Z"/>
              </w:rPr>
            </w:pPr>
            <w:ins w:id="325"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26" w:author="NR_MIMO_evo_DL_UL" w:date="2025-02-24T11:18:00Z"/>
                <w:bCs/>
                <w:iCs/>
              </w:rPr>
            </w:pPr>
            <w:ins w:id="327"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28" w:author="NR_MIMO_evo_DL_UL" w:date="2025-02-24T11:18:00Z"/>
                <w:bCs/>
                <w:iCs/>
              </w:rPr>
            </w:pPr>
            <w:ins w:id="329"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330" w:author="NR_MIMO_evo_DL_UL" w:date="2025-02-24T11:18:00Z"/>
        </w:trPr>
        <w:tc>
          <w:tcPr>
            <w:tcW w:w="6917" w:type="dxa"/>
          </w:tcPr>
          <w:p w14:paraId="233394FE" w14:textId="69F16854" w:rsidR="005B7896" w:rsidRDefault="005B7896" w:rsidP="005B7896">
            <w:pPr>
              <w:pStyle w:val="TAL"/>
              <w:rPr>
                <w:ins w:id="331" w:author="NR_MIMO_evo_DL_UL" w:date="2025-02-24T11:18:00Z"/>
                <w:b/>
                <w:i/>
              </w:rPr>
            </w:pPr>
            <w:ins w:id="332" w:author="NR_MIMO_evo_DL_UL" w:date="2025-02-24T11:18:00Z">
              <w:r>
                <w:rPr>
                  <w:b/>
                  <w:i/>
                </w:rPr>
                <w:t>twoPUSCH-</w:t>
              </w:r>
            </w:ins>
            <w:ins w:id="333" w:author="NR_MIMO_evo_DL_UL" w:date="2025-02-24T11:19:00Z">
              <w:r w:rsidR="006D2E60">
                <w:rPr>
                  <w:b/>
                  <w:i/>
                </w:rPr>
                <w:t>Non</w:t>
              </w:r>
            </w:ins>
            <w:ins w:id="334" w:author="NR_MIMO_evo_DL_UL" w:date="2025-02-24T11:18:00Z">
              <w:r>
                <w:rPr>
                  <w:b/>
                  <w:i/>
                </w:rPr>
                <w:t>CB-MultiDCI-STx2P-AdditionalTime-r18</w:t>
              </w:r>
            </w:ins>
          </w:p>
          <w:p w14:paraId="0CE79CE2" w14:textId="3CE6E381" w:rsidR="005B7896" w:rsidRDefault="005B7896" w:rsidP="005B7896">
            <w:pPr>
              <w:pStyle w:val="TAL"/>
              <w:rPr>
                <w:ins w:id="335" w:author="NR_MIMO_evo_DL_UL" w:date="2025-02-24T11:21:00Z"/>
                <w:bCs/>
              </w:rPr>
            </w:pPr>
            <w:ins w:id="336" w:author="NR_MIMO_evo_DL_UL" w:date="2025-02-24T11:18:00Z">
              <w:r w:rsidRPr="00192AE1">
                <w:rPr>
                  <w:rFonts w:hint="eastAsia"/>
                  <w:bCs/>
                </w:rPr>
                <w:t>I</w:t>
              </w:r>
              <w:r w:rsidRPr="00192AE1">
                <w:rPr>
                  <w:bCs/>
                </w:rPr>
                <w:t xml:space="preserve">ndicates whether the UE supports additional timeline to process multiple TBs for </w:t>
              </w:r>
            </w:ins>
            <w:ins w:id="337" w:author="NR_MIMO_evo_DL_UL" w:date="2025-02-24T11:19:00Z">
              <w:r>
                <w:rPr>
                  <w:bCs/>
                </w:rPr>
                <w:t>non-</w:t>
              </w:r>
            </w:ins>
            <w:ins w:id="338"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39" w:author="NR_MIMO_evo_DL_UL" w:date="2025-02-24T11:18:00Z"/>
                <w:rFonts w:eastAsiaTheme="minorEastAsia"/>
                <w:bCs/>
                <w:rPrChange w:id="340" w:author="NR_MIMO_evo_DL_UL" w:date="2025-02-24T11:21:00Z">
                  <w:rPr>
                    <w:ins w:id="341" w:author="NR_MIMO_evo_DL_UL" w:date="2025-02-24T11:18:00Z"/>
                    <w:bCs/>
                  </w:rPr>
                </w:rPrChange>
              </w:rPr>
            </w:pPr>
            <w:ins w:id="342"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43"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44" w:author="NR_MIMO_evo_DL_UL" w:date="2025-02-24T11:18:00Z"/>
                <w:b/>
                <w:i/>
              </w:rPr>
              <w:pPrChange w:id="345" w:author="NR_MIMO_evo_DL_UL" w:date="2025-02-24T11:19:00Z">
                <w:pPr>
                  <w:pStyle w:val="TAL"/>
                </w:pPr>
              </w:pPrChange>
            </w:pPr>
            <w:ins w:id="346"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47" w:author="NR_MIMO_evo_DL_UL" w:date="2025-02-24T11:22:00Z">
              <w:r w:rsidR="00993FC2" w:rsidRPr="00993FC2">
                <w:rPr>
                  <w:rFonts w:eastAsia="Malgun Gothic"/>
                  <w:i/>
                  <w:iCs/>
                  <w:lang w:eastAsia="ko-KR"/>
                  <w:rPrChange w:id="348" w:author="NR_MIMO_evo_DL_UL" w:date="2025-02-24T11:22:00Z">
                    <w:rPr>
                      <w:rFonts w:eastAsia="Malgun Gothic"/>
                      <w:lang w:eastAsia="ko-KR"/>
                    </w:rPr>
                  </w:rPrChange>
                </w:rPr>
                <w:t>twoPUSCH-NonCB-MultiDCI-STx2P-CG-DG-r18</w:t>
              </w:r>
            </w:ins>
            <w:ins w:id="349"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50" w:author="NR_MIMO_evo_DL_UL" w:date="2025-02-24T11:18:00Z"/>
              </w:rPr>
            </w:pPr>
            <w:ins w:id="351"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52" w:author="NR_MIMO_evo_DL_UL" w:date="2025-02-24T11:18:00Z"/>
              </w:rPr>
            </w:pPr>
            <w:ins w:id="353"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54" w:author="NR_MIMO_evo_DL_UL" w:date="2025-02-24T11:18:00Z"/>
                <w:bCs/>
                <w:iCs/>
              </w:rPr>
            </w:pPr>
            <w:ins w:id="355"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56" w:author="NR_MIMO_evo_DL_UL" w:date="2025-02-24T11:18:00Z"/>
                <w:bCs/>
                <w:iCs/>
              </w:rPr>
            </w:pPr>
            <w:ins w:id="357"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58" w:name="_Toc46488695"/>
      <w:bookmarkStart w:id="359" w:name="_Toc52574116"/>
      <w:bookmarkStart w:id="360" w:name="_Toc52574202"/>
      <w:bookmarkStart w:id="361"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Heading3"/>
      </w:pPr>
      <w:r w:rsidRPr="00B33F36">
        <w:lastRenderedPageBreak/>
        <w:t>4.2.16</w:t>
      </w:r>
      <w:r w:rsidRPr="00B33F36">
        <w:tab/>
        <w:t>Sidelink Parameters</w:t>
      </w:r>
      <w:bookmarkEnd w:id="358"/>
      <w:bookmarkEnd w:id="359"/>
      <w:bookmarkEnd w:id="360"/>
      <w:bookmarkEnd w:id="361"/>
    </w:p>
    <w:p w14:paraId="6E3487D2" w14:textId="77777777" w:rsidR="00071325" w:rsidRPr="00B33F36" w:rsidRDefault="00071325" w:rsidP="00071325">
      <w:pPr>
        <w:pStyle w:val="Heading4"/>
      </w:pPr>
      <w:bookmarkStart w:id="362" w:name="_Toc46488696"/>
      <w:bookmarkStart w:id="363" w:name="_Toc52574117"/>
      <w:bookmarkStart w:id="364" w:name="_Toc52574203"/>
      <w:bookmarkStart w:id="365" w:name="_Toc185544421"/>
      <w:r w:rsidRPr="00B33F36">
        <w:t>4.2.16.1</w:t>
      </w:r>
      <w:r w:rsidRPr="00B33F36">
        <w:tab/>
        <w:t>Sidelink Parameters in NR</w:t>
      </w:r>
      <w:bookmarkEnd w:id="362"/>
      <w:bookmarkEnd w:id="363"/>
      <w:bookmarkEnd w:id="364"/>
      <w:bookmarkEnd w:id="365"/>
    </w:p>
    <w:p w14:paraId="704B734E" w14:textId="77777777" w:rsidR="00071325" w:rsidRPr="00B33F36" w:rsidRDefault="00071325" w:rsidP="00071325">
      <w:pPr>
        <w:pStyle w:val="Heading5"/>
      </w:pPr>
      <w:bookmarkStart w:id="366" w:name="_Toc46488697"/>
      <w:bookmarkStart w:id="367" w:name="_Toc52574118"/>
      <w:bookmarkStart w:id="368" w:name="_Toc52574204"/>
      <w:bookmarkStart w:id="369" w:name="_Toc185544422"/>
      <w:r w:rsidRPr="00B33F36">
        <w:t>4.2.16.1.1</w:t>
      </w:r>
      <w:r w:rsidRPr="00B33F36">
        <w:tab/>
        <w:t>Sidelink General Parameters</w:t>
      </w:r>
      <w:bookmarkEnd w:id="366"/>
      <w:bookmarkEnd w:id="367"/>
      <w:bookmarkEnd w:id="368"/>
      <w:bookmarkEnd w:id="36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lastRenderedPageBreak/>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Indicates the access stratum release for NR sidelink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70"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DengXian"/>
                <w:b/>
                <w:iCs/>
                <w:lang w:eastAsia="zh-CN"/>
              </w:rPr>
            </w:pPr>
            <w:commentRangeStart w:id="371"/>
            <w:commentRangeStart w:id="372"/>
            <w:ins w:id="373" w:author="Xiaomi" w:date="2025-01-26T13:28:00Z">
              <w:r>
                <w:rPr>
                  <w:rFonts w:eastAsia="DengXian" w:cs="Arial" w:hint="eastAsia"/>
                  <w:lang w:eastAsia="zh-CN"/>
                </w:rPr>
                <w:t>A</w:t>
              </w:r>
              <w:r>
                <w:rPr>
                  <w:rFonts w:eastAsia="DengXian" w:cs="Arial"/>
                  <w:lang w:eastAsia="zh-CN"/>
                </w:rPr>
                <w:t xml:space="preserve"> UE supporting this feature shall also indicate support of </w:t>
              </w:r>
            </w:ins>
            <w:ins w:id="374" w:author="Xiaomi" w:date="2025-01-26T13:32:00Z">
              <w:r w:rsidRPr="000F12C9">
                <w:rPr>
                  <w:rFonts w:eastAsia="DengXian" w:cs="Arial"/>
                  <w:i/>
                  <w:iCs/>
                  <w:lang w:eastAsia="zh-CN"/>
                </w:rPr>
                <w:t>supportedBandCombinationListSL-RelayDiscovery-r17</w:t>
              </w:r>
            </w:ins>
            <w:ins w:id="375"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71"/>
            <w:r w:rsidR="00420333">
              <w:rPr>
                <w:rStyle w:val="CommentReference"/>
                <w:rFonts w:ascii="Times New Roman" w:eastAsiaTheme="minorEastAsia" w:hAnsi="Times New Roman"/>
                <w:lang w:eastAsia="en-US"/>
              </w:rPr>
              <w:commentReference w:id="371"/>
            </w:r>
            <w:commentRangeEnd w:id="372"/>
            <w:r w:rsidR="00BF2AB5">
              <w:rPr>
                <w:rStyle w:val="CommentReference"/>
                <w:rFonts w:ascii="Times New Roman" w:eastAsiaTheme="minorEastAsia" w:hAnsi="Times New Roman"/>
                <w:lang w:eastAsia="en-US"/>
              </w:rPr>
              <w:commentReference w:id="372"/>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Indicates whether the UE, when operating as an NR L2 sidelink relay UE, supports</w:t>
            </w:r>
            <w:r w:rsidRPr="00B33F36">
              <w:rPr>
                <w:rFonts w:eastAsia="DengXian"/>
                <w:lang w:eastAsia="zh-CN"/>
              </w:rPr>
              <w:t xml:space="preserve"> </w:t>
            </w:r>
            <w:r w:rsidRPr="00B33F36">
              <w:t xml:space="preserve">forwarding of posSIBs. The UE capable of operation as an NR L2 sidelink relay UE shall set this field to </w:t>
            </w:r>
            <w:r w:rsidRPr="00B33F36">
              <w:rPr>
                <w:i/>
                <w:iCs/>
              </w:rPr>
              <w:t>supported</w:t>
            </w:r>
            <w:r w:rsidRPr="00B33F36">
              <w:t xml:space="preserve"> if it is capable of obtaining posSIBs.</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DengXian"/>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Indicates whether NR L2 sidelink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Indicates whether L2 U2U sidelink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76"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77" w:author="Xiaomi" w:date="2025-01-26T13:29:00Z">
              <w:r>
                <w:rPr>
                  <w:rFonts w:eastAsia="DengXian" w:cs="Arial" w:hint="eastAsia"/>
                  <w:lang w:eastAsia="zh-CN"/>
                </w:rPr>
                <w:t>A</w:t>
              </w:r>
              <w:r>
                <w:rPr>
                  <w:rFonts w:eastAsia="DengXian" w:cs="Arial"/>
                  <w:lang w:eastAsia="zh-CN"/>
                </w:rPr>
                <w:t xml:space="preserve"> UE supporting this feature shall also indicate support of </w:t>
              </w:r>
              <w:r w:rsidRPr="00F41679">
                <w:rPr>
                  <w:rFonts w:cs="Arial"/>
                  <w:i/>
                  <w:szCs w:val="18"/>
                </w:rPr>
                <w:t>supportedBandCombinationListS</w:t>
              </w:r>
            </w:ins>
            <w:ins w:id="378" w:author="Xiaomi" w:date="2025-01-26T13:33:00Z">
              <w:r>
                <w:rPr>
                  <w:rFonts w:cs="Arial"/>
                  <w:i/>
                  <w:szCs w:val="18"/>
                </w:rPr>
                <w:t>L-</w:t>
              </w:r>
            </w:ins>
            <w:ins w:id="379"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sidelink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sidelink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80" w:author="Xiaomi" w:date="2025-01-26T13:25:00Z"/>
                <w:rFonts w:cs="Arial"/>
              </w:rPr>
            </w:pPr>
            <w:r w:rsidRPr="00B33F36">
              <w:rPr>
                <w:rFonts w:cs="Arial"/>
              </w:rPr>
              <w:t xml:space="preserve">Indicates whether enhanced NR L2 U2N remote UE operation for </w:t>
            </w:r>
            <w:r w:rsidR="0086350F" w:rsidRPr="00B33F36">
              <w:rPr>
                <w:rFonts w:cs="Arial"/>
              </w:rPr>
              <w:t>intra-gNB</w:t>
            </w:r>
            <w:r w:rsidRPr="00B33F36">
              <w:rPr>
                <w:rFonts w:cs="Arial"/>
              </w:rPr>
              <w:t xml:space="preserve"> path switch and inter-gNB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DengXian"/>
                <w:iCs/>
                <w:lang w:eastAsia="zh-CN"/>
              </w:rPr>
            </w:pPr>
            <w:ins w:id="381" w:author="Xiaomi" w:date="2025-01-26T13:25:00Z">
              <w:r w:rsidRPr="000F12C9">
                <w:rPr>
                  <w:rFonts w:eastAsia="DengXian"/>
                  <w:lang w:eastAsia="zh-CN"/>
                </w:rPr>
                <w:t xml:space="preserve">A UE supporting this feature shall also indicate support of </w:t>
              </w:r>
            </w:ins>
            <w:ins w:id="382" w:author="Xiaomi" w:date="2025-01-26T13:27:00Z">
              <w:r w:rsidRPr="00F41679">
                <w:rPr>
                  <w:rFonts w:cs="Arial"/>
                  <w:i/>
                  <w:szCs w:val="18"/>
                </w:rPr>
                <w:t>supportedBandCombinationList</w:t>
              </w:r>
            </w:ins>
            <w:ins w:id="383" w:author="Xiaomi" w:date="2025-01-26T13:33:00Z">
              <w:r>
                <w:rPr>
                  <w:rFonts w:cs="Arial"/>
                  <w:i/>
                  <w:szCs w:val="18"/>
                </w:rPr>
                <w:t>SL-</w:t>
              </w:r>
            </w:ins>
            <w:ins w:id="384"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85" w:author="NR_Mob_enh2" w:date="2025-02-24T14:51:00Z">
                <w:r w:rsidDel="00AF7E39">
                  <w:rPr>
                    <w:rFonts w:cs="Arial"/>
                    <w:i/>
                    <w:szCs w:val="18"/>
                  </w:rPr>
                  <w:delText xml:space="preserve">, </w:delText>
                </w:r>
                <w:commentRangeStart w:id="386"/>
                <w:commentRangeStart w:id="387"/>
                <w:r w:rsidRPr="00F41679" w:rsidDel="00AF7E39">
                  <w:rPr>
                    <w:rFonts w:cs="Arial"/>
                    <w:i/>
                    <w:szCs w:val="18"/>
                  </w:rPr>
                  <w:delText>remoteUE-PathSwitchToIdleInactiveRelay-r17</w:delText>
                </w:r>
              </w:del>
            </w:ins>
            <w:commentRangeEnd w:id="386"/>
            <w:del w:id="388" w:author="NR_Mob_enh2" w:date="2025-02-24T14:51:00Z">
              <w:r w:rsidR="000D37B0" w:rsidDel="00AF7E39">
                <w:rPr>
                  <w:rStyle w:val="CommentReference"/>
                  <w:rFonts w:ascii="Times New Roman" w:eastAsiaTheme="minorEastAsia" w:hAnsi="Times New Roman"/>
                  <w:lang w:eastAsia="en-US"/>
                </w:rPr>
                <w:commentReference w:id="386"/>
              </w:r>
              <w:commentRangeEnd w:id="387"/>
              <w:r w:rsidR="00BF2AB5" w:rsidDel="00AF7E39">
                <w:rPr>
                  <w:rStyle w:val="CommentReference"/>
                  <w:rFonts w:ascii="Times New Roman" w:eastAsiaTheme="minorEastAsia" w:hAnsi="Times New Roman"/>
                  <w:lang w:eastAsia="en-US"/>
                </w:rPr>
                <w:commentReference w:id="387"/>
              </w:r>
            </w:del>
            <w:ins w:id="389"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Indicates whether L2 U2U sidelink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lastRenderedPageBreak/>
              <w:t>sfn-DFN-OffsetSupported-r18</w:t>
            </w:r>
          </w:p>
          <w:p w14:paraId="7EFCE636" w14:textId="10E968FC" w:rsidR="00E75AAC" w:rsidRPr="00B33F36" w:rsidRDefault="00E75AAC" w:rsidP="00E75AAC">
            <w:pPr>
              <w:pStyle w:val="TAL"/>
              <w:rPr>
                <w:b/>
                <w:bCs/>
                <w:i/>
                <w:iCs/>
              </w:rPr>
            </w:pPr>
            <w:r w:rsidRPr="00B33F36">
              <w:t>Indicates whether the UE, when operating as an NR L2 sidelink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19"/>
      <w:footerReference w:type="default" r:id="rId20"/>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Ericsson" w:date="2025-02-24T09:51:00Z" w:initials="LA">
    <w:p w14:paraId="387267C8" w14:textId="77777777" w:rsidR="009464D6" w:rsidRDefault="009464D6" w:rsidP="002C3942">
      <w:pPr>
        <w:pStyle w:val="CommentText"/>
      </w:pPr>
      <w:r>
        <w:rPr>
          <w:rStyle w:val="CommentReference"/>
        </w:rPr>
        <w:annotationRef/>
      </w:r>
      <w:r>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9464D6" w:rsidRDefault="009464D6" w:rsidP="002C3942">
      <w:pPr>
        <w:pStyle w:val="CommentText"/>
      </w:pPr>
    </w:p>
    <w:p w14:paraId="022898F3" w14:textId="77777777" w:rsidR="009464D6" w:rsidRDefault="009464D6" w:rsidP="002C3942">
      <w:pPr>
        <w:pStyle w:val="CommentText"/>
      </w:pPr>
      <w:r>
        <w:t>This same comment applies to the other updated LTM features.</w:t>
      </w:r>
    </w:p>
  </w:comment>
  <w:comment w:id="112" w:author="Bharat-QC-2" w:date="2025-02-25T15:13:00Z" w:initials="BS">
    <w:p w14:paraId="728B07FB" w14:textId="77777777" w:rsidR="009464D6" w:rsidRDefault="009464D6" w:rsidP="005F25FC">
      <w:pPr>
        <w:pStyle w:val="CommentText"/>
      </w:pPr>
      <w:r>
        <w:rPr>
          <w:rStyle w:val="CommentReference"/>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9464D6" w:rsidRDefault="009464D6" w:rsidP="005F25FC">
      <w:pPr>
        <w:pStyle w:val="CommentText"/>
      </w:pPr>
      <w:r>
        <w:t>Suggestion:</w:t>
      </w:r>
    </w:p>
    <w:p w14:paraId="2A5577ED" w14:textId="77777777" w:rsidR="009464D6" w:rsidRDefault="009464D6" w:rsidP="005F25FC">
      <w:pPr>
        <w:pStyle w:val="CommentText"/>
      </w:pPr>
      <w:r>
        <w:t xml:space="preserve">If reported value is different between the band of the source cell and the band of the target cell, the value reported for the source cell is applied. </w:t>
      </w:r>
    </w:p>
  </w:comment>
  <w:comment w:id="113" w:author="Huawei, HiSilicon" w:date="2025-02-26T07:42:00Z" w:initials="SSL">
    <w:p w14:paraId="238A8498" w14:textId="727176CB" w:rsidR="009464D6" w:rsidRDefault="009464D6">
      <w:pPr>
        <w:pStyle w:val="CommentText"/>
      </w:pPr>
      <w:r>
        <w:rPr>
          <w:rStyle w:val="CommentReference"/>
        </w:rPr>
        <w:annotationRef/>
      </w:r>
      <w:r>
        <w:t>I think the RAN1 LS mentioned that the capability is for the band of the source band.  It will be clearer to just refer to that directly and we are fine with the simple formulation from Lian. Anyway, this is not about cross scheduling.</w:t>
      </w:r>
      <w:bookmarkStart w:id="115" w:name="_GoBack"/>
      <w:bookmarkEnd w:id="115"/>
    </w:p>
  </w:comment>
  <w:comment w:id="203" w:author="MediaTek (Mutai Lin)" w:date="2025-02-19T12:12:00Z" w:initials="MTLin">
    <w:p w14:paraId="019A6A99" w14:textId="3B734DC3" w:rsidR="009464D6" w:rsidRDefault="009464D6">
      <w:pPr>
        <w:pStyle w:val="CommentText"/>
      </w:pPr>
      <w:r>
        <w:rPr>
          <w:rStyle w:val="CommentReference"/>
        </w:rPr>
        <w:annotationRef/>
      </w:r>
      <w:r>
        <w:rPr>
          <w:lang w:val="en-US"/>
        </w:rPr>
        <w:t>We think the change is not needed.</w:t>
      </w:r>
    </w:p>
    <w:p w14:paraId="6FB7B6A0" w14:textId="77777777" w:rsidR="009464D6" w:rsidRDefault="009464D6" w:rsidP="009464D6">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04" w:author="Xiaomi" w:date="2025-02-24T02:36:00Z" w:initials="l">
    <w:p w14:paraId="0357767A" w14:textId="77777777" w:rsidR="009464D6" w:rsidRDefault="009464D6">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9464D6" w:rsidRDefault="009464D6">
      <w:pPr>
        <w:pStyle w:val="CommentText"/>
      </w:pPr>
      <w:r>
        <w:rPr>
          <w:rFonts w:hint="eastAsia"/>
        </w:rPr>
        <w:t>I</w:t>
      </w:r>
      <w:r>
        <w:t>n our understanding, the intention of Rel-18 feature is both SCS and carrier type are the same.</w:t>
      </w:r>
    </w:p>
  </w:comment>
  <w:comment w:id="205" w:author="Ericsson" w:date="2025-02-24T09:55:00Z" w:initials="LA">
    <w:p w14:paraId="4F906C80" w14:textId="77777777" w:rsidR="009464D6" w:rsidRDefault="009464D6" w:rsidP="00D02854">
      <w:pPr>
        <w:pStyle w:val="CommentText"/>
      </w:pPr>
      <w:r>
        <w:rPr>
          <w:rStyle w:val="CommentReference"/>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06" w:author="Riki Okawa (大川 立樹)" w:date="2025-02-25T11:15:00Z" w:initials="RO">
    <w:p w14:paraId="7B7FA9A5" w14:textId="77777777" w:rsidR="009464D6" w:rsidRDefault="009464D6" w:rsidP="001C5702">
      <w:pPr>
        <w:pStyle w:val="CommentText"/>
      </w:pPr>
      <w:r>
        <w:rPr>
          <w:rStyle w:val="CommentReference"/>
        </w:rPr>
        <w:annotationRef/>
      </w:r>
      <w:r>
        <w:t xml:space="preserve">[Docomo-Riki] Thanks for discussion. On MediaTek’s comment, I think the exception case where the same SCS but different carrier types between scheduling cell and set of cells, a.k.a., component 12, is covered by the description </w:t>
      </w:r>
      <w:r>
        <w:rPr>
          <w:i/>
          <w:iCs/>
        </w:rPr>
        <w:t>When multiple values are reported in coScheduledCellSCS-r18 and</w:t>
      </w:r>
      <w:r>
        <w:t xml:space="preserve"> ... in its below. We support this change in Rel-18.</w:t>
      </w:r>
    </w:p>
  </w:comment>
  <w:comment w:id="207" w:author="Riki Okawa (大川 立樹)" w:date="2025-02-25T12:23:00Z" w:initials="RO">
    <w:p w14:paraId="73295D19" w14:textId="77777777" w:rsidR="009464D6" w:rsidRDefault="009464D6" w:rsidP="001C5702">
      <w:pPr>
        <w:pStyle w:val="CommentText"/>
      </w:pPr>
      <w:r>
        <w:rPr>
          <w:rStyle w:val="CommentReference"/>
        </w:rPr>
        <w:annotationRef/>
      </w:r>
      <w:r>
        <w:t>[Docomo-Riki] v04: Sorry, let me correct my comment above. (I guess MediaTek’s comment is not related to Rel-19.) Still support this change.</w:t>
      </w:r>
    </w:p>
  </w:comment>
  <w:comment w:id="208" w:author="Huawei, HiSilicon" w:date="2025-02-26T07:34:00Z" w:initials="SSL">
    <w:p w14:paraId="17FAEE9D" w14:textId="0EC9C404" w:rsidR="009464D6" w:rsidRDefault="009464D6">
      <w:pPr>
        <w:pStyle w:val="CommentText"/>
      </w:pPr>
      <w:r>
        <w:rPr>
          <w:rStyle w:val="CommentReference"/>
        </w:rPr>
        <w:annotationRef/>
      </w:r>
      <w:r>
        <w:t>We also support making this update for Rel-18. We can come back to this for Rel-19 if there is a change.</w:t>
      </w:r>
    </w:p>
  </w:comment>
  <w:comment w:id="211" w:author="MediaTek (Mutai Lin)" w:date="2025-02-19T12:13:00Z" w:initials="MTLin">
    <w:p w14:paraId="76C58FF5" w14:textId="4370C4E7" w:rsidR="009464D6" w:rsidRDefault="009464D6" w:rsidP="009464D6">
      <w:pPr>
        <w:pStyle w:val="CommentText"/>
      </w:pPr>
      <w:r>
        <w:rPr>
          <w:rStyle w:val="CommentReference"/>
        </w:rPr>
        <w:annotationRef/>
      </w:r>
      <w:r>
        <w:t>Same comment as the aforementioned. The change is not needed.</w:t>
      </w:r>
    </w:p>
  </w:comment>
  <w:comment w:id="212" w:author="Xiaomi" w:date="2025-02-24T02:37:00Z" w:initials="l">
    <w:p w14:paraId="2C7C0796" w14:textId="6EC463F5" w:rsidR="009464D6" w:rsidRDefault="009464D6">
      <w:pPr>
        <w:pStyle w:val="CommentText"/>
      </w:pPr>
      <w:r>
        <w:rPr>
          <w:rStyle w:val="CommentReference"/>
        </w:rPr>
        <w:annotationRef/>
      </w:r>
      <w:r>
        <w:rPr>
          <w:rFonts w:hint="eastAsia"/>
        </w:rPr>
        <w:t>s</w:t>
      </w:r>
      <w:r>
        <w:t>ee comment above.</w:t>
      </w:r>
    </w:p>
  </w:comment>
  <w:comment w:id="371" w:author="OPPO (Qianxi Lu)" w:date="2025-02-19T14:54:00Z" w:initials="QL">
    <w:p w14:paraId="6742D938" w14:textId="7968D4FD" w:rsidR="009464D6" w:rsidRDefault="009464D6"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372" w:author="Xiaomi" w:date="2025-02-24T02:38:00Z" w:initials="l">
    <w:p w14:paraId="704CC6E8" w14:textId="19D0ED56" w:rsidR="009464D6" w:rsidRDefault="009464D6">
      <w:pPr>
        <w:pStyle w:val="CommentText"/>
      </w:pPr>
      <w:r>
        <w:rPr>
          <w:rStyle w:val="CommentReference"/>
        </w:rPr>
        <w:annotationRef/>
      </w:r>
      <w:r>
        <w:rPr>
          <w:rFonts w:hint="eastAsia"/>
        </w:rPr>
        <w:t>T</w:t>
      </w:r>
      <w:r>
        <w:t>his is to follow RAN2 endorsed CR R</w:t>
      </w:r>
      <w:r w:rsidRPr="00BF2AB5">
        <w:t>2-2313645</w:t>
      </w:r>
      <w:r>
        <w:t>.</w:t>
      </w:r>
      <w:r>
        <w:rPr>
          <w:noProof/>
        </w:rPr>
        <w:t xml:space="preserve"> we can discuss whether there are other missing prerequisite for other capabilities in next meeting.</w:t>
      </w:r>
    </w:p>
  </w:comment>
  <w:comment w:id="386" w:author="OPPO (Qianxi Lu)" w:date="2025-02-19T14:50:00Z" w:initials="QL">
    <w:p w14:paraId="30DC7B67" w14:textId="6A8BF75E" w:rsidR="009464D6" w:rsidRDefault="009464D6" w:rsidP="000D37B0">
      <w:pPr>
        <w:pStyle w:val="CommentText"/>
      </w:pPr>
      <w:r>
        <w:rPr>
          <w:rStyle w:val="CommentReference"/>
        </w:rPr>
        <w:annotationRef/>
      </w:r>
      <w:r>
        <w:rPr>
          <w:lang w:val="en-US"/>
        </w:rPr>
        <w:t>At least I have not understand the logic for this IE, can the proponent clarify for this?</w:t>
      </w:r>
    </w:p>
  </w:comment>
  <w:comment w:id="387" w:author="Xiaomi" w:date="2025-02-24T02:39:00Z" w:initials="l">
    <w:p w14:paraId="52E09BDD" w14:textId="04C5034A" w:rsidR="009464D6" w:rsidRDefault="009464D6">
      <w:pPr>
        <w:pStyle w:val="CommentText"/>
      </w:pPr>
      <w:r>
        <w:rPr>
          <w:rStyle w:val="CommentReference"/>
        </w:rPr>
        <w:annotationRef/>
      </w:r>
      <w:r>
        <w:rPr>
          <w:rFonts w:hint="eastAsia"/>
          <w:noProof/>
        </w:rPr>
        <w:t>r</w:t>
      </w:r>
      <w:r>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2898F3" w15:done="0"/>
  <w15:commentEx w15:paraId="2A5577ED" w15:paraIdParent="022898F3" w15:done="0"/>
  <w15:commentEx w15:paraId="238A8498"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17FAEE9D"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0BDD6" w16cex:dateUtc="2025-02-24T08:51:00Z"/>
  <w16cex:commentExtensible w16cex:durableId="54E40B5E" w16cex:dateUtc="2025-02-25T23:13: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898F3" w16cid:durableId="2AF0BDD6"/>
  <w16cid:commentId w16cid:paraId="2A5577ED" w16cid:durableId="54E40B5E"/>
  <w16cid:commentId w16cid:paraId="238A8498" w16cid:durableId="2B69447E"/>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17FAEE9D" w16cid:durableId="2B694290"/>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DD784" w14:textId="77777777" w:rsidR="0085545D" w:rsidRPr="0095297E" w:rsidRDefault="0085545D">
      <w:r w:rsidRPr="0095297E">
        <w:separator/>
      </w:r>
    </w:p>
  </w:endnote>
  <w:endnote w:type="continuationSeparator" w:id="0">
    <w:p w14:paraId="56F15ED4" w14:textId="77777777" w:rsidR="0085545D" w:rsidRPr="0095297E" w:rsidRDefault="0085545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汉仪书宋二KW"/>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altName w:val="汉仪书宋二KW"/>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9464D6" w:rsidRPr="0095297E" w:rsidRDefault="009464D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2881" w14:textId="77777777" w:rsidR="0085545D" w:rsidRPr="0095297E" w:rsidRDefault="0085545D">
      <w:r w:rsidRPr="0095297E">
        <w:separator/>
      </w:r>
    </w:p>
  </w:footnote>
  <w:footnote w:type="continuationSeparator" w:id="0">
    <w:p w14:paraId="741CF56B" w14:textId="77777777" w:rsidR="0085545D" w:rsidRPr="0095297E" w:rsidRDefault="0085545D">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35384514"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05B2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430A840"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05B21">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9464D6" w:rsidRPr="0095297E" w:rsidRDefault="009464D6">
    <w:pPr>
      <w:pStyle w:val="Header"/>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Huawei, HiSilicon">
    <w15:presenceInfo w15:providerId="None" w15:userId="Huawei, HiSilicon"/>
  </w15:person>
  <w15:person w15:author="Xiaomi">
    <w15:presenceInfo w15:providerId="None" w15:userId="Xiaomi"/>
  </w15:person>
  <w15:person w15:author="MediaTek (Mutai Lin)">
    <w15:presenceInfo w15:providerId="None" w15:userId="MediaTek (Mutai Lin)"/>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出段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8</TotalTime>
  <Pages>198</Pages>
  <Words>88862</Words>
  <Characters>506520</Characters>
  <Application>Microsoft Office Word</Application>
  <DocSecurity>0</DocSecurity>
  <Lines>4221</Lines>
  <Paragraphs>1188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594194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3</cp:revision>
  <cp:lastPrinted>2020-12-18T20:15:00Z</cp:lastPrinted>
  <dcterms:created xsi:type="dcterms:W3CDTF">2025-02-26T07:36:00Z</dcterms:created>
  <dcterms:modified xsi:type="dcterms:W3CDTF">2025-02-26T07:47:00Z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