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9702" w14:textId="77777777" w:rsidR="00BA47C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_R2-24xxxxx</w:t>
      </w:r>
    </w:p>
    <w:p w14:paraId="001615F3" w14:textId="77777777" w:rsidR="00BA47CD" w:rsidRDefault="00480789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>LS on Satellite IDs for store-and-forward operation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17DE30C8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discussed how an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UE capable of store-and-forward operation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uses the MME-configured satellite ID list in the access stratum, and achieved the following understanding:</w:t>
      </w:r>
    </w:p>
    <w:p w14:paraId="42022400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: the UE configured with a satellite ID list by MME is not prevented to camp on a satellite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(i.e. wit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h feeder-link connection), and perform subsequent access and data/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signalling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communication with that satellite.</w:t>
      </w:r>
    </w:p>
    <w:p w14:paraId="672BE871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the UE configured with a satellite ID list by MME is not prevented to camp on, attempt to access to and communicate with a sate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llite which is not included in the MME-configured satellite list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1A812C17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7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would like request SA2 to provide feedback on whether above Understanding 2 is correct</w:t>
      </w:r>
      <w:commentRangeEnd w:id="7"/>
      <w:r w:rsidR="005221D5">
        <w:rPr>
          <w:rStyle w:val="CommentReference"/>
        </w:rPr>
        <w:commentReference w:id="7"/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8853D8D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Also, RAN2 would like to respectfully ask below question to SA2:</w:t>
      </w:r>
    </w:p>
    <w:p w14:paraId="5A974A33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: What does it mean if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 satellite is included in the satellite list configured by the MME to a UE, e.g. whether it means:</w:t>
      </w:r>
    </w:p>
    <w:p w14:paraId="790669A8" w14:textId="77777777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the satellite has the UE context but does not necessarily support store-and-forward operation, or </w:t>
      </w:r>
    </w:p>
    <w:p w14:paraId="061037CA" w14:textId="77777777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proofErr w:type="gram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</w:t>
      </w:r>
      <w:proofErr w:type="gram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satellite has the UE context and must support S&amp;F mod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e (but may be currently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</w:t>
      </w:r>
      <w:ins w:id="8" w:author="CATT (Xiao)_v00" w:date="2024-11-25T06:26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or in store-and-forward mode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)?</w:t>
      </w:r>
    </w:p>
    <w:p w14:paraId="3738E745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ins w:id="9" w:author="CATT (Xiao)_v00" w:date="2024-11-25T06:27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N</w:t>
        </w:r>
      </w:ins>
      <w:ins w:id="10" w:author="CATT (Xiao)_v00" w:date="2024-11-25T06:29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ote</w:t>
        </w:r>
      </w:ins>
      <w:ins w:id="11" w:author="CATT (Xiao)_v00" w:date="2024-11-25T06:27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ins w:id="12" w:author="CATT (Xiao)_v00" w:date="2024-11-25T06:2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that</w:t>
        </w:r>
      </w:ins>
      <w:ins w:id="13" w:author="CATT (Xiao)_v00" w:date="2024-11-25T06:3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with above </w:t>
        </w:r>
        <w:r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>“</w:t>
        </w:r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e.g.</w:t>
        </w:r>
        <w:r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>”</w:t>
        </w:r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,</w:t>
        </w:r>
      </w:ins>
      <w:ins w:id="14" w:author="CATT (Xiao)_v00" w:date="2024-11-25T06:2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ins w:id="15" w:author="CATT (Xiao)_v00" w:date="2024-11-25T06:27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RAN2 </w:t>
        </w:r>
      </w:ins>
      <w:ins w:id="16" w:author="CATT (Xiao)_v00" w:date="2024-11-25T06:36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does not </w:t>
        </w:r>
      </w:ins>
      <w:ins w:id="17" w:author="CATT (Xiao)_v00" w:date="2024-11-25T06:3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imply</w:t>
        </w:r>
      </w:ins>
      <w:ins w:id="18" w:author="CATT (Xiao)_v00" w:date="2024-11-25T06:39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ins w:id="19" w:author="CATT (Xiao)_v00" w:date="2024-11-25T06:3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that the answer has to be </w:t>
        </w:r>
      </w:ins>
      <w:ins w:id="20" w:author="CATT (Xiao)_v00" w:date="2024-11-25T06:39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exactly the same as one of </w:t>
        </w:r>
        <w:proofErr w:type="gramStart"/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the  examples</w:t>
        </w:r>
        <w:proofErr w:type="gramEnd"/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listed above.</w:t>
        </w:r>
      </w:ins>
      <w:ins w:id="21" w:author="CATT (Xiao)_v00" w:date="2024-11-25T06:29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ins w:id="22" w:author="CATT (Xiao)_v00" w:date="2024-11-25T06:28:00Z">
        <w:r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1C83F2FB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commentRangeStart w:id="23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SA2 to provide feedback on whether above Understanding 2 is correct</w:t>
      </w:r>
      <w:commentRangeEnd w:id="23"/>
      <w:r w:rsidR="00663FE1">
        <w:rPr>
          <w:rStyle w:val="CommentReference"/>
        </w:rPr>
        <w:commentReference w:id="23"/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 </w:t>
      </w:r>
      <w:bookmarkStart w:id="24" w:name="_GoBack"/>
      <w:bookmarkEnd w:id="24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lastRenderedPageBreak/>
        <w:t>and provide answer to the Question above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68975F64" w14:textId="77777777" w:rsidR="00BA47CD" w:rsidRDefault="0048078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DengXian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SimSun" w:hAnsi="Arial" w:cs="Arial" w:hint="eastAsia"/>
          <w:bCs/>
          <w:lang w:eastAsia="zh-CN"/>
        </w:rPr>
        <w:t>GR</w:t>
      </w:r>
    </w:p>
    <w:p w14:paraId="12337EC9" w14:textId="77777777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eastAsia="SimSun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0</w:t>
      </w:r>
      <w:r>
        <w:rPr>
          <w:rFonts w:ascii="Arial" w:eastAsia="DengXian" w:hAnsi="Arial" w:cs="Arial"/>
          <w:lang w:eastAsia="zh-CN"/>
        </w:rPr>
        <w:t>7 - 2025-0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1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SimSun" w:hAnsi="Arial" w:cs="Arial" w:hint="eastAsia"/>
          <w:lang w:eastAsia="zh-CN"/>
        </w:rPr>
        <w:t>CN</w:t>
      </w:r>
    </w:p>
    <w:sectPr w:rsidR="00BA47CD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Google (Ming-Hung)" w:date="2024-11-26T16:10:00Z" w:initials="MH">
    <w:p w14:paraId="2522F3C0" w14:textId="5614B9E6" w:rsidR="005221D5" w:rsidRDefault="005221D5">
      <w:pPr>
        <w:pStyle w:val="CommentText"/>
      </w:pPr>
      <w:r>
        <w:t xml:space="preserve">From RAN2 perspective, these two understandings are absolutely </w:t>
      </w:r>
      <w:r w:rsidR="004414F0">
        <w:t>correct</w:t>
      </w:r>
      <w:r>
        <w:t xml:space="preserve"> and hence we suggest to use the following statement</w:t>
      </w:r>
      <w:r w:rsidR="004414F0">
        <w:t xml:space="preserve"> instead</w:t>
      </w:r>
      <w:r>
        <w:t>: “</w:t>
      </w:r>
      <w:r w:rsidRPr="00663FE1">
        <w:rPr>
          <w:rStyle w:val="CommentReference"/>
          <w:b/>
        </w:rPr>
        <w:annotationRef/>
      </w:r>
      <w:r w:rsidR="00663FE1" w:rsidRPr="00663FE1">
        <w:rPr>
          <w:b/>
        </w:rPr>
        <w:t>RAN2 would appreciate it if SA2 could review the above understandings and provide any necessary feedback.</w:t>
      </w:r>
      <w:r>
        <w:t xml:space="preserve">” </w:t>
      </w:r>
    </w:p>
  </w:comment>
  <w:comment w:id="23" w:author="Google (Ming-Hung)" w:date="2024-11-26T16:28:00Z" w:initials="MH">
    <w:p w14:paraId="242A306B" w14:textId="2C6AAF38" w:rsidR="00663FE1" w:rsidRDefault="00663FE1">
      <w:pPr>
        <w:pStyle w:val="CommentText"/>
      </w:pPr>
      <w:r>
        <w:rPr>
          <w:rStyle w:val="CommentReference"/>
        </w:rPr>
        <w:annotationRef/>
      </w:r>
      <w:r>
        <w:t xml:space="preserve">Same comment as above, we suggest to replace </w:t>
      </w:r>
      <w:r>
        <w:t>the ACTION</w:t>
      </w:r>
      <w:r>
        <w:t xml:space="preserve"> with</w:t>
      </w:r>
      <w:r>
        <w:t>:</w:t>
      </w:r>
      <w:r>
        <w:t xml:space="preserve"> “</w:t>
      </w:r>
      <w:r w:rsidRPr="00663FE1">
        <w:rPr>
          <w:b/>
        </w:rPr>
        <w:t xml:space="preserve">RAN2 respectfully asks SA2 to provide any necessary feedback on </w:t>
      </w:r>
      <w:r w:rsidRPr="00663FE1">
        <w:rPr>
          <w:b/>
        </w:rPr>
        <w:t>Understanding 1 and Understanding 2</w:t>
      </w:r>
      <w:r w:rsidRPr="00663FE1">
        <w:rPr>
          <w:b/>
        </w:rPr>
        <w:t xml:space="preserve"> and provide answer to the Question above.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2F3C0" w15:done="0"/>
  <w15:commentEx w15:paraId="242A306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5884" w14:textId="77777777" w:rsidR="00480789" w:rsidRDefault="00480789">
      <w:pPr>
        <w:spacing w:after="0"/>
      </w:pPr>
      <w:r>
        <w:separator/>
      </w:r>
    </w:p>
  </w:endnote>
  <w:endnote w:type="continuationSeparator" w:id="0">
    <w:p w14:paraId="269A4DD2" w14:textId="77777777" w:rsidR="00480789" w:rsidRDefault="00480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8B46" w14:textId="77777777" w:rsidR="00480789" w:rsidRDefault="00480789">
      <w:pPr>
        <w:spacing w:after="0"/>
      </w:pPr>
      <w:r>
        <w:separator/>
      </w:r>
    </w:p>
  </w:footnote>
  <w:footnote w:type="continuationSeparator" w:id="0">
    <w:p w14:paraId="243CB215" w14:textId="77777777" w:rsidR="00480789" w:rsidRDefault="00480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Ming-Hung)">
    <w15:presenceInfo w15:providerId="None" w15:userId="Google (Ming-Hung)"/>
  </w15:person>
  <w15:person w15:author="CATT (Xiao)_v00">
    <w15:presenceInfo w15:providerId="None" w15:userId="CATT (Xiao)_v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14F0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21D5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0684"/>
    <w:rsid w:val="00CB30DA"/>
    <w:rsid w:val="00CB780A"/>
    <w:rsid w:val="00CC1472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C875"/>
  <w15:docId w15:val="{F122E01C-A7A3-481A-96E3-F4B25D0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F15C-08C1-4918-AAEA-E1FBB9C0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Google (Ming-Hung)</cp:lastModifiedBy>
  <cp:revision>3</cp:revision>
  <cp:lastPrinted>1900-12-31T16:00:00Z</cp:lastPrinted>
  <dcterms:created xsi:type="dcterms:W3CDTF">2024-11-26T08:24:00Z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