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w:t>
      </w:r>
      <w:proofErr w:type="gramStart"/>
      <w:r w:rsidR="00813D8A" w:rsidRPr="00813D8A">
        <w:rPr>
          <w:lang w:val="en-US"/>
        </w:rPr>
        <w:t>018][</w:t>
      </w:r>
      <w:proofErr w:type="gramEnd"/>
      <w:r w:rsidR="00813D8A" w:rsidRPr="00813D8A">
        <w:rPr>
          <w:lang w:val="en-US"/>
        </w:rPr>
        <w:t>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Default="006474C8" w:rsidP="005B1606">
      <w:pPr>
        <w:rPr>
          <w:ins w:id="1" w:author="Sasha (Apple)" w:date="2024-12-25T15:39:00Z" w16du:dateUtc="2024-12-25T13:39:00Z"/>
          <w:lang w:val="en-US"/>
        </w:rPr>
      </w:pPr>
    </w:p>
    <w:p w14:paraId="0D312F6D" w14:textId="48A9CD33" w:rsidR="0091127C" w:rsidRPr="005B1606" w:rsidRDefault="0091127C" w:rsidP="005B1606">
      <w:pPr>
        <w:rPr>
          <w:lang w:val="en-US"/>
        </w:rPr>
      </w:pPr>
      <w:ins w:id="2" w:author="Sasha (Apple)" w:date="2024-12-25T15:39:00Z" w16du:dateUtc="2024-12-25T13:39:00Z">
        <w:r>
          <w:rPr>
            <w:lang w:val="en-US"/>
          </w:rPr>
          <w:t xml:space="preserve">Update: please see the new second for the phase II round of questions. </w:t>
        </w:r>
      </w:ins>
    </w:p>
    <w:p w14:paraId="760B78CF" w14:textId="2AF9053B" w:rsidR="0039762A" w:rsidRDefault="008E7986" w:rsidP="00DB0119">
      <w:pPr>
        <w:pStyle w:val="Heading1"/>
        <w:rPr>
          <w:lang w:val="en-US"/>
        </w:rPr>
      </w:pPr>
      <w:r w:rsidRPr="00FD2A35">
        <w:rPr>
          <w:lang w:val="en-US"/>
        </w:rPr>
        <w:t>2</w:t>
      </w:r>
      <w:r w:rsidR="005B1606">
        <w:rPr>
          <w:lang w:val="en-US"/>
        </w:rPr>
        <w:tab/>
      </w:r>
      <w:del w:id="3" w:author="Sasha (Apple)" w:date="2024-12-25T16:05:00Z" w16du:dateUtc="2024-12-25T14:05:00Z">
        <w:r w:rsidR="009575A3" w:rsidRPr="00FD2A35" w:rsidDel="00122476">
          <w:rPr>
            <w:lang w:val="en-US"/>
          </w:rPr>
          <w:delText>Discussion</w:delText>
        </w:r>
      </w:del>
      <w:ins w:id="4" w:author="Sasha (Apple)" w:date="2024-12-25T16:05:00Z" w16du:dateUtc="2024-12-25T14:05:00Z">
        <w:r w:rsidR="00122476">
          <w:rPr>
            <w:lang w:val="en-US"/>
          </w:rPr>
          <w:t>Phase I</w:t>
        </w:r>
      </w:ins>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ListParagraph"/>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w:t>
      </w:r>
      <w:proofErr w:type="spellStart"/>
      <w:r w:rsidRPr="00B07838">
        <w:rPr>
          <w:lang w:val="en-US" w:bidi="he-IL"/>
        </w:rPr>
        <w:t>dH,dV</w:t>
      </w:r>
      <w:proofErr w:type="spellEnd"/>
      <w:r w:rsidRPr="00B07838">
        <w:rPr>
          <w:lang w:val="en-US" w:bidi="he-IL"/>
        </w:rPr>
        <w:t>)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w:t>
      </w:r>
      <w:proofErr w:type="spellStart"/>
      <w:r w:rsidRPr="00B07838">
        <w:rPr>
          <w:lang w:val="en-US" w:bidi="he-IL"/>
        </w:rPr>
        <w:t>dH,dV</w:t>
      </w:r>
      <w:proofErr w:type="spellEnd"/>
      <w:r w:rsidRPr="00B07838">
        <w:rPr>
          <w:lang w:val="en-US" w:bidi="he-IL"/>
        </w:rPr>
        <w:t>)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r>
              <w:t>dH,dV</w:t>
            </w:r>
            <w:proofErr w:type="spellEnd"/>
            <w:r>
              <w:t>)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r>
              <w:t>dH,dV</w:t>
            </w:r>
            <w:proofErr w:type="spellEnd"/>
            <w:r>
              <w:t>)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tcW w:w="1696" w:type="dxa"/>
          </w:tcPr>
          <w:p w14:paraId="4A4971EC" w14:textId="421E3022" w:rsidR="008F1AB6" w:rsidRDefault="008F1AB6" w:rsidP="008F1AB6">
            <w:pPr>
              <w:cnfStyle w:val="001000000000" w:firstRow="0" w:lastRow="0" w:firstColumn="1" w:lastColumn="0" w:oddVBand="0" w:evenVBand="0" w:oddHBand="0" w:evenHBand="0" w:firstRowFirstColumn="0" w:firstRowLastColumn="0" w:lastRowFirstColumn="0" w:lastRowLastColumn="0"/>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t xml:space="preserve">BS antenna height </w:t>
                  </w:r>
                  <w:r w:rsidR="00AA5B21" w:rsidRPr="00AA5B21">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9pt;height:18.9pt;mso-width-percent:0;mso-height-percent:0;mso-width-percent:0;mso-height-percent:0" o:ole="">
                        <v:imagedata r:id="rId11" o:title=""/>
                      </v:shape>
                      <o:OLEObject Type="Embed" ProgID="Equation.3" ShapeID="_x0000_i1026" DrawAspect="Content" ObjectID="_1796649594"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AE30B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AA5B21" w:rsidRPr="00AA5B21">
                    <w:rPr>
                      <w:rFonts w:eastAsiaTheme="minorEastAsia"/>
                      <w:noProof/>
                      <w:position w:val="-12"/>
                    </w:rPr>
                    <w:object w:dxaOrig="384" w:dyaOrig="372" w14:anchorId="0D73E10F">
                      <v:shape id="_x0000_i1025" type="#_x0000_t75" alt="" style="width:20.05pt;height:18.9pt;mso-width-percent:0;mso-height-percent:0;mso-width-percent:0;mso-height-percent:0" o:ole="">
                        <v:imagedata r:id="rId13" o:title=""/>
                      </v:shape>
                      <o:OLEObject Type="Embed" ProgID="Equation.3" ShapeID="_x0000_i1025" DrawAspect="Content" ObjectID="_1796649595"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lastRenderedPageBreak/>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ListParagraph"/>
              <w:numPr>
                <w:ilvl w:val="0"/>
                <w:numId w:val="20"/>
              </w:numPr>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ListParagraph"/>
              <w:numPr>
                <w:ilvl w:val="0"/>
                <w:numId w:val="20"/>
              </w:numPr>
              <w:rPr>
                <w:lang w:val="en-US" w:bidi="he-IL"/>
              </w:rPr>
            </w:pPr>
            <w:r>
              <w:rPr>
                <w:lang w:val="en-US" w:bidi="he-IL"/>
              </w:rPr>
              <w:t>Parameter values set 1</w:t>
            </w:r>
          </w:p>
          <w:p w14:paraId="3779C99E" w14:textId="77777777" w:rsidR="008F1AB6" w:rsidRDefault="008F1AB6" w:rsidP="008F1AB6">
            <w:pPr>
              <w:pStyle w:val="ListParagraph"/>
              <w:numPr>
                <w:ilvl w:val="1"/>
                <w:numId w:val="20"/>
              </w:numPr>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ListParagraph"/>
              <w:numPr>
                <w:ilvl w:val="1"/>
                <w:numId w:val="20"/>
              </w:numPr>
              <w:rPr>
                <w:lang w:val="en-US" w:bidi="he-IL"/>
              </w:rPr>
            </w:pPr>
            <w:r>
              <w:rPr>
                <w:lang w:val="en-US" w:bidi="he-IL"/>
              </w:rPr>
              <w:t>b) ISD = 200m</w:t>
            </w:r>
          </w:p>
          <w:p w14:paraId="53B922B3" w14:textId="77777777" w:rsidR="008F1AB6" w:rsidRDefault="008F1AB6" w:rsidP="008F1AB6">
            <w:pPr>
              <w:pStyle w:val="ListParagraph"/>
              <w:numPr>
                <w:ilvl w:val="1"/>
                <w:numId w:val="20"/>
              </w:numPr>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ListParagraph"/>
              <w:numPr>
                <w:ilvl w:val="1"/>
                <w:numId w:val="20"/>
              </w:numPr>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ListParagraph"/>
              <w:numPr>
                <w:ilvl w:val="0"/>
                <w:numId w:val="20"/>
              </w:numPr>
              <w:rPr>
                <w:lang w:val="en-US" w:bidi="he-IL"/>
              </w:rPr>
            </w:pPr>
            <w:r>
              <w:rPr>
                <w:lang w:val="en-US" w:bidi="he-IL"/>
              </w:rPr>
              <w:t>Parameter values set 2</w:t>
            </w:r>
          </w:p>
          <w:p w14:paraId="2A8DC5AD" w14:textId="77777777" w:rsidR="008F1AB6" w:rsidRDefault="008F1AB6" w:rsidP="008F1AB6">
            <w:pPr>
              <w:pStyle w:val="ListParagraph"/>
              <w:numPr>
                <w:ilvl w:val="1"/>
                <w:numId w:val="20"/>
              </w:numPr>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ListParagraph"/>
              <w:numPr>
                <w:ilvl w:val="1"/>
                <w:numId w:val="20"/>
              </w:numPr>
              <w:rPr>
                <w:lang w:val="en-US" w:bidi="he-IL"/>
              </w:rPr>
            </w:pPr>
            <w:r>
              <w:rPr>
                <w:lang w:val="en-US" w:bidi="he-IL"/>
              </w:rPr>
              <w:t>b) ISD = 500m</w:t>
            </w:r>
          </w:p>
          <w:p w14:paraId="4330586C" w14:textId="77777777" w:rsidR="008F1AB6" w:rsidRDefault="008F1AB6" w:rsidP="008F1AB6">
            <w:pPr>
              <w:pStyle w:val="ListParagraph"/>
              <w:numPr>
                <w:ilvl w:val="1"/>
                <w:numId w:val="20"/>
              </w:numPr>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ListParagraph"/>
              <w:numPr>
                <w:ilvl w:val="1"/>
                <w:numId w:val="20"/>
              </w:numPr>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f company (for 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w:t>
            </w:r>
            <w:r w:rsidR="00AD11C4">
              <w:rPr>
                <w:rFonts w:eastAsia="Malgun Gothic"/>
                <w:lang w:val="en-US" w:eastAsia="ko-KR" w:bidi="he-IL"/>
              </w:rPr>
              <w:lastRenderedPageBreak/>
              <w:t xml:space="preserve">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proofErr w:type="spellStart"/>
            <w:r w:rsidR="00611882">
              <w:rPr>
                <w:rFonts w:eastAsia="Malgun Gothic"/>
                <w:lang w:val="en-US" w:eastAsia="ko-KR" w:bidi="he-IL"/>
              </w:rPr>
              <w:t>UMi</w:t>
            </w:r>
            <w:proofErr w:type="spellEnd"/>
            <w:r w:rsidR="00370FAA">
              <w:rPr>
                <w:rFonts w:eastAsia="Malgun Gothic"/>
                <w:lang w:val="en-US" w:eastAsia="ko-KR" w:bidi="he-IL"/>
              </w:rPr>
              <w:t>)</w:t>
            </w:r>
            <w:r w:rsidR="00611882">
              <w:rPr>
                <w:rFonts w:eastAsia="Malgun Gothic"/>
                <w:lang w:val="en-US" w:eastAsia="ko-KR" w:bidi="he-IL"/>
              </w:rPr>
              <w:t xml:space="preserve">” and “large </w:t>
            </w:r>
            <w:proofErr w:type="gramStart"/>
            <w:r w:rsidR="00611882">
              <w:rPr>
                <w:rFonts w:eastAsia="Malgun Gothic"/>
                <w:lang w:val="en-US" w:eastAsia="ko-KR" w:bidi="he-IL"/>
              </w:rPr>
              <w:t>cell</w:t>
            </w:r>
            <w:r w:rsidR="00370FAA">
              <w:rPr>
                <w:rFonts w:eastAsia="Malgun Gothic"/>
                <w:lang w:val="en-US" w:eastAsia="ko-KR" w:bidi="he-IL"/>
              </w:rPr>
              <w:t>(</w:t>
            </w:r>
            <w:proofErr w:type="spellStart"/>
            <w:proofErr w:type="gramEnd"/>
            <w:r w:rsidR="00611882">
              <w:rPr>
                <w:rFonts w:eastAsia="Malgun Gothic"/>
                <w:lang w:val="en-US" w:eastAsia="ko-KR" w:bidi="he-IL"/>
              </w:rPr>
              <w:t>UMa</w:t>
            </w:r>
            <w:proofErr w:type="spellEnd"/>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 xml:space="preserve">for </w:t>
            </w:r>
            <w:proofErr w:type="spellStart"/>
            <w:r w:rsidR="00926C90">
              <w:rPr>
                <w:rFonts w:eastAsia="Malgun Gothic"/>
                <w:lang w:val="en-US" w:eastAsia="ko-KR" w:bidi="he-IL"/>
              </w:rPr>
              <w:t>UMa</w:t>
            </w:r>
            <w:proofErr w:type="spellEnd"/>
            <w:r w:rsidR="00926C90">
              <w:rPr>
                <w:rFonts w:eastAsia="Malgun Gothic"/>
                <w:lang w:val="en-US" w:eastAsia="ko-KR" w:bidi="he-IL"/>
              </w:rPr>
              <w:t xml:space="preserve"> in FR1 and for </w:t>
            </w:r>
            <w:proofErr w:type="spellStart"/>
            <w:r w:rsidR="00926C90">
              <w:rPr>
                <w:rFonts w:eastAsia="Malgun Gothic"/>
                <w:lang w:val="en-US" w:eastAsia="ko-KR" w:bidi="he-IL"/>
              </w:rPr>
              <w:t>UMi</w:t>
            </w:r>
            <w:proofErr w:type="spellEnd"/>
            <w:r w:rsidR="00926C90">
              <w:rPr>
                <w:rFonts w:eastAsia="Malgun Gothic"/>
                <w:lang w:val="en-US" w:eastAsia="ko-KR" w:bidi="he-IL"/>
              </w:rPr>
              <w:t xml:space="preserve">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w:t>
            </w:r>
            <w:proofErr w:type="spellStart"/>
            <w:r w:rsidR="004A69DB">
              <w:rPr>
                <w:rFonts w:eastAsia="Malgun Gothic"/>
                <w:lang w:val="en-US" w:eastAsia="ko-KR" w:bidi="he-IL"/>
              </w:rPr>
              <w:t>pediction</w:t>
            </w:r>
            <w:proofErr w:type="spellEnd"/>
            <w:r w:rsidR="00926C90">
              <w:rPr>
                <w:rFonts w:eastAsia="Malgun Gothic"/>
                <w:lang w:val="en-US" w:eastAsia="ko-KR" w:bidi="he-IL"/>
              </w:rPr>
              <w:t xml:space="preserve"> model with mixed data sets from FR1</w:t>
            </w:r>
            <w:r w:rsidR="004A69DB">
              <w:rPr>
                <w:rFonts w:eastAsia="Malgun Gothic"/>
                <w:lang w:val="en-US" w:eastAsia="ko-KR" w:bidi="he-IL"/>
              </w:rPr>
              <w:t>(</w:t>
            </w:r>
            <w:proofErr w:type="spellStart"/>
            <w:r w:rsidR="004A69DB">
              <w:rPr>
                <w:rFonts w:eastAsia="Malgun Gothic"/>
                <w:lang w:val="en-US" w:eastAsia="ko-KR" w:bidi="he-IL"/>
              </w:rPr>
              <w:t>UMa</w:t>
            </w:r>
            <w:proofErr w:type="spellEnd"/>
            <w:r w:rsidR="004A69DB">
              <w:rPr>
                <w:rFonts w:eastAsia="Malgun Gothic"/>
                <w:lang w:val="en-US" w:eastAsia="ko-KR" w:bidi="he-IL"/>
              </w:rPr>
              <w:t>)</w:t>
            </w:r>
            <w:r w:rsidR="00926C90">
              <w:rPr>
                <w:rFonts w:eastAsia="Malgun Gothic"/>
                <w:lang w:val="en-US" w:eastAsia="ko-KR" w:bidi="he-IL"/>
              </w:rPr>
              <w:t xml:space="preserve"> and</w:t>
            </w:r>
            <w:r w:rsidR="004A69DB">
              <w:rPr>
                <w:rFonts w:eastAsia="Malgun Gothic"/>
                <w:lang w:val="en-US" w:eastAsia="ko-KR" w:bidi="he-IL"/>
              </w:rPr>
              <w:t xml:space="preserve"> FR2(</w:t>
            </w:r>
            <w:proofErr w:type="spellStart"/>
            <w:r w:rsidR="004A69DB">
              <w:rPr>
                <w:rFonts w:eastAsia="Malgun Gothic"/>
                <w:lang w:val="en-US" w:eastAsia="ko-KR" w:bidi="he-IL"/>
              </w:rPr>
              <w:t>UMi</w:t>
            </w:r>
            <w:proofErr w:type="spellEnd"/>
            <w:r w:rsidR="004A69DB">
              <w:rPr>
                <w:rFonts w:eastAsia="Malgun Gothic"/>
                <w:lang w:val="en-US" w:eastAsia="ko-KR" w:bidi="he-IL"/>
              </w:rPr>
              <w:t xml:space="preserve">),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lastRenderedPageBreak/>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C77685">
            <w:pPr>
              <w:rPr>
                <w:lang w:bidi="he-IL"/>
              </w:rPr>
            </w:pPr>
            <w:r>
              <w:rPr>
                <w:lang w:bidi="he-IL"/>
              </w:rPr>
              <w:t>CATT</w:t>
            </w:r>
          </w:p>
        </w:tc>
        <w:tc>
          <w:tcPr>
            <w:tcW w:w="1701" w:type="dxa"/>
          </w:tcPr>
          <w:p w14:paraId="1F9F1596" w14:textId="77777777" w:rsidR="00F447C8" w:rsidRDefault="00F447C8" w:rsidP="00C77685">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w:t>
            </w:r>
            <w:proofErr w:type="spellStart"/>
            <w:r>
              <w:rPr>
                <w:rFonts w:hint="eastAsia"/>
                <w:lang w:val="en-US" w:eastAsia="zh-CN" w:bidi="he-IL"/>
              </w:rPr>
              <w:t>genereliaztion</w:t>
            </w:r>
            <w:proofErr w:type="spellEnd"/>
            <w:r>
              <w:rPr>
                <w:rFonts w:hint="eastAsia"/>
                <w:lang w:val="en-US" w:eastAsia="zh-CN" w:bidi="he-IL"/>
              </w:rPr>
              <w:t xml:space="preserve">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C77685">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C77685">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C77685">
            <w:pPr>
              <w:rPr>
                <w:lang w:eastAsia="zh-CN" w:bidi="he-IL"/>
              </w:rPr>
            </w:pPr>
            <w:r>
              <w:rPr>
                <w:lang w:eastAsia="zh-CN" w:bidi="he-IL"/>
              </w:rPr>
              <w:t>Apple</w:t>
            </w:r>
          </w:p>
        </w:tc>
        <w:tc>
          <w:tcPr>
            <w:tcW w:w="1701" w:type="dxa"/>
          </w:tcPr>
          <w:p w14:paraId="2D25EE99" w14:textId="77777777" w:rsidR="006E45CB" w:rsidRDefault="006E45CB" w:rsidP="00C77685">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w:t>
            </w:r>
            <w:proofErr w:type="spellStart"/>
            <w:r>
              <w:rPr>
                <w:lang w:val="en-US" w:eastAsia="zh-CN" w:bidi="he-IL"/>
              </w:rPr>
              <w:t>generalizatikon</w:t>
            </w:r>
            <w:proofErr w:type="spellEnd"/>
            <w:r>
              <w:rPr>
                <w:lang w:val="en-US" w:eastAsia="zh-CN" w:bidi="he-IL"/>
              </w:rPr>
              <w:t xml:space="preserve">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w:t>
            </w:r>
            <w:proofErr w:type="spellStart"/>
            <w:proofErr w:type="gramStart"/>
            <w:r w:rsidRPr="00750EE3">
              <w:rPr>
                <w:lang w:val="en-US" w:eastAsia="zh-CN" w:bidi="he-IL"/>
              </w:rPr>
              <w:t>dH,dV</w:t>
            </w:r>
            <w:proofErr w:type="spellEnd"/>
            <w:proofErr w:type="gramEnd"/>
            <w:r w:rsidRPr="00750EE3">
              <w:rPr>
                <w:lang w:val="en-US" w:eastAsia="zh-CN" w:bidi="he-IL"/>
              </w:rPr>
              <w:t>)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w:t>
            </w:r>
            <w:proofErr w:type="spellStart"/>
            <w:proofErr w:type="gramStart"/>
            <w:r w:rsidRPr="00750EE3">
              <w:rPr>
                <w:lang w:val="en-US" w:eastAsia="zh-CN" w:bidi="he-IL"/>
              </w:rPr>
              <w:t>dH,dV</w:t>
            </w:r>
            <w:proofErr w:type="spellEnd"/>
            <w:proofErr w:type="gramEnd"/>
            <w:r w:rsidRPr="00750EE3">
              <w:rPr>
                <w:lang w:val="en-US" w:eastAsia="zh-CN" w:bidi="he-IL"/>
              </w:rPr>
              <w:t>)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Finally, we agree with </w:t>
            </w:r>
            <w:proofErr w:type="spellStart"/>
            <w:r>
              <w:rPr>
                <w:lang w:val="en-US" w:eastAsia="zh-CN" w:bidi="he-IL"/>
              </w:rPr>
              <w:t>Mediatek</w:t>
            </w:r>
            <w:proofErr w:type="spellEnd"/>
            <w:r>
              <w:rPr>
                <w:lang w:val="en-US" w:eastAsia="zh-CN" w:bidi="he-IL"/>
              </w:rPr>
              <w:t xml:space="preserve"> </w:t>
            </w:r>
            <w:proofErr w:type="spellStart"/>
            <w:r>
              <w:rPr>
                <w:lang w:val="en-US" w:eastAsia="zh-CN" w:bidi="he-IL"/>
              </w:rPr>
              <w:t>ans</w:t>
            </w:r>
            <w:proofErr w:type="spellEnd"/>
            <w:r>
              <w:rPr>
                <w:lang w:val="en-US" w:eastAsia="zh-CN" w:bidi="he-IL"/>
              </w:rPr>
              <w:t xml:space="preserve">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Heading1"/>
        <w:rPr>
          <w:ins w:id="5" w:author="Sasha (Apple)" w:date="2024-12-25T15:39:00Z" w16du:dateUtc="2024-12-25T13:39:00Z"/>
          <w:lang w:val="en-US"/>
        </w:rPr>
      </w:pPr>
      <w:ins w:id="6" w:author="Sasha (Apple)" w:date="2024-12-25T15:39:00Z" w16du:dateUtc="2024-12-25T13:39:00Z">
        <w:r>
          <w:rPr>
            <w:lang w:val="en-US"/>
          </w:rPr>
          <w:t>3</w:t>
        </w:r>
        <w:r>
          <w:rPr>
            <w:lang w:val="en-US"/>
          </w:rPr>
          <w:tab/>
        </w:r>
      </w:ins>
      <w:ins w:id="7" w:author="Sasha (Apple)" w:date="2024-12-25T15:40:00Z" w16du:dateUtc="2024-12-25T13:40:00Z">
        <w:r>
          <w:rPr>
            <w:lang w:val="en-US"/>
          </w:rPr>
          <w:t>Phase II</w:t>
        </w:r>
      </w:ins>
    </w:p>
    <w:p w14:paraId="2067E24B" w14:textId="7A53022B" w:rsidR="0091127C" w:rsidRDefault="0091127C" w:rsidP="0091127C">
      <w:pPr>
        <w:pStyle w:val="Heading3"/>
        <w:rPr>
          <w:ins w:id="8" w:author="Sasha (Apple)" w:date="2024-12-25T15:46:00Z" w16du:dateUtc="2024-12-25T13:46:00Z"/>
          <w:lang w:val="en-US" w:bidi="he-IL"/>
        </w:rPr>
      </w:pPr>
      <w:ins w:id="9" w:author="Sasha (Apple)" w:date="2024-12-25T15:41:00Z" w16du:dateUtc="2024-12-25T13:41:00Z">
        <w:r>
          <w:rPr>
            <w:lang w:val="en-US" w:bidi="he-IL"/>
          </w:rPr>
          <w:t xml:space="preserve">Question </w:t>
        </w:r>
        <w:r>
          <w:rPr>
            <w:lang w:val="en-US" w:bidi="he-IL"/>
          </w:rPr>
          <w:t>3</w:t>
        </w:r>
      </w:ins>
      <w:ins w:id="10" w:author="Sasha (Apple)" w:date="2024-12-25T15:46:00Z" w16du:dateUtc="2024-12-25T13:46:00Z">
        <w:r w:rsidR="006572FE">
          <w:rPr>
            <w:lang w:val="en-US" w:bidi="he-IL"/>
          </w:rPr>
          <w:t xml:space="preserve"> – </w:t>
        </w:r>
      </w:ins>
      <w:ins w:id="11" w:author="Sasha (Apple)" w:date="2024-12-25T15:58:00Z" w16du:dateUtc="2024-12-25T13:58:00Z">
        <w:r w:rsidR="00752A58">
          <w:rPr>
            <w:lang w:val="en-US" w:bidi="he-IL"/>
          </w:rPr>
          <w:t>FR1 vs. FR2</w:t>
        </w:r>
      </w:ins>
    </w:p>
    <w:p w14:paraId="1CB0C250" w14:textId="02F8CAE9" w:rsidR="006572FE" w:rsidRDefault="006572FE" w:rsidP="006572FE">
      <w:pPr>
        <w:rPr>
          <w:ins w:id="12" w:author="Sasha (Apple)" w:date="2024-12-25T15:47:00Z" w16du:dateUtc="2024-12-25T13:47:00Z"/>
          <w:lang w:val="en-US" w:bidi="he-IL"/>
        </w:rPr>
      </w:pPr>
      <w:ins w:id="13" w:author="Sasha (Apple)" w:date="2024-12-25T15:46:00Z" w16du:dateUtc="2024-12-25T13:46:00Z">
        <w:r>
          <w:rPr>
            <w:lang w:val="en-US" w:bidi="he-IL"/>
          </w:rPr>
          <w:t>Different opinions have been expressed on the question of w</w:t>
        </w:r>
      </w:ins>
      <w:ins w:id="14" w:author="Sasha (Apple)" w:date="2024-12-25T15:47:00Z" w16du:dateUtc="2024-12-25T13:47:00Z">
        <w:r>
          <w:rPr>
            <w:lang w:val="en-US" w:bidi="he-IL"/>
          </w:rPr>
          <w:t xml:space="preserve">hich frequency ranges we shall use for </w:t>
        </w:r>
      </w:ins>
      <w:ins w:id="15" w:author="Sasha (Apple)" w:date="2024-12-25T16:03:00Z" w16du:dateUtc="2024-12-25T14:03:00Z">
        <w:r w:rsidR="00122476">
          <w:rPr>
            <w:lang w:val="en-US" w:bidi="he-IL"/>
          </w:rPr>
          <w:t>the st</w:t>
        </w:r>
      </w:ins>
      <w:ins w:id="16" w:author="Sasha (Apple)" w:date="2024-12-25T16:04:00Z" w16du:dateUtc="2024-12-25T14:04:00Z">
        <w:r w:rsidR="00122476">
          <w:rPr>
            <w:lang w:val="en-US" w:bidi="he-IL"/>
          </w:rPr>
          <w:t>udy of</w:t>
        </w:r>
      </w:ins>
      <w:ins w:id="17" w:author="Sasha (Apple)" w:date="2024-12-25T15:47:00Z" w16du:dateUtc="2024-12-25T13:47:00Z">
        <w:r>
          <w:rPr>
            <w:lang w:val="en-US" w:bidi="he-IL"/>
          </w:rPr>
          <w:t xml:space="preserve"> generalization across cell configurations:</w:t>
        </w:r>
      </w:ins>
    </w:p>
    <w:p w14:paraId="21ECA217" w14:textId="1E7195A9" w:rsidR="006572FE" w:rsidRDefault="006572FE" w:rsidP="006572FE">
      <w:pPr>
        <w:pStyle w:val="ListParagraph"/>
        <w:numPr>
          <w:ilvl w:val="0"/>
          <w:numId w:val="23"/>
        </w:numPr>
        <w:rPr>
          <w:ins w:id="18" w:author="Sasha (Apple)" w:date="2024-12-25T15:47:00Z" w16du:dateUtc="2024-12-25T13:47:00Z"/>
          <w:lang w:val="en-US" w:bidi="he-IL"/>
        </w:rPr>
        <w:pPrChange w:id="19" w:author="Sasha (Apple)" w:date="2024-12-25T15:48:00Z" w16du:dateUtc="2024-12-25T13:48:00Z">
          <w:pPr>
            <w:pStyle w:val="ListParagraph"/>
            <w:numPr>
              <w:numId w:val="10"/>
            </w:numPr>
            <w:ind w:hanging="360"/>
          </w:pPr>
        </w:pPrChange>
      </w:pPr>
      <w:ins w:id="20" w:author="Sasha (Apple)" w:date="2024-12-25T15:47:00Z" w16du:dateUtc="2024-12-25T13:47:00Z">
        <w:r>
          <w:rPr>
            <w:lang w:val="en-US" w:bidi="he-IL"/>
          </w:rPr>
          <w:t>FR1 only</w:t>
        </w:r>
      </w:ins>
    </w:p>
    <w:p w14:paraId="6292DBB7" w14:textId="18F7D070" w:rsidR="006572FE" w:rsidRDefault="006572FE" w:rsidP="006572FE">
      <w:pPr>
        <w:pStyle w:val="ListParagraph"/>
        <w:numPr>
          <w:ilvl w:val="0"/>
          <w:numId w:val="23"/>
        </w:numPr>
        <w:rPr>
          <w:ins w:id="21" w:author="Sasha (Apple)" w:date="2024-12-25T15:47:00Z" w16du:dateUtc="2024-12-25T13:47:00Z"/>
          <w:lang w:val="en-US" w:bidi="he-IL"/>
        </w:rPr>
        <w:pPrChange w:id="22" w:author="Sasha (Apple)" w:date="2024-12-25T15:48:00Z" w16du:dateUtc="2024-12-25T13:48:00Z">
          <w:pPr>
            <w:pStyle w:val="ListParagraph"/>
            <w:numPr>
              <w:numId w:val="10"/>
            </w:numPr>
            <w:ind w:hanging="360"/>
          </w:pPr>
        </w:pPrChange>
      </w:pPr>
      <w:ins w:id="23" w:author="Sasha (Apple)" w:date="2024-12-25T15:47:00Z" w16du:dateUtc="2024-12-25T13:47:00Z">
        <w:r>
          <w:rPr>
            <w:lang w:val="en-US" w:bidi="he-IL"/>
          </w:rPr>
          <w:t>FR2 only</w:t>
        </w:r>
      </w:ins>
    </w:p>
    <w:p w14:paraId="2C0E67FA" w14:textId="259CE9F3" w:rsidR="006572FE" w:rsidRDefault="00122476" w:rsidP="006572FE">
      <w:pPr>
        <w:pStyle w:val="ListParagraph"/>
        <w:numPr>
          <w:ilvl w:val="0"/>
          <w:numId w:val="23"/>
        </w:numPr>
        <w:rPr>
          <w:ins w:id="24" w:author="Sasha (Apple)" w:date="2024-12-25T15:48:00Z" w16du:dateUtc="2024-12-25T13:48:00Z"/>
          <w:lang w:val="en-US" w:bidi="he-IL"/>
        </w:rPr>
      </w:pPr>
      <w:ins w:id="25" w:author="Sasha (Apple)" w:date="2024-12-25T16:00:00Z" w16du:dateUtc="2024-12-25T14:00:00Z">
        <w:r>
          <w:rPr>
            <w:lang w:val="en-US" w:bidi="he-IL"/>
          </w:rPr>
          <w:t>Either</w:t>
        </w:r>
      </w:ins>
      <w:ins w:id="26" w:author="Sasha (Apple)" w:date="2024-12-25T15:47:00Z" w16du:dateUtc="2024-12-25T13:47:00Z">
        <w:r w:rsidR="006572FE">
          <w:rPr>
            <w:lang w:val="en-US" w:bidi="he-IL"/>
          </w:rPr>
          <w:t xml:space="preserve"> FR1 </w:t>
        </w:r>
      </w:ins>
      <w:ins w:id="27" w:author="Sasha (Apple)" w:date="2024-12-25T16:00:00Z" w16du:dateUtc="2024-12-25T14:00:00Z">
        <w:r>
          <w:rPr>
            <w:lang w:val="en-US" w:bidi="he-IL"/>
          </w:rPr>
          <w:t>or</w:t>
        </w:r>
      </w:ins>
      <w:ins w:id="28" w:author="Sasha (Apple)" w:date="2024-12-25T15:48:00Z" w16du:dateUtc="2024-12-25T13:48:00Z">
        <w:r w:rsidR="006572FE">
          <w:rPr>
            <w:lang w:val="en-US" w:bidi="he-IL"/>
          </w:rPr>
          <w:t xml:space="preserve"> FR2 (</w:t>
        </w:r>
      </w:ins>
      <w:ins w:id="29" w:author="Sasha (Apple)" w:date="2024-12-25T16:02:00Z" w16du:dateUtc="2024-12-25T14:02:00Z">
        <w:r>
          <w:rPr>
            <w:lang w:val="en-US" w:bidi="he-IL"/>
          </w:rPr>
          <w:t xml:space="preserve">i.e. </w:t>
        </w:r>
      </w:ins>
      <w:ins w:id="30" w:author="Sasha (Apple)" w:date="2024-12-25T15:48:00Z" w16du:dateUtc="2024-12-25T13:48:00Z">
        <w:r w:rsidR="006572FE">
          <w:rPr>
            <w:lang w:val="en-US" w:bidi="he-IL"/>
          </w:rPr>
          <w:t xml:space="preserve">each company can </w:t>
        </w:r>
        <w:proofErr w:type="gramStart"/>
        <w:r w:rsidR="006572FE">
          <w:rPr>
            <w:lang w:val="en-US" w:bidi="he-IL"/>
          </w:rPr>
          <w:t>chose</w:t>
        </w:r>
      </w:ins>
      <w:proofErr w:type="gramEnd"/>
      <w:ins w:id="31" w:author="Sasha (Apple)" w:date="2024-12-25T15:50:00Z" w16du:dateUtc="2024-12-25T13:50:00Z">
        <w:r w:rsidR="00752A58">
          <w:rPr>
            <w:lang w:val="en-US" w:bidi="he-IL"/>
          </w:rPr>
          <w:t xml:space="preserve"> whether to submit results </w:t>
        </w:r>
      </w:ins>
      <w:ins w:id="32" w:author="Sasha (Apple)" w:date="2024-12-25T16:00:00Z" w16du:dateUtc="2024-12-25T14:00:00Z">
        <w:r>
          <w:rPr>
            <w:lang w:val="en-US" w:bidi="he-IL"/>
          </w:rPr>
          <w:t xml:space="preserve">for </w:t>
        </w:r>
      </w:ins>
      <w:ins w:id="33" w:author="Sasha (Apple)" w:date="2024-12-25T15:50:00Z" w16du:dateUtc="2024-12-25T13:50:00Z">
        <w:r w:rsidR="00752A58">
          <w:rPr>
            <w:lang w:val="en-US" w:bidi="he-IL"/>
          </w:rPr>
          <w:t>FR1, FR2 or both</w:t>
        </w:r>
      </w:ins>
      <w:ins w:id="34" w:author="Sasha (Apple)" w:date="2024-12-25T16:01:00Z" w16du:dateUtc="2024-12-25T14:01:00Z">
        <w:r>
          <w:rPr>
            <w:lang w:val="en-US" w:bidi="he-IL"/>
          </w:rPr>
          <w:t>; however, each set of generalization results covers either FR1 or FR2</w:t>
        </w:r>
      </w:ins>
      <w:ins w:id="35" w:author="Sasha (Apple)" w:date="2024-12-25T15:48:00Z" w16du:dateUtc="2024-12-25T13:48:00Z">
        <w:r w:rsidR="006572FE">
          <w:rPr>
            <w:lang w:val="en-US" w:bidi="he-IL"/>
          </w:rPr>
          <w:t>)</w:t>
        </w:r>
      </w:ins>
    </w:p>
    <w:p w14:paraId="42C929D0" w14:textId="2CC4A7AF" w:rsidR="000C5EDB" w:rsidRDefault="00122476" w:rsidP="000C5EDB">
      <w:pPr>
        <w:pStyle w:val="ListParagraph"/>
        <w:numPr>
          <w:ilvl w:val="0"/>
          <w:numId w:val="23"/>
        </w:numPr>
        <w:rPr>
          <w:ins w:id="36" w:author="Sasha (Apple)" w:date="2024-12-25T16:24:00Z" w16du:dateUtc="2024-12-25T14:24:00Z"/>
          <w:lang w:val="en-US" w:bidi="he-IL"/>
        </w:rPr>
      </w:pPr>
      <w:ins w:id="37" w:author="Sasha (Apple)" w:date="2024-12-25T16:01:00Z" w16du:dateUtc="2024-12-25T14:01:00Z">
        <w:r>
          <w:rPr>
            <w:lang w:val="en-US" w:bidi="he-IL"/>
          </w:rPr>
          <w:t>Both FR1 and FR</w:t>
        </w:r>
      </w:ins>
      <w:ins w:id="38" w:author="Sasha (Apple)" w:date="2024-12-25T16:02:00Z" w16du:dateUtc="2024-12-25T14:02:00Z">
        <w:r>
          <w:rPr>
            <w:lang w:val="en-US" w:bidi="he-IL"/>
          </w:rPr>
          <w:t>2 (i.e. each set of generalization results covers both FR1 and FR2,)</w:t>
        </w:r>
      </w:ins>
    </w:p>
    <w:p w14:paraId="3012EDF7" w14:textId="77777777" w:rsidR="00846C38" w:rsidRDefault="000C5EDB" w:rsidP="000C5EDB">
      <w:pPr>
        <w:rPr>
          <w:ins w:id="39" w:author="Sasha (Apple)" w:date="2024-12-25T16:33:00Z" w16du:dateUtc="2024-12-25T14:33:00Z"/>
          <w:lang w:val="en-US" w:bidi="he-IL"/>
        </w:rPr>
      </w:pPr>
      <w:ins w:id="40" w:author="Sasha (Apple)" w:date="2024-12-25T16:24:00Z" w16du:dateUtc="2024-12-25T14:24:00Z">
        <w:r>
          <w:rPr>
            <w:lang w:val="en-US" w:bidi="he-IL"/>
          </w:rPr>
          <w:t>Note</w:t>
        </w:r>
      </w:ins>
      <w:ins w:id="41" w:author="Sasha (Apple)" w:date="2024-12-25T16:33:00Z" w16du:dateUtc="2024-12-25T14:33:00Z">
        <w:r w:rsidR="00846C38">
          <w:rPr>
            <w:lang w:val="en-US" w:bidi="he-IL"/>
          </w:rPr>
          <w:t>s</w:t>
        </w:r>
      </w:ins>
      <w:ins w:id="42" w:author="Sasha (Apple)" w:date="2024-12-25T16:24:00Z" w16du:dateUtc="2024-12-25T14:24:00Z">
        <w:r>
          <w:rPr>
            <w:lang w:val="en-US" w:bidi="he-IL"/>
          </w:rPr>
          <w:t xml:space="preserve">: </w:t>
        </w:r>
      </w:ins>
    </w:p>
    <w:p w14:paraId="2C714C0A" w14:textId="3E956CA6" w:rsidR="000C5EDB" w:rsidRDefault="000C5EDB" w:rsidP="00846C38">
      <w:pPr>
        <w:pStyle w:val="ListParagraph"/>
        <w:numPr>
          <w:ilvl w:val="0"/>
          <w:numId w:val="27"/>
        </w:numPr>
        <w:rPr>
          <w:ins w:id="43" w:author="Sasha (Apple)" w:date="2024-12-25T16:33:00Z" w16du:dateUtc="2024-12-25T14:33:00Z"/>
          <w:lang w:val="en-US" w:bidi="he-IL"/>
        </w:rPr>
      </w:pPr>
      <w:ins w:id="44" w:author="Sasha (Apple)" w:date="2024-12-25T16:24:00Z" w16du:dateUtc="2024-12-25T14:24:00Z">
        <w:r w:rsidRPr="00846C38">
          <w:rPr>
            <w:lang w:val="en-US" w:bidi="he-IL"/>
          </w:rPr>
          <w:t xml:space="preserve">there was a good point </w:t>
        </w:r>
        <w:proofErr w:type="spellStart"/>
        <w:r w:rsidRPr="00846C38">
          <w:rPr>
            <w:lang w:val="en-US" w:bidi="he-IL"/>
          </w:rPr>
          <w:t>borught</w:t>
        </w:r>
        <w:proofErr w:type="spellEnd"/>
        <w:r w:rsidRPr="00846C38">
          <w:rPr>
            <w:lang w:val="en-US" w:bidi="he-IL"/>
          </w:rPr>
          <w:t xml:space="preserve"> up on the reflector, that options a, b, and </w:t>
        </w:r>
      </w:ins>
      <w:ins w:id="45" w:author="Sasha (Apple)" w:date="2024-12-25T16:25:00Z" w16du:dateUtc="2024-12-25T14:25:00Z">
        <w:r w:rsidRPr="00846C38">
          <w:rPr>
            <w:lang w:val="en-US" w:bidi="he-IL"/>
          </w:rPr>
          <w:t>c allow re-using at least one dataset from previous simulations</w:t>
        </w:r>
      </w:ins>
      <w:ins w:id="46" w:author="Sasha (Apple)" w:date="2024-12-25T16:33:00Z" w16du:dateUtc="2024-12-25T14:33:00Z">
        <w:r w:rsidR="00846C38" w:rsidRPr="00846C38">
          <w:rPr>
            <w:lang w:val="en-US" w:bidi="he-IL"/>
          </w:rPr>
          <w:t xml:space="preserve"> which would not be the case for option d</w:t>
        </w:r>
      </w:ins>
      <w:ins w:id="47" w:author="Sasha (Apple)" w:date="2024-12-25T16:25:00Z" w16du:dateUtc="2024-12-25T14:25:00Z">
        <w:r w:rsidRPr="00846C38">
          <w:rPr>
            <w:lang w:val="en-US" w:bidi="he-IL"/>
          </w:rPr>
          <w:t xml:space="preserve">. </w:t>
        </w:r>
      </w:ins>
    </w:p>
    <w:p w14:paraId="41BE3916" w14:textId="57640056" w:rsidR="00846C38" w:rsidRPr="00846C38" w:rsidRDefault="00846C38" w:rsidP="00846C38">
      <w:pPr>
        <w:pStyle w:val="ListParagraph"/>
        <w:numPr>
          <w:ilvl w:val="0"/>
          <w:numId w:val="27"/>
        </w:numPr>
        <w:rPr>
          <w:ins w:id="48" w:author="Sasha (Apple)" w:date="2024-12-25T16:20:00Z" w16du:dateUtc="2024-12-25T14:20:00Z"/>
          <w:lang w:val="en-US" w:bidi="he-IL"/>
        </w:rPr>
        <w:pPrChange w:id="49" w:author="Sasha (Apple)" w:date="2024-12-25T16:33:00Z" w16du:dateUtc="2024-12-25T14:33:00Z">
          <w:pPr/>
        </w:pPrChange>
      </w:pPr>
      <w:ins w:id="50" w:author="Sasha (Apple)" w:date="2024-12-25T16:33:00Z" w16du:dateUtc="2024-12-25T14:33:00Z">
        <w:r>
          <w:rPr>
            <w:lang w:val="en-US" w:bidi="he-IL"/>
          </w:rPr>
          <w:t>option d</w:t>
        </w:r>
        <w:r>
          <w:rPr>
            <w:lang w:val="en-US" w:bidi="he-IL"/>
          </w:rPr>
          <w:t xml:space="preserve"> effectively this becomes a study of generalization across cell configurations and frequency ranges </w:t>
        </w:r>
        <w:proofErr w:type="spellStart"/>
        <w:r>
          <w:rPr>
            <w:lang w:val="en-US" w:bidi="he-IL"/>
          </w:rPr>
          <w:t>simulateneously</w:t>
        </w:r>
      </w:ins>
      <w:proofErr w:type="spellEnd"/>
    </w:p>
    <w:p w14:paraId="4C611789" w14:textId="6AFE5C10" w:rsidR="0091127C" w:rsidRPr="00BD05C2" w:rsidRDefault="0091127C" w:rsidP="0091127C">
      <w:pPr>
        <w:rPr>
          <w:ins w:id="51" w:author="Sasha (Apple)" w:date="2024-12-25T15:41:00Z" w16du:dateUtc="2024-12-25T13:41:00Z"/>
          <w:b/>
          <w:bCs/>
        </w:rPr>
      </w:pPr>
      <w:ins w:id="52" w:author="Sasha (Apple)" w:date="2024-12-25T15:41:00Z" w16du:dateUtc="2024-12-25T13:41:00Z">
        <w:r w:rsidRPr="00BD05C2">
          <w:rPr>
            <w:b/>
            <w:bCs/>
            <w:lang w:val="en-US" w:bidi="he-IL"/>
          </w:rPr>
          <w:t xml:space="preserve">Question </w:t>
        </w:r>
      </w:ins>
      <w:ins w:id="53" w:author="Sasha (Apple)" w:date="2024-12-25T16:15:00Z" w16du:dateUtc="2024-12-25T14:15:00Z">
        <w:r w:rsidR="00C519F4">
          <w:rPr>
            <w:b/>
            <w:bCs/>
            <w:lang w:val="en-US" w:bidi="he-IL"/>
          </w:rPr>
          <w:t>3</w:t>
        </w:r>
      </w:ins>
      <w:ins w:id="54" w:author="Sasha (Apple)" w:date="2024-12-25T15:41:00Z" w16du:dateUtc="2024-12-25T13:41:00Z">
        <w:r w:rsidRPr="00BD05C2">
          <w:rPr>
            <w:b/>
            <w:bCs/>
            <w:lang w:val="en-US" w:bidi="he-IL"/>
          </w:rPr>
          <w:t>:</w:t>
        </w:r>
      </w:ins>
      <w:ins w:id="55" w:author="Sasha (Apple)" w:date="2024-12-25T15:46:00Z" w16du:dateUtc="2024-12-25T13:46:00Z">
        <w:r w:rsidR="006572FE">
          <w:rPr>
            <w:b/>
            <w:bCs/>
            <w:lang w:val="en-US" w:bidi="he-IL"/>
          </w:rPr>
          <w:t xml:space="preserve"> </w:t>
        </w:r>
      </w:ins>
      <w:ins w:id="56" w:author="Sasha (Apple)" w:date="2024-12-25T16:16:00Z" w16du:dateUtc="2024-12-25T14:16:00Z">
        <w:r w:rsidR="00C519F4" w:rsidRPr="00C519F4">
          <w:rPr>
            <w:b/>
            <w:bCs/>
            <w:lang w:val="en-US" w:bidi="he-IL"/>
          </w:rPr>
          <w:t>which frequency ranges we shall use for the study of generalization across cell configurations</w:t>
        </w:r>
        <w:r w:rsidR="00C519F4">
          <w:rPr>
            <w:b/>
            <w:bCs/>
            <w:lang w:val="en-US" w:bidi="he-IL"/>
          </w:rPr>
          <w:t>?</w:t>
        </w:r>
      </w:ins>
    </w:p>
    <w:tbl>
      <w:tblPr>
        <w:tblStyle w:val="11"/>
        <w:tblW w:w="0" w:type="auto"/>
        <w:tblLook w:val="04A0" w:firstRow="1" w:lastRow="0" w:firstColumn="1" w:lastColumn="0" w:noHBand="0" w:noVBand="1"/>
        <w:tblPrChange w:id="57" w:author="Sasha (Apple)" w:date="2024-12-25T16:32:00Z" w16du:dateUtc="2024-12-25T14:32:00Z">
          <w:tblPr>
            <w:tblStyle w:val="11"/>
            <w:tblW w:w="0" w:type="auto"/>
            <w:tblLook w:val="04A0" w:firstRow="1" w:lastRow="0" w:firstColumn="1" w:lastColumn="0" w:noHBand="0" w:noVBand="1"/>
          </w:tblPr>
        </w:tblPrChange>
      </w:tblPr>
      <w:tblGrid>
        <w:gridCol w:w="1696"/>
        <w:gridCol w:w="1418"/>
        <w:gridCol w:w="5953"/>
        <w:tblGridChange w:id="58">
          <w:tblGrid>
            <w:gridCol w:w="1696"/>
            <w:gridCol w:w="1276"/>
            <w:gridCol w:w="142"/>
            <w:gridCol w:w="5953"/>
          </w:tblGrid>
        </w:tblGridChange>
      </w:tblGrid>
      <w:tr w:rsidR="0091127C" w14:paraId="7FEE5AD4" w14:textId="77777777" w:rsidTr="00A00FCC">
        <w:trPr>
          <w:cnfStyle w:val="100000000000" w:firstRow="1" w:lastRow="0" w:firstColumn="0" w:lastColumn="0" w:oddVBand="0" w:evenVBand="0" w:oddHBand="0" w:evenHBand="0" w:firstRowFirstColumn="0" w:firstRowLastColumn="0" w:lastRowFirstColumn="0" w:lastRowLastColumn="0"/>
          <w:ins w:id="59" w:author="Sasha (Apple)" w:date="2024-12-25T15:41:00Z" w16du:dateUtc="2024-12-25T13:41:00Z"/>
        </w:trPr>
        <w:tc>
          <w:tcPr>
            <w:cnfStyle w:val="001000000000" w:firstRow="0" w:lastRow="0" w:firstColumn="1" w:lastColumn="0" w:oddVBand="0" w:evenVBand="0" w:oddHBand="0" w:evenHBand="0" w:firstRowFirstColumn="0" w:firstRowLastColumn="0" w:lastRowFirstColumn="0" w:lastRowLastColumn="0"/>
            <w:tcW w:w="1696" w:type="dxa"/>
            <w:tcPrChange w:id="60" w:author="Sasha (Apple)" w:date="2024-12-25T16:32:00Z" w16du:dateUtc="2024-12-25T14:32:00Z">
              <w:tcPr>
                <w:tcW w:w="1696" w:type="dxa"/>
              </w:tcPr>
            </w:tcPrChange>
          </w:tcPr>
          <w:p w14:paraId="43D0B6C4" w14:textId="77777777" w:rsidR="0091127C" w:rsidRDefault="0091127C" w:rsidP="00BC5299">
            <w:pPr>
              <w:cnfStyle w:val="101000000000" w:firstRow="1" w:lastRow="0" w:firstColumn="1" w:lastColumn="0" w:oddVBand="0" w:evenVBand="0" w:oddHBand="0" w:evenHBand="0" w:firstRowFirstColumn="0" w:firstRowLastColumn="0" w:lastRowFirstColumn="0" w:lastRowLastColumn="0"/>
              <w:rPr>
                <w:ins w:id="61" w:author="Sasha (Apple)" w:date="2024-12-25T15:41:00Z" w16du:dateUtc="2024-12-25T13:41:00Z"/>
                <w:lang w:val="en-US" w:bidi="he-IL"/>
              </w:rPr>
            </w:pPr>
            <w:ins w:id="62" w:author="Sasha (Apple)" w:date="2024-12-25T15:41:00Z" w16du:dateUtc="2024-12-25T13:41:00Z">
              <w:r>
                <w:rPr>
                  <w:lang w:val="en-US" w:bidi="he-IL"/>
                </w:rPr>
                <w:t>Company</w:t>
              </w:r>
            </w:ins>
          </w:p>
        </w:tc>
        <w:tc>
          <w:tcPr>
            <w:tcW w:w="1418" w:type="dxa"/>
            <w:tcPrChange w:id="63" w:author="Sasha (Apple)" w:date="2024-12-25T16:32:00Z" w16du:dateUtc="2024-12-25T14:32:00Z">
              <w:tcPr>
                <w:tcW w:w="1276" w:type="dxa"/>
              </w:tcPr>
            </w:tcPrChange>
          </w:tcPr>
          <w:p w14:paraId="3900486F" w14:textId="4255916B" w:rsidR="0091127C" w:rsidRDefault="00A00FCC" w:rsidP="00BC5299">
            <w:pPr>
              <w:cnfStyle w:val="100000000000" w:firstRow="1" w:lastRow="0" w:firstColumn="0" w:lastColumn="0" w:oddVBand="0" w:evenVBand="0" w:oddHBand="0" w:evenHBand="0" w:firstRowFirstColumn="0" w:firstRowLastColumn="0" w:lastRowFirstColumn="0" w:lastRowLastColumn="0"/>
              <w:rPr>
                <w:ins w:id="64" w:author="Sasha (Apple)" w:date="2024-12-25T15:41:00Z" w16du:dateUtc="2024-12-25T13:41:00Z"/>
                <w:lang w:val="en-US" w:bidi="he-IL"/>
              </w:rPr>
            </w:pPr>
            <w:ins w:id="65" w:author="Sasha (Apple)" w:date="2024-12-25T16:32:00Z" w16du:dateUtc="2024-12-25T14:32:00Z">
              <w:r>
                <w:rPr>
                  <w:lang w:val="en-US" w:bidi="he-IL"/>
                </w:rPr>
                <w:t>FR1 vs. FR2</w:t>
              </w:r>
            </w:ins>
          </w:p>
        </w:tc>
        <w:tc>
          <w:tcPr>
            <w:tcW w:w="5953" w:type="dxa"/>
            <w:tcPrChange w:id="66" w:author="Sasha (Apple)" w:date="2024-12-25T16:32:00Z" w16du:dateUtc="2024-12-25T14:32:00Z">
              <w:tcPr>
                <w:tcW w:w="6095" w:type="dxa"/>
                <w:gridSpan w:val="2"/>
              </w:tcPr>
            </w:tcPrChange>
          </w:tcPr>
          <w:p w14:paraId="5AE78BE3" w14:textId="77777777" w:rsidR="0091127C" w:rsidRDefault="0091127C" w:rsidP="00BC5299">
            <w:pPr>
              <w:cnfStyle w:val="100000000000" w:firstRow="1" w:lastRow="0" w:firstColumn="0" w:lastColumn="0" w:oddVBand="0" w:evenVBand="0" w:oddHBand="0" w:evenHBand="0" w:firstRowFirstColumn="0" w:firstRowLastColumn="0" w:lastRowFirstColumn="0" w:lastRowLastColumn="0"/>
              <w:rPr>
                <w:ins w:id="67" w:author="Sasha (Apple)" w:date="2024-12-25T15:41:00Z" w16du:dateUtc="2024-12-25T13:41:00Z"/>
                <w:lang w:val="en-US" w:bidi="he-IL"/>
              </w:rPr>
            </w:pPr>
            <w:ins w:id="68" w:author="Sasha (Apple)" w:date="2024-12-25T15:41:00Z" w16du:dateUtc="2024-12-25T13:41:00Z">
              <w:r>
                <w:rPr>
                  <w:lang w:val="en-US" w:bidi="he-IL"/>
                </w:rPr>
                <w:t>Comments</w:t>
              </w:r>
            </w:ins>
          </w:p>
        </w:tc>
      </w:tr>
      <w:tr w:rsidR="0091127C" w14:paraId="67FED3D7" w14:textId="77777777" w:rsidTr="00A00FCC">
        <w:trPr>
          <w:ins w:id="69" w:author="Sasha (Apple)" w:date="2024-12-25T15:41:00Z" w16du:dateUtc="2024-12-25T13:41:00Z"/>
        </w:trPr>
        <w:tc>
          <w:tcPr>
            <w:cnfStyle w:val="001000000000" w:firstRow="0" w:lastRow="0" w:firstColumn="1" w:lastColumn="0" w:oddVBand="0" w:evenVBand="0" w:oddHBand="0" w:evenHBand="0" w:firstRowFirstColumn="0" w:firstRowLastColumn="0" w:lastRowFirstColumn="0" w:lastRowLastColumn="0"/>
            <w:tcW w:w="1696" w:type="dxa"/>
            <w:tcPrChange w:id="70" w:author="Sasha (Apple)" w:date="2024-12-25T16:32:00Z" w16du:dateUtc="2024-12-25T14:32:00Z">
              <w:tcPr>
                <w:tcW w:w="1696" w:type="dxa"/>
              </w:tcPr>
            </w:tcPrChange>
          </w:tcPr>
          <w:p w14:paraId="7C5FCA4E" w14:textId="77777777" w:rsidR="0091127C" w:rsidRDefault="0091127C" w:rsidP="00BC5299">
            <w:pPr>
              <w:rPr>
                <w:ins w:id="71" w:author="Sasha (Apple)" w:date="2024-12-25T15:41:00Z" w16du:dateUtc="2024-12-25T13:41:00Z"/>
                <w:lang w:val="en-US" w:bidi="he-IL"/>
              </w:rPr>
            </w:pPr>
          </w:p>
        </w:tc>
        <w:tc>
          <w:tcPr>
            <w:tcW w:w="1418" w:type="dxa"/>
            <w:tcPrChange w:id="72" w:author="Sasha (Apple)" w:date="2024-12-25T16:32:00Z" w16du:dateUtc="2024-12-25T14:32:00Z">
              <w:tcPr>
                <w:tcW w:w="1276" w:type="dxa"/>
              </w:tcPr>
            </w:tcPrChange>
          </w:tcPr>
          <w:p w14:paraId="01E102F5" w14:textId="77777777" w:rsidR="0091127C" w:rsidRDefault="0091127C" w:rsidP="00BC5299">
            <w:pPr>
              <w:cnfStyle w:val="000000000000" w:firstRow="0" w:lastRow="0" w:firstColumn="0" w:lastColumn="0" w:oddVBand="0" w:evenVBand="0" w:oddHBand="0" w:evenHBand="0" w:firstRowFirstColumn="0" w:firstRowLastColumn="0" w:lastRowFirstColumn="0" w:lastRowLastColumn="0"/>
              <w:rPr>
                <w:ins w:id="73" w:author="Sasha (Apple)" w:date="2024-12-25T15:41:00Z" w16du:dateUtc="2024-12-25T13:41:00Z"/>
                <w:lang w:val="en-US" w:bidi="he-IL"/>
              </w:rPr>
            </w:pPr>
          </w:p>
        </w:tc>
        <w:tc>
          <w:tcPr>
            <w:tcW w:w="5953" w:type="dxa"/>
            <w:tcPrChange w:id="74" w:author="Sasha (Apple)" w:date="2024-12-25T16:32:00Z" w16du:dateUtc="2024-12-25T14:32:00Z">
              <w:tcPr>
                <w:tcW w:w="6095" w:type="dxa"/>
                <w:gridSpan w:val="2"/>
              </w:tcPr>
            </w:tcPrChange>
          </w:tcPr>
          <w:p w14:paraId="303B24C8" w14:textId="77777777" w:rsidR="0091127C" w:rsidRDefault="0091127C" w:rsidP="00BC5299">
            <w:pPr>
              <w:cnfStyle w:val="000000000000" w:firstRow="0" w:lastRow="0" w:firstColumn="0" w:lastColumn="0" w:oddVBand="0" w:evenVBand="0" w:oddHBand="0" w:evenHBand="0" w:firstRowFirstColumn="0" w:firstRowLastColumn="0" w:lastRowFirstColumn="0" w:lastRowLastColumn="0"/>
              <w:rPr>
                <w:ins w:id="75" w:author="Sasha (Apple)" w:date="2024-12-25T15:41:00Z" w16du:dateUtc="2024-12-25T13:41:00Z"/>
                <w:lang w:val="en-US" w:bidi="he-IL"/>
              </w:rPr>
            </w:pPr>
          </w:p>
        </w:tc>
      </w:tr>
      <w:tr w:rsidR="0091127C" w14:paraId="257C14F7" w14:textId="77777777" w:rsidTr="00A00FCC">
        <w:trPr>
          <w:ins w:id="76" w:author="Sasha (Apple)" w:date="2024-12-25T15:41:00Z" w16du:dateUtc="2024-12-25T13:41:00Z"/>
        </w:trPr>
        <w:tc>
          <w:tcPr>
            <w:cnfStyle w:val="001000000000" w:firstRow="0" w:lastRow="0" w:firstColumn="1" w:lastColumn="0" w:oddVBand="0" w:evenVBand="0" w:oddHBand="0" w:evenHBand="0" w:firstRowFirstColumn="0" w:firstRowLastColumn="0" w:lastRowFirstColumn="0" w:lastRowLastColumn="0"/>
            <w:tcW w:w="1696" w:type="dxa"/>
            <w:tcPrChange w:id="77" w:author="Sasha (Apple)" w:date="2024-12-25T16:32:00Z" w16du:dateUtc="2024-12-25T14:32:00Z">
              <w:tcPr>
                <w:tcW w:w="1696" w:type="dxa"/>
              </w:tcPr>
            </w:tcPrChange>
          </w:tcPr>
          <w:p w14:paraId="1868A125" w14:textId="77777777" w:rsidR="0091127C" w:rsidRDefault="0091127C" w:rsidP="00BC5299">
            <w:pPr>
              <w:rPr>
                <w:ins w:id="78" w:author="Sasha (Apple)" w:date="2024-12-25T15:41:00Z" w16du:dateUtc="2024-12-25T13:41:00Z"/>
                <w:lang w:val="en-US" w:bidi="he-IL"/>
              </w:rPr>
            </w:pPr>
          </w:p>
        </w:tc>
        <w:tc>
          <w:tcPr>
            <w:tcW w:w="1418" w:type="dxa"/>
            <w:tcPrChange w:id="79" w:author="Sasha (Apple)" w:date="2024-12-25T16:32:00Z" w16du:dateUtc="2024-12-25T14:32:00Z">
              <w:tcPr>
                <w:tcW w:w="1276" w:type="dxa"/>
              </w:tcPr>
            </w:tcPrChange>
          </w:tcPr>
          <w:p w14:paraId="00FAD8FE" w14:textId="77777777" w:rsidR="0091127C" w:rsidRDefault="0091127C" w:rsidP="00BC5299">
            <w:pPr>
              <w:cnfStyle w:val="000000000000" w:firstRow="0" w:lastRow="0" w:firstColumn="0" w:lastColumn="0" w:oddVBand="0" w:evenVBand="0" w:oddHBand="0" w:evenHBand="0" w:firstRowFirstColumn="0" w:firstRowLastColumn="0" w:lastRowFirstColumn="0" w:lastRowLastColumn="0"/>
              <w:rPr>
                <w:ins w:id="80" w:author="Sasha (Apple)" w:date="2024-12-25T15:41:00Z" w16du:dateUtc="2024-12-25T13:41:00Z"/>
                <w:lang w:val="en-US" w:bidi="he-IL"/>
              </w:rPr>
            </w:pPr>
          </w:p>
        </w:tc>
        <w:tc>
          <w:tcPr>
            <w:tcW w:w="5953" w:type="dxa"/>
            <w:tcPrChange w:id="81" w:author="Sasha (Apple)" w:date="2024-12-25T16:32:00Z" w16du:dateUtc="2024-12-25T14:32:00Z">
              <w:tcPr>
                <w:tcW w:w="6095" w:type="dxa"/>
                <w:gridSpan w:val="2"/>
              </w:tcPr>
            </w:tcPrChange>
          </w:tcPr>
          <w:p w14:paraId="326345DE" w14:textId="77777777" w:rsidR="0091127C" w:rsidRDefault="0091127C" w:rsidP="00BC5299">
            <w:pPr>
              <w:cnfStyle w:val="000000000000" w:firstRow="0" w:lastRow="0" w:firstColumn="0" w:lastColumn="0" w:oddVBand="0" w:evenVBand="0" w:oddHBand="0" w:evenHBand="0" w:firstRowFirstColumn="0" w:firstRowLastColumn="0" w:lastRowFirstColumn="0" w:lastRowLastColumn="0"/>
              <w:rPr>
                <w:ins w:id="82" w:author="Sasha (Apple)" w:date="2024-12-25T15:41:00Z" w16du:dateUtc="2024-12-25T13:41:00Z"/>
                <w:lang w:val="en-US" w:bidi="he-IL"/>
              </w:rPr>
            </w:pPr>
          </w:p>
        </w:tc>
      </w:tr>
      <w:tr w:rsidR="0091127C" w14:paraId="59614700" w14:textId="77777777" w:rsidTr="00A00FCC">
        <w:trPr>
          <w:ins w:id="83" w:author="Sasha (Apple)" w:date="2024-12-25T15:41:00Z" w16du:dateUtc="2024-12-25T13:41:00Z"/>
        </w:trPr>
        <w:tc>
          <w:tcPr>
            <w:cnfStyle w:val="001000000000" w:firstRow="0" w:lastRow="0" w:firstColumn="1" w:lastColumn="0" w:oddVBand="0" w:evenVBand="0" w:oddHBand="0" w:evenHBand="0" w:firstRowFirstColumn="0" w:firstRowLastColumn="0" w:lastRowFirstColumn="0" w:lastRowLastColumn="0"/>
            <w:tcW w:w="1696" w:type="dxa"/>
            <w:tcPrChange w:id="84" w:author="Sasha (Apple)" w:date="2024-12-25T16:32:00Z" w16du:dateUtc="2024-12-25T14:32:00Z">
              <w:tcPr>
                <w:tcW w:w="1696" w:type="dxa"/>
              </w:tcPr>
            </w:tcPrChange>
          </w:tcPr>
          <w:p w14:paraId="0B6DA11C" w14:textId="77777777" w:rsidR="0091127C" w:rsidRDefault="0091127C" w:rsidP="00BC5299">
            <w:pPr>
              <w:rPr>
                <w:ins w:id="85" w:author="Sasha (Apple)" w:date="2024-12-25T15:41:00Z" w16du:dateUtc="2024-12-25T13:41:00Z"/>
                <w:lang w:val="en-US" w:bidi="he-IL"/>
              </w:rPr>
            </w:pPr>
          </w:p>
        </w:tc>
        <w:tc>
          <w:tcPr>
            <w:tcW w:w="1418" w:type="dxa"/>
            <w:tcPrChange w:id="86" w:author="Sasha (Apple)" w:date="2024-12-25T16:32:00Z" w16du:dateUtc="2024-12-25T14:32:00Z">
              <w:tcPr>
                <w:tcW w:w="1276" w:type="dxa"/>
              </w:tcPr>
            </w:tcPrChange>
          </w:tcPr>
          <w:p w14:paraId="07CA75FC" w14:textId="77777777" w:rsidR="0091127C" w:rsidRDefault="0091127C" w:rsidP="00BC5299">
            <w:pPr>
              <w:cnfStyle w:val="000000000000" w:firstRow="0" w:lastRow="0" w:firstColumn="0" w:lastColumn="0" w:oddVBand="0" w:evenVBand="0" w:oddHBand="0" w:evenHBand="0" w:firstRowFirstColumn="0" w:firstRowLastColumn="0" w:lastRowFirstColumn="0" w:lastRowLastColumn="0"/>
              <w:rPr>
                <w:ins w:id="87" w:author="Sasha (Apple)" w:date="2024-12-25T15:41:00Z" w16du:dateUtc="2024-12-25T13:41:00Z"/>
                <w:lang w:val="en-US" w:bidi="he-IL"/>
              </w:rPr>
            </w:pPr>
          </w:p>
        </w:tc>
        <w:tc>
          <w:tcPr>
            <w:tcW w:w="5953" w:type="dxa"/>
            <w:tcPrChange w:id="88" w:author="Sasha (Apple)" w:date="2024-12-25T16:32:00Z" w16du:dateUtc="2024-12-25T14:32:00Z">
              <w:tcPr>
                <w:tcW w:w="6095" w:type="dxa"/>
                <w:gridSpan w:val="2"/>
              </w:tcPr>
            </w:tcPrChange>
          </w:tcPr>
          <w:p w14:paraId="7D1CEA9B" w14:textId="77777777" w:rsidR="0091127C" w:rsidRDefault="0091127C" w:rsidP="00BC5299">
            <w:pPr>
              <w:cnfStyle w:val="000000000000" w:firstRow="0" w:lastRow="0" w:firstColumn="0" w:lastColumn="0" w:oddVBand="0" w:evenVBand="0" w:oddHBand="0" w:evenHBand="0" w:firstRowFirstColumn="0" w:firstRowLastColumn="0" w:lastRowFirstColumn="0" w:lastRowLastColumn="0"/>
              <w:rPr>
                <w:ins w:id="89" w:author="Sasha (Apple)" w:date="2024-12-25T15:41:00Z" w16du:dateUtc="2024-12-25T13:41:00Z"/>
                <w:lang w:val="en-US" w:bidi="he-IL"/>
              </w:rPr>
            </w:pPr>
          </w:p>
        </w:tc>
      </w:tr>
      <w:tr w:rsidR="0091127C" w14:paraId="11C9D931" w14:textId="77777777" w:rsidTr="00A00FCC">
        <w:trPr>
          <w:ins w:id="90" w:author="Sasha (Apple)" w:date="2024-12-25T15:41:00Z" w16du:dateUtc="2024-12-25T13:41:00Z"/>
        </w:trPr>
        <w:tc>
          <w:tcPr>
            <w:cnfStyle w:val="001000000000" w:firstRow="0" w:lastRow="0" w:firstColumn="1" w:lastColumn="0" w:oddVBand="0" w:evenVBand="0" w:oddHBand="0" w:evenHBand="0" w:firstRowFirstColumn="0" w:firstRowLastColumn="0" w:lastRowFirstColumn="0" w:lastRowLastColumn="0"/>
            <w:tcW w:w="1696" w:type="dxa"/>
            <w:tcPrChange w:id="91" w:author="Sasha (Apple)" w:date="2024-12-25T16:32:00Z" w16du:dateUtc="2024-12-25T14:32:00Z">
              <w:tcPr>
                <w:tcW w:w="1696" w:type="dxa"/>
              </w:tcPr>
            </w:tcPrChange>
          </w:tcPr>
          <w:p w14:paraId="564C49FB" w14:textId="77777777" w:rsidR="0091127C" w:rsidRDefault="0091127C" w:rsidP="00BC5299">
            <w:pPr>
              <w:rPr>
                <w:ins w:id="92" w:author="Sasha (Apple)" w:date="2024-12-25T15:41:00Z" w16du:dateUtc="2024-12-25T13:41:00Z"/>
                <w:lang w:val="en-US" w:bidi="he-IL"/>
              </w:rPr>
            </w:pPr>
          </w:p>
        </w:tc>
        <w:tc>
          <w:tcPr>
            <w:tcW w:w="1418" w:type="dxa"/>
            <w:tcPrChange w:id="93" w:author="Sasha (Apple)" w:date="2024-12-25T16:32:00Z" w16du:dateUtc="2024-12-25T14:32:00Z">
              <w:tcPr>
                <w:tcW w:w="1276" w:type="dxa"/>
              </w:tcPr>
            </w:tcPrChange>
          </w:tcPr>
          <w:p w14:paraId="47BF10DA" w14:textId="77777777" w:rsidR="0091127C" w:rsidRDefault="0091127C" w:rsidP="00BC5299">
            <w:pPr>
              <w:cnfStyle w:val="000000000000" w:firstRow="0" w:lastRow="0" w:firstColumn="0" w:lastColumn="0" w:oddVBand="0" w:evenVBand="0" w:oddHBand="0" w:evenHBand="0" w:firstRowFirstColumn="0" w:firstRowLastColumn="0" w:lastRowFirstColumn="0" w:lastRowLastColumn="0"/>
              <w:rPr>
                <w:ins w:id="94" w:author="Sasha (Apple)" w:date="2024-12-25T15:41:00Z" w16du:dateUtc="2024-12-25T13:41:00Z"/>
                <w:lang w:val="en-US" w:bidi="he-IL"/>
              </w:rPr>
            </w:pPr>
          </w:p>
        </w:tc>
        <w:tc>
          <w:tcPr>
            <w:tcW w:w="5953" w:type="dxa"/>
            <w:tcPrChange w:id="95" w:author="Sasha (Apple)" w:date="2024-12-25T16:32:00Z" w16du:dateUtc="2024-12-25T14:32:00Z">
              <w:tcPr>
                <w:tcW w:w="6095" w:type="dxa"/>
                <w:gridSpan w:val="2"/>
              </w:tcPr>
            </w:tcPrChange>
          </w:tcPr>
          <w:p w14:paraId="07F65FE7" w14:textId="77777777" w:rsidR="0091127C" w:rsidRDefault="0091127C" w:rsidP="00BC5299">
            <w:pPr>
              <w:cnfStyle w:val="000000000000" w:firstRow="0" w:lastRow="0" w:firstColumn="0" w:lastColumn="0" w:oddVBand="0" w:evenVBand="0" w:oddHBand="0" w:evenHBand="0" w:firstRowFirstColumn="0" w:firstRowLastColumn="0" w:lastRowFirstColumn="0" w:lastRowLastColumn="0"/>
              <w:rPr>
                <w:ins w:id="96" w:author="Sasha (Apple)" w:date="2024-12-25T15:41:00Z" w16du:dateUtc="2024-12-25T13:41:00Z"/>
                <w:lang w:val="en-US" w:bidi="he-IL"/>
              </w:rPr>
            </w:pPr>
          </w:p>
        </w:tc>
      </w:tr>
      <w:tr w:rsidR="00752A58" w14:paraId="1DD79852" w14:textId="77777777" w:rsidTr="00A00FCC">
        <w:trPr>
          <w:ins w:id="97" w:author="Sasha (Apple)" w:date="2024-12-25T15:58:00Z" w16du:dateUtc="2024-12-25T13:58:00Z"/>
        </w:trPr>
        <w:tc>
          <w:tcPr>
            <w:cnfStyle w:val="001000000000" w:firstRow="0" w:lastRow="0" w:firstColumn="1" w:lastColumn="0" w:oddVBand="0" w:evenVBand="0" w:oddHBand="0" w:evenHBand="0" w:firstRowFirstColumn="0" w:firstRowLastColumn="0" w:lastRowFirstColumn="0" w:lastRowLastColumn="0"/>
            <w:tcW w:w="1696" w:type="dxa"/>
            <w:tcPrChange w:id="98" w:author="Sasha (Apple)" w:date="2024-12-25T16:32:00Z" w16du:dateUtc="2024-12-25T14:32:00Z">
              <w:tcPr>
                <w:tcW w:w="1696" w:type="dxa"/>
              </w:tcPr>
            </w:tcPrChange>
          </w:tcPr>
          <w:p w14:paraId="46FC6D2B" w14:textId="77777777" w:rsidR="00752A58" w:rsidRDefault="00752A58" w:rsidP="00BC5299">
            <w:pPr>
              <w:rPr>
                <w:ins w:id="99" w:author="Sasha (Apple)" w:date="2024-12-25T15:58:00Z" w16du:dateUtc="2024-12-25T13:58:00Z"/>
                <w:lang w:val="en-US" w:bidi="he-IL"/>
              </w:rPr>
            </w:pPr>
          </w:p>
        </w:tc>
        <w:tc>
          <w:tcPr>
            <w:tcW w:w="1418" w:type="dxa"/>
            <w:tcPrChange w:id="100" w:author="Sasha (Apple)" w:date="2024-12-25T16:32:00Z" w16du:dateUtc="2024-12-25T14:32:00Z">
              <w:tcPr>
                <w:tcW w:w="1276" w:type="dxa"/>
              </w:tcPr>
            </w:tcPrChange>
          </w:tcPr>
          <w:p w14:paraId="5CF4E548" w14:textId="77777777" w:rsidR="00752A58" w:rsidRDefault="00752A58" w:rsidP="00BC5299">
            <w:pPr>
              <w:cnfStyle w:val="000000000000" w:firstRow="0" w:lastRow="0" w:firstColumn="0" w:lastColumn="0" w:oddVBand="0" w:evenVBand="0" w:oddHBand="0" w:evenHBand="0" w:firstRowFirstColumn="0" w:firstRowLastColumn="0" w:lastRowFirstColumn="0" w:lastRowLastColumn="0"/>
              <w:rPr>
                <w:ins w:id="101" w:author="Sasha (Apple)" w:date="2024-12-25T15:58:00Z" w16du:dateUtc="2024-12-25T13:58:00Z"/>
                <w:lang w:val="en-US" w:bidi="he-IL"/>
              </w:rPr>
            </w:pPr>
          </w:p>
        </w:tc>
        <w:tc>
          <w:tcPr>
            <w:tcW w:w="5953" w:type="dxa"/>
            <w:tcPrChange w:id="102" w:author="Sasha (Apple)" w:date="2024-12-25T16:32:00Z" w16du:dateUtc="2024-12-25T14:32:00Z">
              <w:tcPr>
                <w:tcW w:w="6095" w:type="dxa"/>
                <w:gridSpan w:val="2"/>
              </w:tcPr>
            </w:tcPrChange>
          </w:tcPr>
          <w:p w14:paraId="3A0CF31E" w14:textId="77777777" w:rsidR="00752A58" w:rsidRDefault="00752A58" w:rsidP="00BC5299">
            <w:pPr>
              <w:cnfStyle w:val="000000000000" w:firstRow="0" w:lastRow="0" w:firstColumn="0" w:lastColumn="0" w:oddVBand="0" w:evenVBand="0" w:oddHBand="0" w:evenHBand="0" w:firstRowFirstColumn="0" w:firstRowLastColumn="0" w:lastRowFirstColumn="0" w:lastRowLastColumn="0"/>
              <w:rPr>
                <w:ins w:id="103" w:author="Sasha (Apple)" w:date="2024-12-25T15:58:00Z" w16du:dateUtc="2024-12-25T13:58:00Z"/>
                <w:lang w:val="en-US" w:bidi="he-IL"/>
              </w:rPr>
            </w:pPr>
          </w:p>
        </w:tc>
      </w:tr>
    </w:tbl>
    <w:p w14:paraId="33C9D0F7" w14:textId="2BCC5289" w:rsidR="00752A58" w:rsidRDefault="00752A58" w:rsidP="00752A58">
      <w:pPr>
        <w:pStyle w:val="Heading3"/>
        <w:rPr>
          <w:ins w:id="104" w:author="Sasha (Apple)" w:date="2024-12-25T15:58:00Z" w16du:dateUtc="2024-12-25T13:58:00Z"/>
          <w:lang w:val="en-US" w:bidi="he-IL"/>
        </w:rPr>
      </w:pPr>
      <w:ins w:id="105" w:author="Sasha (Apple)" w:date="2024-12-25T15:58:00Z" w16du:dateUtc="2024-12-25T13:58:00Z">
        <w:r>
          <w:rPr>
            <w:lang w:val="en-US" w:bidi="he-IL"/>
          </w:rPr>
          <w:t xml:space="preserve">Question </w:t>
        </w:r>
        <w:r>
          <w:rPr>
            <w:lang w:val="en-US" w:bidi="he-IL"/>
          </w:rPr>
          <w:t>4</w:t>
        </w:r>
        <w:r>
          <w:rPr>
            <w:lang w:val="en-US" w:bidi="he-IL"/>
          </w:rPr>
          <w:t xml:space="preserve"> – </w:t>
        </w:r>
        <w:proofErr w:type="spellStart"/>
        <w:r>
          <w:rPr>
            <w:lang w:val="en-US" w:bidi="he-IL"/>
          </w:rPr>
          <w:t>UMi</w:t>
        </w:r>
        <w:proofErr w:type="spellEnd"/>
        <w:r>
          <w:rPr>
            <w:lang w:val="en-US" w:bidi="he-IL"/>
          </w:rPr>
          <w:t xml:space="preserve"> vs. </w:t>
        </w:r>
        <w:proofErr w:type="spellStart"/>
        <w:r>
          <w:rPr>
            <w:lang w:val="en-US" w:bidi="he-IL"/>
          </w:rPr>
          <w:t>UMa</w:t>
        </w:r>
        <w:proofErr w:type="spellEnd"/>
      </w:ins>
    </w:p>
    <w:p w14:paraId="160580E5" w14:textId="40268019" w:rsidR="00752A58" w:rsidRDefault="00122476" w:rsidP="00752A58">
      <w:pPr>
        <w:rPr>
          <w:ins w:id="106" w:author="Sasha (Apple)" w:date="2024-12-25T16:08:00Z" w16du:dateUtc="2024-12-25T14:08:00Z"/>
          <w:lang w:val="en-US" w:bidi="he-IL"/>
        </w:rPr>
      </w:pPr>
      <w:ins w:id="107" w:author="Sasha (Apple)" w:date="2024-12-25T15:59:00Z" w16du:dateUtc="2024-12-25T13:59:00Z">
        <w:r>
          <w:rPr>
            <w:lang w:val="en-US" w:bidi="he-IL"/>
          </w:rPr>
          <w:t xml:space="preserve">Note: </w:t>
        </w:r>
        <w:r w:rsidR="00752A58">
          <w:rPr>
            <w:lang w:val="en-US" w:bidi="he-IL"/>
          </w:rPr>
          <w:t xml:space="preserve">In moderator’s understanding, the question of </w:t>
        </w:r>
        <w:proofErr w:type="spellStart"/>
        <w:r w:rsidR="00752A58">
          <w:rPr>
            <w:lang w:val="en-US" w:bidi="he-IL"/>
          </w:rPr>
          <w:t>UMi</w:t>
        </w:r>
        <w:proofErr w:type="spellEnd"/>
        <w:r w:rsidR="00752A58">
          <w:rPr>
            <w:lang w:val="en-US" w:bidi="he-IL"/>
          </w:rPr>
          <w:t xml:space="preserve"> vs. </w:t>
        </w:r>
        <w:proofErr w:type="spellStart"/>
        <w:r w:rsidR="00752A58">
          <w:rPr>
            <w:lang w:val="en-US" w:bidi="he-IL"/>
          </w:rPr>
          <w:t>UMa</w:t>
        </w:r>
        <w:proofErr w:type="spellEnd"/>
        <w:r w:rsidR="00752A58">
          <w:rPr>
            <w:lang w:val="en-US" w:bidi="he-IL"/>
          </w:rPr>
          <w:t xml:space="preserve"> is more than </w:t>
        </w:r>
        <w:r>
          <w:rPr>
            <w:lang w:val="en-US" w:bidi="he-IL"/>
          </w:rPr>
          <w:t xml:space="preserve">just cell configurations, as the channel model is also different. </w:t>
        </w:r>
      </w:ins>
    </w:p>
    <w:p w14:paraId="6B2D1575" w14:textId="3725E55B" w:rsidR="00F74D32" w:rsidRDefault="00F74D32" w:rsidP="00752A58">
      <w:pPr>
        <w:rPr>
          <w:ins w:id="108" w:author="Sasha (Apple)" w:date="2024-12-25T16:09:00Z" w16du:dateUtc="2024-12-25T14:09:00Z"/>
          <w:lang w:val="en-US" w:bidi="he-IL"/>
        </w:rPr>
      </w:pPr>
      <w:ins w:id="109" w:author="Sasha (Apple)" w:date="2024-12-25T16:08:00Z" w16du:dateUtc="2024-12-25T14:08:00Z">
        <w:r>
          <w:rPr>
            <w:lang w:val="en-US" w:bidi="he-IL"/>
          </w:rPr>
          <w:t>The following options for deployment scenarios (</w:t>
        </w:r>
        <w:proofErr w:type="spellStart"/>
        <w:r>
          <w:rPr>
            <w:lang w:val="en-US" w:bidi="he-IL"/>
          </w:rPr>
          <w:t>UMi</w:t>
        </w:r>
        <w:proofErr w:type="spellEnd"/>
        <w:r>
          <w:rPr>
            <w:lang w:val="en-US" w:bidi="he-IL"/>
          </w:rPr>
          <w:t xml:space="preserve"> vs. </w:t>
        </w:r>
        <w:proofErr w:type="spellStart"/>
        <w:r>
          <w:rPr>
            <w:lang w:val="en-US" w:bidi="he-IL"/>
          </w:rPr>
          <w:t>U</w:t>
        </w:r>
      </w:ins>
      <w:ins w:id="110" w:author="Sasha (Apple)" w:date="2024-12-25T16:09:00Z" w16du:dateUtc="2024-12-25T14:09:00Z">
        <w:r>
          <w:rPr>
            <w:lang w:val="en-US" w:bidi="he-IL"/>
          </w:rPr>
          <w:t>Ma</w:t>
        </w:r>
        <w:proofErr w:type="spellEnd"/>
        <w:r>
          <w:rPr>
            <w:lang w:val="en-US" w:bidi="he-IL"/>
          </w:rPr>
          <w:t>) have been proposed:</w:t>
        </w:r>
      </w:ins>
    </w:p>
    <w:p w14:paraId="169941AF" w14:textId="76F5E342" w:rsidR="00F74D32" w:rsidRDefault="00F74D32" w:rsidP="00F74D32">
      <w:pPr>
        <w:pStyle w:val="ListParagraph"/>
        <w:numPr>
          <w:ilvl w:val="0"/>
          <w:numId w:val="25"/>
        </w:numPr>
        <w:rPr>
          <w:ins w:id="111" w:author="Sasha (Apple)" w:date="2024-12-25T16:10:00Z" w16du:dateUtc="2024-12-25T14:10:00Z"/>
          <w:lang w:val="en-US" w:bidi="he-IL"/>
        </w:rPr>
      </w:pPr>
      <w:ins w:id="112" w:author="Sasha (Apple)" w:date="2024-12-25T16:09:00Z" w16du:dateUtc="2024-12-25T14:09:00Z">
        <w:r>
          <w:rPr>
            <w:lang w:val="en-US" w:bidi="he-IL"/>
          </w:rPr>
          <w:t xml:space="preserve">Both </w:t>
        </w:r>
        <w:proofErr w:type="spellStart"/>
        <w:r>
          <w:rPr>
            <w:lang w:val="en-US" w:bidi="he-IL"/>
          </w:rPr>
          <w:t>UMi</w:t>
        </w:r>
        <w:proofErr w:type="spellEnd"/>
        <w:r>
          <w:rPr>
            <w:lang w:val="en-US" w:bidi="he-IL"/>
          </w:rPr>
          <w:t xml:space="preserve"> and </w:t>
        </w:r>
        <w:proofErr w:type="spellStart"/>
        <w:r>
          <w:rPr>
            <w:lang w:val="en-US" w:bidi="he-IL"/>
          </w:rPr>
          <w:t>UMa</w:t>
        </w:r>
        <w:proofErr w:type="spellEnd"/>
        <w:r>
          <w:rPr>
            <w:lang w:val="en-US" w:bidi="he-IL"/>
          </w:rPr>
          <w:t xml:space="preserve">, i.e. </w:t>
        </w:r>
        <w:proofErr w:type="spellStart"/>
        <w:r w:rsidR="00C519F4">
          <w:rPr>
            <w:lang w:val="en-US" w:bidi="he-IL"/>
          </w:rPr>
          <w:t>UMi</w:t>
        </w:r>
        <w:proofErr w:type="spellEnd"/>
        <w:r w:rsidR="00C519F4">
          <w:rPr>
            <w:lang w:val="en-US" w:bidi="he-IL"/>
          </w:rPr>
          <w:t xml:space="preserve"> for</w:t>
        </w:r>
      </w:ins>
      <w:ins w:id="113" w:author="Sasha (Apple)" w:date="2024-12-25T16:10:00Z" w16du:dateUtc="2024-12-25T14:10:00Z">
        <w:r w:rsidR="00C519F4">
          <w:rPr>
            <w:lang w:val="en-US" w:bidi="he-IL"/>
          </w:rPr>
          <w:t xml:space="preserve"> </w:t>
        </w:r>
        <w:proofErr w:type="spellStart"/>
        <w:r w:rsidR="00C519F4">
          <w:rPr>
            <w:lang w:val="en-US" w:bidi="he-IL"/>
          </w:rPr>
          <w:t>Confdiguration#A</w:t>
        </w:r>
        <w:proofErr w:type="spellEnd"/>
        <w:r w:rsidR="00C519F4">
          <w:rPr>
            <w:lang w:val="en-US" w:bidi="he-IL"/>
          </w:rPr>
          <w:t xml:space="preserve"> and </w:t>
        </w:r>
        <w:proofErr w:type="spellStart"/>
        <w:r w:rsidR="00C519F4">
          <w:rPr>
            <w:lang w:val="en-US" w:bidi="he-IL"/>
          </w:rPr>
          <w:t>UMa</w:t>
        </w:r>
        <w:proofErr w:type="spellEnd"/>
        <w:r w:rsidR="00C519F4">
          <w:rPr>
            <w:lang w:val="en-US" w:bidi="he-IL"/>
          </w:rPr>
          <w:t xml:space="preserve"> for </w:t>
        </w:r>
        <w:proofErr w:type="spellStart"/>
        <w:r w:rsidR="00C519F4">
          <w:rPr>
            <w:lang w:val="en-US" w:bidi="he-IL"/>
          </w:rPr>
          <w:t>Configuration#B</w:t>
        </w:r>
        <w:proofErr w:type="spellEnd"/>
      </w:ins>
    </w:p>
    <w:p w14:paraId="17BE205A" w14:textId="7680C2D6" w:rsidR="00A00FCC" w:rsidRPr="00A00FCC" w:rsidRDefault="00C519F4" w:rsidP="00A00FCC">
      <w:pPr>
        <w:pStyle w:val="ListParagraph"/>
        <w:numPr>
          <w:ilvl w:val="0"/>
          <w:numId w:val="25"/>
        </w:numPr>
        <w:rPr>
          <w:ins w:id="114" w:author="Sasha (Apple)" w:date="2024-12-25T16:31:00Z" w16du:dateUtc="2024-12-25T14:31:00Z"/>
          <w:lang w:val="en-US" w:bidi="he-IL"/>
        </w:rPr>
        <w:pPrChange w:id="115" w:author="Sasha (Apple)" w:date="2024-12-25T16:31:00Z" w16du:dateUtc="2024-12-25T14:31:00Z">
          <w:pPr/>
        </w:pPrChange>
      </w:pPr>
      <w:proofErr w:type="spellStart"/>
      <w:ins w:id="116" w:author="Sasha (Apple)" w:date="2024-12-25T16:10:00Z" w16du:dateUtc="2024-12-25T14:10:00Z">
        <w:r>
          <w:rPr>
            <w:lang w:val="en-US" w:bidi="he-IL"/>
          </w:rPr>
          <w:t>UMa</w:t>
        </w:r>
        <w:proofErr w:type="spellEnd"/>
        <w:r>
          <w:rPr>
            <w:lang w:val="en-US" w:bidi="he-IL"/>
          </w:rPr>
          <w:t xml:space="preserve"> only (in both configurations)</w:t>
        </w:r>
      </w:ins>
    </w:p>
    <w:p w14:paraId="6F226851" w14:textId="178C34DE" w:rsidR="00A00FCC" w:rsidRPr="00A00FCC" w:rsidRDefault="00A00FCC" w:rsidP="00A00FCC">
      <w:pPr>
        <w:rPr>
          <w:ins w:id="117" w:author="Sasha (Apple)" w:date="2024-12-25T15:58:00Z" w16du:dateUtc="2024-12-25T13:58:00Z"/>
          <w:lang w:val="en-US" w:bidi="he-IL"/>
        </w:rPr>
        <w:pPrChange w:id="118" w:author="Sasha (Apple)" w:date="2024-12-25T16:31:00Z" w16du:dateUtc="2024-12-25T14:31:00Z">
          <w:pPr>
            <w:pStyle w:val="ListParagraph"/>
            <w:numPr>
              <w:numId w:val="24"/>
            </w:numPr>
            <w:ind w:hanging="360"/>
          </w:pPr>
        </w:pPrChange>
      </w:pPr>
      <w:ins w:id="119" w:author="Sasha (Apple)" w:date="2024-12-25T16:31:00Z" w16du:dateUtc="2024-12-25T14:31:00Z">
        <w:r>
          <w:rPr>
            <w:lang w:val="en-US" w:bidi="he-IL"/>
          </w:rPr>
          <w:t xml:space="preserve">Note: nobody proposed </w:t>
        </w:r>
        <w:proofErr w:type="spellStart"/>
        <w:r>
          <w:rPr>
            <w:lang w:val="en-US" w:bidi="he-IL"/>
          </w:rPr>
          <w:t>UMi</w:t>
        </w:r>
        <w:proofErr w:type="spellEnd"/>
        <w:r>
          <w:rPr>
            <w:lang w:val="en-US" w:bidi="he-IL"/>
          </w:rPr>
          <w:t xml:space="preserve"> </w:t>
        </w:r>
        <w:proofErr w:type="gramStart"/>
        <w:r>
          <w:rPr>
            <w:lang w:val="en-US" w:bidi="he-IL"/>
          </w:rPr>
          <w:t>only</w:t>
        </w:r>
        <w:proofErr w:type="gramEnd"/>
        <w:r>
          <w:rPr>
            <w:lang w:val="en-US" w:bidi="he-IL"/>
          </w:rPr>
          <w:t xml:space="preserve"> so it’s not incl</w:t>
        </w:r>
      </w:ins>
      <w:ins w:id="120" w:author="Sasha (Apple)" w:date="2024-12-25T16:32:00Z" w16du:dateUtc="2024-12-25T14:32:00Z">
        <w:r>
          <w:rPr>
            <w:lang w:val="en-US" w:bidi="he-IL"/>
          </w:rPr>
          <w:t>uded.</w:t>
        </w:r>
      </w:ins>
    </w:p>
    <w:p w14:paraId="6C2E9D2B" w14:textId="3B837748" w:rsidR="00752A58" w:rsidRPr="00BD05C2" w:rsidRDefault="00752A58" w:rsidP="00752A58">
      <w:pPr>
        <w:rPr>
          <w:ins w:id="121" w:author="Sasha (Apple)" w:date="2024-12-25T15:58:00Z" w16du:dateUtc="2024-12-25T13:58:00Z"/>
          <w:b/>
          <w:bCs/>
        </w:rPr>
      </w:pPr>
      <w:ins w:id="122" w:author="Sasha (Apple)" w:date="2024-12-25T15:58:00Z" w16du:dateUtc="2024-12-25T13:58:00Z">
        <w:r w:rsidRPr="00BD05C2">
          <w:rPr>
            <w:b/>
            <w:bCs/>
            <w:lang w:val="en-US" w:bidi="he-IL"/>
          </w:rPr>
          <w:t xml:space="preserve">Question </w:t>
        </w:r>
      </w:ins>
      <w:ins w:id="123" w:author="Sasha (Apple)" w:date="2024-12-25T16:15:00Z" w16du:dateUtc="2024-12-25T14:15:00Z">
        <w:r w:rsidR="00C519F4">
          <w:rPr>
            <w:b/>
            <w:bCs/>
            <w:lang w:val="en-US" w:bidi="he-IL"/>
          </w:rPr>
          <w:t>4</w:t>
        </w:r>
      </w:ins>
      <w:ins w:id="124" w:author="Sasha (Apple)" w:date="2024-12-25T15:58:00Z" w16du:dateUtc="2024-12-25T13:58:00Z">
        <w:r w:rsidRPr="00BD05C2">
          <w:rPr>
            <w:b/>
            <w:bCs/>
            <w:lang w:val="en-US" w:bidi="he-IL"/>
          </w:rPr>
          <w:t>:</w:t>
        </w:r>
        <w:r>
          <w:rPr>
            <w:b/>
            <w:bCs/>
            <w:lang w:val="en-US" w:bidi="he-IL"/>
          </w:rPr>
          <w:t xml:space="preserve"> </w:t>
        </w:r>
      </w:ins>
      <w:ins w:id="125" w:author="Sasha (Apple)" w:date="2024-12-25T16:17:00Z" w16du:dateUtc="2024-12-25T14:17:00Z">
        <w:r w:rsidR="00C519F4">
          <w:rPr>
            <w:b/>
            <w:bCs/>
            <w:lang w:val="en-US" w:bidi="he-IL"/>
          </w:rPr>
          <w:t xml:space="preserve">which deployment scenarios and channel models (i.e. </w:t>
        </w:r>
        <w:proofErr w:type="spellStart"/>
        <w:r w:rsidR="00C519F4">
          <w:rPr>
            <w:b/>
            <w:bCs/>
            <w:lang w:val="en-US" w:bidi="he-IL"/>
          </w:rPr>
          <w:t>UMi</w:t>
        </w:r>
        <w:proofErr w:type="spellEnd"/>
        <w:r w:rsidR="00C519F4">
          <w:rPr>
            <w:b/>
            <w:bCs/>
            <w:lang w:val="en-US" w:bidi="he-IL"/>
          </w:rPr>
          <w:t xml:space="preserve"> and/or </w:t>
        </w:r>
        <w:proofErr w:type="spellStart"/>
        <w:r w:rsidR="00C519F4">
          <w:rPr>
            <w:b/>
            <w:bCs/>
            <w:lang w:val="en-US" w:bidi="he-IL"/>
          </w:rPr>
          <w:t>UMa</w:t>
        </w:r>
        <w:proofErr w:type="spellEnd"/>
        <w:r w:rsidR="00C519F4">
          <w:rPr>
            <w:b/>
            <w:bCs/>
            <w:lang w:val="en-US" w:bidi="he-IL"/>
          </w:rPr>
          <w:t xml:space="preserve">) we shall </w:t>
        </w:r>
        <w:proofErr w:type="gramStart"/>
        <w:r w:rsidR="00C519F4">
          <w:rPr>
            <w:b/>
            <w:bCs/>
            <w:lang w:val="en-US" w:bidi="he-IL"/>
          </w:rPr>
          <w:t>use?</w:t>
        </w:r>
      </w:ins>
      <w:ins w:id="126" w:author="Sasha (Apple)" w:date="2024-12-25T15:58:00Z" w16du:dateUtc="2024-12-25T13:58:00Z">
        <w:r>
          <w:rPr>
            <w:b/>
            <w:bCs/>
            <w:lang w:val="en-US" w:bidi="he-IL"/>
          </w:rPr>
          <w:t>.</w:t>
        </w:r>
        <w:proofErr w:type="gramEnd"/>
      </w:ins>
    </w:p>
    <w:tbl>
      <w:tblPr>
        <w:tblStyle w:val="11"/>
        <w:tblW w:w="0" w:type="auto"/>
        <w:tblLook w:val="04A0" w:firstRow="1" w:lastRow="0" w:firstColumn="1" w:lastColumn="0" w:noHBand="0" w:noVBand="1"/>
        <w:tblPrChange w:id="127" w:author="Sasha (Apple)" w:date="2024-12-25T16:32:00Z" w16du:dateUtc="2024-12-25T14:32:00Z">
          <w:tblPr>
            <w:tblStyle w:val="11"/>
            <w:tblW w:w="0" w:type="auto"/>
            <w:tblLook w:val="04A0" w:firstRow="1" w:lastRow="0" w:firstColumn="1" w:lastColumn="0" w:noHBand="0" w:noVBand="1"/>
          </w:tblPr>
        </w:tblPrChange>
      </w:tblPr>
      <w:tblGrid>
        <w:gridCol w:w="1696"/>
        <w:gridCol w:w="1418"/>
        <w:gridCol w:w="5953"/>
        <w:tblGridChange w:id="128">
          <w:tblGrid>
            <w:gridCol w:w="1696"/>
            <w:gridCol w:w="1276"/>
            <w:gridCol w:w="142"/>
            <w:gridCol w:w="5953"/>
          </w:tblGrid>
        </w:tblGridChange>
      </w:tblGrid>
      <w:tr w:rsidR="00752A58" w14:paraId="0248EEDC" w14:textId="77777777" w:rsidTr="00A00FCC">
        <w:trPr>
          <w:cnfStyle w:val="100000000000" w:firstRow="1" w:lastRow="0" w:firstColumn="0" w:lastColumn="0" w:oddVBand="0" w:evenVBand="0" w:oddHBand="0" w:evenHBand="0" w:firstRowFirstColumn="0" w:firstRowLastColumn="0" w:lastRowFirstColumn="0" w:lastRowLastColumn="0"/>
          <w:ins w:id="129" w:author="Sasha (Apple)" w:date="2024-12-25T15:58:00Z" w16du:dateUtc="2024-12-25T13:58:00Z"/>
        </w:trPr>
        <w:tc>
          <w:tcPr>
            <w:cnfStyle w:val="001000000000" w:firstRow="0" w:lastRow="0" w:firstColumn="1" w:lastColumn="0" w:oddVBand="0" w:evenVBand="0" w:oddHBand="0" w:evenHBand="0" w:firstRowFirstColumn="0" w:firstRowLastColumn="0" w:lastRowFirstColumn="0" w:lastRowLastColumn="0"/>
            <w:tcW w:w="1696" w:type="dxa"/>
            <w:tcPrChange w:id="130" w:author="Sasha (Apple)" w:date="2024-12-25T16:32:00Z" w16du:dateUtc="2024-12-25T14:32:00Z">
              <w:tcPr>
                <w:tcW w:w="1696" w:type="dxa"/>
              </w:tcPr>
            </w:tcPrChange>
          </w:tcPr>
          <w:p w14:paraId="53505B81" w14:textId="77777777" w:rsidR="00752A58" w:rsidRDefault="00752A58" w:rsidP="00BC5299">
            <w:pPr>
              <w:cnfStyle w:val="101000000000" w:firstRow="1" w:lastRow="0" w:firstColumn="1" w:lastColumn="0" w:oddVBand="0" w:evenVBand="0" w:oddHBand="0" w:evenHBand="0" w:firstRowFirstColumn="0" w:firstRowLastColumn="0" w:lastRowFirstColumn="0" w:lastRowLastColumn="0"/>
              <w:rPr>
                <w:ins w:id="131" w:author="Sasha (Apple)" w:date="2024-12-25T15:58:00Z" w16du:dateUtc="2024-12-25T13:58:00Z"/>
                <w:lang w:val="en-US" w:bidi="he-IL"/>
              </w:rPr>
            </w:pPr>
            <w:ins w:id="132" w:author="Sasha (Apple)" w:date="2024-12-25T15:58:00Z" w16du:dateUtc="2024-12-25T13:58:00Z">
              <w:r>
                <w:rPr>
                  <w:lang w:val="en-US" w:bidi="he-IL"/>
                </w:rPr>
                <w:t>Company</w:t>
              </w:r>
            </w:ins>
          </w:p>
        </w:tc>
        <w:tc>
          <w:tcPr>
            <w:tcW w:w="1418" w:type="dxa"/>
            <w:tcPrChange w:id="133" w:author="Sasha (Apple)" w:date="2024-12-25T16:32:00Z" w16du:dateUtc="2024-12-25T14:32:00Z">
              <w:tcPr>
                <w:tcW w:w="1276" w:type="dxa"/>
              </w:tcPr>
            </w:tcPrChange>
          </w:tcPr>
          <w:p w14:paraId="4CD33875" w14:textId="587B6A7B" w:rsidR="00752A58" w:rsidRDefault="00A00FCC" w:rsidP="00BC5299">
            <w:pPr>
              <w:cnfStyle w:val="100000000000" w:firstRow="1" w:lastRow="0" w:firstColumn="0" w:lastColumn="0" w:oddVBand="0" w:evenVBand="0" w:oddHBand="0" w:evenHBand="0" w:firstRowFirstColumn="0" w:firstRowLastColumn="0" w:lastRowFirstColumn="0" w:lastRowLastColumn="0"/>
              <w:rPr>
                <w:ins w:id="134" w:author="Sasha (Apple)" w:date="2024-12-25T15:58:00Z" w16du:dateUtc="2024-12-25T13:58:00Z"/>
                <w:lang w:val="en-US" w:bidi="he-IL"/>
              </w:rPr>
            </w:pPr>
            <w:proofErr w:type="spellStart"/>
            <w:ins w:id="135" w:author="Sasha (Apple)" w:date="2024-12-25T16:32:00Z" w16du:dateUtc="2024-12-25T14:32:00Z">
              <w:r>
                <w:rPr>
                  <w:lang w:val="en-US" w:bidi="he-IL"/>
                </w:rPr>
                <w:t>UMi</w:t>
              </w:r>
              <w:proofErr w:type="spellEnd"/>
              <w:r>
                <w:rPr>
                  <w:lang w:val="en-US" w:bidi="he-IL"/>
                </w:rPr>
                <w:t xml:space="preserve"> vs. </w:t>
              </w:r>
              <w:proofErr w:type="spellStart"/>
              <w:r>
                <w:rPr>
                  <w:lang w:val="en-US" w:bidi="he-IL"/>
                </w:rPr>
                <w:t>UMa</w:t>
              </w:r>
            </w:ins>
            <w:proofErr w:type="spellEnd"/>
          </w:p>
        </w:tc>
        <w:tc>
          <w:tcPr>
            <w:tcW w:w="5953" w:type="dxa"/>
            <w:tcPrChange w:id="136" w:author="Sasha (Apple)" w:date="2024-12-25T16:32:00Z" w16du:dateUtc="2024-12-25T14:32:00Z">
              <w:tcPr>
                <w:tcW w:w="6095" w:type="dxa"/>
                <w:gridSpan w:val="2"/>
              </w:tcPr>
            </w:tcPrChange>
          </w:tcPr>
          <w:p w14:paraId="5E29BD1D" w14:textId="77777777" w:rsidR="00752A58" w:rsidRDefault="00752A58" w:rsidP="00BC5299">
            <w:pPr>
              <w:cnfStyle w:val="100000000000" w:firstRow="1" w:lastRow="0" w:firstColumn="0" w:lastColumn="0" w:oddVBand="0" w:evenVBand="0" w:oddHBand="0" w:evenHBand="0" w:firstRowFirstColumn="0" w:firstRowLastColumn="0" w:lastRowFirstColumn="0" w:lastRowLastColumn="0"/>
              <w:rPr>
                <w:ins w:id="137" w:author="Sasha (Apple)" w:date="2024-12-25T15:58:00Z" w16du:dateUtc="2024-12-25T13:58:00Z"/>
                <w:lang w:val="en-US" w:bidi="he-IL"/>
              </w:rPr>
            </w:pPr>
            <w:ins w:id="138" w:author="Sasha (Apple)" w:date="2024-12-25T15:58:00Z" w16du:dateUtc="2024-12-25T13:58:00Z">
              <w:r>
                <w:rPr>
                  <w:lang w:val="en-US" w:bidi="he-IL"/>
                </w:rPr>
                <w:t>Comments</w:t>
              </w:r>
            </w:ins>
          </w:p>
        </w:tc>
      </w:tr>
      <w:tr w:rsidR="00752A58" w14:paraId="28E03C63" w14:textId="77777777" w:rsidTr="00A00FCC">
        <w:trPr>
          <w:ins w:id="139" w:author="Sasha (Apple)" w:date="2024-12-25T15:58:00Z" w16du:dateUtc="2024-12-25T13:58:00Z"/>
        </w:trPr>
        <w:tc>
          <w:tcPr>
            <w:cnfStyle w:val="001000000000" w:firstRow="0" w:lastRow="0" w:firstColumn="1" w:lastColumn="0" w:oddVBand="0" w:evenVBand="0" w:oddHBand="0" w:evenHBand="0" w:firstRowFirstColumn="0" w:firstRowLastColumn="0" w:lastRowFirstColumn="0" w:lastRowLastColumn="0"/>
            <w:tcW w:w="1696" w:type="dxa"/>
            <w:tcPrChange w:id="140" w:author="Sasha (Apple)" w:date="2024-12-25T16:32:00Z" w16du:dateUtc="2024-12-25T14:32:00Z">
              <w:tcPr>
                <w:tcW w:w="1696" w:type="dxa"/>
              </w:tcPr>
            </w:tcPrChange>
          </w:tcPr>
          <w:p w14:paraId="430021EC" w14:textId="77777777" w:rsidR="00752A58" w:rsidRDefault="00752A58" w:rsidP="00BC5299">
            <w:pPr>
              <w:rPr>
                <w:ins w:id="141" w:author="Sasha (Apple)" w:date="2024-12-25T15:58:00Z" w16du:dateUtc="2024-12-25T13:58:00Z"/>
                <w:lang w:val="en-US" w:bidi="he-IL"/>
              </w:rPr>
            </w:pPr>
          </w:p>
        </w:tc>
        <w:tc>
          <w:tcPr>
            <w:tcW w:w="1418" w:type="dxa"/>
            <w:tcPrChange w:id="142" w:author="Sasha (Apple)" w:date="2024-12-25T16:32:00Z" w16du:dateUtc="2024-12-25T14:32:00Z">
              <w:tcPr>
                <w:tcW w:w="1276" w:type="dxa"/>
              </w:tcPr>
            </w:tcPrChange>
          </w:tcPr>
          <w:p w14:paraId="772236D2" w14:textId="77777777" w:rsidR="00752A58" w:rsidRDefault="00752A58" w:rsidP="00BC5299">
            <w:pPr>
              <w:cnfStyle w:val="000000000000" w:firstRow="0" w:lastRow="0" w:firstColumn="0" w:lastColumn="0" w:oddVBand="0" w:evenVBand="0" w:oddHBand="0" w:evenHBand="0" w:firstRowFirstColumn="0" w:firstRowLastColumn="0" w:lastRowFirstColumn="0" w:lastRowLastColumn="0"/>
              <w:rPr>
                <w:ins w:id="143" w:author="Sasha (Apple)" w:date="2024-12-25T15:58:00Z" w16du:dateUtc="2024-12-25T13:58:00Z"/>
                <w:lang w:val="en-US" w:bidi="he-IL"/>
              </w:rPr>
            </w:pPr>
          </w:p>
        </w:tc>
        <w:tc>
          <w:tcPr>
            <w:tcW w:w="5953" w:type="dxa"/>
            <w:tcPrChange w:id="144" w:author="Sasha (Apple)" w:date="2024-12-25T16:32:00Z" w16du:dateUtc="2024-12-25T14:32:00Z">
              <w:tcPr>
                <w:tcW w:w="6095" w:type="dxa"/>
                <w:gridSpan w:val="2"/>
              </w:tcPr>
            </w:tcPrChange>
          </w:tcPr>
          <w:p w14:paraId="769E1032" w14:textId="77777777" w:rsidR="00752A58" w:rsidRDefault="00752A58" w:rsidP="00BC5299">
            <w:pPr>
              <w:cnfStyle w:val="000000000000" w:firstRow="0" w:lastRow="0" w:firstColumn="0" w:lastColumn="0" w:oddVBand="0" w:evenVBand="0" w:oddHBand="0" w:evenHBand="0" w:firstRowFirstColumn="0" w:firstRowLastColumn="0" w:lastRowFirstColumn="0" w:lastRowLastColumn="0"/>
              <w:rPr>
                <w:ins w:id="145" w:author="Sasha (Apple)" w:date="2024-12-25T15:58:00Z" w16du:dateUtc="2024-12-25T13:58:00Z"/>
                <w:lang w:val="en-US" w:bidi="he-IL"/>
              </w:rPr>
            </w:pPr>
          </w:p>
        </w:tc>
      </w:tr>
      <w:tr w:rsidR="00752A58" w14:paraId="563E8328" w14:textId="77777777" w:rsidTr="00A00FCC">
        <w:trPr>
          <w:ins w:id="146" w:author="Sasha (Apple)" w:date="2024-12-25T15:58:00Z" w16du:dateUtc="2024-12-25T13:58:00Z"/>
        </w:trPr>
        <w:tc>
          <w:tcPr>
            <w:cnfStyle w:val="001000000000" w:firstRow="0" w:lastRow="0" w:firstColumn="1" w:lastColumn="0" w:oddVBand="0" w:evenVBand="0" w:oddHBand="0" w:evenHBand="0" w:firstRowFirstColumn="0" w:firstRowLastColumn="0" w:lastRowFirstColumn="0" w:lastRowLastColumn="0"/>
            <w:tcW w:w="1696" w:type="dxa"/>
            <w:tcPrChange w:id="147" w:author="Sasha (Apple)" w:date="2024-12-25T16:32:00Z" w16du:dateUtc="2024-12-25T14:32:00Z">
              <w:tcPr>
                <w:tcW w:w="1696" w:type="dxa"/>
              </w:tcPr>
            </w:tcPrChange>
          </w:tcPr>
          <w:p w14:paraId="3D795CEF" w14:textId="77777777" w:rsidR="00752A58" w:rsidRDefault="00752A58" w:rsidP="00BC5299">
            <w:pPr>
              <w:rPr>
                <w:ins w:id="148" w:author="Sasha (Apple)" w:date="2024-12-25T15:58:00Z" w16du:dateUtc="2024-12-25T13:58:00Z"/>
                <w:lang w:val="en-US" w:bidi="he-IL"/>
              </w:rPr>
            </w:pPr>
          </w:p>
        </w:tc>
        <w:tc>
          <w:tcPr>
            <w:tcW w:w="1418" w:type="dxa"/>
            <w:tcPrChange w:id="149" w:author="Sasha (Apple)" w:date="2024-12-25T16:32:00Z" w16du:dateUtc="2024-12-25T14:32:00Z">
              <w:tcPr>
                <w:tcW w:w="1276" w:type="dxa"/>
              </w:tcPr>
            </w:tcPrChange>
          </w:tcPr>
          <w:p w14:paraId="73EF14CA" w14:textId="77777777" w:rsidR="00752A58" w:rsidRDefault="00752A58" w:rsidP="00BC5299">
            <w:pPr>
              <w:cnfStyle w:val="000000000000" w:firstRow="0" w:lastRow="0" w:firstColumn="0" w:lastColumn="0" w:oddVBand="0" w:evenVBand="0" w:oddHBand="0" w:evenHBand="0" w:firstRowFirstColumn="0" w:firstRowLastColumn="0" w:lastRowFirstColumn="0" w:lastRowLastColumn="0"/>
              <w:rPr>
                <w:ins w:id="150" w:author="Sasha (Apple)" w:date="2024-12-25T15:58:00Z" w16du:dateUtc="2024-12-25T13:58:00Z"/>
                <w:lang w:val="en-US" w:bidi="he-IL"/>
              </w:rPr>
            </w:pPr>
          </w:p>
        </w:tc>
        <w:tc>
          <w:tcPr>
            <w:tcW w:w="5953" w:type="dxa"/>
            <w:tcPrChange w:id="151" w:author="Sasha (Apple)" w:date="2024-12-25T16:32:00Z" w16du:dateUtc="2024-12-25T14:32:00Z">
              <w:tcPr>
                <w:tcW w:w="6095" w:type="dxa"/>
                <w:gridSpan w:val="2"/>
              </w:tcPr>
            </w:tcPrChange>
          </w:tcPr>
          <w:p w14:paraId="35FD6CAA" w14:textId="77777777" w:rsidR="00752A58" w:rsidRDefault="00752A58" w:rsidP="00BC5299">
            <w:pPr>
              <w:cnfStyle w:val="000000000000" w:firstRow="0" w:lastRow="0" w:firstColumn="0" w:lastColumn="0" w:oddVBand="0" w:evenVBand="0" w:oddHBand="0" w:evenHBand="0" w:firstRowFirstColumn="0" w:firstRowLastColumn="0" w:lastRowFirstColumn="0" w:lastRowLastColumn="0"/>
              <w:rPr>
                <w:ins w:id="152" w:author="Sasha (Apple)" w:date="2024-12-25T15:58:00Z" w16du:dateUtc="2024-12-25T13:58:00Z"/>
                <w:lang w:val="en-US" w:bidi="he-IL"/>
              </w:rPr>
            </w:pPr>
          </w:p>
        </w:tc>
      </w:tr>
      <w:tr w:rsidR="00752A58" w14:paraId="0082725C" w14:textId="77777777" w:rsidTr="00A00FCC">
        <w:trPr>
          <w:ins w:id="153" w:author="Sasha (Apple)" w:date="2024-12-25T15:58:00Z" w16du:dateUtc="2024-12-25T13:58:00Z"/>
        </w:trPr>
        <w:tc>
          <w:tcPr>
            <w:cnfStyle w:val="001000000000" w:firstRow="0" w:lastRow="0" w:firstColumn="1" w:lastColumn="0" w:oddVBand="0" w:evenVBand="0" w:oddHBand="0" w:evenHBand="0" w:firstRowFirstColumn="0" w:firstRowLastColumn="0" w:lastRowFirstColumn="0" w:lastRowLastColumn="0"/>
            <w:tcW w:w="1696" w:type="dxa"/>
            <w:tcPrChange w:id="154" w:author="Sasha (Apple)" w:date="2024-12-25T16:32:00Z" w16du:dateUtc="2024-12-25T14:32:00Z">
              <w:tcPr>
                <w:tcW w:w="1696" w:type="dxa"/>
              </w:tcPr>
            </w:tcPrChange>
          </w:tcPr>
          <w:p w14:paraId="373A87B9" w14:textId="77777777" w:rsidR="00752A58" w:rsidRDefault="00752A58" w:rsidP="00BC5299">
            <w:pPr>
              <w:rPr>
                <w:ins w:id="155" w:author="Sasha (Apple)" w:date="2024-12-25T15:58:00Z" w16du:dateUtc="2024-12-25T13:58:00Z"/>
                <w:lang w:val="en-US" w:bidi="he-IL"/>
              </w:rPr>
            </w:pPr>
          </w:p>
        </w:tc>
        <w:tc>
          <w:tcPr>
            <w:tcW w:w="1418" w:type="dxa"/>
            <w:tcPrChange w:id="156" w:author="Sasha (Apple)" w:date="2024-12-25T16:32:00Z" w16du:dateUtc="2024-12-25T14:32:00Z">
              <w:tcPr>
                <w:tcW w:w="1276" w:type="dxa"/>
              </w:tcPr>
            </w:tcPrChange>
          </w:tcPr>
          <w:p w14:paraId="5B759727" w14:textId="77777777" w:rsidR="00752A58" w:rsidRDefault="00752A58" w:rsidP="00BC5299">
            <w:pPr>
              <w:cnfStyle w:val="000000000000" w:firstRow="0" w:lastRow="0" w:firstColumn="0" w:lastColumn="0" w:oddVBand="0" w:evenVBand="0" w:oddHBand="0" w:evenHBand="0" w:firstRowFirstColumn="0" w:firstRowLastColumn="0" w:lastRowFirstColumn="0" w:lastRowLastColumn="0"/>
              <w:rPr>
                <w:ins w:id="157" w:author="Sasha (Apple)" w:date="2024-12-25T15:58:00Z" w16du:dateUtc="2024-12-25T13:58:00Z"/>
                <w:lang w:val="en-US" w:bidi="he-IL"/>
              </w:rPr>
            </w:pPr>
          </w:p>
        </w:tc>
        <w:tc>
          <w:tcPr>
            <w:tcW w:w="5953" w:type="dxa"/>
            <w:tcPrChange w:id="158" w:author="Sasha (Apple)" w:date="2024-12-25T16:32:00Z" w16du:dateUtc="2024-12-25T14:32:00Z">
              <w:tcPr>
                <w:tcW w:w="6095" w:type="dxa"/>
                <w:gridSpan w:val="2"/>
              </w:tcPr>
            </w:tcPrChange>
          </w:tcPr>
          <w:p w14:paraId="49348FEE" w14:textId="77777777" w:rsidR="00752A58" w:rsidRDefault="00752A58" w:rsidP="00BC5299">
            <w:pPr>
              <w:cnfStyle w:val="000000000000" w:firstRow="0" w:lastRow="0" w:firstColumn="0" w:lastColumn="0" w:oddVBand="0" w:evenVBand="0" w:oddHBand="0" w:evenHBand="0" w:firstRowFirstColumn="0" w:firstRowLastColumn="0" w:lastRowFirstColumn="0" w:lastRowLastColumn="0"/>
              <w:rPr>
                <w:ins w:id="159" w:author="Sasha (Apple)" w:date="2024-12-25T15:58:00Z" w16du:dateUtc="2024-12-25T13:58:00Z"/>
                <w:lang w:val="en-US" w:bidi="he-IL"/>
              </w:rPr>
            </w:pPr>
          </w:p>
        </w:tc>
      </w:tr>
      <w:tr w:rsidR="00752A58" w14:paraId="1D39655C" w14:textId="77777777" w:rsidTr="00A00FCC">
        <w:trPr>
          <w:ins w:id="160" w:author="Sasha (Apple)" w:date="2024-12-25T15:58:00Z" w16du:dateUtc="2024-12-25T13:58:00Z"/>
        </w:trPr>
        <w:tc>
          <w:tcPr>
            <w:cnfStyle w:val="001000000000" w:firstRow="0" w:lastRow="0" w:firstColumn="1" w:lastColumn="0" w:oddVBand="0" w:evenVBand="0" w:oddHBand="0" w:evenHBand="0" w:firstRowFirstColumn="0" w:firstRowLastColumn="0" w:lastRowFirstColumn="0" w:lastRowLastColumn="0"/>
            <w:tcW w:w="1696" w:type="dxa"/>
            <w:tcPrChange w:id="161" w:author="Sasha (Apple)" w:date="2024-12-25T16:32:00Z" w16du:dateUtc="2024-12-25T14:32:00Z">
              <w:tcPr>
                <w:tcW w:w="1696" w:type="dxa"/>
              </w:tcPr>
            </w:tcPrChange>
          </w:tcPr>
          <w:p w14:paraId="2769DF2F" w14:textId="77777777" w:rsidR="00752A58" w:rsidRDefault="00752A58" w:rsidP="00BC5299">
            <w:pPr>
              <w:rPr>
                <w:ins w:id="162" w:author="Sasha (Apple)" w:date="2024-12-25T15:58:00Z" w16du:dateUtc="2024-12-25T13:58:00Z"/>
                <w:lang w:val="en-US" w:bidi="he-IL"/>
              </w:rPr>
            </w:pPr>
          </w:p>
        </w:tc>
        <w:tc>
          <w:tcPr>
            <w:tcW w:w="1418" w:type="dxa"/>
            <w:tcPrChange w:id="163" w:author="Sasha (Apple)" w:date="2024-12-25T16:32:00Z" w16du:dateUtc="2024-12-25T14:32:00Z">
              <w:tcPr>
                <w:tcW w:w="1276" w:type="dxa"/>
              </w:tcPr>
            </w:tcPrChange>
          </w:tcPr>
          <w:p w14:paraId="23A3C48D" w14:textId="77777777" w:rsidR="00752A58" w:rsidRDefault="00752A58" w:rsidP="00BC5299">
            <w:pPr>
              <w:cnfStyle w:val="000000000000" w:firstRow="0" w:lastRow="0" w:firstColumn="0" w:lastColumn="0" w:oddVBand="0" w:evenVBand="0" w:oddHBand="0" w:evenHBand="0" w:firstRowFirstColumn="0" w:firstRowLastColumn="0" w:lastRowFirstColumn="0" w:lastRowLastColumn="0"/>
              <w:rPr>
                <w:ins w:id="164" w:author="Sasha (Apple)" w:date="2024-12-25T15:58:00Z" w16du:dateUtc="2024-12-25T13:58:00Z"/>
                <w:lang w:val="en-US" w:bidi="he-IL"/>
              </w:rPr>
            </w:pPr>
          </w:p>
        </w:tc>
        <w:tc>
          <w:tcPr>
            <w:tcW w:w="5953" w:type="dxa"/>
            <w:tcPrChange w:id="165" w:author="Sasha (Apple)" w:date="2024-12-25T16:32:00Z" w16du:dateUtc="2024-12-25T14:32:00Z">
              <w:tcPr>
                <w:tcW w:w="6095" w:type="dxa"/>
                <w:gridSpan w:val="2"/>
              </w:tcPr>
            </w:tcPrChange>
          </w:tcPr>
          <w:p w14:paraId="5CB81639" w14:textId="77777777" w:rsidR="00752A58" w:rsidRDefault="00752A58" w:rsidP="00BC5299">
            <w:pPr>
              <w:cnfStyle w:val="000000000000" w:firstRow="0" w:lastRow="0" w:firstColumn="0" w:lastColumn="0" w:oddVBand="0" w:evenVBand="0" w:oddHBand="0" w:evenHBand="0" w:firstRowFirstColumn="0" w:firstRowLastColumn="0" w:lastRowFirstColumn="0" w:lastRowLastColumn="0"/>
              <w:rPr>
                <w:ins w:id="166" w:author="Sasha (Apple)" w:date="2024-12-25T15:58:00Z" w16du:dateUtc="2024-12-25T13:58:00Z"/>
                <w:lang w:val="en-US" w:bidi="he-IL"/>
              </w:rPr>
            </w:pPr>
          </w:p>
        </w:tc>
      </w:tr>
      <w:tr w:rsidR="00C519F4" w14:paraId="1E062363" w14:textId="77777777" w:rsidTr="00A00FCC">
        <w:trPr>
          <w:ins w:id="167" w:author="Sasha (Apple)" w:date="2024-12-25T16:12:00Z" w16du:dateUtc="2024-12-25T14:12:00Z"/>
        </w:trPr>
        <w:tc>
          <w:tcPr>
            <w:cnfStyle w:val="001000000000" w:firstRow="0" w:lastRow="0" w:firstColumn="1" w:lastColumn="0" w:oddVBand="0" w:evenVBand="0" w:oddHBand="0" w:evenHBand="0" w:firstRowFirstColumn="0" w:firstRowLastColumn="0" w:lastRowFirstColumn="0" w:lastRowLastColumn="0"/>
            <w:tcW w:w="1696" w:type="dxa"/>
            <w:tcPrChange w:id="168" w:author="Sasha (Apple)" w:date="2024-12-25T16:32:00Z" w16du:dateUtc="2024-12-25T14:32:00Z">
              <w:tcPr>
                <w:tcW w:w="1696" w:type="dxa"/>
              </w:tcPr>
            </w:tcPrChange>
          </w:tcPr>
          <w:p w14:paraId="5DBEE327" w14:textId="77777777" w:rsidR="00C519F4" w:rsidRDefault="00C519F4" w:rsidP="00BC5299">
            <w:pPr>
              <w:rPr>
                <w:ins w:id="169" w:author="Sasha (Apple)" w:date="2024-12-25T16:12:00Z" w16du:dateUtc="2024-12-25T14:12:00Z"/>
                <w:lang w:val="en-US" w:bidi="he-IL"/>
              </w:rPr>
            </w:pPr>
          </w:p>
        </w:tc>
        <w:tc>
          <w:tcPr>
            <w:tcW w:w="1418" w:type="dxa"/>
            <w:tcPrChange w:id="170" w:author="Sasha (Apple)" w:date="2024-12-25T16:32:00Z" w16du:dateUtc="2024-12-25T14:32:00Z">
              <w:tcPr>
                <w:tcW w:w="1276" w:type="dxa"/>
              </w:tcPr>
            </w:tcPrChange>
          </w:tcPr>
          <w:p w14:paraId="7F1D3152" w14:textId="77777777" w:rsidR="00C519F4" w:rsidRDefault="00C519F4" w:rsidP="00BC5299">
            <w:pPr>
              <w:cnfStyle w:val="000000000000" w:firstRow="0" w:lastRow="0" w:firstColumn="0" w:lastColumn="0" w:oddVBand="0" w:evenVBand="0" w:oddHBand="0" w:evenHBand="0" w:firstRowFirstColumn="0" w:firstRowLastColumn="0" w:lastRowFirstColumn="0" w:lastRowLastColumn="0"/>
              <w:rPr>
                <w:ins w:id="171" w:author="Sasha (Apple)" w:date="2024-12-25T16:12:00Z" w16du:dateUtc="2024-12-25T14:12:00Z"/>
                <w:lang w:val="en-US" w:bidi="he-IL"/>
              </w:rPr>
            </w:pPr>
          </w:p>
        </w:tc>
        <w:tc>
          <w:tcPr>
            <w:tcW w:w="5953" w:type="dxa"/>
            <w:tcPrChange w:id="172" w:author="Sasha (Apple)" w:date="2024-12-25T16:32:00Z" w16du:dateUtc="2024-12-25T14:32:00Z">
              <w:tcPr>
                <w:tcW w:w="6095" w:type="dxa"/>
                <w:gridSpan w:val="2"/>
              </w:tcPr>
            </w:tcPrChange>
          </w:tcPr>
          <w:p w14:paraId="1DFA150C" w14:textId="77777777" w:rsidR="00C519F4" w:rsidRDefault="00C519F4" w:rsidP="00BC5299">
            <w:pPr>
              <w:cnfStyle w:val="000000000000" w:firstRow="0" w:lastRow="0" w:firstColumn="0" w:lastColumn="0" w:oddVBand="0" w:evenVBand="0" w:oddHBand="0" w:evenHBand="0" w:firstRowFirstColumn="0" w:firstRowLastColumn="0" w:lastRowFirstColumn="0" w:lastRowLastColumn="0"/>
              <w:rPr>
                <w:ins w:id="173" w:author="Sasha (Apple)" w:date="2024-12-25T16:12:00Z" w16du:dateUtc="2024-12-25T14:12:00Z"/>
                <w:lang w:val="en-US" w:bidi="he-IL"/>
              </w:rPr>
            </w:pPr>
          </w:p>
        </w:tc>
      </w:tr>
    </w:tbl>
    <w:p w14:paraId="2E4E6D83" w14:textId="0CA333A3" w:rsidR="00C519F4" w:rsidRDefault="00C519F4" w:rsidP="00C519F4">
      <w:pPr>
        <w:pStyle w:val="Heading3"/>
        <w:rPr>
          <w:ins w:id="174" w:author="Sasha (Apple)" w:date="2024-12-25T16:12:00Z" w16du:dateUtc="2024-12-25T14:12:00Z"/>
          <w:lang w:val="en-US" w:bidi="he-IL"/>
        </w:rPr>
      </w:pPr>
      <w:ins w:id="175" w:author="Sasha (Apple)" w:date="2024-12-25T16:12:00Z" w16du:dateUtc="2024-12-25T14:12:00Z">
        <w:r>
          <w:rPr>
            <w:lang w:val="en-US" w:bidi="he-IL"/>
          </w:rPr>
          <w:t xml:space="preserve">Question </w:t>
        </w:r>
      </w:ins>
      <w:ins w:id="176" w:author="Sasha (Apple)" w:date="2024-12-25T16:13:00Z" w16du:dateUtc="2024-12-25T14:13:00Z">
        <w:r>
          <w:rPr>
            <w:lang w:val="en-US" w:bidi="he-IL"/>
          </w:rPr>
          <w:t>5</w:t>
        </w:r>
      </w:ins>
      <w:ins w:id="177" w:author="Sasha (Apple)" w:date="2024-12-25T16:12:00Z" w16du:dateUtc="2024-12-25T14:12:00Z">
        <w:r>
          <w:rPr>
            <w:lang w:val="en-US" w:bidi="he-IL"/>
          </w:rPr>
          <w:t xml:space="preserve"> – </w:t>
        </w:r>
      </w:ins>
      <w:ins w:id="178" w:author="Sasha (Apple)" w:date="2024-12-25T16:13:00Z" w16du:dateUtc="2024-12-25T14:13:00Z">
        <w:r>
          <w:rPr>
            <w:lang w:val="en-US" w:bidi="he-IL"/>
          </w:rPr>
          <w:t xml:space="preserve">Additional </w:t>
        </w:r>
      </w:ins>
      <w:ins w:id="179" w:author="Sasha (Apple)" w:date="2024-12-25T16:14:00Z" w16du:dateUtc="2024-12-25T14:14:00Z">
        <w:r>
          <w:rPr>
            <w:lang w:val="en-US" w:bidi="he-IL"/>
          </w:rPr>
          <w:t xml:space="preserve">configuration </w:t>
        </w:r>
      </w:ins>
      <w:ins w:id="180" w:author="Sasha (Apple)" w:date="2024-12-25T16:13:00Z" w16du:dateUtc="2024-12-25T14:13:00Z">
        <w:r>
          <w:rPr>
            <w:lang w:val="en-US" w:bidi="he-IL"/>
          </w:rPr>
          <w:t>parameters</w:t>
        </w:r>
      </w:ins>
    </w:p>
    <w:p w14:paraId="098AB14B" w14:textId="246C12BD" w:rsidR="00C519F4" w:rsidRDefault="00C519F4" w:rsidP="00C519F4">
      <w:pPr>
        <w:rPr>
          <w:ins w:id="181" w:author="Sasha (Apple)" w:date="2024-12-25T16:13:00Z" w16du:dateUtc="2024-12-25T14:13:00Z"/>
          <w:lang w:val="en-US" w:bidi="he-IL"/>
        </w:rPr>
      </w:pPr>
      <w:ins w:id="182" w:author="Sasha (Apple)" w:date="2024-12-25T16:13:00Z" w16du:dateUtc="2024-12-25T14:13:00Z">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ins>
    </w:p>
    <w:p w14:paraId="005A31A8" w14:textId="311BE85B" w:rsidR="00C519F4" w:rsidRPr="00C519F4" w:rsidRDefault="00C519F4" w:rsidP="00C519F4">
      <w:pPr>
        <w:rPr>
          <w:ins w:id="183" w:author="Sasha (Apple)" w:date="2024-12-25T16:12:00Z" w16du:dateUtc="2024-12-25T14:12:00Z"/>
          <w:lang w:val="en-US" w:bidi="he-IL"/>
        </w:rPr>
        <w:pPrChange w:id="184" w:author="Sasha (Apple)" w:date="2024-12-25T16:13:00Z" w16du:dateUtc="2024-12-25T14:13:00Z">
          <w:pPr>
            <w:pStyle w:val="ListParagraph"/>
            <w:numPr>
              <w:numId w:val="26"/>
            </w:numPr>
            <w:ind w:hanging="360"/>
          </w:pPr>
        </w:pPrChange>
      </w:pPr>
      <w:ins w:id="185" w:author="Sasha (Apple)" w:date="2024-12-25T16:13:00Z" w16du:dateUtc="2024-12-25T14:13:00Z">
        <w:r>
          <w:rPr>
            <w:lang w:val="en-US" w:bidi="he-IL"/>
          </w:rPr>
          <w:t>If compa</w:t>
        </w:r>
      </w:ins>
      <w:ins w:id="186" w:author="Sasha (Apple)" w:date="2024-12-25T16:14:00Z" w16du:dateUtc="2024-12-25T14:14:00Z">
        <w:r>
          <w:rPr>
            <w:lang w:val="en-US" w:bidi="he-IL"/>
          </w:rPr>
          <w:t>nies have strong motivation to suggest additional parameters, they are welcome to express those below. The moderator would like to note that the chair instructed us to limit the number of p</w:t>
        </w:r>
      </w:ins>
      <w:ins w:id="187" w:author="Sasha (Apple)" w:date="2024-12-25T16:15:00Z" w16du:dateUtc="2024-12-25T14:15:00Z">
        <w:r>
          <w:rPr>
            <w:lang w:val="en-US" w:bidi="he-IL"/>
          </w:rPr>
          <w:t>arameters.</w:t>
        </w:r>
      </w:ins>
    </w:p>
    <w:p w14:paraId="28C02D50" w14:textId="5CFA0794" w:rsidR="00C519F4" w:rsidRPr="00BD05C2" w:rsidRDefault="00C519F4" w:rsidP="00C519F4">
      <w:pPr>
        <w:rPr>
          <w:ins w:id="188" w:author="Sasha (Apple)" w:date="2024-12-25T16:12:00Z" w16du:dateUtc="2024-12-25T14:12:00Z"/>
          <w:b/>
          <w:bCs/>
        </w:rPr>
      </w:pPr>
      <w:ins w:id="189" w:author="Sasha (Apple)" w:date="2024-12-25T16:12:00Z" w16du:dateUtc="2024-12-25T14:12:00Z">
        <w:r w:rsidRPr="00BD05C2">
          <w:rPr>
            <w:b/>
            <w:bCs/>
            <w:lang w:val="en-US" w:bidi="he-IL"/>
          </w:rPr>
          <w:t xml:space="preserve">Question </w:t>
        </w:r>
      </w:ins>
      <w:ins w:id="190" w:author="Sasha (Apple)" w:date="2024-12-25T16:15:00Z" w16du:dateUtc="2024-12-25T14:15:00Z">
        <w:r>
          <w:rPr>
            <w:b/>
            <w:bCs/>
            <w:lang w:val="en-US" w:bidi="he-IL"/>
          </w:rPr>
          <w:t>5</w:t>
        </w:r>
      </w:ins>
      <w:ins w:id="191" w:author="Sasha (Apple)" w:date="2024-12-25T16:12:00Z" w16du:dateUtc="2024-12-25T14:12:00Z">
        <w:r w:rsidRPr="00BD05C2">
          <w:rPr>
            <w:b/>
            <w:bCs/>
            <w:lang w:val="en-US" w:bidi="he-IL"/>
          </w:rPr>
          <w:t>:</w:t>
        </w:r>
        <w:r>
          <w:rPr>
            <w:b/>
            <w:bCs/>
            <w:lang w:val="en-US" w:bidi="he-IL"/>
          </w:rPr>
          <w:t xml:space="preserve"> </w:t>
        </w:r>
      </w:ins>
      <w:ins w:id="192" w:author="Sasha (Apple)" w:date="2024-12-25T16:15:00Z" w16du:dateUtc="2024-12-25T14:15:00Z">
        <w:r>
          <w:rPr>
            <w:b/>
            <w:bCs/>
            <w:lang w:val="en-US" w:bidi="he-IL"/>
          </w:rPr>
          <w:t>Is there an exceptionally strong motivation to consider additional parameters? Please elaborate</w:t>
        </w:r>
      </w:ins>
      <w:ins w:id="193" w:author="Sasha (Apple)" w:date="2024-12-25T16:12:00Z" w16du:dateUtc="2024-12-25T14:12:00Z">
        <w:r>
          <w:rPr>
            <w:b/>
            <w:bCs/>
            <w:lang w:val="en-US" w:bidi="he-IL"/>
          </w:rPr>
          <w:t>.</w:t>
        </w:r>
      </w:ins>
    </w:p>
    <w:tbl>
      <w:tblPr>
        <w:tblStyle w:val="11"/>
        <w:tblW w:w="0" w:type="auto"/>
        <w:tblLook w:val="04A0" w:firstRow="1" w:lastRow="0" w:firstColumn="1" w:lastColumn="0" w:noHBand="0" w:noVBand="1"/>
      </w:tblPr>
      <w:tblGrid>
        <w:gridCol w:w="1696"/>
        <w:gridCol w:w="1276"/>
        <w:gridCol w:w="6095"/>
      </w:tblGrid>
      <w:tr w:rsidR="00C519F4" w14:paraId="7E23E3EB" w14:textId="77777777" w:rsidTr="00BC5299">
        <w:trPr>
          <w:cnfStyle w:val="100000000000" w:firstRow="1" w:lastRow="0" w:firstColumn="0" w:lastColumn="0" w:oddVBand="0" w:evenVBand="0" w:oddHBand="0" w:evenHBand="0" w:firstRowFirstColumn="0" w:firstRowLastColumn="0" w:lastRowFirstColumn="0" w:lastRowLastColumn="0"/>
          <w:ins w:id="194" w:author="Sasha (Apple)" w:date="2024-12-25T16:12:00Z" w16du:dateUtc="2024-12-25T14:12:00Z"/>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BC5299">
            <w:pPr>
              <w:rPr>
                <w:ins w:id="195" w:author="Sasha (Apple)" w:date="2024-12-25T16:12:00Z" w16du:dateUtc="2024-12-25T14:12:00Z"/>
                <w:lang w:val="en-US" w:bidi="he-IL"/>
              </w:rPr>
            </w:pPr>
            <w:ins w:id="196" w:author="Sasha (Apple)" w:date="2024-12-25T16:12:00Z" w16du:dateUtc="2024-12-25T14:12:00Z">
              <w:r>
                <w:rPr>
                  <w:lang w:val="en-US" w:bidi="he-IL"/>
                </w:rPr>
                <w:t>Company</w:t>
              </w:r>
            </w:ins>
          </w:p>
        </w:tc>
        <w:tc>
          <w:tcPr>
            <w:tcW w:w="1276" w:type="dxa"/>
          </w:tcPr>
          <w:p w14:paraId="16210213" w14:textId="0387E85D" w:rsidR="00C519F4" w:rsidRDefault="00C519F4" w:rsidP="00BC5299">
            <w:pPr>
              <w:cnfStyle w:val="100000000000" w:firstRow="1" w:lastRow="0" w:firstColumn="0" w:lastColumn="0" w:oddVBand="0" w:evenVBand="0" w:oddHBand="0" w:evenHBand="0" w:firstRowFirstColumn="0" w:firstRowLastColumn="0" w:lastRowFirstColumn="0" w:lastRowLastColumn="0"/>
              <w:rPr>
                <w:ins w:id="197" w:author="Sasha (Apple)" w:date="2024-12-25T16:12:00Z" w16du:dateUtc="2024-12-25T14:12:00Z"/>
                <w:lang w:val="en-US" w:bidi="he-IL"/>
              </w:rPr>
            </w:pPr>
            <w:ins w:id="198" w:author="Sasha (Apple)" w:date="2024-12-25T16:14:00Z" w16du:dateUtc="2024-12-25T14:14:00Z">
              <w:r>
                <w:rPr>
                  <w:lang w:val="en-US" w:bidi="he-IL"/>
                </w:rPr>
                <w:t>Additional parameters</w:t>
              </w:r>
            </w:ins>
          </w:p>
        </w:tc>
        <w:tc>
          <w:tcPr>
            <w:tcW w:w="6095" w:type="dxa"/>
          </w:tcPr>
          <w:p w14:paraId="0B595BD0" w14:textId="77777777" w:rsidR="00C519F4" w:rsidRDefault="00C519F4" w:rsidP="00BC5299">
            <w:pPr>
              <w:cnfStyle w:val="100000000000" w:firstRow="1" w:lastRow="0" w:firstColumn="0" w:lastColumn="0" w:oddVBand="0" w:evenVBand="0" w:oddHBand="0" w:evenHBand="0" w:firstRowFirstColumn="0" w:firstRowLastColumn="0" w:lastRowFirstColumn="0" w:lastRowLastColumn="0"/>
              <w:rPr>
                <w:ins w:id="199" w:author="Sasha (Apple)" w:date="2024-12-25T16:12:00Z" w16du:dateUtc="2024-12-25T14:12:00Z"/>
                <w:lang w:val="en-US" w:bidi="he-IL"/>
              </w:rPr>
            </w:pPr>
            <w:ins w:id="200" w:author="Sasha (Apple)" w:date="2024-12-25T16:12:00Z" w16du:dateUtc="2024-12-25T14:12:00Z">
              <w:r>
                <w:rPr>
                  <w:lang w:val="en-US" w:bidi="he-IL"/>
                </w:rPr>
                <w:t>Comments</w:t>
              </w:r>
            </w:ins>
          </w:p>
        </w:tc>
      </w:tr>
      <w:tr w:rsidR="00C519F4" w14:paraId="362481F0" w14:textId="77777777" w:rsidTr="00BC5299">
        <w:trPr>
          <w:ins w:id="201" w:author="Sasha (Apple)" w:date="2024-12-25T16:12:00Z" w16du:dateUtc="2024-12-25T14:12:00Z"/>
        </w:trPr>
        <w:tc>
          <w:tcPr>
            <w:cnfStyle w:val="001000000000" w:firstRow="0" w:lastRow="0" w:firstColumn="1" w:lastColumn="0" w:oddVBand="0" w:evenVBand="0" w:oddHBand="0" w:evenHBand="0" w:firstRowFirstColumn="0" w:firstRowLastColumn="0" w:lastRowFirstColumn="0" w:lastRowLastColumn="0"/>
            <w:tcW w:w="1696" w:type="dxa"/>
          </w:tcPr>
          <w:p w14:paraId="41EBB8C4" w14:textId="77777777" w:rsidR="00C519F4" w:rsidRDefault="00C519F4" w:rsidP="00BC5299">
            <w:pPr>
              <w:rPr>
                <w:ins w:id="202" w:author="Sasha (Apple)" w:date="2024-12-25T16:12:00Z" w16du:dateUtc="2024-12-25T14:12:00Z"/>
                <w:lang w:val="en-US" w:bidi="he-IL"/>
              </w:rPr>
            </w:pPr>
          </w:p>
        </w:tc>
        <w:tc>
          <w:tcPr>
            <w:tcW w:w="1276" w:type="dxa"/>
          </w:tcPr>
          <w:p w14:paraId="0B1BFD90" w14:textId="77777777" w:rsidR="00C519F4" w:rsidRDefault="00C519F4" w:rsidP="00BC5299">
            <w:pPr>
              <w:cnfStyle w:val="000000000000" w:firstRow="0" w:lastRow="0" w:firstColumn="0" w:lastColumn="0" w:oddVBand="0" w:evenVBand="0" w:oddHBand="0" w:evenHBand="0" w:firstRowFirstColumn="0" w:firstRowLastColumn="0" w:lastRowFirstColumn="0" w:lastRowLastColumn="0"/>
              <w:rPr>
                <w:ins w:id="203" w:author="Sasha (Apple)" w:date="2024-12-25T16:12:00Z" w16du:dateUtc="2024-12-25T14:12:00Z"/>
                <w:lang w:val="en-US" w:bidi="he-IL"/>
              </w:rPr>
            </w:pPr>
          </w:p>
        </w:tc>
        <w:tc>
          <w:tcPr>
            <w:tcW w:w="6095" w:type="dxa"/>
          </w:tcPr>
          <w:p w14:paraId="4BDB464B" w14:textId="77777777" w:rsidR="00C519F4" w:rsidRDefault="00C519F4" w:rsidP="00BC5299">
            <w:pPr>
              <w:cnfStyle w:val="000000000000" w:firstRow="0" w:lastRow="0" w:firstColumn="0" w:lastColumn="0" w:oddVBand="0" w:evenVBand="0" w:oddHBand="0" w:evenHBand="0" w:firstRowFirstColumn="0" w:firstRowLastColumn="0" w:lastRowFirstColumn="0" w:lastRowLastColumn="0"/>
              <w:rPr>
                <w:ins w:id="204" w:author="Sasha (Apple)" w:date="2024-12-25T16:12:00Z" w16du:dateUtc="2024-12-25T14:12:00Z"/>
                <w:lang w:val="en-US" w:bidi="he-IL"/>
              </w:rPr>
            </w:pPr>
          </w:p>
        </w:tc>
      </w:tr>
      <w:tr w:rsidR="00C519F4" w14:paraId="2D0D7A2A" w14:textId="77777777" w:rsidTr="00BC5299">
        <w:trPr>
          <w:ins w:id="205" w:author="Sasha (Apple)" w:date="2024-12-25T16:12:00Z" w16du:dateUtc="2024-12-25T14:12:00Z"/>
        </w:trPr>
        <w:tc>
          <w:tcPr>
            <w:cnfStyle w:val="001000000000" w:firstRow="0" w:lastRow="0" w:firstColumn="1" w:lastColumn="0" w:oddVBand="0" w:evenVBand="0" w:oddHBand="0" w:evenHBand="0" w:firstRowFirstColumn="0" w:firstRowLastColumn="0" w:lastRowFirstColumn="0" w:lastRowLastColumn="0"/>
            <w:tcW w:w="1696" w:type="dxa"/>
          </w:tcPr>
          <w:p w14:paraId="3199B419" w14:textId="77777777" w:rsidR="00C519F4" w:rsidRDefault="00C519F4" w:rsidP="00BC5299">
            <w:pPr>
              <w:rPr>
                <w:ins w:id="206" w:author="Sasha (Apple)" w:date="2024-12-25T16:12:00Z" w16du:dateUtc="2024-12-25T14:12:00Z"/>
                <w:lang w:val="en-US" w:bidi="he-IL"/>
              </w:rPr>
            </w:pPr>
          </w:p>
        </w:tc>
        <w:tc>
          <w:tcPr>
            <w:tcW w:w="1276" w:type="dxa"/>
          </w:tcPr>
          <w:p w14:paraId="709EE9BD" w14:textId="77777777" w:rsidR="00C519F4" w:rsidRDefault="00C519F4" w:rsidP="00BC5299">
            <w:pPr>
              <w:cnfStyle w:val="000000000000" w:firstRow="0" w:lastRow="0" w:firstColumn="0" w:lastColumn="0" w:oddVBand="0" w:evenVBand="0" w:oddHBand="0" w:evenHBand="0" w:firstRowFirstColumn="0" w:firstRowLastColumn="0" w:lastRowFirstColumn="0" w:lastRowLastColumn="0"/>
              <w:rPr>
                <w:ins w:id="207" w:author="Sasha (Apple)" w:date="2024-12-25T16:12:00Z" w16du:dateUtc="2024-12-25T14:12:00Z"/>
                <w:lang w:val="en-US" w:bidi="he-IL"/>
              </w:rPr>
            </w:pPr>
          </w:p>
        </w:tc>
        <w:tc>
          <w:tcPr>
            <w:tcW w:w="6095" w:type="dxa"/>
          </w:tcPr>
          <w:p w14:paraId="1B79DC84" w14:textId="77777777" w:rsidR="00C519F4" w:rsidRDefault="00C519F4" w:rsidP="00BC5299">
            <w:pPr>
              <w:cnfStyle w:val="000000000000" w:firstRow="0" w:lastRow="0" w:firstColumn="0" w:lastColumn="0" w:oddVBand="0" w:evenVBand="0" w:oddHBand="0" w:evenHBand="0" w:firstRowFirstColumn="0" w:firstRowLastColumn="0" w:lastRowFirstColumn="0" w:lastRowLastColumn="0"/>
              <w:rPr>
                <w:ins w:id="208" w:author="Sasha (Apple)" w:date="2024-12-25T16:12:00Z" w16du:dateUtc="2024-12-25T14:12:00Z"/>
                <w:lang w:val="en-US" w:bidi="he-IL"/>
              </w:rPr>
            </w:pPr>
          </w:p>
        </w:tc>
      </w:tr>
      <w:tr w:rsidR="00C519F4" w14:paraId="3AB8339F" w14:textId="77777777" w:rsidTr="00BC5299">
        <w:trPr>
          <w:ins w:id="209" w:author="Sasha (Apple)" w:date="2024-12-25T16:12:00Z" w16du:dateUtc="2024-12-25T14:12:00Z"/>
        </w:trPr>
        <w:tc>
          <w:tcPr>
            <w:cnfStyle w:val="001000000000" w:firstRow="0" w:lastRow="0" w:firstColumn="1" w:lastColumn="0" w:oddVBand="0" w:evenVBand="0" w:oddHBand="0" w:evenHBand="0" w:firstRowFirstColumn="0" w:firstRowLastColumn="0" w:lastRowFirstColumn="0" w:lastRowLastColumn="0"/>
            <w:tcW w:w="1696" w:type="dxa"/>
          </w:tcPr>
          <w:p w14:paraId="7914584C" w14:textId="77777777" w:rsidR="00C519F4" w:rsidRDefault="00C519F4" w:rsidP="00BC5299">
            <w:pPr>
              <w:rPr>
                <w:ins w:id="210" w:author="Sasha (Apple)" w:date="2024-12-25T16:12:00Z" w16du:dateUtc="2024-12-25T14:12:00Z"/>
                <w:lang w:val="en-US" w:bidi="he-IL"/>
              </w:rPr>
            </w:pPr>
          </w:p>
        </w:tc>
        <w:tc>
          <w:tcPr>
            <w:tcW w:w="1276" w:type="dxa"/>
          </w:tcPr>
          <w:p w14:paraId="1C8C60E9" w14:textId="77777777" w:rsidR="00C519F4" w:rsidRDefault="00C519F4" w:rsidP="00BC5299">
            <w:pPr>
              <w:cnfStyle w:val="000000000000" w:firstRow="0" w:lastRow="0" w:firstColumn="0" w:lastColumn="0" w:oddVBand="0" w:evenVBand="0" w:oddHBand="0" w:evenHBand="0" w:firstRowFirstColumn="0" w:firstRowLastColumn="0" w:lastRowFirstColumn="0" w:lastRowLastColumn="0"/>
              <w:rPr>
                <w:ins w:id="211" w:author="Sasha (Apple)" w:date="2024-12-25T16:12:00Z" w16du:dateUtc="2024-12-25T14:12:00Z"/>
                <w:lang w:val="en-US" w:bidi="he-IL"/>
              </w:rPr>
            </w:pPr>
          </w:p>
        </w:tc>
        <w:tc>
          <w:tcPr>
            <w:tcW w:w="6095" w:type="dxa"/>
          </w:tcPr>
          <w:p w14:paraId="506E8384" w14:textId="77777777" w:rsidR="00C519F4" w:rsidRDefault="00C519F4" w:rsidP="00BC5299">
            <w:pPr>
              <w:cnfStyle w:val="000000000000" w:firstRow="0" w:lastRow="0" w:firstColumn="0" w:lastColumn="0" w:oddVBand="0" w:evenVBand="0" w:oddHBand="0" w:evenHBand="0" w:firstRowFirstColumn="0" w:firstRowLastColumn="0" w:lastRowFirstColumn="0" w:lastRowLastColumn="0"/>
              <w:rPr>
                <w:ins w:id="212" w:author="Sasha (Apple)" w:date="2024-12-25T16:12:00Z" w16du:dateUtc="2024-12-25T14:12:00Z"/>
                <w:lang w:val="en-US" w:bidi="he-IL"/>
              </w:rPr>
            </w:pPr>
          </w:p>
        </w:tc>
      </w:tr>
      <w:tr w:rsidR="00C519F4" w14:paraId="6D1A4CF7" w14:textId="77777777" w:rsidTr="00BC5299">
        <w:trPr>
          <w:ins w:id="213" w:author="Sasha (Apple)" w:date="2024-12-25T16:12:00Z" w16du:dateUtc="2024-12-25T14:12:00Z"/>
        </w:trPr>
        <w:tc>
          <w:tcPr>
            <w:cnfStyle w:val="001000000000" w:firstRow="0" w:lastRow="0" w:firstColumn="1" w:lastColumn="0" w:oddVBand="0" w:evenVBand="0" w:oddHBand="0" w:evenHBand="0" w:firstRowFirstColumn="0" w:firstRowLastColumn="0" w:lastRowFirstColumn="0" w:lastRowLastColumn="0"/>
            <w:tcW w:w="1696" w:type="dxa"/>
          </w:tcPr>
          <w:p w14:paraId="47A13E57" w14:textId="77777777" w:rsidR="00C519F4" w:rsidRDefault="00C519F4" w:rsidP="00BC5299">
            <w:pPr>
              <w:rPr>
                <w:ins w:id="214" w:author="Sasha (Apple)" w:date="2024-12-25T16:12:00Z" w16du:dateUtc="2024-12-25T14:12:00Z"/>
                <w:lang w:val="en-US" w:bidi="he-IL"/>
              </w:rPr>
            </w:pPr>
          </w:p>
        </w:tc>
        <w:tc>
          <w:tcPr>
            <w:tcW w:w="1276" w:type="dxa"/>
          </w:tcPr>
          <w:p w14:paraId="0FE178CF" w14:textId="77777777" w:rsidR="00C519F4" w:rsidRDefault="00C519F4" w:rsidP="00BC5299">
            <w:pPr>
              <w:cnfStyle w:val="000000000000" w:firstRow="0" w:lastRow="0" w:firstColumn="0" w:lastColumn="0" w:oddVBand="0" w:evenVBand="0" w:oddHBand="0" w:evenHBand="0" w:firstRowFirstColumn="0" w:firstRowLastColumn="0" w:lastRowFirstColumn="0" w:lastRowLastColumn="0"/>
              <w:rPr>
                <w:ins w:id="215" w:author="Sasha (Apple)" w:date="2024-12-25T16:12:00Z" w16du:dateUtc="2024-12-25T14:12:00Z"/>
                <w:lang w:val="en-US" w:bidi="he-IL"/>
              </w:rPr>
            </w:pPr>
          </w:p>
        </w:tc>
        <w:tc>
          <w:tcPr>
            <w:tcW w:w="6095" w:type="dxa"/>
          </w:tcPr>
          <w:p w14:paraId="57E45193" w14:textId="77777777" w:rsidR="00C519F4" w:rsidRDefault="00C519F4" w:rsidP="00BC5299">
            <w:pPr>
              <w:cnfStyle w:val="000000000000" w:firstRow="0" w:lastRow="0" w:firstColumn="0" w:lastColumn="0" w:oddVBand="0" w:evenVBand="0" w:oddHBand="0" w:evenHBand="0" w:firstRowFirstColumn="0" w:firstRowLastColumn="0" w:lastRowFirstColumn="0" w:lastRowLastColumn="0"/>
              <w:rPr>
                <w:ins w:id="216" w:author="Sasha (Apple)" w:date="2024-12-25T16:12:00Z" w16du:dateUtc="2024-12-25T14:12:00Z"/>
                <w:lang w:val="en-US" w:bidi="he-IL"/>
              </w:rPr>
            </w:pPr>
          </w:p>
        </w:tc>
      </w:tr>
    </w:tbl>
    <w:p w14:paraId="07B603DD" w14:textId="77777777" w:rsidR="0091127C" w:rsidRDefault="0091127C" w:rsidP="001E2944">
      <w:pPr>
        <w:pStyle w:val="Heading1"/>
        <w:rPr>
          <w:ins w:id="217" w:author="Sasha (Apple)" w:date="2024-12-25T15:39:00Z" w16du:dateUtc="2024-12-25T13:39:00Z"/>
          <w:lang w:val="en-US"/>
        </w:rPr>
      </w:pPr>
    </w:p>
    <w:p w14:paraId="34C99636" w14:textId="4F68EF6D"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bookmarkEnd w:id="0"/>
    <w:p w14:paraId="5D00BEE0" w14:textId="4BFCEED9" w:rsidR="0091127C" w:rsidRDefault="0091127C" w:rsidP="00ED7EC4">
      <w:pPr>
        <w:rPr>
          <w:ins w:id="218" w:author="Sasha (Apple)" w:date="2024-12-25T15:40:00Z" w16du:dateUtc="2024-12-25T13:40:00Z"/>
          <w:u w:val="single"/>
          <w:lang w:val="en-US"/>
        </w:rPr>
      </w:pPr>
      <w:ins w:id="219" w:author="Sasha (Apple)" w:date="2024-12-25T15:40:00Z" w16du:dateUtc="2024-12-25T13:40:00Z">
        <w:r>
          <w:rPr>
            <w:u w:val="single"/>
            <w:lang w:val="en-US"/>
          </w:rPr>
          <w:t>Note: this section will be revised based on the outcome of Phase II.</w:t>
        </w:r>
      </w:ins>
    </w:p>
    <w:p w14:paraId="62E37960" w14:textId="0A00D53A" w:rsidR="00ED7EC4" w:rsidRPr="006F257F" w:rsidRDefault="00ED7EC4" w:rsidP="00ED7EC4">
      <w:pPr>
        <w:rPr>
          <w:u w:val="single"/>
          <w:lang w:val="en-US"/>
        </w:rPr>
      </w:pPr>
      <w:r w:rsidRPr="006F257F">
        <w:rPr>
          <w:u w:val="single"/>
          <w:lang w:val="en-US"/>
        </w:rPr>
        <w:t>Moderator’s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lastRenderedPageBreak/>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w:t>
      </w:r>
      <w:proofErr w:type="gramStart"/>
      <w:r>
        <w:t>as long as</w:t>
      </w:r>
      <w:proofErr w:type="gramEnd"/>
      <w:r>
        <w:t xml:space="preserve">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ListParagraph"/>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ListParagraph"/>
      </w:pPr>
    </w:p>
    <w:tbl>
      <w:tblPr>
        <w:tblStyle w:val="TableGrid"/>
        <w:tblW w:w="0" w:type="auto"/>
        <w:jc w:val="center"/>
        <w:tblLook w:val="04A0" w:firstRow="1" w:lastRow="0" w:firstColumn="1" w:lastColumn="0" w:noHBand="0" w:noVBand="1"/>
      </w:tblPr>
      <w:tblGrid>
        <w:gridCol w:w="2405"/>
        <w:gridCol w:w="3203"/>
      </w:tblGrid>
      <w:tr w:rsidR="00ED7EC4" w14:paraId="526A9FCD" w14:textId="77777777" w:rsidTr="00B16062">
        <w:trPr>
          <w:jc w:val="center"/>
        </w:trPr>
        <w:tc>
          <w:tcPr>
            <w:tcW w:w="2405" w:type="dxa"/>
          </w:tcPr>
          <w:p w14:paraId="4D645658" w14:textId="77777777" w:rsidR="00ED7EC4" w:rsidRDefault="00ED7EC4" w:rsidP="00B16062">
            <w:pPr>
              <w:rPr>
                <w:lang w:val="en-US"/>
              </w:rPr>
            </w:pPr>
            <w:r>
              <w:rPr>
                <w:lang w:val="en-US"/>
              </w:rPr>
              <w:t>Parameter</w:t>
            </w:r>
          </w:p>
        </w:tc>
        <w:tc>
          <w:tcPr>
            <w:tcW w:w="3203" w:type="dxa"/>
          </w:tcPr>
          <w:p w14:paraId="1D514902" w14:textId="77777777" w:rsidR="00ED7EC4" w:rsidRDefault="00ED7EC4" w:rsidP="00B16062">
            <w:pPr>
              <w:rPr>
                <w:lang w:val="en-US"/>
              </w:rPr>
            </w:pPr>
            <w:r>
              <w:rPr>
                <w:lang w:val="en-US"/>
              </w:rPr>
              <w:t>Supporting companies</w:t>
            </w:r>
          </w:p>
        </w:tc>
      </w:tr>
      <w:tr w:rsidR="00ED7EC4" w14:paraId="7701AD98" w14:textId="77777777" w:rsidTr="00B16062">
        <w:trPr>
          <w:jc w:val="center"/>
        </w:trPr>
        <w:tc>
          <w:tcPr>
            <w:tcW w:w="2405" w:type="dxa"/>
          </w:tcPr>
          <w:p w14:paraId="5F815FA6" w14:textId="77777777" w:rsidR="00ED7EC4" w:rsidRPr="000F54A2" w:rsidRDefault="00ED7EC4" w:rsidP="00B16062">
            <w:pPr>
              <w:rPr>
                <w:lang w:val="en-US"/>
              </w:rPr>
            </w:pPr>
            <w:r>
              <w:rPr>
                <w:lang w:val="en-US"/>
              </w:rPr>
              <w:t xml:space="preserve">a) </w:t>
            </w:r>
            <w:proofErr w:type="spellStart"/>
            <w:r w:rsidRPr="000F54A2">
              <w:rPr>
                <w:lang w:val="en-US"/>
              </w:rPr>
              <w:t>UMa</w:t>
            </w:r>
            <w:proofErr w:type="spellEnd"/>
            <w:r w:rsidRPr="000F54A2">
              <w:rPr>
                <w:lang w:val="en-US"/>
              </w:rPr>
              <w:t>/</w:t>
            </w:r>
            <w:proofErr w:type="spellStart"/>
            <w:r w:rsidRPr="000F54A2">
              <w:rPr>
                <w:lang w:val="en-US"/>
              </w:rPr>
              <w:t>UMi</w:t>
            </w:r>
            <w:proofErr w:type="spellEnd"/>
          </w:p>
        </w:tc>
        <w:tc>
          <w:tcPr>
            <w:tcW w:w="3203" w:type="dxa"/>
          </w:tcPr>
          <w:p w14:paraId="013F5DE4" w14:textId="77777777" w:rsidR="00ED7EC4" w:rsidRDefault="00ED7EC4" w:rsidP="00B16062">
            <w:pPr>
              <w:rPr>
                <w:lang w:val="en-US"/>
              </w:rPr>
            </w:pPr>
            <w:r>
              <w:rPr>
                <w:lang w:val="en-US"/>
              </w:rPr>
              <w:t>E, N, D, v, Z, M, S, Q</w:t>
            </w:r>
          </w:p>
        </w:tc>
      </w:tr>
      <w:tr w:rsidR="00ED7EC4" w14:paraId="17F96D3E" w14:textId="77777777" w:rsidTr="00B16062">
        <w:trPr>
          <w:jc w:val="center"/>
        </w:trPr>
        <w:tc>
          <w:tcPr>
            <w:tcW w:w="2405" w:type="dxa"/>
          </w:tcPr>
          <w:p w14:paraId="166DA226" w14:textId="77777777" w:rsidR="00ED7EC4" w:rsidRDefault="00ED7EC4" w:rsidP="00B16062">
            <w:pPr>
              <w:rPr>
                <w:lang w:val="en-US"/>
              </w:rPr>
            </w:pPr>
            <w:r>
              <w:rPr>
                <w:lang w:val="en-US"/>
              </w:rPr>
              <w:t>b) ISD</w:t>
            </w:r>
          </w:p>
        </w:tc>
        <w:tc>
          <w:tcPr>
            <w:tcW w:w="3203" w:type="dxa"/>
          </w:tcPr>
          <w:p w14:paraId="06F24979" w14:textId="77777777" w:rsidR="00ED7EC4" w:rsidRDefault="00ED7EC4" w:rsidP="00B16062">
            <w:pPr>
              <w:rPr>
                <w:lang w:val="en-US"/>
              </w:rPr>
            </w:pPr>
            <w:r>
              <w:rPr>
                <w:lang w:val="en-US"/>
              </w:rPr>
              <w:t>E, N, H, D, v, Z, M, Q, A</w:t>
            </w:r>
          </w:p>
        </w:tc>
      </w:tr>
      <w:tr w:rsidR="00ED7EC4" w14:paraId="16025AAA" w14:textId="77777777" w:rsidTr="00B16062">
        <w:trPr>
          <w:jc w:val="center"/>
        </w:trPr>
        <w:tc>
          <w:tcPr>
            <w:tcW w:w="2405" w:type="dxa"/>
          </w:tcPr>
          <w:p w14:paraId="56E0A589" w14:textId="77777777" w:rsidR="00ED7EC4" w:rsidRDefault="00ED7EC4" w:rsidP="00B16062">
            <w:pPr>
              <w:rPr>
                <w:lang w:val="en-US"/>
              </w:rPr>
            </w:pPr>
            <w:r>
              <w:rPr>
                <w:lang w:val="en-US"/>
              </w:rPr>
              <w:t>c) BS antenna height</w:t>
            </w:r>
          </w:p>
        </w:tc>
        <w:tc>
          <w:tcPr>
            <w:tcW w:w="3203" w:type="dxa"/>
          </w:tcPr>
          <w:p w14:paraId="033B5396" w14:textId="77777777" w:rsidR="00ED7EC4" w:rsidRDefault="00ED7EC4" w:rsidP="00B16062">
            <w:pPr>
              <w:rPr>
                <w:lang w:val="en-US"/>
              </w:rPr>
            </w:pPr>
            <w:r>
              <w:rPr>
                <w:lang w:val="en-US"/>
              </w:rPr>
              <w:t>E, H, D, v, Z, N, Q, A</w:t>
            </w:r>
          </w:p>
        </w:tc>
      </w:tr>
      <w:tr w:rsidR="00ED7EC4" w14:paraId="3D1CEC27" w14:textId="77777777" w:rsidTr="00B16062">
        <w:trPr>
          <w:jc w:val="center"/>
        </w:trPr>
        <w:tc>
          <w:tcPr>
            <w:tcW w:w="2405" w:type="dxa"/>
          </w:tcPr>
          <w:p w14:paraId="735CF5F0" w14:textId="77777777" w:rsidR="00ED7EC4" w:rsidRDefault="00ED7EC4" w:rsidP="00B16062">
            <w:pPr>
              <w:rPr>
                <w:lang w:val="en-US"/>
              </w:rPr>
            </w:pPr>
            <w:r>
              <w:rPr>
                <w:lang w:val="en-US"/>
              </w:rPr>
              <w:t>d) BS antenna config</w:t>
            </w:r>
          </w:p>
        </w:tc>
        <w:tc>
          <w:tcPr>
            <w:tcW w:w="3203" w:type="dxa"/>
          </w:tcPr>
          <w:p w14:paraId="5053E249" w14:textId="77777777" w:rsidR="00ED7EC4" w:rsidRDefault="00ED7EC4" w:rsidP="00B16062">
            <w:pPr>
              <w:rPr>
                <w:lang w:val="en-US"/>
              </w:rPr>
            </w:pPr>
            <w:r>
              <w:rPr>
                <w:lang w:val="en-US"/>
              </w:rPr>
              <w:t>H, A</w:t>
            </w:r>
          </w:p>
        </w:tc>
      </w:tr>
      <w:tr w:rsidR="00ED7EC4" w14:paraId="78FA267B" w14:textId="77777777" w:rsidTr="00B16062">
        <w:trPr>
          <w:jc w:val="center"/>
        </w:trPr>
        <w:tc>
          <w:tcPr>
            <w:tcW w:w="2405" w:type="dxa"/>
          </w:tcPr>
          <w:p w14:paraId="199C61A6" w14:textId="77777777" w:rsidR="00ED7EC4" w:rsidRDefault="00ED7EC4" w:rsidP="00B16062">
            <w:pPr>
              <w:rPr>
                <w:lang w:val="en-US"/>
              </w:rPr>
            </w:pPr>
            <w:r>
              <w:rPr>
                <w:lang w:val="en-US"/>
              </w:rPr>
              <w:t>e) BS antenna rad. pattern</w:t>
            </w:r>
          </w:p>
        </w:tc>
        <w:tc>
          <w:tcPr>
            <w:tcW w:w="3203" w:type="dxa"/>
          </w:tcPr>
          <w:p w14:paraId="1F5AC9BD" w14:textId="77777777" w:rsidR="00ED7EC4" w:rsidRDefault="00ED7EC4" w:rsidP="00B16062">
            <w:pPr>
              <w:rPr>
                <w:lang w:val="en-US"/>
              </w:rPr>
            </w:pPr>
          </w:p>
        </w:tc>
      </w:tr>
      <w:tr w:rsidR="00ED7EC4" w14:paraId="116D052B" w14:textId="77777777" w:rsidTr="00B16062">
        <w:trPr>
          <w:jc w:val="center"/>
        </w:trPr>
        <w:tc>
          <w:tcPr>
            <w:tcW w:w="2405" w:type="dxa"/>
          </w:tcPr>
          <w:p w14:paraId="2FA3402F" w14:textId="77777777" w:rsidR="00ED7EC4" w:rsidRDefault="00ED7EC4" w:rsidP="00B16062">
            <w:pPr>
              <w:rPr>
                <w:lang w:val="en-US"/>
              </w:rPr>
            </w:pPr>
            <w:r>
              <w:rPr>
                <w:lang w:val="en-US"/>
              </w:rPr>
              <w:t>f) BS antenna tilt</w:t>
            </w:r>
          </w:p>
        </w:tc>
        <w:tc>
          <w:tcPr>
            <w:tcW w:w="3203" w:type="dxa"/>
          </w:tcPr>
          <w:p w14:paraId="24E21C86" w14:textId="77777777" w:rsidR="00ED7EC4" w:rsidRDefault="00ED7EC4" w:rsidP="00B16062">
            <w:pPr>
              <w:rPr>
                <w:lang w:val="en-US"/>
              </w:rPr>
            </w:pPr>
          </w:p>
        </w:tc>
      </w:tr>
      <w:tr w:rsidR="00ED7EC4" w14:paraId="55B05E69" w14:textId="77777777" w:rsidTr="00B16062">
        <w:trPr>
          <w:jc w:val="center"/>
        </w:trPr>
        <w:tc>
          <w:tcPr>
            <w:tcW w:w="2405" w:type="dxa"/>
          </w:tcPr>
          <w:p w14:paraId="1E6BF6D9" w14:textId="77777777" w:rsidR="00ED7EC4" w:rsidRDefault="00ED7EC4" w:rsidP="00B16062">
            <w:pPr>
              <w:rPr>
                <w:lang w:val="en-US"/>
              </w:rPr>
            </w:pPr>
            <w:r>
              <w:rPr>
                <w:lang w:val="en-US"/>
              </w:rPr>
              <w:t>g) num of Tx beams</w:t>
            </w:r>
          </w:p>
        </w:tc>
        <w:tc>
          <w:tcPr>
            <w:tcW w:w="3203" w:type="dxa"/>
          </w:tcPr>
          <w:p w14:paraId="2EE9AD76" w14:textId="77777777" w:rsidR="00ED7EC4" w:rsidRDefault="00ED7EC4" w:rsidP="00B16062">
            <w:pPr>
              <w:rPr>
                <w:lang w:val="en-US"/>
              </w:rPr>
            </w:pPr>
            <w:r>
              <w:rPr>
                <w:lang w:val="en-US"/>
              </w:rPr>
              <w:t>N, D</w:t>
            </w:r>
          </w:p>
        </w:tc>
      </w:tr>
      <w:tr w:rsidR="00ED7EC4" w14:paraId="4205C337" w14:textId="77777777" w:rsidTr="00B16062">
        <w:trPr>
          <w:jc w:val="center"/>
        </w:trPr>
        <w:tc>
          <w:tcPr>
            <w:tcW w:w="2405" w:type="dxa"/>
          </w:tcPr>
          <w:p w14:paraId="6A22B41D" w14:textId="77777777" w:rsidR="00ED7EC4" w:rsidRDefault="00ED7EC4" w:rsidP="00B16062">
            <w:pPr>
              <w:rPr>
                <w:lang w:val="en-US"/>
              </w:rPr>
            </w:pPr>
            <w:r>
              <w:rPr>
                <w:lang w:val="en-US"/>
              </w:rPr>
              <w:t>h) BS Tx power</w:t>
            </w:r>
          </w:p>
        </w:tc>
        <w:tc>
          <w:tcPr>
            <w:tcW w:w="3203" w:type="dxa"/>
          </w:tcPr>
          <w:p w14:paraId="5064B1CC" w14:textId="77777777" w:rsidR="00ED7EC4" w:rsidRDefault="00ED7EC4" w:rsidP="00B16062">
            <w:pPr>
              <w:rPr>
                <w:lang w:val="en-US"/>
              </w:rPr>
            </w:pPr>
            <w:r>
              <w:rPr>
                <w:lang w:val="en-US"/>
              </w:rPr>
              <w:t>E, N, H, v, Z, M, Q, A</w:t>
            </w:r>
          </w:p>
        </w:tc>
      </w:tr>
      <w:tr w:rsidR="00ED7EC4" w14:paraId="30E79C20" w14:textId="77777777" w:rsidTr="00B16062">
        <w:trPr>
          <w:jc w:val="center"/>
        </w:trPr>
        <w:tc>
          <w:tcPr>
            <w:tcW w:w="2405" w:type="dxa"/>
          </w:tcPr>
          <w:p w14:paraId="721EE23B" w14:textId="77777777" w:rsidR="00ED7EC4" w:rsidRPr="000F54A2" w:rsidRDefault="00ED7EC4" w:rsidP="00B16062">
            <w:pPr>
              <w:rPr>
                <w:lang w:val="en-US"/>
              </w:rPr>
            </w:pPr>
            <w:proofErr w:type="spellStart"/>
            <w:r>
              <w:rPr>
                <w:lang w:val="en-US"/>
              </w:rPr>
              <w:t>i</w:t>
            </w:r>
            <w:proofErr w:type="spellEnd"/>
            <w:r>
              <w:rPr>
                <w:lang w:val="en-US"/>
              </w:rPr>
              <w:t>) Field data</w:t>
            </w:r>
          </w:p>
        </w:tc>
        <w:tc>
          <w:tcPr>
            <w:tcW w:w="3203" w:type="dxa"/>
          </w:tcPr>
          <w:p w14:paraId="25D9D5B1" w14:textId="77777777" w:rsidR="00ED7EC4" w:rsidRDefault="00ED7EC4" w:rsidP="00B16062">
            <w:pPr>
              <w:rPr>
                <w:lang w:val="en-US"/>
              </w:rPr>
            </w:pPr>
            <w:r>
              <w:rPr>
                <w:lang w:val="en-US"/>
              </w:rPr>
              <w:t>M, S, A</w:t>
            </w:r>
          </w:p>
        </w:tc>
      </w:tr>
    </w:tbl>
    <w:p w14:paraId="405D53A3" w14:textId="77777777" w:rsidR="00ED7EC4" w:rsidRDefault="00ED7EC4" w:rsidP="00ED7EC4">
      <w:pPr>
        <w:pStyle w:val="Caption"/>
        <w:jc w:val="center"/>
        <w:rPr>
          <w:lang w:val="en-US"/>
        </w:rPr>
      </w:pPr>
      <w:r>
        <w:t xml:space="preserve">Table </w:t>
      </w:r>
      <w:fldSimple w:instr=" SEQ Table \* ARABIC ">
        <w:r>
          <w:rPr>
            <w:noProof/>
          </w:rPr>
          <w:t>1</w:t>
        </w:r>
      </w:fldSimple>
    </w:p>
    <w:p w14:paraId="575E7027" w14:textId="77777777" w:rsidR="00ED7EC4" w:rsidRDefault="00ED7EC4" w:rsidP="00ED7EC4">
      <w:pPr>
        <w:rPr>
          <w:lang w:val="en-US"/>
        </w:rPr>
      </w:pPr>
      <w:r>
        <w:rPr>
          <w:lang w:val="en-US"/>
        </w:rPr>
        <w:t>There is a clear majority supporting the parameters a, b, c, and h. With regards to a (</w:t>
      </w:r>
      <w:proofErr w:type="spellStart"/>
      <w:r>
        <w:rPr>
          <w:lang w:val="en-US"/>
        </w:rPr>
        <w:t>UMa</w:t>
      </w:r>
      <w:proofErr w:type="spellEnd"/>
      <w:r>
        <w:rPr>
          <w:lang w:val="en-US"/>
        </w:rPr>
        <w:t>/</w:t>
      </w:r>
      <w:proofErr w:type="spellStart"/>
      <w:r>
        <w:rPr>
          <w:lang w:val="en-US"/>
        </w:rPr>
        <w:t>UMi</w:t>
      </w:r>
      <w:proofErr w:type="spellEnd"/>
      <w:r>
        <w:rPr>
          <w:lang w:val="en-US"/>
        </w:rPr>
        <w:t xml:space="preserve">), there is the issue of FR1/FR2, as RAN2 have agreed to use </w:t>
      </w:r>
      <w:proofErr w:type="spellStart"/>
      <w:r>
        <w:rPr>
          <w:lang w:val="en-US"/>
        </w:rPr>
        <w:t>UMa</w:t>
      </w:r>
      <w:proofErr w:type="spellEnd"/>
      <w:r>
        <w:rPr>
          <w:lang w:val="en-US"/>
        </w:rPr>
        <w:t xml:space="preserve"> in FR1 and </w:t>
      </w:r>
      <w:proofErr w:type="spellStart"/>
      <w:r>
        <w:rPr>
          <w:lang w:val="en-US"/>
        </w:rPr>
        <w:t>UMi</w:t>
      </w:r>
      <w:proofErr w:type="spellEnd"/>
      <w:r>
        <w:rPr>
          <w:lang w:val="en-US"/>
        </w:rPr>
        <w:t xml:space="preserve"> in FR2. There are diverging views on this issue, with some companies proposing to stick to FR1, some companies suggesting </w:t>
      </w:r>
      <w:proofErr w:type="gramStart"/>
      <w:r>
        <w:rPr>
          <w:lang w:val="en-US"/>
        </w:rPr>
        <w:t>to consider</w:t>
      </w:r>
      <w:proofErr w:type="gramEnd"/>
      <w:r>
        <w:rPr>
          <w:lang w:val="en-US"/>
        </w:rPr>
        <w:t xml:space="preserve">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ListParagraph"/>
        <w:numPr>
          <w:ilvl w:val="0"/>
          <w:numId w:val="22"/>
        </w:numPr>
        <w:rPr>
          <w:lang w:val="en-US"/>
        </w:rPr>
      </w:pPr>
      <w:r>
        <w:rPr>
          <w:lang w:val="en-US"/>
        </w:rPr>
        <w:t xml:space="preserve">The scope of the current discussion is generalization across cell configurations, not generalization across frequencies </w:t>
      </w:r>
    </w:p>
    <w:p w14:paraId="0AE3178E" w14:textId="77777777" w:rsidR="00ED7EC4" w:rsidRDefault="00ED7EC4" w:rsidP="00ED7EC4">
      <w:pPr>
        <w:pStyle w:val="ListParagraph"/>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ListParagraph"/>
        <w:numPr>
          <w:ilvl w:val="0"/>
          <w:numId w:val="22"/>
        </w:numPr>
        <w:rPr>
          <w:lang w:val="en-US"/>
        </w:rPr>
      </w:pPr>
      <w:r>
        <w:rPr>
          <w:lang w:val="en-US"/>
        </w:rPr>
        <w:t xml:space="preserve">Even for the inter-frequency generalization study, RAN2 did not agree to study generalization across frequency ranges </w:t>
      </w:r>
    </w:p>
    <w:p w14:paraId="0B0EB08E" w14:textId="68003655" w:rsidR="00EF711A" w:rsidRDefault="00EF711A" w:rsidP="00ED7EC4">
      <w:pPr>
        <w:pStyle w:val="ListParagraph"/>
        <w:numPr>
          <w:ilvl w:val="0"/>
          <w:numId w:val="22"/>
        </w:numPr>
        <w:rPr>
          <w:lang w:val="en-US"/>
        </w:rPr>
      </w:pPr>
      <w:r>
        <w:rPr>
          <w:lang w:val="en-US"/>
        </w:rPr>
        <w:t xml:space="preserve">Among companies who expressed the view that only 1 frequency range should be studied, there was a majority in support of FR1 </w:t>
      </w:r>
    </w:p>
    <w:p w14:paraId="5F4D7158" w14:textId="77777777" w:rsidR="00ED7EC4" w:rsidRPr="00CF0CC2" w:rsidRDefault="00ED7EC4" w:rsidP="00ED7EC4">
      <w:pPr>
        <w:rPr>
          <w:lang w:val="en-US"/>
        </w:rPr>
      </w:pPr>
      <w:proofErr w:type="gramStart"/>
      <w:r>
        <w:rPr>
          <w:lang w:val="en-US"/>
        </w:rPr>
        <w:t>With this in mind, the</w:t>
      </w:r>
      <w:proofErr w:type="gramEnd"/>
      <w:r>
        <w:rPr>
          <w:lang w:val="en-US"/>
        </w:rPr>
        <w:t xml:space="preserve"> moderator makes the following proposals (which perhaps should be discussed together):</w:t>
      </w:r>
    </w:p>
    <w:p w14:paraId="39022BF0" w14:textId="77777777" w:rsidR="00ED7EC4" w:rsidRPr="00885D16" w:rsidRDefault="00ED7EC4" w:rsidP="00ED7EC4">
      <w:pPr>
        <w:rPr>
          <w:b/>
          <w:bCs/>
          <w:lang w:val="en-US"/>
        </w:rPr>
      </w:pPr>
      <w:r w:rsidRPr="00885D16">
        <w:rPr>
          <w:b/>
          <w:bCs/>
          <w:lang w:val="en-US"/>
        </w:rPr>
        <w:t>Proposal 1-1: clarify that generalizations across UE speeds, frequencies and cell configurations are studied separately.</w:t>
      </w:r>
    </w:p>
    <w:p w14:paraId="235C7067" w14:textId="77777777" w:rsidR="00ED7EC4" w:rsidRPr="00885D16" w:rsidRDefault="00ED7EC4" w:rsidP="00ED7EC4">
      <w:pPr>
        <w:rPr>
          <w:b/>
          <w:bCs/>
          <w:lang w:val="en-US"/>
        </w:rPr>
      </w:pPr>
      <w:r w:rsidRPr="00885D16">
        <w:rPr>
          <w:b/>
          <w:bCs/>
          <w:lang w:val="en-US"/>
        </w:rPr>
        <w:t>Proposal 1-2: two sets of parameters (</w:t>
      </w:r>
      <w:proofErr w:type="spellStart"/>
      <w:r w:rsidRPr="00885D16">
        <w:rPr>
          <w:b/>
          <w:bCs/>
          <w:lang w:val="en-US"/>
        </w:rPr>
        <w:t>UMa</w:t>
      </w:r>
      <w:proofErr w:type="spellEnd"/>
      <w:r w:rsidRPr="00885D16">
        <w:rPr>
          <w:b/>
          <w:bCs/>
          <w:lang w:val="en-US"/>
        </w:rPr>
        <w:t>/</w:t>
      </w:r>
      <w:proofErr w:type="spellStart"/>
      <w:r w:rsidRPr="00885D16">
        <w:rPr>
          <w:b/>
          <w:bCs/>
          <w:lang w:val="en-US"/>
        </w:rPr>
        <w:t>UMi</w:t>
      </w:r>
      <w:proofErr w:type="spellEnd"/>
      <w:r w:rsidRPr="00885D16">
        <w:rPr>
          <w:b/>
          <w:bCs/>
          <w:lang w:val="en-US"/>
        </w:rPr>
        <w:t xml:space="preserve">, ISD, BS antenna height, BS Tx power) are used for the generalization across cell configurations study. </w:t>
      </w:r>
    </w:p>
    <w:p w14:paraId="2C50ED92" w14:textId="68314C32" w:rsidR="00ED7EC4" w:rsidRPr="00885D16" w:rsidRDefault="00ED7EC4" w:rsidP="00ED7EC4">
      <w:pPr>
        <w:rPr>
          <w:b/>
          <w:bCs/>
          <w:lang w:val="en-US"/>
        </w:rPr>
      </w:pPr>
      <w:r w:rsidRPr="00885D16">
        <w:rPr>
          <w:b/>
          <w:bCs/>
          <w:lang w:val="en-US"/>
        </w:rPr>
        <w:t>Proposal 1-3: to discuss whether the generalization across cell configurations study is limited to FR1</w:t>
      </w:r>
      <w:r w:rsidR="00C81057">
        <w:rPr>
          <w:b/>
          <w:bCs/>
          <w:lang w:val="en-US"/>
        </w:rPr>
        <w:t xml:space="preserve">. </w:t>
      </w:r>
    </w:p>
    <w:p w14:paraId="37B6BED3" w14:textId="77777777" w:rsidR="00ED7EC4" w:rsidRDefault="00ED7EC4" w:rsidP="00ED7EC4">
      <w:pPr>
        <w:rPr>
          <w:lang w:val="en-US"/>
        </w:rPr>
      </w:pPr>
      <w:r>
        <w:rPr>
          <w:lang w:val="en-US"/>
        </w:rPr>
        <w:t xml:space="preserve">With regards to the values of these parameters, all the companies </w:t>
      </w:r>
      <w:proofErr w:type="gramStart"/>
      <w:r>
        <w:rPr>
          <w:lang w:val="en-US"/>
        </w:rPr>
        <w:t>are in agreement</w:t>
      </w:r>
      <w:proofErr w:type="gramEnd"/>
      <w:r>
        <w:rPr>
          <w:lang w:val="en-US"/>
        </w:rPr>
        <w:t>, hence the proposal to use the following two sets of configurations:</w:t>
      </w:r>
    </w:p>
    <w:p w14:paraId="78C374BF" w14:textId="77777777" w:rsidR="00ED7EC4" w:rsidRPr="00885D16" w:rsidRDefault="00ED7EC4" w:rsidP="00ED7EC4">
      <w:pPr>
        <w:rPr>
          <w:b/>
          <w:bCs/>
          <w:lang w:val="en-US"/>
        </w:rPr>
      </w:pPr>
      <w:r w:rsidRPr="00885D16">
        <w:rPr>
          <w:b/>
          <w:bCs/>
          <w:lang w:val="en-US"/>
        </w:rPr>
        <w:lastRenderedPageBreak/>
        <w:t>Proposal 2: agree on the two sets of configurations as in table 2.</w:t>
      </w:r>
    </w:p>
    <w:tbl>
      <w:tblPr>
        <w:tblStyle w:val="TableGrid"/>
        <w:tblW w:w="0" w:type="auto"/>
        <w:tblLook w:val="04A0" w:firstRow="1" w:lastRow="0" w:firstColumn="1" w:lastColumn="0" w:noHBand="0" w:noVBand="1"/>
      </w:tblPr>
      <w:tblGrid>
        <w:gridCol w:w="3116"/>
        <w:gridCol w:w="3117"/>
        <w:gridCol w:w="3117"/>
      </w:tblGrid>
      <w:tr w:rsidR="00ED7EC4" w14:paraId="60E8C777" w14:textId="77777777" w:rsidTr="00B16062">
        <w:tc>
          <w:tcPr>
            <w:tcW w:w="3116" w:type="dxa"/>
          </w:tcPr>
          <w:p w14:paraId="7D62CA41" w14:textId="77777777" w:rsidR="00ED7EC4" w:rsidRDefault="00ED7EC4" w:rsidP="00B16062">
            <w:pPr>
              <w:rPr>
                <w:lang w:val="en-US"/>
              </w:rPr>
            </w:pPr>
            <w:r>
              <w:rPr>
                <w:lang w:val="en-US"/>
              </w:rPr>
              <w:t>Parameter</w:t>
            </w:r>
          </w:p>
        </w:tc>
        <w:tc>
          <w:tcPr>
            <w:tcW w:w="3117" w:type="dxa"/>
          </w:tcPr>
          <w:p w14:paraId="51F61E04" w14:textId="77777777" w:rsidR="00ED7EC4" w:rsidRDefault="00ED7EC4" w:rsidP="00B16062">
            <w:pPr>
              <w:rPr>
                <w:lang w:val="en-US"/>
              </w:rPr>
            </w:pPr>
            <w:r w:rsidRPr="00E2173A">
              <w:rPr>
                <w:rFonts w:eastAsia="Calibri"/>
              </w:rPr>
              <w:t>Configuration #A</w:t>
            </w:r>
          </w:p>
        </w:tc>
        <w:tc>
          <w:tcPr>
            <w:tcW w:w="3117" w:type="dxa"/>
          </w:tcPr>
          <w:p w14:paraId="69EA69C6" w14:textId="77777777" w:rsidR="00ED7EC4" w:rsidRPr="00885D16" w:rsidRDefault="00ED7EC4" w:rsidP="00B16062">
            <w:pPr>
              <w:rPr>
                <w:b/>
                <w:bCs/>
                <w:lang w:val="en-US"/>
              </w:rPr>
            </w:pPr>
            <w:r w:rsidRPr="00E2173A">
              <w:rPr>
                <w:rFonts w:eastAsia="Calibri"/>
              </w:rPr>
              <w:t>Configuration #</w:t>
            </w:r>
            <w:r>
              <w:rPr>
                <w:rFonts w:eastAsia="Calibri"/>
              </w:rPr>
              <w:t>B</w:t>
            </w:r>
          </w:p>
        </w:tc>
      </w:tr>
      <w:tr w:rsidR="00ED7EC4" w14:paraId="78BF32ED" w14:textId="77777777" w:rsidTr="00B16062">
        <w:tc>
          <w:tcPr>
            <w:tcW w:w="3116" w:type="dxa"/>
          </w:tcPr>
          <w:p w14:paraId="5D3907B4" w14:textId="77777777" w:rsidR="00ED7EC4" w:rsidRDefault="00ED7EC4" w:rsidP="00B16062">
            <w:pPr>
              <w:rPr>
                <w:lang w:val="en-US"/>
              </w:rPr>
            </w:pPr>
            <w:proofErr w:type="spellStart"/>
            <w:r>
              <w:rPr>
                <w:lang w:val="en-US"/>
              </w:rPr>
              <w:t>UMa</w:t>
            </w:r>
            <w:proofErr w:type="spellEnd"/>
            <w:r>
              <w:rPr>
                <w:lang w:val="en-US"/>
              </w:rPr>
              <w:t>/</w:t>
            </w:r>
            <w:proofErr w:type="spellStart"/>
            <w:r>
              <w:rPr>
                <w:lang w:val="en-US"/>
              </w:rPr>
              <w:t>UMi</w:t>
            </w:r>
            <w:proofErr w:type="spellEnd"/>
            <w:r>
              <w:rPr>
                <w:lang w:val="en-US"/>
              </w:rPr>
              <w:t xml:space="preserve"> </w:t>
            </w:r>
          </w:p>
        </w:tc>
        <w:tc>
          <w:tcPr>
            <w:tcW w:w="3117" w:type="dxa"/>
          </w:tcPr>
          <w:p w14:paraId="6FE97EAC" w14:textId="77777777" w:rsidR="00ED7EC4" w:rsidRDefault="00ED7EC4" w:rsidP="00B16062">
            <w:pPr>
              <w:rPr>
                <w:lang w:val="en-US"/>
              </w:rPr>
            </w:pPr>
            <w:proofErr w:type="spellStart"/>
            <w:r>
              <w:rPr>
                <w:lang w:val="en-US"/>
              </w:rPr>
              <w:t>UMi</w:t>
            </w:r>
            <w:proofErr w:type="spellEnd"/>
          </w:p>
        </w:tc>
        <w:tc>
          <w:tcPr>
            <w:tcW w:w="3117" w:type="dxa"/>
          </w:tcPr>
          <w:p w14:paraId="6BAD771B" w14:textId="77777777" w:rsidR="00ED7EC4" w:rsidRDefault="00ED7EC4" w:rsidP="00B16062">
            <w:pPr>
              <w:rPr>
                <w:lang w:val="en-US"/>
              </w:rPr>
            </w:pPr>
            <w:proofErr w:type="spellStart"/>
            <w:r>
              <w:rPr>
                <w:lang w:val="en-US"/>
              </w:rPr>
              <w:t>UMa</w:t>
            </w:r>
            <w:proofErr w:type="spellEnd"/>
          </w:p>
        </w:tc>
      </w:tr>
      <w:tr w:rsidR="00ED7EC4" w14:paraId="5520C059" w14:textId="77777777" w:rsidTr="00B16062">
        <w:tc>
          <w:tcPr>
            <w:tcW w:w="3116" w:type="dxa"/>
          </w:tcPr>
          <w:p w14:paraId="5A11B27F" w14:textId="77777777" w:rsidR="00ED7EC4" w:rsidRDefault="00ED7EC4" w:rsidP="00B16062">
            <w:pPr>
              <w:rPr>
                <w:lang w:val="en-US"/>
              </w:rPr>
            </w:pPr>
            <w:r>
              <w:rPr>
                <w:lang w:val="en-US"/>
              </w:rPr>
              <w:t>ISD</w:t>
            </w:r>
          </w:p>
        </w:tc>
        <w:tc>
          <w:tcPr>
            <w:tcW w:w="3117" w:type="dxa"/>
          </w:tcPr>
          <w:p w14:paraId="73F98A79" w14:textId="77777777" w:rsidR="00ED7EC4" w:rsidRDefault="00ED7EC4" w:rsidP="00B16062">
            <w:pPr>
              <w:rPr>
                <w:lang w:val="en-US"/>
              </w:rPr>
            </w:pPr>
            <w:r>
              <w:rPr>
                <w:lang w:val="en-US"/>
              </w:rPr>
              <w:t>200m</w:t>
            </w:r>
          </w:p>
        </w:tc>
        <w:tc>
          <w:tcPr>
            <w:tcW w:w="3117" w:type="dxa"/>
          </w:tcPr>
          <w:p w14:paraId="47424A14" w14:textId="77777777" w:rsidR="00ED7EC4" w:rsidRDefault="00ED7EC4" w:rsidP="00B16062">
            <w:pPr>
              <w:rPr>
                <w:lang w:val="en-US"/>
              </w:rPr>
            </w:pPr>
            <w:r>
              <w:rPr>
                <w:lang w:val="en-US"/>
              </w:rPr>
              <w:t>500m</w:t>
            </w:r>
          </w:p>
        </w:tc>
      </w:tr>
      <w:tr w:rsidR="00ED7EC4" w14:paraId="142FD093" w14:textId="77777777" w:rsidTr="00B16062">
        <w:tc>
          <w:tcPr>
            <w:tcW w:w="3116" w:type="dxa"/>
          </w:tcPr>
          <w:p w14:paraId="6480036D" w14:textId="77777777" w:rsidR="00ED7EC4" w:rsidRDefault="00ED7EC4" w:rsidP="00B16062">
            <w:pPr>
              <w:rPr>
                <w:lang w:val="en-US"/>
              </w:rPr>
            </w:pPr>
            <w:r>
              <w:rPr>
                <w:lang w:val="en-US"/>
              </w:rPr>
              <w:t>BS antenna height</w:t>
            </w:r>
          </w:p>
        </w:tc>
        <w:tc>
          <w:tcPr>
            <w:tcW w:w="3117" w:type="dxa"/>
          </w:tcPr>
          <w:p w14:paraId="1E10586C" w14:textId="77777777" w:rsidR="00ED7EC4" w:rsidRDefault="00ED7EC4" w:rsidP="00B16062">
            <w:pPr>
              <w:rPr>
                <w:lang w:val="en-US"/>
              </w:rPr>
            </w:pPr>
            <w:r>
              <w:rPr>
                <w:lang w:val="en-US"/>
              </w:rPr>
              <w:t>10m</w:t>
            </w:r>
          </w:p>
        </w:tc>
        <w:tc>
          <w:tcPr>
            <w:tcW w:w="3117" w:type="dxa"/>
          </w:tcPr>
          <w:p w14:paraId="741CE951" w14:textId="77777777" w:rsidR="00ED7EC4" w:rsidRDefault="00ED7EC4" w:rsidP="00B16062">
            <w:pPr>
              <w:rPr>
                <w:lang w:val="en-US"/>
              </w:rPr>
            </w:pPr>
            <w:r>
              <w:rPr>
                <w:lang w:val="en-US"/>
              </w:rPr>
              <w:t>25m</w:t>
            </w:r>
          </w:p>
        </w:tc>
      </w:tr>
      <w:tr w:rsidR="00ED7EC4" w14:paraId="13955E89" w14:textId="77777777" w:rsidTr="00B16062">
        <w:tc>
          <w:tcPr>
            <w:tcW w:w="3116" w:type="dxa"/>
          </w:tcPr>
          <w:p w14:paraId="09614C88" w14:textId="77777777" w:rsidR="00ED7EC4" w:rsidRDefault="00ED7EC4" w:rsidP="00B16062">
            <w:pPr>
              <w:rPr>
                <w:lang w:val="en-US"/>
              </w:rPr>
            </w:pPr>
            <w:r>
              <w:rPr>
                <w:lang w:val="en-US"/>
              </w:rPr>
              <w:t>BS Tx power</w:t>
            </w:r>
          </w:p>
        </w:tc>
        <w:tc>
          <w:tcPr>
            <w:tcW w:w="3117" w:type="dxa"/>
          </w:tcPr>
          <w:p w14:paraId="74C1A890" w14:textId="77777777" w:rsidR="00ED7EC4" w:rsidRDefault="00ED7EC4" w:rsidP="00B16062">
            <w:pPr>
              <w:rPr>
                <w:lang w:val="en-US"/>
              </w:rPr>
            </w:pPr>
            <w:r>
              <w:rPr>
                <w:lang w:val="en-US"/>
              </w:rPr>
              <w:t>40dBm</w:t>
            </w:r>
          </w:p>
        </w:tc>
        <w:tc>
          <w:tcPr>
            <w:tcW w:w="3117" w:type="dxa"/>
          </w:tcPr>
          <w:p w14:paraId="446C8E21" w14:textId="77777777" w:rsidR="00ED7EC4" w:rsidRDefault="00ED7EC4" w:rsidP="00B16062">
            <w:pPr>
              <w:rPr>
                <w:lang w:val="en-US"/>
              </w:rPr>
            </w:pPr>
            <w:r>
              <w:rPr>
                <w:lang w:val="en-US"/>
              </w:rPr>
              <w:t>44dBm</w:t>
            </w:r>
          </w:p>
        </w:tc>
      </w:tr>
    </w:tbl>
    <w:p w14:paraId="64585960" w14:textId="77777777" w:rsidR="00ED7EC4" w:rsidRDefault="00ED7EC4" w:rsidP="00ED7EC4">
      <w:pPr>
        <w:pStyle w:val="Caption"/>
        <w:jc w:val="center"/>
      </w:pPr>
      <w:r>
        <w:t xml:space="preserve">Table </w:t>
      </w:r>
      <w:fldSimple w:instr=" SEQ Table \* ARABIC ">
        <w:r>
          <w:rPr>
            <w:noProof/>
          </w:rPr>
          <w:t>2</w:t>
        </w:r>
      </w:fldSimple>
    </w:p>
    <w:p w14:paraId="416889C3" w14:textId="6678D8FB" w:rsidR="000671E4" w:rsidRPr="000671E4" w:rsidRDefault="000671E4" w:rsidP="000671E4">
      <w:r>
        <w:t>There were other useful suggestions, for which there is no clear majority view. Those are listed below as proposals for discussion.</w:t>
      </w:r>
    </w:p>
    <w:p w14:paraId="7257C04D" w14:textId="1AF1AAC9" w:rsidR="00F16954" w:rsidRPr="00555F2D" w:rsidRDefault="00F16954" w:rsidP="00F16954">
      <w:pPr>
        <w:rPr>
          <w:b/>
          <w:bCs/>
        </w:rPr>
      </w:pPr>
      <w:r w:rsidRPr="00555F2D">
        <w:rPr>
          <w:b/>
          <w:bCs/>
        </w:rPr>
        <w:t xml:space="preserve">Proposal 3: to discuss whether to include the following </w:t>
      </w:r>
      <w:r w:rsidR="000671E4">
        <w:rPr>
          <w:b/>
          <w:bCs/>
        </w:rPr>
        <w:t xml:space="preserve">additional </w:t>
      </w:r>
      <w:r w:rsidRPr="00555F2D">
        <w:rPr>
          <w:b/>
          <w:bCs/>
        </w:rPr>
        <w:t>parameters: BS antenna configuration, number of Tx beams.</w:t>
      </w:r>
    </w:p>
    <w:p w14:paraId="2B793EB6" w14:textId="46B0784B" w:rsidR="00F16954" w:rsidRPr="00555F2D" w:rsidRDefault="00F16954" w:rsidP="00F16954">
      <w:pPr>
        <w:rPr>
          <w:b/>
          <w:bCs/>
        </w:rPr>
      </w:pPr>
      <w:r w:rsidRPr="00555F2D">
        <w:rPr>
          <w:b/>
          <w:bCs/>
        </w:rPr>
        <w:t xml:space="preserve">Proposal 4: </w:t>
      </w:r>
      <w:r w:rsidR="000671E4">
        <w:rPr>
          <w:b/>
          <w:bCs/>
        </w:rPr>
        <w:t xml:space="preserve">to </w:t>
      </w:r>
      <w:proofErr w:type="spellStart"/>
      <w:r w:rsidR="000671E4">
        <w:rPr>
          <w:b/>
          <w:bCs/>
        </w:rPr>
        <w:t>dicuss</w:t>
      </w:r>
      <w:proofErr w:type="spellEnd"/>
      <w:r w:rsidR="000671E4">
        <w:rPr>
          <w:b/>
          <w:bCs/>
        </w:rPr>
        <w:t xml:space="preserve"> </w:t>
      </w:r>
      <w:r w:rsidRPr="00555F2D">
        <w:rPr>
          <w:b/>
          <w:bCs/>
        </w:rPr>
        <w:t>whether/how to use field data for the generalization study.</w:t>
      </w:r>
    </w:p>
    <w:p w14:paraId="6567A5CE" w14:textId="77777777" w:rsidR="00F16954" w:rsidRPr="00555F2D" w:rsidRDefault="00F16954" w:rsidP="00F16954">
      <w:pPr>
        <w:rPr>
          <w:b/>
          <w:bCs/>
        </w:rPr>
      </w:pPr>
      <w:r w:rsidRPr="00555F2D">
        <w:rPr>
          <w:b/>
          <w:bCs/>
        </w:rPr>
        <w:t>Proposal 5: to discuss whether to consider control of random seeds (for spatial channel model, UE trajectory).</w:t>
      </w:r>
    </w:p>
    <w:p w14:paraId="2C69AD24" w14:textId="76498535" w:rsidR="00ED7EC4" w:rsidRPr="00F16954" w:rsidRDefault="00F16954" w:rsidP="00F16954">
      <w:pPr>
        <w:rPr>
          <w:b/>
          <w:bCs/>
        </w:rPr>
      </w:pPr>
      <w:r w:rsidRPr="00555F2D">
        <w:rPr>
          <w:b/>
          <w:bCs/>
        </w:rPr>
        <w:t xml:space="preserve">Proposal 6: to discuss whether to consider number of cells. </w:t>
      </w:r>
    </w:p>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A4702" w14:textId="77777777" w:rsidR="00AA5B21" w:rsidRDefault="00AA5B21">
      <w:r>
        <w:separator/>
      </w:r>
    </w:p>
  </w:endnote>
  <w:endnote w:type="continuationSeparator" w:id="0">
    <w:p w14:paraId="4F49F851" w14:textId="77777777" w:rsidR="00AA5B21" w:rsidRDefault="00AA5B21">
      <w:r>
        <w:continuationSeparator/>
      </w:r>
    </w:p>
  </w:endnote>
  <w:endnote w:type="continuationNotice" w:id="1">
    <w:p w14:paraId="0BFED93C" w14:textId="77777777" w:rsidR="00AA5B21" w:rsidRDefault="00AA5B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eiryo">
    <w:altName w:val="MS Gothic"/>
    <w:panose1 w:val="020B0604030504040204"/>
    <w:charset w:val="80"/>
    <w:family w:val="swiss"/>
    <w:pitch w:val="variable"/>
    <w:sig w:usb0="E00002FF" w:usb1="6AC7FFFF"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68BF" w14:textId="77777777" w:rsidR="00AA5B21" w:rsidRDefault="00AA5B21">
      <w:r>
        <w:separator/>
      </w:r>
    </w:p>
  </w:footnote>
  <w:footnote w:type="continuationSeparator" w:id="0">
    <w:p w14:paraId="3811E18E" w14:textId="77777777" w:rsidR="00AA5B21" w:rsidRDefault="00AA5B21">
      <w:r>
        <w:continuationSeparator/>
      </w:r>
    </w:p>
  </w:footnote>
  <w:footnote w:type="continuationNotice" w:id="1">
    <w:p w14:paraId="1CA46EE6" w14:textId="77777777" w:rsidR="00AA5B21" w:rsidRDefault="00AA5B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336538883">
    <w:abstractNumId w:val="2"/>
  </w:num>
  <w:num w:numId="2" w16cid:durableId="1182234775">
    <w:abstractNumId w:val="23"/>
  </w:num>
  <w:num w:numId="3" w16cid:durableId="78215560">
    <w:abstractNumId w:val="17"/>
  </w:num>
  <w:num w:numId="4" w16cid:durableId="905526836">
    <w:abstractNumId w:val="24"/>
  </w:num>
  <w:num w:numId="5" w16cid:durableId="384451246">
    <w:abstractNumId w:val="0"/>
  </w:num>
  <w:num w:numId="6" w16cid:durableId="166097558">
    <w:abstractNumId w:val="10"/>
  </w:num>
  <w:num w:numId="7" w16cid:durableId="587541153">
    <w:abstractNumId w:val="9"/>
  </w:num>
  <w:num w:numId="8" w16cid:durableId="421072250">
    <w:abstractNumId w:val="25"/>
  </w:num>
  <w:num w:numId="9" w16cid:durableId="407962038">
    <w:abstractNumId w:val="12"/>
  </w:num>
  <w:num w:numId="10" w16cid:durableId="1935551558">
    <w:abstractNumId w:val="16"/>
  </w:num>
  <w:num w:numId="11" w16cid:durableId="94373355">
    <w:abstractNumId w:val="7"/>
  </w:num>
  <w:num w:numId="12" w16cid:durableId="497501274">
    <w:abstractNumId w:val="14"/>
  </w:num>
  <w:num w:numId="13" w16cid:durableId="381103423">
    <w:abstractNumId w:val="3"/>
  </w:num>
  <w:num w:numId="14" w16cid:durableId="767041847">
    <w:abstractNumId w:val="11"/>
  </w:num>
  <w:num w:numId="15" w16cid:durableId="357707608">
    <w:abstractNumId w:val="18"/>
  </w:num>
  <w:num w:numId="16" w16cid:durableId="121269281">
    <w:abstractNumId w:val="22"/>
  </w:num>
  <w:num w:numId="17" w16cid:durableId="339896863">
    <w:abstractNumId w:val="20"/>
  </w:num>
  <w:num w:numId="18" w16cid:durableId="622923355">
    <w:abstractNumId w:val="19"/>
  </w:num>
  <w:num w:numId="19" w16cid:durableId="707997406">
    <w:abstractNumId w:val="4"/>
  </w:num>
  <w:num w:numId="20" w16cid:durableId="1506744365">
    <w:abstractNumId w:val="15"/>
  </w:num>
  <w:num w:numId="21" w16cid:durableId="1684436301">
    <w:abstractNumId w:val="15"/>
  </w:num>
  <w:num w:numId="22" w16cid:durableId="1704479432">
    <w:abstractNumId w:val="6"/>
  </w:num>
  <w:num w:numId="23" w16cid:durableId="1450781346">
    <w:abstractNumId w:val="5"/>
  </w:num>
  <w:num w:numId="24" w16cid:durableId="948002574">
    <w:abstractNumId w:val="8"/>
  </w:num>
  <w:num w:numId="25" w16cid:durableId="161555580">
    <w:abstractNumId w:val="21"/>
  </w:num>
  <w:num w:numId="26" w16cid:durableId="893615843">
    <w:abstractNumId w:val="13"/>
  </w:num>
  <w:num w:numId="27" w16cid:durableId="1344673024">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sha (Apple)">
    <w15:presenceInfo w15:providerId="None" w15:userId="Sasha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qgUA33spaiwAAAA="/>
  </w:docVars>
  <w:rsids>
    <w:rsidRoot w:val="004E213A"/>
    <w:rsid w:val="000043C3"/>
    <w:rsid w:val="00004AFD"/>
    <w:rsid w:val="00004B93"/>
    <w:rsid w:val="000060A4"/>
    <w:rsid w:val="000100EA"/>
    <w:rsid w:val="00010655"/>
    <w:rsid w:val="00010B89"/>
    <w:rsid w:val="000132BF"/>
    <w:rsid w:val="0001481B"/>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C5EDB"/>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8F3"/>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6B9A"/>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6283"/>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0FAA"/>
    <w:rsid w:val="00371E28"/>
    <w:rsid w:val="003728F9"/>
    <w:rsid w:val="00372C8F"/>
    <w:rsid w:val="003737F2"/>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1882"/>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27C"/>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19F4"/>
    <w:rsid w:val="00C53C17"/>
    <w:rsid w:val="00C56D74"/>
    <w:rsid w:val="00C600DD"/>
    <w:rsid w:val="00C61CAA"/>
    <w:rsid w:val="00C638BA"/>
    <w:rsid w:val="00C645F2"/>
    <w:rsid w:val="00C646B1"/>
    <w:rsid w:val="00C6640A"/>
    <w:rsid w:val="00C66C05"/>
    <w:rsid w:val="00C7031A"/>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网格型浅色1"/>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3.xml><?xml version="1.0" encoding="utf-8"?>
<ds:datastoreItem xmlns:ds="http://schemas.openxmlformats.org/officeDocument/2006/customXml" ds:itemID="{242C8AA1-E3D4-4828-824E-953DBFB5D18E}">
  <ds:schemaRefs>
    <ds:schemaRef ds:uri="http://schemas.openxmlformats.org/officeDocument/2006/bibliography"/>
  </ds:schemaRefs>
</ds:datastoreItem>
</file>

<file path=customXml/itemProps4.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51</TotalTime>
  <Pages>10</Pages>
  <Words>4203</Words>
  <Characters>23962</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28109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Sasha (Apple)</cp:lastModifiedBy>
  <cp:revision>11</cp:revision>
  <cp:lastPrinted>2019-02-25T23:05:00Z</cp:lastPrinted>
  <dcterms:created xsi:type="dcterms:W3CDTF">2024-12-19T13:54:00Z</dcterms:created>
  <dcterms:modified xsi:type="dcterms:W3CDTF">2024-12-25T14:33:00Z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