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[Post128][018][AI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[Post128][018][AI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parameters and not more than 2 values per parameter.   Can do 2 max values if really reneed.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a7"/>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gNB height, power, beam pattern, etc).   FFS which parameters we prioritize.  </w:t>
      </w:r>
    </w:p>
    <w:p w14:paraId="2FD26A57" w14:textId="77777777" w:rsidR="006474C8" w:rsidRDefault="006474C8" w:rsidP="005B1606">
      <w:pPr>
        <w:rPr>
          <w:ins w:id="1" w:author="Sasha (Apple)" w:date="2024-12-25T15:39:00Z"/>
          <w:lang w:val="en-US"/>
        </w:rPr>
      </w:pPr>
    </w:p>
    <w:p w14:paraId="0D312F6D" w14:textId="48A9CD33" w:rsidR="0091127C" w:rsidRPr="005B1606" w:rsidRDefault="0091127C" w:rsidP="005B1606">
      <w:pPr>
        <w:rPr>
          <w:lang w:val="en-US"/>
        </w:rPr>
      </w:pPr>
      <w:ins w:id="2" w:author="Sasha (Apple)" w:date="2024-12-25T15:39:00Z">
        <w:r>
          <w:rPr>
            <w:lang w:val="en-US"/>
          </w:rPr>
          <w:t xml:space="preserve">Update: please see the new second for the phase II round of questions. </w:t>
        </w:r>
      </w:ins>
    </w:p>
    <w:p w14:paraId="760B78CF" w14:textId="2AF9053B" w:rsidR="0039762A" w:rsidRDefault="008E7986" w:rsidP="00DB0119">
      <w:pPr>
        <w:pStyle w:val="1"/>
        <w:rPr>
          <w:lang w:val="en-US"/>
        </w:rPr>
      </w:pPr>
      <w:r w:rsidRPr="00FD2A35">
        <w:rPr>
          <w:lang w:val="en-US"/>
        </w:rPr>
        <w:lastRenderedPageBreak/>
        <w:t>2</w:t>
      </w:r>
      <w:r w:rsidR="005B1606">
        <w:rPr>
          <w:lang w:val="en-US"/>
        </w:rPr>
        <w:tab/>
      </w:r>
      <w:del w:id="3" w:author="Sasha (Apple)" w:date="2024-12-25T16:05:00Z">
        <w:r w:rsidR="009575A3" w:rsidRPr="00FD2A35" w:rsidDel="00122476">
          <w:rPr>
            <w:lang w:val="en-US"/>
          </w:rPr>
          <w:delText>Discussion</w:delText>
        </w:r>
      </w:del>
      <w:ins w:id="4" w:author="Sasha (Apple)" w:date="2024-12-25T16:05:00Z">
        <w:r w:rsidR="00122476">
          <w:rPr>
            <w:lang w:val="en-US"/>
          </w:rPr>
          <w:t>Phase I</w:t>
        </w:r>
      </w:ins>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ad"/>
        <w:numPr>
          <w:ilvl w:val="0"/>
          <w:numId w:val="6"/>
        </w:numPr>
        <w:rPr>
          <w:lang w:val="en-US"/>
        </w:rPr>
      </w:pPr>
      <w:r w:rsidRPr="00C46C36">
        <w:rPr>
          <w:rFonts w:asciiTheme="majorBidi" w:hAnsiTheme="majorBidi" w:cstheme="majorBidi"/>
          <w:lang w:val="en-US" w:eastAsia="ko-KR"/>
        </w:rPr>
        <w:t>R2-2409652</w:t>
      </w:r>
    </w:p>
    <w:p w14:paraId="60970EB3" w14:textId="0196239C" w:rsidR="00C46C36" w:rsidRDefault="00C46C36" w:rsidP="00261DB6">
      <w:pPr>
        <w:pStyle w:val="ad"/>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ad"/>
        <w:numPr>
          <w:ilvl w:val="0"/>
          <w:numId w:val="6"/>
        </w:numPr>
        <w:rPr>
          <w:lang w:val="en-US"/>
        </w:rPr>
      </w:pPr>
      <w:r w:rsidRPr="00C46C36">
        <w:rPr>
          <w:lang w:val="en-US"/>
        </w:rPr>
        <w:t>R2-2409668</w:t>
      </w:r>
    </w:p>
    <w:p w14:paraId="1CD20767" w14:textId="77777777" w:rsidR="00FD455A" w:rsidRPr="00FD455A" w:rsidRDefault="00FD455A" w:rsidP="00261DB6">
      <w:pPr>
        <w:pStyle w:val="ad"/>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ad"/>
        <w:numPr>
          <w:ilvl w:val="2"/>
          <w:numId w:val="6"/>
        </w:numPr>
        <w:rPr>
          <w:lang w:val="en-US"/>
        </w:rPr>
      </w:pPr>
      <w:r w:rsidRPr="00FD455A">
        <w:rPr>
          <w:lang w:val="en-US"/>
        </w:rPr>
        <w:t>Scenarios, including deployment scenarios (e.g., UMa, UMi), ISD (e.g., 500m, 200m), UE speed (e.g., 30/90 km/h for goal 1 and 60/120 km/h for goal 2), gNB height (e.g., 25m, 10m), and UE height (e.g., 1m, 1.5m).</w:t>
      </w:r>
    </w:p>
    <w:p w14:paraId="0ABC9969" w14:textId="77777777" w:rsidR="00FD455A" w:rsidRPr="00FD455A" w:rsidRDefault="00FD455A" w:rsidP="00261DB6">
      <w:pPr>
        <w:pStyle w:val="ad"/>
        <w:numPr>
          <w:ilvl w:val="2"/>
          <w:numId w:val="6"/>
        </w:numPr>
        <w:rPr>
          <w:lang w:val="en-US"/>
        </w:rPr>
      </w:pPr>
      <w:r w:rsidRPr="00FD455A">
        <w:rPr>
          <w:lang w:val="en-US"/>
        </w:rPr>
        <w:t>Configurations (parameters and settings), including gNB settings (e.g., DL Tx beam codebook), UE parameters (e.g., Rx beam number), set B of beam (pairs) for spatial domain prediction, and sample period/measurement period.</w:t>
      </w:r>
    </w:p>
    <w:p w14:paraId="0AAC8F39" w14:textId="44CDA82B" w:rsidR="00C46C36" w:rsidRDefault="00FD455A" w:rsidP="00261DB6">
      <w:pPr>
        <w:pStyle w:val="ad"/>
        <w:numPr>
          <w:ilvl w:val="0"/>
          <w:numId w:val="6"/>
        </w:numPr>
        <w:rPr>
          <w:lang w:val="en-US"/>
        </w:rPr>
      </w:pPr>
      <w:r w:rsidRPr="00FD455A">
        <w:rPr>
          <w:lang w:val="en-US"/>
        </w:rPr>
        <w:t>R2-2409829</w:t>
      </w:r>
    </w:p>
    <w:p w14:paraId="02A3B1F2" w14:textId="481388F0" w:rsidR="00FD455A" w:rsidRDefault="00FD455A" w:rsidP="00261DB6">
      <w:pPr>
        <w:pStyle w:val="ad"/>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ad"/>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ad"/>
        <w:numPr>
          <w:ilvl w:val="0"/>
          <w:numId w:val="6"/>
        </w:numPr>
        <w:rPr>
          <w:lang w:val="en-US"/>
        </w:rPr>
      </w:pPr>
      <w:r w:rsidRPr="00D117D1">
        <w:rPr>
          <w:lang w:val="en-US"/>
        </w:rPr>
        <w:t>R2-2409869</w:t>
      </w:r>
    </w:p>
    <w:p w14:paraId="03B8926D" w14:textId="77777777" w:rsidR="00D117D1" w:rsidRPr="00D117D1" w:rsidRDefault="00D117D1" w:rsidP="00261DB6">
      <w:pPr>
        <w:pStyle w:val="ad"/>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ad"/>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ad"/>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ad"/>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ad"/>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ad"/>
        <w:numPr>
          <w:ilvl w:val="2"/>
          <w:numId w:val="6"/>
        </w:numPr>
        <w:rPr>
          <w:lang w:val="en-US"/>
        </w:rPr>
      </w:pPr>
      <w:r w:rsidRPr="006A7B3B">
        <w:rPr>
          <w:lang w:val="en-US"/>
        </w:rPr>
        <w:t>Model trained with dataset of cluster(all cells), apply inference on any one cell of the cluster (one model for cluster);</w:t>
      </w:r>
    </w:p>
    <w:p w14:paraId="36C3F63D" w14:textId="77777777" w:rsidR="00D117D1" w:rsidRPr="00D117D1" w:rsidRDefault="00D117D1" w:rsidP="00261DB6">
      <w:pPr>
        <w:pStyle w:val="ad"/>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ad"/>
        <w:numPr>
          <w:ilvl w:val="0"/>
          <w:numId w:val="6"/>
        </w:numPr>
        <w:rPr>
          <w:lang w:val="en-US"/>
        </w:rPr>
      </w:pPr>
      <w:r w:rsidRPr="00D117D1">
        <w:rPr>
          <w:lang w:val="en-US"/>
        </w:rPr>
        <w:t>R2-2409972</w:t>
      </w:r>
    </w:p>
    <w:p w14:paraId="58C98BD5" w14:textId="4AB5FD12" w:rsidR="00D117D1" w:rsidRDefault="00D117D1" w:rsidP="00261DB6">
      <w:pPr>
        <w:pStyle w:val="ad"/>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ad"/>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ad"/>
        <w:numPr>
          <w:ilvl w:val="0"/>
          <w:numId w:val="6"/>
        </w:numPr>
        <w:rPr>
          <w:lang w:val="en-US"/>
        </w:rPr>
      </w:pPr>
      <w:r w:rsidRPr="00D117D1">
        <w:rPr>
          <w:lang w:val="en-US"/>
        </w:rPr>
        <w:t>R2-2410023</w:t>
      </w:r>
    </w:p>
    <w:p w14:paraId="5EF2605A" w14:textId="77777777" w:rsidR="00D117D1" w:rsidRPr="00D117D1" w:rsidRDefault="00D117D1" w:rsidP="00261DB6">
      <w:pPr>
        <w:pStyle w:val="ad"/>
        <w:numPr>
          <w:ilvl w:val="1"/>
          <w:numId w:val="6"/>
        </w:numPr>
        <w:rPr>
          <w:lang w:val="en-US"/>
        </w:rPr>
      </w:pPr>
      <w:r w:rsidRPr="00D117D1">
        <w:rPr>
          <w:lang w:val="en-US"/>
        </w:rPr>
        <w:t>Proposal 3</w:t>
      </w:r>
    </w:p>
    <w:p w14:paraId="136748D2" w14:textId="77777777" w:rsidR="00D117D1" w:rsidRPr="00D117D1" w:rsidRDefault="00D117D1" w:rsidP="00261DB6">
      <w:pPr>
        <w:pStyle w:val="ad"/>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ad"/>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ad"/>
        <w:numPr>
          <w:ilvl w:val="4"/>
          <w:numId w:val="6"/>
        </w:numPr>
        <w:rPr>
          <w:lang w:val="en-US"/>
        </w:rPr>
      </w:pPr>
      <w:r w:rsidRPr="00D117D1">
        <w:rPr>
          <w:lang w:val="en-US"/>
        </w:rPr>
        <w:t>UE speed,</w:t>
      </w:r>
    </w:p>
    <w:p w14:paraId="5D73C5D3" w14:textId="77777777" w:rsidR="00D117D1" w:rsidRPr="00D117D1" w:rsidRDefault="00D117D1" w:rsidP="00261DB6">
      <w:pPr>
        <w:pStyle w:val="ad"/>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ad"/>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ad"/>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ad"/>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ad"/>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ad"/>
        <w:numPr>
          <w:ilvl w:val="0"/>
          <w:numId w:val="6"/>
        </w:numPr>
        <w:rPr>
          <w:lang w:val="en-US"/>
        </w:rPr>
      </w:pPr>
      <w:r w:rsidRPr="006474C8">
        <w:rPr>
          <w:lang w:val="en-US"/>
        </w:rPr>
        <w:t>R2-2410263</w:t>
      </w:r>
    </w:p>
    <w:p w14:paraId="3DDF5390" w14:textId="77777777" w:rsidR="006474C8" w:rsidRPr="006474C8" w:rsidRDefault="006474C8" w:rsidP="00261DB6">
      <w:pPr>
        <w:pStyle w:val="ad"/>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ad"/>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ad"/>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ad"/>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ad"/>
        <w:numPr>
          <w:ilvl w:val="1"/>
          <w:numId w:val="6"/>
        </w:numPr>
        <w:rPr>
          <w:lang w:val="en-US"/>
        </w:rPr>
      </w:pPr>
      <w:r w:rsidRPr="0035412F">
        <w:rPr>
          <w:lang w:val="en-US"/>
        </w:rPr>
        <w:lastRenderedPageBreak/>
        <w:t>Proposal 8</w:t>
      </w:r>
      <w:r w:rsidRPr="0035412F">
        <w:rPr>
          <w:lang w:val="en-US"/>
        </w:rPr>
        <w:tab/>
        <w:t>For generalization evaluation over cell size:</w:t>
      </w:r>
    </w:p>
    <w:p w14:paraId="6E1F6DBC" w14:textId="1F904DC3" w:rsidR="0035412F" w:rsidRPr="0035412F" w:rsidRDefault="0035412F" w:rsidP="00261DB6">
      <w:pPr>
        <w:pStyle w:val="ad"/>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ad"/>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ad"/>
        <w:numPr>
          <w:ilvl w:val="0"/>
          <w:numId w:val="6"/>
        </w:numPr>
        <w:rPr>
          <w:lang w:val="en-US"/>
        </w:rPr>
      </w:pPr>
      <w:r w:rsidRPr="0035412F">
        <w:rPr>
          <w:lang w:val="en-US"/>
        </w:rPr>
        <w:t>R2-241054</w:t>
      </w:r>
    </w:p>
    <w:p w14:paraId="7D223DA1" w14:textId="77777777" w:rsidR="0035412F" w:rsidRPr="0035412F" w:rsidRDefault="0035412F" w:rsidP="00261DB6">
      <w:pPr>
        <w:pStyle w:val="ad"/>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ad"/>
        <w:numPr>
          <w:ilvl w:val="2"/>
          <w:numId w:val="6"/>
        </w:numPr>
        <w:rPr>
          <w:lang w:val="en-US"/>
        </w:rPr>
      </w:pPr>
      <w:r>
        <w:t>how well the model trained in one frequency (e.g. 2GHz) performs in another one (e.g. 4GHz)</w:t>
      </w:r>
    </w:p>
    <w:p w14:paraId="45D2B78F" w14:textId="77777777" w:rsidR="0035412F" w:rsidRPr="0035412F" w:rsidRDefault="0035412F" w:rsidP="00261DB6">
      <w:pPr>
        <w:pStyle w:val="ad"/>
        <w:numPr>
          <w:ilvl w:val="2"/>
          <w:numId w:val="6"/>
        </w:numPr>
        <w:rPr>
          <w:lang w:val="en-US"/>
        </w:rPr>
      </w:pPr>
      <w:r>
        <w:t>how well the model trained in a certain deployment scenario performs on another one, e.g. UMa, UMi deployments, different ISDs</w:t>
      </w:r>
    </w:p>
    <w:p w14:paraId="40272756" w14:textId="77777777" w:rsidR="0035412F" w:rsidRPr="0035412F" w:rsidRDefault="0035412F" w:rsidP="00261DB6">
      <w:pPr>
        <w:pStyle w:val="ad"/>
        <w:numPr>
          <w:ilvl w:val="2"/>
          <w:numId w:val="6"/>
        </w:numPr>
        <w:rPr>
          <w:lang w:val="en-US"/>
        </w:rPr>
      </w:pPr>
      <w:r>
        <w:t>how well a model trained in a certain cell configuration perform in another one, e.g. gNB/UE antenna heights, different UE/gNB port settings, different number of beams etc.</w:t>
      </w:r>
    </w:p>
    <w:p w14:paraId="60C5C073" w14:textId="71540A97" w:rsidR="0035412F" w:rsidRPr="0035412F" w:rsidRDefault="0035412F" w:rsidP="00261DB6">
      <w:pPr>
        <w:pStyle w:val="ad"/>
        <w:numPr>
          <w:ilvl w:val="2"/>
          <w:numId w:val="6"/>
        </w:numPr>
        <w:rPr>
          <w:lang w:val="en-US"/>
        </w:rPr>
      </w:pPr>
      <w:r>
        <w:t>how well the same model works for different prediction window lengths</w:t>
      </w:r>
    </w:p>
    <w:p w14:paraId="0C92209F" w14:textId="5CFA31E0" w:rsidR="0035412F" w:rsidRPr="0035412F" w:rsidRDefault="0035412F" w:rsidP="00261DB6">
      <w:pPr>
        <w:pStyle w:val="ad"/>
        <w:numPr>
          <w:ilvl w:val="0"/>
          <w:numId w:val="6"/>
        </w:numPr>
        <w:rPr>
          <w:lang w:val="en-US"/>
        </w:rPr>
      </w:pPr>
      <w:r w:rsidRPr="0035412F">
        <w:t>R2-2410800</w:t>
      </w:r>
    </w:p>
    <w:p w14:paraId="3155114D" w14:textId="77777777" w:rsidR="0035412F" w:rsidRDefault="0035412F" w:rsidP="00261DB6">
      <w:pPr>
        <w:pStyle w:val="ad"/>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ad"/>
        <w:numPr>
          <w:ilvl w:val="2"/>
          <w:numId w:val="6"/>
        </w:numPr>
        <w:rPr>
          <w:lang w:val="en-US"/>
        </w:rPr>
      </w:pPr>
      <w:r w:rsidRPr="0035412F">
        <w:rPr>
          <w:lang w:val="en-US"/>
        </w:rPr>
        <w:t>Scenarios:</w:t>
      </w:r>
    </w:p>
    <w:p w14:paraId="451E14F3" w14:textId="77777777" w:rsidR="0035412F" w:rsidRDefault="0035412F" w:rsidP="00261DB6">
      <w:pPr>
        <w:pStyle w:val="ad"/>
        <w:numPr>
          <w:ilvl w:val="3"/>
          <w:numId w:val="6"/>
        </w:numPr>
        <w:rPr>
          <w:lang w:val="en-US"/>
        </w:rPr>
      </w:pPr>
      <w:r w:rsidRPr="0035412F">
        <w:rPr>
          <w:lang w:val="en-US"/>
        </w:rPr>
        <w:t xml:space="preserve">Various deployment scenarios, e.g., UMa, UMi and others; e.g., 200m ISD or 500m ISD and others; e.g., same deployment, different cells with different configuration/assumption; e.g., gNB height and UE height; </w:t>
      </w:r>
    </w:p>
    <w:p w14:paraId="2D53E8E3" w14:textId="77777777" w:rsidR="0035412F" w:rsidRDefault="0035412F" w:rsidP="00261DB6">
      <w:pPr>
        <w:pStyle w:val="ad"/>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ad"/>
        <w:numPr>
          <w:ilvl w:val="2"/>
          <w:numId w:val="6"/>
        </w:numPr>
        <w:rPr>
          <w:lang w:val="en-US"/>
        </w:rPr>
      </w:pPr>
      <w:r w:rsidRPr="0035412F">
        <w:rPr>
          <w:lang w:val="en-US"/>
        </w:rPr>
        <w:t>Configurations (parameters and settings):</w:t>
      </w:r>
    </w:p>
    <w:p w14:paraId="764414EC" w14:textId="77777777" w:rsidR="0035412F" w:rsidRDefault="0035412F" w:rsidP="00261DB6">
      <w:pPr>
        <w:pStyle w:val="ad"/>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ad"/>
        <w:numPr>
          <w:ilvl w:val="3"/>
          <w:numId w:val="6"/>
        </w:numPr>
        <w:rPr>
          <w:lang w:val="en-US"/>
        </w:rPr>
      </w:pPr>
      <w:r w:rsidRPr="0035412F">
        <w:rPr>
          <w:lang w:val="en-US"/>
        </w:rPr>
        <w:t>Various gNB settings, e.g., the number of BS Tx beams, BS Antenna configuration.</w:t>
      </w:r>
    </w:p>
    <w:p w14:paraId="64E63B18" w14:textId="1A9F917B" w:rsidR="00C93A38" w:rsidRDefault="007A1C70" w:rsidP="00261DB6">
      <w:pPr>
        <w:pStyle w:val="ad"/>
        <w:numPr>
          <w:ilvl w:val="0"/>
          <w:numId w:val="6"/>
        </w:numPr>
        <w:rPr>
          <w:lang w:val="en-US"/>
        </w:rPr>
      </w:pPr>
      <w:r w:rsidRPr="007A1C70">
        <w:rPr>
          <w:lang w:val="en-US"/>
        </w:rPr>
        <w:t>R2-2410345</w:t>
      </w:r>
    </w:p>
    <w:p w14:paraId="6089EEEF" w14:textId="77777777" w:rsidR="007A1C70" w:rsidRPr="007A1C70" w:rsidRDefault="007A1C70" w:rsidP="00261DB6">
      <w:pPr>
        <w:pStyle w:val="ad"/>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ad"/>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ad"/>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ad"/>
        <w:numPr>
          <w:ilvl w:val="2"/>
          <w:numId w:val="6"/>
        </w:numPr>
        <w:rPr>
          <w:lang w:val="en-US"/>
        </w:rPr>
      </w:pPr>
      <w:r w:rsidRPr="006A7B3B">
        <w:rPr>
          <w:lang w:val="en-US"/>
        </w:rPr>
        <w:t>MRRT for FR1 (e.g. 50%, 80%)</w:t>
      </w:r>
    </w:p>
    <w:p w14:paraId="77E113C8" w14:textId="27B6A670" w:rsidR="007A1C70" w:rsidRPr="006A7B3B" w:rsidRDefault="007A1C70" w:rsidP="00261DB6">
      <w:pPr>
        <w:pStyle w:val="ad"/>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ad"/>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ad"/>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ad"/>
        <w:numPr>
          <w:ilvl w:val="1"/>
          <w:numId w:val="11"/>
        </w:numPr>
        <w:rPr>
          <w:lang w:val="en-US" w:bidi="he-IL"/>
        </w:rPr>
      </w:pPr>
      <w:r>
        <w:rPr>
          <w:lang w:val="en-US"/>
        </w:rPr>
        <w:t>O</w:t>
      </w:r>
      <w:r w:rsidR="005F5F4D">
        <w:rPr>
          <w:lang w:val="en-US"/>
        </w:rPr>
        <w:t>nly UMa and UMi have been agreed so far</w:t>
      </w:r>
    </w:p>
    <w:p w14:paraId="54CCF8B6" w14:textId="2031F04D" w:rsidR="00A63528" w:rsidRDefault="00BE5144" w:rsidP="00261DB6">
      <w:pPr>
        <w:pStyle w:val="ad"/>
        <w:numPr>
          <w:ilvl w:val="1"/>
          <w:numId w:val="11"/>
        </w:numPr>
        <w:rPr>
          <w:lang w:val="en-US" w:bidi="he-IL"/>
        </w:rPr>
      </w:pPr>
      <w:r>
        <w:rPr>
          <w:lang w:val="en-US"/>
        </w:rPr>
        <w:t>F</w:t>
      </w:r>
      <w:r w:rsidR="00A63528">
        <w:rPr>
          <w:lang w:val="en-US"/>
        </w:rPr>
        <w:t>urthermore, UMa was agreed for FR1 and UMi for FR2</w:t>
      </w:r>
    </w:p>
    <w:p w14:paraId="6094F310" w14:textId="017B9DF8" w:rsidR="00C93A38" w:rsidRDefault="00C93A38" w:rsidP="00261DB6">
      <w:pPr>
        <w:pStyle w:val="ad"/>
        <w:numPr>
          <w:ilvl w:val="0"/>
          <w:numId w:val="10"/>
        </w:numPr>
        <w:rPr>
          <w:lang w:val="en-US" w:bidi="he-IL"/>
        </w:rPr>
      </w:pPr>
      <w:r w:rsidRPr="00FD455A">
        <w:rPr>
          <w:lang w:val="en-US"/>
        </w:rPr>
        <w:t xml:space="preserve">ISD </w:t>
      </w:r>
    </w:p>
    <w:p w14:paraId="006D2CB8" w14:textId="685E9934" w:rsidR="00BE5144" w:rsidRDefault="00BE5144" w:rsidP="00261DB6">
      <w:pPr>
        <w:pStyle w:val="ad"/>
        <w:numPr>
          <w:ilvl w:val="0"/>
          <w:numId w:val="12"/>
        </w:numPr>
        <w:rPr>
          <w:lang w:val="en-US" w:bidi="he-IL"/>
        </w:rPr>
      </w:pPr>
      <w:r>
        <w:rPr>
          <w:lang w:val="en-US"/>
        </w:rPr>
        <w:t>Moderator’s comments:</w:t>
      </w:r>
    </w:p>
    <w:p w14:paraId="317CA4D0" w14:textId="7A174F36" w:rsidR="00BE5144" w:rsidRDefault="00BE5144" w:rsidP="00261DB6">
      <w:pPr>
        <w:pStyle w:val="ad"/>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ad"/>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ad"/>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ad"/>
        <w:numPr>
          <w:ilvl w:val="0"/>
          <w:numId w:val="13"/>
        </w:numPr>
        <w:rPr>
          <w:lang w:val="en-US" w:bidi="he-IL"/>
        </w:rPr>
      </w:pPr>
      <w:r>
        <w:rPr>
          <w:lang w:val="en-US"/>
        </w:rPr>
        <w:t>Moderator’s comments:</w:t>
      </w:r>
    </w:p>
    <w:p w14:paraId="4E099B4E" w14:textId="47F0B00F" w:rsidR="00BE5144" w:rsidRDefault="00BE5144" w:rsidP="00261DB6">
      <w:pPr>
        <w:pStyle w:val="ad"/>
        <w:numPr>
          <w:ilvl w:val="1"/>
          <w:numId w:val="13"/>
        </w:numPr>
        <w:rPr>
          <w:lang w:val="en-US" w:bidi="he-IL"/>
        </w:rPr>
      </w:pPr>
      <w:r>
        <w:rPr>
          <w:lang w:val="en-US"/>
        </w:rPr>
        <w:t>Only 10m and 25m have been agreed so far</w:t>
      </w:r>
    </w:p>
    <w:p w14:paraId="2959E2E5" w14:textId="2C5DE153" w:rsidR="00BE5144" w:rsidRDefault="00BE5144" w:rsidP="00261DB6">
      <w:pPr>
        <w:pStyle w:val="ad"/>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ad"/>
        <w:numPr>
          <w:ilvl w:val="0"/>
          <w:numId w:val="10"/>
        </w:numPr>
        <w:rPr>
          <w:lang w:val="en-US" w:bidi="he-IL"/>
        </w:rPr>
      </w:pPr>
      <w:r>
        <w:rPr>
          <w:lang w:val="en-US"/>
        </w:rPr>
        <w:t>BS antenna configuration</w:t>
      </w:r>
    </w:p>
    <w:p w14:paraId="29113A61" w14:textId="09ADA49F" w:rsidR="00EE1C63" w:rsidRDefault="00EE1C63" w:rsidP="00261DB6">
      <w:pPr>
        <w:pStyle w:val="ad"/>
        <w:numPr>
          <w:ilvl w:val="0"/>
          <w:numId w:val="14"/>
        </w:numPr>
        <w:rPr>
          <w:lang w:val="en-US" w:bidi="he-IL"/>
        </w:rPr>
      </w:pPr>
      <w:r>
        <w:rPr>
          <w:lang w:val="en-US"/>
        </w:rPr>
        <w:t>Moderator’s comments:</w:t>
      </w:r>
    </w:p>
    <w:p w14:paraId="0E0D7F76" w14:textId="5DC02EFE" w:rsidR="00EE1C63" w:rsidRDefault="00EE1C63" w:rsidP="00261DB6">
      <w:pPr>
        <w:pStyle w:val="ad"/>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ad"/>
        <w:numPr>
          <w:ilvl w:val="2"/>
          <w:numId w:val="14"/>
        </w:numPr>
        <w:rPr>
          <w:lang w:val="en-US" w:bidi="he-IL"/>
        </w:rPr>
      </w:pPr>
      <w:r w:rsidRPr="00B07838">
        <w:rPr>
          <w:lang w:val="en-US" w:bidi="he-IL"/>
        </w:rPr>
        <w:t>32 ports: (8,8,2,1,1,2,8), (dH,dV) = (0.5, 0.8)λ</w:t>
      </w:r>
    </w:p>
    <w:p w14:paraId="49610F43" w14:textId="6D82B938" w:rsidR="00B07838" w:rsidRPr="00B07838" w:rsidRDefault="00B07838" w:rsidP="00261DB6">
      <w:pPr>
        <w:pStyle w:val="ad"/>
        <w:numPr>
          <w:ilvl w:val="2"/>
          <w:numId w:val="14"/>
        </w:numPr>
        <w:rPr>
          <w:lang w:val="en-US" w:bidi="he-IL"/>
        </w:rPr>
      </w:pPr>
      <w:r w:rsidRPr="00B07838">
        <w:rPr>
          <w:lang w:val="en-US" w:bidi="he-IL"/>
        </w:rPr>
        <w:t>16 ports: (8,4,2,1,1,2,4), (dH,dV) = (0.5, 0.8)λ</w:t>
      </w:r>
    </w:p>
    <w:p w14:paraId="7CCA9242" w14:textId="76B02ED4" w:rsidR="00EE1C63" w:rsidRPr="00EE1C63" w:rsidRDefault="00EE1C63" w:rsidP="00261DB6">
      <w:pPr>
        <w:pStyle w:val="ad"/>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ad"/>
        <w:numPr>
          <w:ilvl w:val="2"/>
          <w:numId w:val="14"/>
        </w:numPr>
        <w:rPr>
          <w:lang w:val="en-US" w:bidi="he-IL"/>
        </w:rPr>
      </w:pPr>
      <w:r w:rsidRPr="00B07838">
        <w:rPr>
          <w:lang w:val="en-US" w:bidi="he-IL"/>
        </w:rPr>
        <w:t>Antenna setup and port layouts at gNB: (4, 8, 2, 1, 1, 1, 1), (dV, dH) = (0.5, 0.5) λ</w:t>
      </w:r>
    </w:p>
    <w:p w14:paraId="6410B8E9" w14:textId="209ED466" w:rsidR="00EE1C63" w:rsidRDefault="00EE1C63" w:rsidP="00261DB6">
      <w:pPr>
        <w:pStyle w:val="ad"/>
        <w:numPr>
          <w:ilvl w:val="0"/>
          <w:numId w:val="10"/>
        </w:numPr>
        <w:rPr>
          <w:lang w:val="en-US" w:bidi="he-IL"/>
        </w:rPr>
      </w:pPr>
      <w:r>
        <w:rPr>
          <w:lang w:val="en-US"/>
        </w:rPr>
        <w:t>BS antenna radiation pattern</w:t>
      </w:r>
    </w:p>
    <w:p w14:paraId="55EC789C" w14:textId="77777777" w:rsidR="00EE1C63" w:rsidRDefault="00EE1C63" w:rsidP="00261DB6">
      <w:pPr>
        <w:pStyle w:val="ad"/>
        <w:numPr>
          <w:ilvl w:val="0"/>
          <w:numId w:val="15"/>
        </w:numPr>
        <w:rPr>
          <w:lang w:val="en-US" w:bidi="he-IL"/>
        </w:rPr>
      </w:pPr>
      <w:r>
        <w:rPr>
          <w:lang w:val="en-US"/>
        </w:rPr>
        <w:t>Moderator’s comments:</w:t>
      </w:r>
    </w:p>
    <w:p w14:paraId="6BDBDA27" w14:textId="77777777" w:rsidR="00EE1C63" w:rsidRDefault="00EE1C63" w:rsidP="00261DB6">
      <w:pPr>
        <w:pStyle w:val="ad"/>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ad"/>
        <w:numPr>
          <w:ilvl w:val="2"/>
          <w:numId w:val="15"/>
        </w:numPr>
        <w:rPr>
          <w:lang w:val="en-US" w:bidi="he-IL"/>
        </w:rPr>
      </w:pPr>
      <w:r w:rsidRPr="00B07838">
        <w:rPr>
          <w:lang w:val="en-US" w:bidi="he-IL"/>
        </w:rPr>
        <w:t>3-sector antenna radiation pattern, 8 dBi</w:t>
      </w:r>
    </w:p>
    <w:p w14:paraId="526C9A29" w14:textId="2A5EA123" w:rsidR="00EE1C63" w:rsidRDefault="00EE1C63" w:rsidP="00261DB6">
      <w:pPr>
        <w:pStyle w:val="ad"/>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ad"/>
        <w:numPr>
          <w:ilvl w:val="2"/>
          <w:numId w:val="15"/>
        </w:numPr>
        <w:rPr>
          <w:lang w:bidi="he-IL"/>
        </w:rPr>
      </w:pPr>
      <w:r w:rsidRPr="00B07838">
        <w:rPr>
          <w:lang w:bidi="he-IL"/>
        </w:rPr>
        <w:t>TR 38.802 Table A.2.1-6</w:t>
      </w:r>
    </w:p>
    <w:p w14:paraId="37D4CA9D" w14:textId="56BA1536" w:rsidR="00B07838" w:rsidRDefault="00B07838" w:rsidP="00261DB6">
      <w:pPr>
        <w:pStyle w:val="ad"/>
        <w:numPr>
          <w:ilvl w:val="0"/>
          <w:numId w:val="10"/>
        </w:numPr>
        <w:rPr>
          <w:lang w:bidi="he-IL"/>
        </w:rPr>
      </w:pPr>
      <w:r>
        <w:rPr>
          <w:lang w:bidi="he-IL"/>
        </w:rPr>
        <w:lastRenderedPageBreak/>
        <w:t>BS antenna tilt</w:t>
      </w:r>
    </w:p>
    <w:p w14:paraId="321B642D" w14:textId="05F06BF1" w:rsidR="00B07838" w:rsidRDefault="00B07838" w:rsidP="00261DB6">
      <w:pPr>
        <w:pStyle w:val="ad"/>
        <w:numPr>
          <w:ilvl w:val="0"/>
          <w:numId w:val="16"/>
        </w:numPr>
        <w:rPr>
          <w:lang w:bidi="he-IL"/>
        </w:rPr>
      </w:pPr>
      <w:r>
        <w:rPr>
          <w:lang w:bidi="he-IL"/>
        </w:rPr>
        <w:t>Moderator’s comments:</w:t>
      </w:r>
    </w:p>
    <w:p w14:paraId="3B057206" w14:textId="301D4690" w:rsidR="00B07838" w:rsidRPr="00B07838" w:rsidRDefault="00B07838" w:rsidP="00261DB6">
      <w:pPr>
        <w:pStyle w:val="ad"/>
        <w:numPr>
          <w:ilvl w:val="1"/>
          <w:numId w:val="16"/>
        </w:numPr>
        <w:rPr>
          <w:lang w:bidi="he-IL"/>
        </w:rPr>
      </w:pPr>
      <w:r>
        <w:rPr>
          <w:lang w:bidi="he-IL"/>
        </w:rPr>
        <w:t>No explicit agreements in RAN2</w:t>
      </w:r>
    </w:p>
    <w:p w14:paraId="206558E5" w14:textId="5C2C35A1" w:rsidR="00C93A38" w:rsidRDefault="00BE5144" w:rsidP="00261DB6">
      <w:pPr>
        <w:pStyle w:val="ad"/>
        <w:numPr>
          <w:ilvl w:val="0"/>
          <w:numId w:val="10"/>
        </w:numPr>
        <w:rPr>
          <w:lang w:val="en-US" w:bidi="he-IL"/>
        </w:rPr>
      </w:pPr>
      <w:r>
        <w:rPr>
          <w:lang w:val="en-US"/>
        </w:rPr>
        <w:t>Number of Tx beams</w:t>
      </w:r>
    </w:p>
    <w:p w14:paraId="03B9C8CA" w14:textId="5C0257BD" w:rsidR="00BE5144" w:rsidRDefault="00BE5144" w:rsidP="00261DB6">
      <w:pPr>
        <w:pStyle w:val="ad"/>
        <w:numPr>
          <w:ilvl w:val="0"/>
          <w:numId w:val="17"/>
        </w:numPr>
        <w:rPr>
          <w:lang w:val="en-US" w:bidi="he-IL"/>
        </w:rPr>
      </w:pPr>
      <w:r>
        <w:rPr>
          <w:lang w:val="en-US"/>
        </w:rPr>
        <w:t>Moderator’s comments:</w:t>
      </w:r>
    </w:p>
    <w:p w14:paraId="77ED5CD0" w14:textId="3164D20F" w:rsidR="00BE5144" w:rsidRDefault="00BE5144" w:rsidP="00261DB6">
      <w:pPr>
        <w:pStyle w:val="ad"/>
        <w:numPr>
          <w:ilvl w:val="1"/>
          <w:numId w:val="17"/>
        </w:numPr>
        <w:rPr>
          <w:lang w:val="en-US" w:bidi="he-IL"/>
        </w:rPr>
      </w:pPr>
      <w:r>
        <w:rPr>
          <w:lang w:val="en-US"/>
        </w:rPr>
        <w:t>1,2 and 4 have been agreed for FR1</w:t>
      </w:r>
    </w:p>
    <w:p w14:paraId="0F078764" w14:textId="4BBA674C" w:rsidR="00BE5144" w:rsidRDefault="00BE5144" w:rsidP="00261DB6">
      <w:pPr>
        <w:pStyle w:val="ad"/>
        <w:numPr>
          <w:ilvl w:val="1"/>
          <w:numId w:val="17"/>
        </w:numPr>
        <w:rPr>
          <w:lang w:val="en-US" w:bidi="he-IL"/>
        </w:rPr>
      </w:pPr>
      <w:r>
        <w:rPr>
          <w:lang w:val="en-US"/>
        </w:rPr>
        <w:t>8, 16, and 32 have been agreed for FR2</w:t>
      </w:r>
    </w:p>
    <w:p w14:paraId="38284D09" w14:textId="41B01F17" w:rsidR="00B07838" w:rsidRDefault="00B07838" w:rsidP="00261DB6">
      <w:pPr>
        <w:pStyle w:val="ad"/>
        <w:numPr>
          <w:ilvl w:val="0"/>
          <w:numId w:val="10"/>
        </w:numPr>
        <w:rPr>
          <w:lang w:val="en-US"/>
        </w:rPr>
      </w:pPr>
      <w:r>
        <w:rPr>
          <w:lang w:val="en-US"/>
        </w:rPr>
        <w:t>BS Tx power</w:t>
      </w:r>
    </w:p>
    <w:p w14:paraId="13C441BF" w14:textId="0E4FDDDB" w:rsidR="00B07838" w:rsidRDefault="00B07838" w:rsidP="00261DB6">
      <w:pPr>
        <w:pStyle w:val="ad"/>
        <w:numPr>
          <w:ilvl w:val="0"/>
          <w:numId w:val="18"/>
        </w:numPr>
        <w:rPr>
          <w:lang w:val="en-US"/>
        </w:rPr>
      </w:pPr>
      <w:r>
        <w:rPr>
          <w:lang w:val="en-US"/>
        </w:rPr>
        <w:t>Moderator’s comments:</w:t>
      </w:r>
    </w:p>
    <w:p w14:paraId="5343E6AB" w14:textId="6C63A7C9" w:rsidR="00B07838" w:rsidRPr="006A7B3B" w:rsidRDefault="00B07838" w:rsidP="00261DB6">
      <w:pPr>
        <w:pStyle w:val="ad"/>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ad"/>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ad"/>
        <w:numPr>
          <w:ilvl w:val="0"/>
          <w:numId w:val="10"/>
        </w:numPr>
        <w:rPr>
          <w:lang w:val="en-US"/>
        </w:rPr>
      </w:pPr>
      <w:r>
        <w:rPr>
          <w:lang w:val="en-US"/>
        </w:rPr>
        <w:t>Usage of field data:</w:t>
      </w:r>
    </w:p>
    <w:p w14:paraId="4BFEEC87" w14:textId="4D041B54" w:rsidR="00B07838" w:rsidRDefault="00B07838" w:rsidP="00261DB6">
      <w:pPr>
        <w:pStyle w:val="ad"/>
        <w:numPr>
          <w:ilvl w:val="0"/>
          <w:numId w:val="19"/>
        </w:numPr>
        <w:rPr>
          <w:lang w:val="en-US"/>
        </w:rPr>
      </w:pPr>
      <w:r>
        <w:rPr>
          <w:lang w:val="en-US"/>
        </w:rPr>
        <w:t>Moderator’s comments:</w:t>
      </w:r>
    </w:p>
    <w:p w14:paraId="17B16224" w14:textId="6EC4244F" w:rsidR="00E94CCA" w:rsidRPr="00E94CCA" w:rsidRDefault="00B07838" w:rsidP="00261DB6">
      <w:pPr>
        <w:pStyle w:val="ad"/>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generalization across different cell configurations study? Please try to limit your response to the lowest number of parameters you can accept. Please consider providing additional technical details for your favourite parameters in the comments column, if needed.</w:t>
      </w:r>
    </w:p>
    <w:tbl>
      <w:tblPr>
        <w:tblStyle w:val="110"/>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U</w:t>
            </w:r>
            <w:r w:rsidR="001B004A">
              <w:rPr>
                <w:lang w:val="en-US" w:bidi="he-IL"/>
              </w:rPr>
              <w:t>M</w:t>
            </w:r>
            <w:r>
              <w:rPr>
                <w:lang w:val="en-US" w:bidi="he-IL"/>
              </w:rPr>
              <w:t>i</w:t>
            </w:r>
          </w:p>
          <w:p w14:paraId="0906375C" w14:textId="275BDAC9" w:rsidR="00F42A39" w:rsidRDefault="00F42A39"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UMa</w:t>
            </w:r>
          </w:p>
          <w:p w14:paraId="3F3C470F" w14:textId="777DED6B"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lastRenderedPageBreak/>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UMa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t>far,</w:t>
            </w:r>
            <w:r w:rsidR="002C6EFF">
              <w:rPr>
                <w:lang w:val="en-US" w:bidi="he-IL"/>
              </w:rPr>
              <w:t xml:space="preserve"> we considered UMa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(dH,dV) = (0.5, 0.8)λ</w:t>
            </w:r>
          </w:p>
          <w:p w14:paraId="39612F15"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(dH,dV) = (0.5, 0.8)λ</w:t>
            </w:r>
          </w:p>
          <w:p w14:paraId="04CD2B4C" w14:textId="280BB0C4" w:rsidR="008B5255" w:rsidRPr="00285E72" w:rsidRDefault="008B5255" w:rsidP="00777544">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Config. 1: (g = 32, a = UMi,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Config. 2: (g = 16, a = UMa,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A4971EC" w14:textId="421E3022" w:rsidR="008F1AB6" w:rsidRDefault="008F1AB6" w:rsidP="008F1AB6">
            <w:pPr>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Based on 38.901, </w:t>
            </w:r>
            <w:r w:rsidRPr="00351F52">
              <w:rPr>
                <w:lang w:val="en-US" w:bidi="he-IL"/>
              </w:rPr>
              <w:t>U</w:t>
            </w:r>
            <w:r>
              <w:rPr>
                <w:lang w:val="en-US" w:bidi="he-IL"/>
              </w:rPr>
              <w:t>M</w:t>
            </w:r>
            <w:r w:rsidRPr="00351F52">
              <w:rPr>
                <w:lang w:val="en-US" w:bidi="he-IL"/>
              </w:rPr>
              <w:t xml:space="preserve">a and UMi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UMi and 500m for UMa; BS antenna height is 10m for UMi and 25m for UMa.</w:t>
            </w:r>
          </w:p>
          <w:p w14:paraId="164699CF" w14:textId="77777777" w:rsidR="008F1AB6" w:rsidRDefault="008F1AB6" w:rsidP="008F1AB6">
            <w:pPr>
              <w:pStyle w:val="TH"/>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Table </w:t>
            </w:r>
            <w:r>
              <w:rPr>
                <w:lang w:eastAsia="ko-KR"/>
              </w:rPr>
              <w:t>7.2</w:t>
            </w:r>
            <w:r>
              <w:rPr>
                <w:lang w:eastAsia="zh-CN"/>
              </w:rPr>
              <w:t>-1: Evaluation parameters for UMi-street canyon and UMa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r>
                    <w:rPr>
                      <w:lang w:val="en-US" w:eastAsia="ko-KR"/>
                    </w:rPr>
                    <w:t>UMi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r>
                    <w:rPr>
                      <w:lang w:val="en-US" w:eastAsia="ko-KR"/>
                    </w:rPr>
                    <w:t>UMa</w:t>
                  </w:r>
                </w:p>
              </w:tc>
            </w:tr>
            <w:tr w:rsidR="008F1AB6" w14:paraId="7B183028"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lastRenderedPageBreak/>
                    <w:t xml:space="preserve">BS antenna height </w:t>
                  </w:r>
                  <w:r w:rsidR="00AA5B21" w:rsidRPr="00AA5B21">
                    <w:rPr>
                      <w:rFonts w:eastAsiaTheme="minorEastAsia"/>
                      <w:noProof/>
                      <w:color w:val="FF0000"/>
                      <w:position w:val="-12"/>
                    </w:rPr>
                    <w:object w:dxaOrig="372" w:dyaOrig="372" w14:anchorId="76269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pt;height:18.6pt;mso-width-percent:0;mso-height-percent:0;mso-width-percent:0;mso-height-percent:0" o:ole="">
                        <v:imagedata r:id="rId11" o:title=""/>
                      </v:shape>
                      <o:OLEObject Type="Embed" ProgID="Equation.3" ShapeID="_x0000_i1025" DrawAspect="Content" ObjectID="_1799137519"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573136">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sidR="00AA5B21" w:rsidRPr="00AA5B21">
                    <w:rPr>
                      <w:rFonts w:eastAsiaTheme="minorEastAsia"/>
                      <w:noProof/>
                      <w:position w:val="-12"/>
                    </w:rPr>
                    <w:object w:dxaOrig="384" w:dyaOrig="372" w14:anchorId="0D73E10F">
                      <v:shape id="_x0000_i1026" type="#_x0000_t75" alt="" style="width:20.4pt;height:18.6pt;mso-width-percent:0;mso-height-percent:0;mso-width-percent:0;mso-height-percent:0" o:ole="">
                        <v:imagedata r:id="rId13" o:title=""/>
                      </v:shape>
                      <o:OLEObject Type="Embed" ProgID="Equation.3" ShapeID="_x0000_i1026" DrawAspect="Content" ObjectID="_1799137520"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1</w:t>
            </w:r>
          </w:p>
          <w:p w14:paraId="3779C99E"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UMi</w:t>
            </w:r>
          </w:p>
          <w:p w14:paraId="56389501"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53B922B3"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2</w:t>
            </w:r>
          </w:p>
          <w:p w14:paraId="2A8DC5AD"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UMa</w:t>
            </w:r>
          </w:p>
          <w:p w14:paraId="1BE53509"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4330586C"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 xml:space="preserve">s to the impact of gNB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gNB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 </w:t>
            </w:r>
          </w:p>
        </w:tc>
      </w:tr>
      <w:tr w:rsidR="00A10F64" w14:paraId="73F60855"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1F203FD3" w14:textId="6D0CABE7" w:rsidR="00A10F64" w:rsidRDefault="00A10F64" w:rsidP="00A10F64">
            <w:pPr>
              <w:rPr>
                <w:lang w:val="en-US" w:eastAsia="zh-CN" w:bidi="he-IL"/>
              </w:rPr>
            </w:pPr>
            <w:r>
              <w:rPr>
                <w:rFonts w:hint="eastAsia"/>
                <w:lang w:val="en-US" w:eastAsia="zh-CN" w:bidi="he-IL"/>
              </w:rPr>
              <w:lastRenderedPageBreak/>
              <w:t>Z</w:t>
            </w:r>
            <w:r>
              <w:rPr>
                <w:lang w:val="en-US" w:eastAsia="zh-CN" w:bidi="he-IL"/>
              </w:rPr>
              <w:t>TE</w:t>
            </w:r>
          </w:p>
        </w:tc>
        <w:tc>
          <w:tcPr>
            <w:tcW w:w="1701" w:type="dxa"/>
          </w:tcPr>
          <w:p w14:paraId="333D398D" w14:textId="7E03D3E8"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a), b), c), </w:t>
            </w:r>
            <w:r w:rsidRPr="0096722B">
              <w:rPr>
                <w:lang w:val="en-US" w:bidi="he-IL"/>
              </w:rPr>
              <w:t>h) all together</w:t>
            </w:r>
          </w:p>
        </w:tc>
        <w:tc>
          <w:tcPr>
            <w:tcW w:w="5670" w:type="dxa"/>
          </w:tcPr>
          <w:p w14:paraId="4ED59D08" w14:textId="73E55A79"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r>
              <w:rPr>
                <w:lang w:val="en-US" w:eastAsia="zh-CN" w:bidi="he-IL"/>
              </w:rPr>
              <w:t xml:space="preserve">gree with Ericsson, i.e. to study two different cell configuration set. In our understanding, a) b) c) are not independent, we cannot just study one of them. And for frequency range, we suggest to focus on FR1, since 500m ISD may cause weak coverage in FR2 scenario. </w:t>
            </w:r>
          </w:p>
        </w:tc>
      </w:tr>
      <w:tr w:rsidR="00160090" w14:paraId="7303EC79"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CB90E96" w14:textId="20F6098C" w:rsidR="00160090" w:rsidRDefault="00160090" w:rsidP="00160090">
            <w:pPr>
              <w:rPr>
                <w:lang w:val="en-US" w:eastAsia="zh-CN" w:bidi="he-IL"/>
              </w:rPr>
            </w:pPr>
            <w:r>
              <w:rPr>
                <w:rFonts w:hint="eastAsia"/>
                <w:lang w:val="en-US" w:eastAsia="zh-CN" w:bidi="he-IL"/>
              </w:rPr>
              <w:t>Medi</w:t>
            </w:r>
            <w:r>
              <w:rPr>
                <w:lang w:val="en-US" w:eastAsia="zh-CN" w:bidi="he-IL"/>
              </w:rPr>
              <w:t>atek</w:t>
            </w:r>
          </w:p>
        </w:tc>
        <w:tc>
          <w:tcPr>
            <w:tcW w:w="1701" w:type="dxa"/>
          </w:tcPr>
          <w:p w14:paraId="19D9107C"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a), b), c) and h) all together</w:t>
            </w:r>
            <w:r>
              <w:rPr>
                <w:lang w:val="en-US" w:eastAsia="zh-CN" w:bidi="he-IL"/>
              </w:rPr>
              <w:t xml:space="preserve"> </w:t>
            </w:r>
            <w:r>
              <w:rPr>
                <w:rFonts w:hint="eastAsia"/>
                <w:lang w:val="en-US" w:eastAsia="zh-CN" w:bidi="he-IL"/>
              </w:rPr>
              <w:t>as</w:t>
            </w:r>
            <w:r>
              <w:rPr>
                <w:lang w:val="en-US" w:eastAsia="zh-CN" w:bidi="he-IL"/>
              </w:rPr>
              <w:t xml:space="preserve"> UMa/UMi setting</w:t>
            </w:r>
          </w:p>
          <w:p w14:paraId="375A299B"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g)</w:t>
            </w:r>
            <w:r w:rsidRPr="0022316C">
              <w:rPr>
                <w:lang w:val="en-US" w:eastAsia="zh-CN" w:bidi="he-IL"/>
              </w:rPr>
              <w:tab/>
              <w:t>Number of Tx beams</w:t>
            </w:r>
          </w:p>
          <w:p w14:paraId="72715CC4"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bidi="he-IL"/>
              </w:rPr>
            </w:pPr>
          </w:p>
        </w:tc>
        <w:tc>
          <w:tcPr>
            <w:tcW w:w="5670" w:type="dxa"/>
          </w:tcPr>
          <w:p w14:paraId="18FB00DE"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650D03">
              <w:rPr>
                <w:lang w:val="en-US" w:eastAsia="zh-CN" w:bidi="he-IL"/>
              </w:rPr>
              <w:t>Agree with Ericsson's approach to jointly consider the generalization method for a), b), c) and h)</w:t>
            </w:r>
            <w:r>
              <w:rPr>
                <w:lang w:val="en-US" w:eastAsia="zh-CN" w:bidi="he-IL"/>
              </w:rPr>
              <w:t xml:space="preserve">. </w:t>
            </w:r>
            <w:r w:rsidRPr="00650D03">
              <w:rPr>
                <w:lang w:val="en-US" w:eastAsia="zh-CN" w:bidi="he-IL"/>
              </w:rPr>
              <w:t>RAN2 has agreed that UMa will be used for FR1 and UMi for FR2. When evaluating UMa/UMi, a set of settings including ISD, BS antenna height, and BS Tx power should be considered.</w:t>
            </w:r>
          </w:p>
          <w:p w14:paraId="0200C7F6" w14:textId="705D0B2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w:t>
            </w:r>
            <w:r w:rsidRPr="00974CA6">
              <w:rPr>
                <w:lang w:val="en-US" w:eastAsia="zh-CN" w:bidi="he-IL"/>
              </w:rPr>
              <w:t xml:space="preserve">field data </w:t>
            </w:r>
            <w:r>
              <w:rPr>
                <w:lang w:val="en-US" w:eastAsia="zh-CN" w:bidi="he-IL"/>
              </w:rPr>
              <w:t>may</w:t>
            </w:r>
            <w:r w:rsidRPr="00974CA6">
              <w:rPr>
                <w:lang w:val="en-US" w:eastAsia="zh-CN" w:bidi="he-IL"/>
              </w:rPr>
              <w:t xml:space="preserve"> be useful for the model generalization</w:t>
            </w:r>
            <w:r>
              <w:rPr>
                <w:lang w:val="en-US" w:eastAsia="zh-CN" w:bidi="he-IL"/>
              </w:rPr>
              <w:t xml:space="preserve"> study as </w:t>
            </w:r>
            <w:r w:rsidRPr="00AB0C28">
              <w:rPr>
                <w:lang w:val="en-US" w:eastAsia="zh-CN" w:bidi="he-IL"/>
              </w:rPr>
              <w:t>ultimate</w:t>
            </w:r>
            <w:r>
              <w:rPr>
                <w:lang w:val="en-US" w:eastAsia="zh-CN" w:bidi="he-IL"/>
              </w:rPr>
              <w:t xml:space="preserve"> generalization test. However, </w:t>
            </w:r>
            <w:r w:rsidRPr="006C3160">
              <w:rPr>
                <w:lang w:val="en-US" w:eastAsia="zh-CN" w:bidi="he-IL"/>
              </w:rPr>
              <w:t>it is challenging to have a consensus on the field dataset</w:t>
            </w:r>
            <w:r>
              <w:rPr>
                <w:lang w:val="en-US" w:eastAsia="zh-CN" w:bidi="he-IL"/>
              </w:rPr>
              <w:t>. W</w:t>
            </w:r>
            <w:r w:rsidRPr="00B93267">
              <w:rPr>
                <w:lang w:val="en-US" w:eastAsia="zh-CN" w:bidi="he-IL"/>
              </w:rPr>
              <w:t xml:space="preserve">e are open to verifying the performance of the AI approaches via field data </w:t>
            </w:r>
            <w:r>
              <w:rPr>
                <w:lang w:val="en-US" w:eastAsia="zh-CN" w:bidi="he-IL"/>
              </w:rPr>
              <w:t>i</w:t>
            </w:r>
            <w:r w:rsidRPr="00A244F9">
              <w:rPr>
                <w:lang w:val="en-US" w:eastAsia="zh-CN" w:bidi="he-IL"/>
              </w:rPr>
              <w:t xml:space="preserve">f company (for </w:t>
            </w:r>
            <w:r w:rsidRPr="00A244F9">
              <w:rPr>
                <w:lang w:val="en-US" w:eastAsia="zh-CN" w:bidi="he-IL"/>
              </w:rPr>
              <w:lastRenderedPageBreak/>
              <w:t>example, Apple, if possible) could provide the field dataset as a common dataset</w:t>
            </w:r>
            <w:r w:rsidRPr="0040602C">
              <w:rPr>
                <w:lang w:val="en-US" w:eastAsia="zh-CN" w:bidi="he-IL"/>
              </w:rPr>
              <w:t>.</w:t>
            </w:r>
          </w:p>
        </w:tc>
      </w:tr>
      <w:tr w:rsidR="00611882" w14:paraId="6022A15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33F89EC7" w14:textId="37F02D7D" w:rsidR="00611882" w:rsidRPr="00611882" w:rsidRDefault="00611882" w:rsidP="00160090">
            <w:pPr>
              <w:rPr>
                <w:rFonts w:eastAsia="Malgun Gothic"/>
                <w:lang w:val="en-US" w:eastAsia="ko-KR" w:bidi="he-IL"/>
              </w:rPr>
            </w:pPr>
            <w:r>
              <w:rPr>
                <w:rFonts w:eastAsia="Malgun Gothic" w:hint="eastAsia"/>
                <w:lang w:val="en-US" w:eastAsia="ko-KR" w:bidi="he-IL"/>
              </w:rPr>
              <w:lastRenderedPageBreak/>
              <w:t>S</w:t>
            </w:r>
            <w:r>
              <w:rPr>
                <w:rFonts w:eastAsia="Malgun Gothic"/>
                <w:lang w:val="en-US" w:eastAsia="ko-KR" w:bidi="he-IL"/>
              </w:rPr>
              <w:t>amsung</w:t>
            </w:r>
          </w:p>
        </w:tc>
        <w:tc>
          <w:tcPr>
            <w:tcW w:w="1701" w:type="dxa"/>
          </w:tcPr>
          <w:p w14:paraId="63EFF9A1" w14:textId="6F22701D" w:rsidR="00611882" w:rsidRPr="0022316C" w:rsidRDefault="004A69DB"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See comments</w:t>
            </w:r>
          </w:p>
        </w:tc>
        <w:tc>
          <w:tcPr>
            <w:tcW w:w="5670" w:type="dxa"/>
          </w:tcPr>
          <w:p w14:paraId="49560234" w14:textId="0A460623" w:rsidR="00AD11C4" w:rsidRDefault="00855CE3" w:rsidP="00160090">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I</w:t>
            </w:r>
            <w:r>
              <w:rPr>
                <w:rFonts w:eastAsia="Malgun Gothic"/>
                <w:lang w:val="en-US" w:eastAsia="ko-KR" w:bidi="he-IL"/>
              </w:rPr>
              <w:t xml:space="preserve">n general, we </w:t>
            </w:r>
            <w:r w:rsidR="00A777F0">
              <w:rPr>
                <w:rFonts w:eastAsia="Malgun Gothic"/>
                <w:lang w:val="en-US" w:eastAsia="ko-KR" w:bidi="he-IL"/>
              </w:rPr>
              <w:t>have some doubts on</w:t>
            </w:r>
            <w:r>
              <w:rPr>
                <w:rFonts w:eastAsia="Malgun Gothic"/>
                <w:lang w:val="en-US" w:eastAsia="ko-KR" w:bidi="he-IL"/>
              </w:rPr>
              <w:t xml:space="preserve"> whether the generalization study with different cell configuration “in simulation environment” is really useful</w:t>
            </w:r>
            <w:r w:rsidR="00123DFE">
              <w:rPr>
                <w:rFonts w:eastAsia="Malgun Gothic"/>
                <w:lang w:val="en-US" w:eastAsia="ko-KR" w:bidi="he-IL"/>
              </w:rPr>
              <w:t xml:space="preserve">. </w:t>
            </w:r>
            <w:r w:rsidR="006D4064">
              <w:rPr>
                <w:rFonts w:eastAsia="Malgun Gothic"/>
                <w:lang w:val="en-US" w:eastAsia="ko-KR" w:bidi="he-IL"/>
              </w:rPr>
              <w:t>Anyway t</w:t>
            </w:r>
            <w:r w:rsidR="00123DFE">
              <w:rPr>
                <w:rFonts w:eastAsia="Malgun Gothic"/>
                <w:lang w:val="en-US" w:eastAsia="ko-KR" w:bidi="he-IL"/>
              </w:rPr>
              <w:t xml:space="preserve">he uniform/symmetric cell </w:t>
            </w:r>
            <w:r w:rsidR="006D4064">
              <w:rPr>
                <w:rFonts w:eastAsia="Malgun Gothic"/>
                <w:lang w:val="en-US" w:eastAsia="ko-KR" w:bidi="he-IL"/>
              </w:rPr>
              <w:t>t</w:t>
            </w:r>
            <w:r w:rsidR="00123DFE">
              <w:rPr>
                <w:rFonts w:eastAsia="Malgun Gothic"/>
                <w:lang w:val="en-US" w:eastAsia="ko-KR" w:bidi="he-IL"/>
              </w:rPr>
              <w:t>opology/configurations</w:t>
            </w:r>
            <w:r w:rsidR="00AD11C4">
              <w:rPr>
                <w:rFonts w:eastAsia="Malgun Gothic"/>
                <w:lang w:val="en-US" w:eastAsia="ko-KR" w:bidi="he-IL"/>
              </w:rPr>
              <w:t xml:space="preserve"> in simulation</w:t>
            </w:r>
            <w:r w:rsidR="00123DFE">
              <w:rPr>
                <w:rFonts w:eastAsia="Malgun Gothic"/>
                <w:lang w:val="en-US" w:eastAsia="ko-KR" w:bidi="he-IL"/>
              </w:rPr>
              <w:t xml:space="preserve"> are </w:t>
            </w:r>
            <w:r w:rsidR="00AD11C4">
              <w:rPr>
                <w:rFonts w:eastAsia="Malgun Gothic"/>
                <w:lang w:val="en-US" w:eastAsia="ko-KR" w:bidi="he-IL"/>
              </w:rPr>
              <w:t>unrealistic and far from</w:t>
            </w:r>
            <w:r w:rsidR="00123DFE">
              <w:rPr>
                <w:rFonts w:eastAsia="Malgun Gothic"/>
                <w:lang w:val="en-US" w:eastAsia="ko-KR" w:bidi="he-IL"/>
              </w:rPr>
              <w:t xml:space="preserve"> the real field environment. </w:t>
            </w:r>
            <w:r w:rsidR="00AD11C4">
              <w:rPr>
                <w:rFonts w:eastAsia="Malgun Gothic"/>
                <w:lang w:val="en-US" w:eastAsia="ko-KR" w:bidi="he-IL"/>
              </w:rPr>
              <w:t xml:space="preserve">In that sense, we share the view with MTK that the generalization study via real filed data can be another possible option if we can have </w:t>
            </w:r>
            <w:r w:rsidR="004C4633">
              <w:rPr>
                <w:rFonts w:eastAsia="Malgun Gothic"/>
                <w:lang w:val="en-US" w:eastAsia="ko-KR" w:bidi="he-IL"/>
              </w:rPr>
              <w:t>some</w:t>
            </w:r>
            <w:r w:rsidR="00AD11C4">
              <w:rPr>
                <w:rFonts w:eastAsia="Malgun Gothic"/>
                <w:lang w:val="en-US" w:eastAsia="ko-KR" w:bidi="he-IL"/>
              </w:rPr>
              <w:t xml:space="preserve"> common field data sets.</w:t>
            </w:r>
          </w:p>
          <w:p w14:paraId="08487E51" w14:textId="3B662450" w:rsidR="00611882" w:rsidRPr="00611882" w:rsidRDefault="00AD11C4" w:rsidP="00AD11C4">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Nevertheless, if the majority want</w:t>
            </w:r>
            <w:r w:rsidR="004C4633">
              <w:rPr>
                <w:rFonts w:eastAsia="Malgun Gothic"/>
                <w:lang w:val="en-US" w:eastAsia="ko-KR" w:bidi="he-IL"/>
              </w:rPr>
              <w:t>s</w:t>
            </w:r>
            <w:r>
              <w:rPr>
                <w:rFonts w:eastAsia="Malgun Gothic"/>
                <w:lang w:val="en-US" w:eastAsia="ko-KR" w:bidi="he-IL"/>
              </w:rPr>
              <w:t xml:space="preserve"> to study the generalization for different cell config</w:t>
            </w:r>
            <w:r w:rsidR="00370FAA">
              <w:rPr>
                <w:rFonts w:eastAsia="Malgun Gothic"/>
                <w:lang w:val="en-US" w:eastAsia="ko-KR" w:bidi="he-IL"/>
              </w:rPr>
              <w:t>.</w:t>
            </w:r>
            <w:r>
              <w:rPr>
                <w:rFonts w:eastAsia="Malgun Gothic"/>
                <w:lang w:val="en-US" w:eastAsia="ko-KR" w:bidi="he-IL"/>
              </w:rPr>
              <w:t xml:space="preserve"> via simulation, we </w:t>
            </w:r>
            <w:r w:rsidR="00370FAA">
              <w:rPr>
                <w:rFonts w:eastAsia="Malgun Gothic"/>
                <w:lang w:val="en-US" w:eastAsia="ko-KR" w:bidi="he-IL"/>
              </w:rPr>
              <w:t>support the</w:t>
            </w:r>
            <w:r w:rsidR="00611882">
              <w:rPr>
                <w:rFonts w:eastAsia="Malgun Gothic"/>
                <w:lang w:val="en-US" w:eastAsia="ko-KR" w:bidi="he-IL"/>
              </w:rPr>
              <w:t xml:space="preserve"> Ericsson’s approach to consider two different parameter sets for “small cell</w:t>
            </w:r>
            <w:r w:rsidR="00370FAA">
              <w:rPr>
                <w:rFonts w:eastAsia="Malgun Gothic"/>
                <w:lang w:val="en-US" w:eastAsia="ko-KR" w:bidi="he-IL"/>
              </w:rPr>
              <w:t xml:space="preserve"> (</w:t>
            </w:r>
            <w:r w:rsidR="00611882">
              <w:rPr>
                <w:rFonts w:eastAsia="Malgun Gothic"/>
                <w:lang w:val="en-US" w:eastAsia="ko-KR" w:bidi="he-IL"/>
              </w:rPr>
              <w:t>UMi</w:t>
            </w:r>
            <w:r w:rsidR="00370FAA">
              <w:rPr>
                <w:rFonts w:eastAsia="Malgun Gothic"/>
                <w:lang w:val="en-US" w:eastAsia="ko-KR" w:bidi="he-IL"/>
              </w:rPr>
              <w:t>)</w:t>
            </w:r>
            <w:r w:rsidR="00611882">
              <w:rPr>
                <w:rFonts w:eastAsia="Malgun Gothic"/>
                <w:lang w:val="en-US" w:eastAsia="ko-KR" w:bidi="he-IL"/>
              </w:rPr>
              <w:t>” and “large cell</w:t>
            </w:r>
            <w:r w:rsidR="00370FAA">
              <w:rPr>
                <w:rFonts w:eastAsia="Malgun Gothic"/>
                <w:lang w:val="en-US" w:eastAsia="ko-KR" w:bidi="he-IL"/>
              </w:rPr>
              <w:t>(</w:t>
            </w:r>
            <w:r w:rsidR="00611882">
              <w:rPr>
                <w:rFonts w:eastAsia="Malgun Gothic"/>
                <w:lang w:val="en-US" w:eastAsia="ko-KR" w:bidi="he-IL"/>
              </w:rPr>
              <w:t>UMa</w:t>
            </w:r>
            <w:r w:rsidR="00370FAA">
              <w:rPr>
                <w:rFonts w:eastAsia="Malgun Gothic"/>
                <w:lang w:val="en-US" w:eastAsia="ko-KR" w:bidi="he-IL"/>
              </w:rPr>
              <w:t>)</w:t>
            </w:r>
            <w:r w:rsidR="00611882">
              <w:rPr>
                <w:rFonts w:eastAsia="Malgun Gothic"/>
                <w:lang w:val="en-US" w:eastAsia="ko-KR" w:bidi="he-IL"/>
              </w:rPr>
              <w:t xml:space="preserve">” environment, respectively. </w:t>
            </w:r>
            <w:r w:rsidR="004A69DB">
              <w:rPr>
                <w:rFonts w:eastAsia="Malgun Gothic"/>
                <w:lang w:val="en-US" w:eastAsia="ko-KR" w:bidi="he-IL"/>
              </w:rPr>
              <w:t>However</w:t>
            </w:r>
            <w:r w:rsidR="00926C90">
              <w:rPr>
                <w:rFonts w:eastAsia="Malgun Gothic"/>
                <w:lang w:val="en-US" w:eastAsia="ko-KR" w:bidi="he-IL"/>
              </w:rPr>
              <w:t>, s</w:t>
            </w:r>
            <w:r w:rsidR="00611882">
              <w:rPr>
                <w:rFonts w:eastAsia="Malgun Gothic"/>
                <w:lang w:val="en-US" w:eastAsia="ko-KR" w:bidi="he-IL"/>
              </w:rPr>
              <w:t xml:space="preserve">ince </w:t>
            </w:r>
            <w:r w:rsidR="00926C90">
              <w:rPr>
                <w:rFonts w:eastAsia="Malgun Gothic"/>
                <w:lang w:val="en-US" w:eastAsia="ko-KR" w:bidi="he-IL"/>
              </w:rPr>
              <w:t>we already have the two separate parameter sets</w:t>
            </w:r>
            <w:r w:rsidR="004A69DB">
              <w:rPr>
                <w:rFonts w:eastAsia="Malgun Gothic"/>
                <w:lang w:val="en-US" w:eastAsia="ko-KR" w:bidi="he-IL"/>
              </w:rPr>
              <w:t xml:space="preserve"> (and also simulation results), </w:t>
            </w:r>
            <w:r w:rsidR="00926C90">
              <w:rPr>
                <w:rFonts w:eastAsia="Malgun Gothic"/>
                <w:lang w:val="en-US" w:eastAsia="ko-KR" w:bidi="he-IL"/>
              </w:rPr>
              <w:t>for UMa in FR1 and for UMi in FR2</w:t>
            </w:r>
            <w:r w:rsidR="004A69DB">
              <w:rPr>
                <w:rFonts w:eastAsia="Malgun Gothic"/>
                <w:lang w:val="en-US" w:eastAsia="ko-KR" w:bidi="he-IL"/>
              </w:rPr>
              <w:t>, we prefer to</w:t>
            </w:r>
            <w:r w:rsidR="00926C90">
              <w:rPr>
                <w:rFonts w:eastAsia="Malgun Gothic"/>
                <w:lang w:val="en-US" w:eastAsia="ko-KR" w:bidi="he-IL"/>
              </w:rPr>
              <w:t xml:space="preserve"> </w:t>
            </w:r>
            <w:r w:rsidR="004A69DB">
              <w:rPr>
                <w:rFonts w:eastAsia="Malgun Gothic"/>
                <w:lang w:val="en-US" w:eastAsia="ko-KR" w:bidi="he-IL"/>
              </w:rPr>
              <w:t>re</w:t>
            </w:r>
            <w:r w:rsidR="00926C90">
              <w:rPr>
                <w:rFonts w:eastAsia="Malgun Gothic"/>
                <w:lang w:val="en-US" w:eastAsia="ko-KR" w:bidi="he-IL"/>
              </w:rPr>
              <w:t>use</w:t>
            </w:r>
            <w:r w:rsidR="004A69DB">
              <w:rPr>
                <w:rFonts w:eastAsia="Malgun Gothic"/>
                <w:lang w:val="en-US" w:eastAsia="ko-KR" w:bidi="he-IL"/>
              </w:rPr>
              <w:t xml:space="preserve"> them</w:t>
            </w:r>
            <w:r w:rsidR="00926C90">
              <w:rPr>
                <w:rFonts w:eastAsia="Malgun Gothic"/>
                <w:lang w:val="en-US" w:eastAsia="ko-KR" w:bidi="he-IL"/>
              </w:rPr>
              <w:t xml:space="preserve"> for th</w:t>
            </w:r>
            <w:r>
              <w:rPr>
                <w:rFonts w:eastAsia="Malgun Gothic"/>
                <w:lang w:val="en-US" w:eastAsia="ko-KR" w:bidi="he-IL"/>
              </w:rPr>
              <w:t>e</w:t>
            </w:r>
            <w:r w:rsidR="00926C90">
              <w:rPr>
                <w:rFonts w:eastAsia="Malgun Gothic"/>
                <w:lang w:val="en-US" w:eastAsia="ko-KR" w:bidi="he-IL"/>
              </w:rPr>
              <w:t xml:space="preserve"> generalization study on cell configuration. </w:t>
            </w:r>
            <w:r w:rsidR="004A69DB">
              <w:rPr>
                <w:rFonts w:eastAsia="Malgun Gothic"/>
                <w:lang w:val="en-US" w:eastAsia="ko-KR" w:bidi="he-IL"/>
              </w:rPr>
              <w:t>I.e.,</w:t>
            </w:r>
            <w:r w:rsidR="00926C90">
              <w:rPr>
                <w:rFonts w:eastAsia="Malgun Gothic"/>
                <w:lang w:val="en-US" w:eastAsia="ko-KR" w:bidi="he-IL"/>
              </w:rPr>
              <w:t xml:space="preserve"> </w:t>
            </w:r>
            <w:r w:rsidR="004A69DB">
              <w:rPr>
                <w:rFonts w:eastAsia="Malgun Gothic"/>
                <w:lang w:val="en-US" w:eastAsia="ko-KR" w:bidi="he-IL"/>
              </w:rPr>
              <w:t>train</w:t>
            </w:r>
            <w:r w:rsidR="00926C90">
              <w:rPr>
                <w:rFonts w:eastAsia="Malgun Gothic"/>
                <w:lang w:val="en-US" w:eastAsia="ko-KR" w:bidi="he-IL"/>
              </w:rPr>
              <w:t xml:space="preserve"> the</w:t>
            </w:r>
            <w:r w:rsidR="004A69DB">
              <w:rPr>
                <w:rFonts w:eastAsia="Malgun Gothic"/>
                <w:lang w:val="en-US" w:eastAsia="ko-KR" w:bidi="he-IL"/>
              </w:rPr>
              <w:t xml:space="preserve"> temporal domain pediction</w:t>
            </w:r>
            <w:r w:rsidR="00926C90">
              <w:rPr>
                <w:rFonts w:eastAsia="Malgun Gothic"/>
                <w:lang w:val="en-US" w:eastAsia="ko-KR" w:bidi="he-IL"/>
              </w:rPr>
              <w:t xml:space="preserve"> model with mixed data sets from FR1</w:t>
            </w:r>
            <w:r w:rsidR="004A69DB">
              <w:rPr>
                <w:rFonts w:eastAsia="Malgun Gothic"/>
                <w:lang w:val="en-US" w:eastAsia="ko-KR" w:bidi="he-IL"/>
              </w:rPr>
              <w:t>(UMa)</w:t>
            </w:r>
            <w:r w:rsidR="00926C90">
              <w:rPr>
                <w:rFonts w:eastAsia="Malgun Gothic"/>
                <w:lang w:val="en-US" w:eastAsia="ko-KR" w:bidi="he-IL"/>
              </w:rPr>
              <w:t xml:space="preserve"> and</w:t>
            </w:r>
            <w:r w:rsidR="004A69DB">
              <w:rPr>
                <w:rFonts w:eastAsia="Malgun Gothic"/>
                <w:lang w:val="en-US" w:eastAsia="ko-KR" w:bidi="he-IL"/>
              </w:rPr>
              <w:t xml:space="preserve"> FR2(UMi), and evaluate the prediction accuracy of the model in </w:t>
            </w:r>
            <w:r w:rsidR="00855CE3">
              <w:rPr>
                <w:rFonts w:eastAsia="Malgun Gothic"/>
                <w:lang w:val="en-US" w:eastAsia="ko-KR" w:bidi="he-IL"/>
              </w:rPr>
              <w:t>each scenario.</w:t>
            </w:r>
          </w:p>
        </w:tc>
      </w:tr>
      <w:tr w:rsidR="00BB7957" w14:paraId="4C68997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F9204A5" w14:textId="1C0685EF" w:rsidR="00BB7957" w:rsidRDefault="00BB7957" w:rsidP="00BB7957">
            <w:pPr>
              <w:rPr>
                <w:rFonts w:eastAsia="Malgun Gothic"/>
                <w:lang w:val="en-US" w:eastAsia="ko-KR" w:bidi="he-IL"/>
              </w:rPr>
            </w:pPr>
            <w:r>
              <w:rPr>
                <w:b w:val="0"/>
                <w:bCs w:val="0"/>
                <w:lang w:val="en-US" w:bidi="he-IL"/>
              </w:rPr>
              <w:t>Qualcomm</w:t>
            </w:r>
          </w:p>
        </w:tc>
        <w:tc>
          <w:tcPr>
            <w:tcW w:w="1701" w:type="dxa"/>
          </w:tcPr>
          <w:p w14:paraId="4FC91A83" w14:textId="414CDA05" w:rsidR="00BB7957" w:rsidRDefault="00BB7957" w:rsidP="00BB7957">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 b), c), and h)</w:t>
            </w:r>
          </w:p>
        </w:tc>
        <w:tc>
          <w:tcPr>
            <w:tcW w:w="5670" w:type="dxa"/>
          </w:tcPr>
          <w:p w14:paraId="710AF512" w14:textId="3C54D47F" w:rsidR="00BB7957" w:rsidRDefault="00BB7957" w:rsidP="00BB7957">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lang w:val="en-US" w:bidi="he-IL"/>
              </w:rPr>
              <w:t>We agree with the approach proposed by Ericsson as it enables a study of model generalization across different deployment scenarios and cell sizes.</w:t>
            </w:r>
          </w:p>
        </w:tc>
      </w:tr>
      <w:tr w:rsidR="00B1337B" w14:paraId="53BEDFE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5EA6F48" w14:textId="7A8B0510" w:rsidR="00B1337B" w:rsidRPr="00B1337B" w:rsidRDefault="00B1337B" w:rsidP="00BB7957">
            <w:pPr>
              <w:rPr>
                <w:lang w:bidi="he-IL"/>
              </w:rPr>
            </w:pPr>
            <w:r>
              <w:rPr>
                <w:lang w:bidi="he-IL"/>
              </w:rPr>
              <w:t>Xiaomi</w:t>
            </w:r>
          </w:p>
        </w:tc>
        <w:tc>
          <w:tcPr>
            <w:tcW w:w="1701" w:type="dxa"/>
          </w:tcPr>
          <w:p w14:paraId="6DBBF9EA" w14:textId="2A1BC505"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5F6F8143" w14:textId="4ECA1140"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share similar view as Samsung. Furthermore, all these parameters have been studied by RAN1 in BM prediction. In our understanding, similar generalization performance is expected for L3 cell measurement result since the L3 cell measurement result are derived from beam measurements. We shall prioritize the mobility specific parameters for generalization study. </w:t>
            </w:r>
          </w:p>
        </w:tc>
      </w:tr>
      <w:tr w:rsidR="00F447C8" w14:paraId="21F007AE"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9273166" w14:textId="77777777" w:rsidR="00F447C8" w:rsidRDefault="00F447C8" w:rsidP="00573136">
            <w:pPr>
              <w:rPr>
                <w:lang w:bidi="he-IL"/>
              </w:rPr>
            </w:pPr>
            <w:r>
              <w:rPr>
                <w:lang w:bidi="he-IL"/>
              </w:rPr>
              <w:t>CATT</w:t>
            </w:r>
          </w:p>
        </w:tc>
        <w:tc>
          <w:tcPr>
            <w:tcW w:w="1701" w:type="dxa"/>
          </w:tcPr>
          <w:p w14:paraId="1F9F1596" w14:textId="77777777" w:rsidR="00F447C8" w:rsidRDefault="00F447C8"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Comments</w:t>
            </w:r>
          </w:p>
        </w:tc>
        <w:tc>
          <w:tcPr>
            <w:tcW w:w="5670" w:type="dxa"/>
          </w:tcPr>
          <w:p w14:paraId="350BD4D0" w14:textId="5AB14F1F" w:rsidR="00F447C8" w:rsidRDefault="00F447C8"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W</w:t>
            </w:r>
            <w:r>
              <w:rPr>
                <w:rFonts w:hint="eastAsia"/>
                <w:lang w:val="en-US" w:eastAsia="zh-CN" w:bidi="he-IL"/>
              </w:rPr>
              <w:t xml:space="preserve">e think current effort for </w:t>
            </w:r>
            <w:r>
              <w:rPr>
                <w:lang w:val="en-US" w:eastAsia="zh-CN" w:bidi="he-IL"/>
              </w:rPr>
              <w:t>generalization</w:t>
            </w:r>
            <w:r>
              <w:rPr>
                <w:rFonts w:hint="eastAsia"/>
                <w:lang w:val="en-US" w:eastAsia="zh-CN" w:bidi="he-IL"/>
              </w:rPr>
              <w:t xml:space="preserve"> study in the aspect of speed is enough for this study item. </w:t>
            </w:r>
            <w:r>
              <w:rPr>
                <w:lang w:val="en-US" w:eastAsia="zh-CN" w:bidi="he-IL"/>
              </w:rPr>
              <w:t>I</w:t>
            </w:r>
            <w:r>
              <w:rPr>
                <w:rFonts w:hint="eastAsia"/>
                <w:lang w:val="en-US" w:eastAsia="zh-CN" w:bidi="he-IL"/>
              </w:rPr>
              <w:t xml:space="preserve">t seems much time consuming if we go with more genereliaztion parameters, and we have concerns whether RAN2 can finish all these simulation work on time. Also as mentioned by other companies, RAN1 has already studied similar cell parameters for </w:t>
            </w:r>
            <w:r>
              <w:rPr>
                <w:lang w:val="en-US" w:eastAsia="zh-CN" w:bidi="he-IL"/>
              </w:rPr>
              <w:t>generalization</w:t>
            </w:r>
            <w:r>
              <w:rPr>
                <w:rFonts w:hint="eastAsia"/>
                <w:lang w:val="en-US" w:eastAsia="zh-CN" w:bidi="he-IL"/>
              </w:rPr>
              <w:t>, and the corresponding results have been captured in TR 38.843. RAN2 should avoid duplicate work with RAN1.</w:t>
            </w:r>
          </w:p>
        </w:tc>
      </w:tr>
      <w:tr w:rsidR="00EE4FF1" w14:paraId="06F85CA3"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3430FDE" w14:textId="41DF27BD" w:rsidR="00EE4FF1" w:rsidRDefault="00EE4FF1" w:rsidP="00573136">
            <w:pPr>
              <w:rPr>
                <w:lang w:eastAsia="zh-CN" w:bidi="he-IL"/>
              </w:rPr>
            </w:pPr>
            <w:r>
              <w:rPr>
                <w:rFonts w:hint="eastAsia"/>
                <w:lang w:eastAsia="zh-CN" w:bidi="he-IL"/>
              </w:rPr>
              <w:t>O</w:t>
            </w:r>
            <w:r>
              <w:rPr>
                <w:lang w:eastAsia="zh-CN" w:bidi="he-IL"/>
              </w:rPr>
              <w:t>PPO</w:t>
            </w:r>
          </w:p>
        </w:tc>
        <w:tc>
          <w:tcPr>
            <w:tcW w:w="1701" w:type="dxa"/>
          </w:tcPr>
          <w:p w14:paraId="1EC4989C" w14:textId="2F83C8E3" w:rsidR="00EE4FF1" w:rsidRDefault="00EE4FF1"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771F4DCB" w14:textId="6C899D5C" w:rsidR="00EE4FF1" w:rsidRDefault="00933ED1"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w</w:t>
            </w:r>
            <w:r>
              <w:rPr>
                <w:lang w:val="en-US" w:eastAsia="zh-CN" w:bidi="he-IL"/>
              </w:rPr>
              <w:t>e share the same concern with Xiaomi and CATT regarding RAN2’s work load and believe the approach proposed by Samsung is reasonable.</w:t>
            </w:r>
          </w:p>
        </w:tc>
      </w:tr>
      <w:tr w:rsidR="006E45CB" w14:paraId="4C778628"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120A387E" w14:textId="695D8C45" w:rsidR="006E45CB" w:rsidRDefault="006E45CB" w:rsidP="00573136">
            <w:pPr>
              <w:rPr>
                <w:lang w:eastAsia="zh-CN" w:bidi="he-IL"/>
              </w:rPr>
            </w:pPr>
            <w:r>
              <w:rPr>
                <w:lang w:eastAsia="zh-CN" w:bidi="he-IL"/>
              </w:rPr>
              <w:t>Apple</w:t>
            </w:r>
          </w:p>
        </w:tc>
        <w:tc>
          <w:tcPr>
            <w:tcW w:w="1701" w:type="dxa"/>
          </w:tcPr>
          <w:p w14:paraId="2D25EE99" w14:textId="77777777" w:rsidR="006E45CB" w:rsidRDefault="006E45CB"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p>
        </w:tc>
        <w:tc>
          <w:tcPr>
            <w:tcW w:w="5670" w:type="dxa"/>
          </w:tcPr>
          <w:p w14:paraId="6EF031BE" w14:textId="3E0E0152"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the generalizatikon study should use two cell configuration scenarios (as proposed by E///, HW and others). </w:t>
            </w:r>
          </w:p>
          <w:p w14:paraId="1D47E5DD" w14:textId="77777777"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 our view, both should be in the same frequency range, as:</w:t>
            </w:r>
          </w:p>
          <w:p w14:paraId="31256A6F" w14:textId="327248A9" w:rsidR="006E45CB" w:rsidRDefault="006E45CB" w:rsidP="006E45CB">
            <w:pPr>
              <w:pStyle w:val="ad"/>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inter-frequency generalization is a separate study objective</w:t>
            </w:r>
          </w:p>
          <w:p w14:paraId="565966E6" w14:textId="2A7F36B1" w:rsidR="006E45CB" w:rsidRDefault="006E45CB" w:rsidP="006E45CB">
            <w:pPr>
              <w:pStyle w:val="ad"/>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even for inter-frequency generalization, the bands are in the same frequency range </w:t>
            </w:r>
          </w:p>
          <w:p w14:paraId="16793451" w14:textId="37F8F01D"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Therefore, we agree with HW that only FR1 should be used.</w:t>
            </w:r>
          </w:p>
          <w:p w14:paraId="47348806" w14:textId="4A9135F6"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As for the parameters, our preference is as follows:</w:t>
            </w:r>
          </w:p>
          <w:p w14:paraId="2A76359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Parameter values used for Parameter-Set A </w:t>
            </w:r>
          </w:p>
          <w:p w14:paraId="13F3B49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200m</w:t>
            </w:r>
          </w:p>
          <w:p w14:paraId="07647FB8"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lastRenderedPageBreak/>
              <w:tab/>
            </w:r>
            <w:r w:rsidRPr="00750EE3">
              <w:rPr>
                <w:lang w:val="en-US" w:eastAsia="zh-CN" w:bidi="he-IL"/>
              </w:rPr>
              <w:tab/>
              <w:t>c) BS antenna height = 10m</w:t>
            </w:r>
          </w:p>
          <w:p w14:paraId="35846E6A"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16 ports: (8,4,2,1,1,2,4), (dH,dV) = (0.5, 0.8)λ</w:t>
            </w:r>
          </w:p>
          <w:p w14:paraId="348CB7AB"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 </w:t>
            </w:r>
            <w:r w:rsidRPr="00750EE3">
              <w:rPr>
                <w:lang w:val="en-US" w:eastAsia="zh-CN" w:bidi="he-IL"/>
              </w:rPr>
              <w:tab/>
              <w:t>h) BS Tx power = 40dB</w:t>
            </w:r>
          </w:p>
          <w:p w14:paraId="156EE8D3"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p>
          <w:p w14:paraId="5AE6A7FD"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Parameter values used for Parameter-Set B</w:t>
            </w:r>
          </w:p>
          <w:p w14:paraId="5DC77DB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500m</w:t>
            </w:r>
          </w:p>
          <w:p w14:paraId="492F738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c) BS antenna height = 25m</w:t>
            </w:r>
          </w:p>
          <w:p w14:paraId="3C70FBC2"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32 ports: (8,8,2,1,1,2,8), (dH,dV) = (0.5, 0.8)</w:t>
            </w:r>
          </w:p>
          <w:p w14:paraId="2AD8FF40" w14:textId="55770DE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h) BS Tx power = 44dBm</w:t>
            </w:r>
          </w:p>
          <w:p w14:paraId="233F3F99" w14:textId="7B45004D"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Finally, we agree with Mediatek ans Samsung that using field data is the ultimate generalization test and we encourage other companies to provide field data results, which so far have only been submitted by us.</w:t>
            </w:r>
            <w:r w:rsidR="009F4724">
              <w:rPr>
                <w:lang w:val="en-US" w:eastAsia="zh-CN" w:bidi="he-IL"/>
              </w:rPr>
              <w:t xml:space="preserve"> </w:t>
            </w:r>
          </w:p>
        </w:tc>
      </w:tr>
    </w:tbl>
    <w:p w14:paraId="4BF5BD24" w14:textId="77777777" w:rsidR="00BD05C2" w:rsidRPr="004A69DB" w:rsidRDefault="00BD05C2" w:rsidP="00EC5A9D">
      <w:pPr>
        <w:rPr>
          <w:lang w:bidi="he-IL"/>
        </w:rPr>
      </w:pPr>
    </w:p>
    <w:p w14:paraId="2BFB5576" w14:textId="0950ECE1" w:rsidR="00BD05C2" w:rsidRDefault="00BD05C2" w:rsidP="00BD05C2">
      <w:pPr>
        <w:pStyle w:val="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110"/>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spatial channel model, UE trajectory, etc</w:t>
            </w:r>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B128A1"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490F1C3" w:rsidR="00B128A1" w:rsidRDefault="00B128A1" w:rsidP="00B128A1">
            <w:pPr>
              <w:rPr>
                <w:lang w:val="en-US" w:bidi="he-IL"/>
              </w:rPr>
            </w:pPr>
            <w:r>
              <w:rPr>
                <w:rFonts w:hint="eastAsia"/>
                <w:lang w:val="en-US" w:eastAsia="zh-CN" w:bidi="he-IL"/>
              </w:rPr>
              <w:t>Medi</w:t>
            </w:r>
            <w:r>
              <w:rPr>
                <w:lang w:val="en-US" w:eastAsia="zh-CN" w:bidi="he-IL"/>
              </w:rPr>
              <w:t>atek</w:t>
            </w:r>
          </w:p>
        </w:tc>
        <w:tc>
          <w:tcPr>
            <w:tcW w:w="1276" w:type="dxa"/>
          </w:tcPr>
          <w:p w14:paraId="5E39739D" w14:textId="7797BC13"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number of cells </w:t>
            </w:r>
          </w:p>
        </w:tc>
        <w:tc>
          <w:tcPr>
            <w:tcW w:w="6095" w:type="dxa"/>
          </w:tcPr>
          <w:p w14:paraId="13171705"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Multiple</w:t>
            </w:r>
            <w:r w:rsidRPr="00F11E81">
              <w:rPr>
                <w:lang w:val="en-US" w:eastAsia="zh-CN" w:bidi="he-IL"/>
              </w:rPr>
              <w:t xml:space="preserve"> cells for </w:t>
            </w:r>
            <w:r>
              <w:rPr>
                <w:lang w:val="en-US" w:eastAsia="zh-CN" w:bidi="he-IL"/>
              </w:rPr>
              <w:t xml:space="preserve">the data </w:t>
            </w:r>
            <w:r w:rsidRPr="00A17C70">
              <w:rPr>
                <w:lang w:val="en-US" w:eastAsia="zh-CN" w:bidi="he-IL"/>
              </w:rPr>
              <w:t>encompass all the network configuration parameters</w:t>
            </w:r>
            <w:r>
              <w:rPr>
                <w:lang w:val="en-US" w:eastAsia="zh-CN" w:bidi="he-IL"/>
              </w:rPr>
              <w:t>. For the generalization of data collection, it is suggested RAN2 to consider following cases:</w:t>
            </w:r>
          </w:p>
          <w:p w14:paraId="77DAE6DE"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1</w:t>
            </w:r>
            <w:r>
              <w:rPr>
                <w:lang w:val="en-US" w:eastAsia="zh-CN" w:bidi="he-IL"/>
              </w:rPr>
              <w:t>(Baseline): model training on data for 1 cell, model testing on data for the same cell.</w:t>
            </w:r>
          </w:p>
          <w:p w14:paraId="23D7BA80"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2</w:t>
            </w:r>
            <w:r>
              <w:rPr>
                <w:lang w:val="en-US" w:eastAsia="zh-CN" w:bidi="he-IL"/>
              </w:rPr>
              <w:t>. model training on data for a set of cells, model testing on data for the same set of cells.</w:t>
            </w:r>
          </w:p>
          <w:p w14:paraId="261A910D" w14:textId="77777777" w:rsidR="00B128A1" w:rsidRPr="00973B98"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3. model training on data for 1 cell, model testing on data for a set of cells.</w:t>
            </w:r>
          </w:p>
          <w:p w14:paraId="5D152673" w14:textId="643B5D50"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Note: the cell number can be adjusted according to company implementation.</w:t>
            </w:r>
          </w:p>
        </w:tc>
      </w:tr>
    </w:tbl>
    <w:p w14:paraId="789CA1E2" w14:textId="77777777" w:rsidR="00BD05C2" w:rsidRDefault="00BD05C2" w:rsidP="00EC5A9D">
      <w:pPr>
        <w:rPr>
          <w:lang w:val="en-US" w:bidi="he-IL"/>
        </w:rPr>
      </w:pPr>
    </w:p>
    <w:p w14:paraId="6394F202" w14:textId="3BC2B95C" w:rsidR="0091127C" w:rsidRDefault="0091127C" w:rsidP="0091127C">
      <w:pPr>
        <w:pStyle w:val="1"/>
        <w:rPr>
          <w:ins w:id="5" w:author="Sasha (Apple)" w:date="2024-12-25T15:39:00Z"/>
          <w:lang w:val="en-US"/>
        </w:rPr>
      </w:pPr>
      <w:ins w:id="6" w:author="Sasha (Apple)" w:date="2024-12-25T15:39:00Z">
        <w:r>
          <w:rPr>
            <w:lang w:val="en-US"/>
          </w:rPr>
          <w:lastRenderedPageBreak/>
          <w:t>3</w:t>
        </w:r>
        <w:r>
          <w:rPr>
            <w:lang w:val="en-US"/>
          </w:rPr>
          <w:tab/>
        </w:r>
      </w:ins>
      <w:ins w:id="7" w:author="Sasha (Apple)" w:date="2024-12-25T15:40:00Z">
        <w:r>
          <w:rPr>
            <w:lang w:val="en-US"/>
          </w:rPr>
          <w:t>Phase II</w:t>
        </w:r>
      </w:ins>
    </w:p>
    <w:p w14:paraId="2067E24B" w14:textId="7A53022B" w:rsidR="0091127C" w:rsidRDefault="0091127C" w:rsidP="0091127C">
      <w:pPr>
        <w:pStyle w:val="3"/>
        <w:rPr>
          <w:ins w:id="8" w:author="Sasha (Apple)" w:date="2024-12-25T15:46:00Z"/>
          <w:lang w:val="en-US" w:bidi="he-IL"/>
        </w:rPr>
      </w:pPr>
      <w:ins w:id="9" w:author="Sasha (Apple)" w:date="2024-12-25T15:41:00Z">
        <w:r>
          <w:rPr>
            <w:lang w:val="en-US" w:bidi="he-IL"/>
          </w:rPr>
          <w:t>Question 3</w:t>
        </w:r>
      </w:ins>
      <w:ins w:id="10" w:author="Sasha (Apple)" w:date="2024-12-25T15:46:00Z">
        <w:r w:rsidR="006572FE">
          <w:rPr>
            <w:lang w:val="en-US" w:bidi="he-IL"/>
          </w:rPr>
          <w:t xml:space="preserve"> – </w:t>
        </w:r>
      </w:ins>
      <w:ins w:id="11" w:author="Sasha (Apple)" w:date="2024-12-25T15:58:00Z">
        <w:r w:rsidR="00752A58">
          <w:rPr>
            <w:lang w:val="en-US" w:bidi="he-IL"/>
          </w:rPr>
          <w:t>FR1 vs. FR2</w:t>
        </w:r>
      </w:ins>
    </w:p>
    <w:p w14:paraId="1CB0C250" w14:textId="02F8CAE9" w:rsidR="006572FE" w:rsidRDefault="006572FE" w:rsidP="006572FE">
      <w:pPr>
        <w:rPr>
          <w:ins w:id="12" w:author="Sasha (Apple)" w:date="2024-12-25T15:47:00Z"/>
          <w:lang w:val="en-US" w:bidi="he-IL"/>
        </w:rPr>
      </w:pPr>
      <w:ins w:id="13" w:author="Sasha (Apple)" w:date="2024-12-25T15:46:00Z">
        <w:r>
          <w:rPr>
            <w:lang w:val="en-US" w:bidi="he-IL"/>
          </w:rPr>
          <w:t>Different opinions have been expressed on the question of w</w:t>
        </w:r>
      </w:ins>
      <w:ins w:id="14" w:author="Sasha (Apple)" w:date="2024-12-25T15:47:00Z">
        <w:r>
          <w:rPr>
            <w:lang w:val="en-US" w:bidi="he-IL"/>
          </w:rPr>
          <w:t xml:space="preserve">hich frequency ranges we shall use for </w:t>
        </w:r>
      </w:ins>
      <w:ins w:id="15" w:author="Sasha (Apple)" w:date="2024-12-25T16:03:00Z">
        <w:r w:rsidR="00122476">
          <w:rPr>
            <w:lang w:val="en-US" w:bidi="he-IL"/>
          </w:rPr>
          <w:t>the st</w:t>
        </w:r>
      </w:ins>
      <w:ins w:id="16" w:author="Sasha (Apple)" w:date="2024-12-25T16:04:00Z">
        <w:r w:rsidR="00122476">
          <w:rPr>
            <w:lang w:val="en-US" w:bidi="he-IL"/>
          </w:rPr>
          <w:t>udy of</w:t>
        </w:r>
      </w:ins>
      <w:ins w:id="17" w:author="Sasha (Apple)" w:date="2024-12-25T15:47:00Z">
        <w:r>
          <w:rPr>
            <w:lang w:val="en-US" w:bidi="he-IL"/>
          </w:rPr>
          <w:t xml:space="preserve"> generalization across cell configurations:</w:t>
        </w:r>
      </w:ins>
    </w:p>
    <w:p w14:paraId="21ECA217" w14:textId="1E7195A9" w:rsidR="006572FE" w:rsidRDefault="006572FE">
      <w:pPr>
        <w:pStyle w:val="ad"/>
        <w:numPr>
          <w:ilvl w:val="0"/>
          <w:numId w:val="23"/>
        </w:numPr>
        <w:rPr>
          <w:ins w:id="18" w:author="Sasha (Apple)" w:date="2024-12-25T15:47:00Z"/>
          <w:lang w:val="en-US" w:bidi="he-IL"/>
        </w:rPr>
        <w:pPrChange w:id="19" w:author="Sasha (Apple)" w:date="2024-12-25T15:48:00Z">
          <w:pPr>
            <w:pStyle w:val="ad"/>
            <w:numPr>
              <w:numId w:val="10"/>
            </w:numPr>
            <w:ind w:hanging="360"/>
          </w:pPr>
        </w:pPrChange>
      </w:pPr>
      <w:ins w:id="20" w:author="Sasha (Apple)" w:date="2024-12-25T15:47:00Z">
        <w:r>
          <w:rPr>
            <w:lang w:val="en-US" w:bidi="he-IL"/>
          </w:rPr>
          <w:t>FR1 only</w:t>
        </w:r>
      </w:ins>
    </w:p>
    <w:p w14:paraId="6292DBB7" w14:textId="18F7D070" w:rsidR="006572FE" w:rsidRDefault="006572FE">
      <w:pPr>
        <w:pStyle w:val="ad"/>
        <w:numPr>
          <w:ilvl w:val="0"/>
          <w:numId w:val="23"/>
        </w:numPr>
        <w:rPr>
          <w:ins w:id="21" w:author="Sasha (Apple)" w:date="2024-12-25T15:47:00Z"/>
          <w:lang w:val="en-US" w:bidi="he-IL"/>
        </w:rPr>
        <w:pPrChange w:id="22" w:author="Sasha (Apple)" w:date="2024-12-25T15:48:00Z">
          <w:pPr>
            <w:pStyle w:val="ad"/>
            <w:numPr>
              <w:numId w:val="10"/>
            </w:numPr>
            <w:ind w:hanging="360"/>
          </w:pPr>
        </w:pPrChange>
      </w:pPr>
      <w:ins w:id="23" w:author="Sasha (Apple)" w:date="2024-12-25T15:47:00Z">
        <w:r>
          <w:rPr>
            <w:lang w:val="en-US" w:bidi="he-IL"/>
          </w:rPr>
          <w:t>FR2 only</w:t>
        </w:r>
      </w:ins>
    </w:p>
    <w:p w14:paraId="2C0E67FA" w14:textId="259CE9F3" w:rsidR="006572FE" w:rsidRDefault="00122476" w:rsidP="006572FE">
      <w:pPr>
        <w:pStyle w:val="ad"/>
        <w:numPr>
          <w:ilvl w:val="0"/>
          <w:numId w:val="23"/>
        </w:numPr>
        <w:rPr>
          <w:ins w:id="24" w:author="Sasha (Apple)" w:date="2024-12-25T15:48:00Z"/>
          <w:lang w:val="en-US" w:bidi="he-IL"/>
        </w:rPr>
      </w:pPr>
      <w:ins w:id="25" w:author="Sasha (Apple)" w:date="2024-12-25T16:00:00Z">
        <w:r>
          <w:rPr>
            <w:lang w:val="en-US" w:bidi="he-IL"/>
          </w:rPr>
          <w:t>Either</w:t>
        </w:r>
      </w:ins>
      <w:ins w:id="26" w:author="Sasha (Apple)" w:date="2024-12-25T15:47:00Z">
        <w:r w:rsidR="006572FE">
          <w:rPr>
            <w:lang w:val="en-US" w:bidi="he-IL"/>
          </w:rPr>
          <w:t xml:space="preserve"> FR1 </w:t>
        </w:r>
      </w:ins>
      <w:ins w:id="27" w:author="Sasha (Apple)" w:date="2024-12-25T16:00:00Z">
        <w:r>
          <w:rPr>
            <w:lang w:val="en-US" w:bidi="he-IL"/>
          </w:rPr>
          <w:t>or</w:t>
        </w:r>
      </w:ins>
      <w:ins w:id="28" w:author="Sasha (Apple)" w:date="2024-12-25T15:48:00Z">
        <w:r w:rsidR="006572FE">
          <w:rPr>
            <w:lang w:val="en-US" w:bidi="he-IL"/>
          </w:rPr>
          <w:t xml:space="preserve"> FR2 (</w:t>
        </w:r>
      </w:ins>
      <w:ins w:id="29" w:author="Sasha (Apple)" w:date="2024-12-25T16:02:00Z">
        <w:r>
          <w:rPr>
            <w:lang w:val="en-US" w:bidi="he-IL"/>
          </w:rPr>
          <w:t xml:space="preserve">i.e. </w:t>
        </w:r>
      </w:ins>
      <w:ins w:id="30" w:author="Sasha (Apple)" w:date="2024-12-25T15:48:00Z">
        <w:r w:rsidR="006572FE">
          <w:rPr>
            <w:lang w:val="en-US" w:bidi="he-IL"/>
          </w:rPr>
          <w:t>each company can chose</w:t>
        </w:r>
      </w:ins>
      <w:ins w:id="31" w:author="Sasha (Apple)" w:date="2024-12-25T15:50:00Z">
        <w:r w:rsidR="00752A58">
          <w:rPr>
            <w:lang w:val="en-US" w:bidi="he-IL"/>
          </w:rPr>
          <w:t xml:space="preserve"> whether to submit results </w:t>
        </w:r>
      </w:ins>
      <w:ins w:id="32" w:author="Sasha (Apple)" w:date="2024-12-25T16:00:00Z">
        <w:r>
          <w:rPr>
            <w:lang w:val="en-US" w:bidi="he-IL"/>
          </w:rPr>
          <w:t xml:space="preserve">for </w:t>
        </w:r>
      </w:ins>
      <w:ins w:id="33" w:author="Sasha (Apple)" w:date="2024-12-25T15:50:00Z">
        <w:r w:rsidR="00752A58">
          <w:rPr>
            <w:lang w:val="en-US" w:bidi="he-IL"/>
          </w:rPr>
          <w:t>FR1, FR2 or both</w:t>
        </w:r>
      </w:ins>
      <w:ins w:id="34" w:author="Sasha (Apple)" w:date="2024-12-25T16:01:00Z">
        <w:r>
          <w:rPr>
            <w:lang w:val="en-US" w:bidi="he-IL"/>
          </w:rPr>
          <w:t>; however, each set of generalization results covers either FR1 or FR2</w:t>
        </w:r>
      </w:ins>
      <w:ins w:id="35" w:author="Sasha (Apple)" w:date="2024-12-25T15:48:00Z">
        <w:r w:rsidR="006572FE">
          <w:rPr>
            <w:lang w:val="en-US" w:bidi="he-IL"/>
          </w:rPr>
          <w:t>)</w:t>
        </w:r>
      </w:ins>
    </w:p>
    <w:p w14:paraId="42C929D0" w14:textId="2CC4A7AF" w:rsidR="000C5EDB" w:rsidRDefault="00122476" w:rsidP="000C5EDB">
      <w:pPr>
        <w:pStyle w:val="ad"/>
        <w:numPr>
          <w:ilvl w:val="0"/>
          <w:numId w:val="23"/>
        </w:numPr>
        <w:rPr>
          <w:ins w:id="36" w:author="Sasha (Apple)" w:date="2024-12-25T16:24:00Z"/>
          <w:lang w:val="en-US" w:bidi="he-IL"/>
        </w:rPr>
      </w:pPr>
      <w:ins w:id="37" w:author="Sasha (Apple)" w:date="2024-12-25T16:01:00Z">
        <w:r>
          <w:rPr>
            <w:lang w:val="en-US" w:bidi="he-IL"/>
          </w:rPr>
          <w:t>Both FR1 and FR</w:t>
        </w:r>
      </w:ins>
      <w:ins w:id="38" w:author="Sasha (Apple)" w:date="2024-12-25T16:02:00Z">
        <w:r>
          <w:rPr>
            <w:lang w:val="en-US" w:bidi="he-IL"/>
          </w:rPr>
          <w:t>2 (i.e. each set of generalization results covers both FR1 and FR2,)</w:t>
        </w:r>
      </w:ins>
    </w:p>
    <w:p w14:paraId="3012EDF7" w14:textId="77777777" w:rsidR="00846C38" w:rsidRDefault="000C5EDB" w:rsidP="000C5EDB">
      <w:pPr>
        <w:rPr>
          <w:ins w:id="39" w:author="Sasha (Apple)" w:date="2024-12-25T16:33:00Z"/>
          <w:lang w:val="en-US" w:bidi="he-IL"/>
        </w:rPr>
      </w:pPr>
      <w:ins w:id="40" w:author="Sasha (Apple)" w:date="2024-12-25T16:24:00Z">
        <w:r>
          <w:rPr>
            <w:lang w:val="en-US" w:bidi="he-IL"/>
          </w:rPr>
          <w:t>Note</w:t>
        </w:r>
      </w:ins>
      <w:ins w:id="41" w:author="Sasha (Apple)" w:date="2024-12-25T16:33:00Z">
        <w:r w:rsidR="00846C38">
          <w:rPr>
            <w:lang w:val="en-US" w:bidi="he-IL"/>
          </w:rPr>
          <w:t>s</w:t>
        </w:r>
      </w:ins>
      <w:ins w:id="42" w:author="Sasha (Apple)" w:date="2024-12-25T16:24:00Z">
        <w:r>
          <w:rPr>
            <w:lang w:val="en-US" w:bidi="he-IL"/>
          </w:rPr>
          <w:t xml:space="preserve">: </w:t>
        </w:r>
      </w:ins>
    </w:p>
    <w:p w14:paraId="2C714C0A" w14:textId="3E956CA6" w:rsidR="000C5EDB" w:rsidRDefault="000C5EDB" w:rsidP="00846C38">
      <w:pPr>
        <w:pStyle w:val="ad"/>
        <w:numPr>
          <w:ilvl w:val="0"/>
          <w:numId w:val="27"/>
        </w:numPr>
        <w:rPr>
          <w:ins w:id="43" w:author="Sasha (Apple)" w:date="2024-12-25T16:33:00Z"/>
          <w:lang w:val="en-US" w:bidi="he-IL"/>
        </w:rPr>
      </w:pPr>
      <w:ins w:id="44" w:author="Sasha (Apple)" w:date="2024-12-25T16:24:00Z">
        <w:r w:rsidRPr="00846C38">
          <w:rPr>
            <w:lang w:val="en-US" w:bidi="he-IL"/>
          </w:rPr>
          <w:t xml:space="preserve">there was a good point borught up on the reflector, that options a, b, and </w:t>
        </w:r>
      </w:ins>
      <w:ins w:id="45" w:author="Sasha (Apple)" w:date="2024-12-25T16:25:00Z">
        <w:r w:rsidRPr="00846C38">
          <w:rPr>
            <w:lang w:val="en-US" w:bidi="he-IL"/>
          </w:rPr>
          <w:t>c allow re-using at least one dataset from previous simulations</w:t>
        </w:r>
      </w:ins>
      <w:ins w:id="46" w:author="Sasha (Apple)" w:date="2024-12-25T16:33:00Z">
        <w:r w:rsidR="00846C38" w:rsidRPr="00846C38">
          <w:rPr>
            <w:lang w:val="en-US" w:bidi="he-IL"/>
          </w:rPr>
          <w:t xml:space="preserve"> which would not be the case for option d</w:t>
        </w:r>
      </w:ins>
      <w:ins w:id="47" w:author="Sasha (Apple)" w:date="2024-12-25T16:25:00Z">
        <w:r w:rsidRPr="00846C38">
          <w:rPr>
            <w:lang w:val="en-US" w:bidi="he-IL"/>
          </w:rPr>
          <w:t xml:space="preserve">. </w:t>
        </w:r>
      </w:ins>
    </w:p>
    <w:p w14:paraId="41BE3916" w14:textId="57640056" w:rsidR="00846C38" w:rsidRPr="00846C38" w:rsidRDefault="00846C38">
      <w:pPr>
        <w:pStyle w:val="ad"/>
        <w:numPr>
          <w:ilvl w:val="0"/>
          <w:numId w:val="27"/>
        </w:numPr>
        <w:rPr>
          <w:ins w:id="48" w:author="Sasha (Apple)" w:date="2024-12-25T16:20:00Z"/>
          <w:lang w:val="en-US" w:bidi="he-IL"/>
        </w:rPr>
        <w:pPrChange w:id="49" w:author="Sasha (Apple)" w:date="2024-12-25T16:33:00Z">
          <w:pPr/>
        </w:pPrChange>
      </w:pPr>
      <w:ins w:id="50" w:author="Sasha (Apple)" w:date="2024-12-25T16:33:00Z">
        <w:r>
          <w:rPr>
            <w:lang w:val="en-US" w:bidi="he-IL"/>
          </w:rPr>
          <w:t>option d effectively this becomes a study of generalization across cell configurations and frequency ranges simulateneously</w:t>
        </w:r>
      </w:ins>
    </w:p>
    <w:p w14:paraId="4C611789" w14:textId="6AFE5C10" w:rsidR="0091127C" w:rsidRPr="00BD05C2" w:rsidRDefault="0091127C" w:rsidP="0091127C">
      <w:pPr>
        <w:rPr>
          <w:ins w:id="51" w:author="Sasha (Apple)" w:date="2024-12-25T15:41:00Z"/>
          <w:b/>
          <w:bCs/>
        </w:rPr>
      </w:pPr>
      <w:ins w:id="52" w:author="Sasha (Apple)" w:date="2024-12-25T15:41:00Z">
        <w:r w:rsidRPr="00BD05C2">
          <w:rPr>
            <w:b/>
            <w:bCs/>
            <w:lang w:val="en-US" w:bidi="he-IL"/>
          </w:rPr>
          <w:t xml:space="preserve">Question </w:t>
        </w:r>
      </w:ins>
      <w:ins w:id="53" w:author="Sasha (Apple)" w:date="2024-12-25T16:15:00Z">
        <w:r w:rsidR="00C519F4">
          <w:rPr>
            <w:b/>
            <w:bCs/>
            <w:lang w:val="en-US" w:bidi="he-IL"/>
          </w:rPr>
          <w:t>3</w:t>
        </w:r>
      </w:ins>
      <w:ins w:id="54" w:author="Sasha (Apple)" w:date="2024-12-25T15:41:00Z">
        <w:r w:rsidRPr="00BD05C2">
          <w:rPr>
            <w:b/>
            <w:bCs/>
            <w:lang w:val="en-US" w:bidi="he-IL"/>
          </w:rPr>
          <w:t>:</w:t>
        </w:r>
      </w:ins>
      <w:ins w:id="55" w:author="Sasha (Apple)" w:date="2024-12-25T15:46:00Z">
        <w:r w:rsidR="006572FE">
          <w:rPr>
            <w:b/>
            <w:bCs/>
            <w:lang w:val="en-US" w:bidi="he-IL"/>
          </w:rPr>
          <w:t xml:space="preserve"> </w:t>
        </w:r>
      </w:ins>
      <w:ins w:id="56" w:author="Sasha (Apple)" w:date="2024-12-25T16:16:00Z">
        <w:r w:rsidR="00C519F4" w:rsidRPr="00C519F4">
          <w:rPr>
            <w:b/>
            <w:bCs/>
            <w:lang w:val="en-US" w:bidi="he-IL"/>
          </w:rPr>
          <w:t>which frequency ranges we shall use for the study of generalization across cell configurations</w:t>
        </w:r>
        <w:r w:rsidR="00C519F4">
          <w:rPr>
            <w:b/>
            <w:bCs/>
            <w:lang w:val="en-US" w:bidi="he-IL"/>
          </w:rPr>
          <w:t>?</w:t>
        </w:r>
      </w:ins>
    </w:p>
    <w:tbl>
      <w:tblPr>
        <w:tblStyle w:val="110"/>
        <w:tblW w:w="0" w:type="auto"/>
        <w:tblLook w:val="04A0" w:firstRow="1" w:lastRow="0" w:firstColumn="1" w:lastColumn="0" w:noHBand="0" w:noVBand="1"/>
        <w:tblPrChange w:id="57" w:author="Sasha (Apple)" w:date="2024-12-25T16:32:00Z">
          <w:tblPr>
            <w:tblStyle w:val="110"/>
            <w:tblW w:w="0" w:type="auto"/>
            <w:tblLook w:val="04A0" w:firstRow="1" w:lastRow="0" w:firstColumn="1" w:lastColumn="0" w:noHBand="0" w:noVBand="1"/>
          </w:tblPr>
        </w:tblPrChange>
      </w:tblPr>
      <w:tblGrid>
        <w:gridCol w:w="1050"/>
        <w:gridCol w:w="1418"/>
        <w:gridCol w:w="5953"/>
        <w:tblGridChange w:id="58">
          <w:tblGrid>
            <w:gridCol w:w="1050"/>
            <w:gridCol w:w="646"/>
            <w:gridCol w:w="772"/>
            <w:gridCol w:w="504"/>
            <w:gridCol w:w="5449"/>
            <w:gridCol w:w="646"/>
          </w:tblGrid>
        </w:tblGridChange>
      </w:tblGrid>
      <w:tr w:rsidR="0091127C" w14:paraId="7FEE5AD4" w14:textId="77777777" w:rsidTr="00252E42">
        <w:trPr>
          <w:cnfStyle w:val="100000000000" w:firstRow="1" w:lastRow="0" w:firstColumn="0" w:lastColumn="0" w:oddVBand="0" w:evenVBand="0" w:oddHBand="0" w:evenHBand="0" w:firstRowFirstColumn="0" w:firstRowLastColumn="0" w:lastRowFirstColumn="0" w:lastRowLastColumn="0"/>
          <w:ins w:id="5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60" w:author="Sasha (Apple)" w:date="2024-12-25T16:32:00Z">
              <w:tcPr>
                <w:tcW w:w="1696" w:type="dxa"/>
                <w:gridSpan w:val="2"/>
              </w:tcPr>
            </w:tcPrChange>
          </w:tcPr>
          <w:p w14:paraId="43D0B6C4" w14:textId="77777777" w:rsidR="0091127C" w:rsidRDefault="0091127C" w:rsidP="00573136">
            <w:pPr>
              <w:cnfStyle w:val="101000000000" w:firstRow="1" w:lastRow="0" w:firstColumn="1" w:lastColumn="0" w:oddVBand="0" w:evenVBand="0" w:oddHBand="0" w:evenHBand="0" w:firstRowFirstColumn="0" w:firstRowLastColumn="0" w:lastRowFirstColumn="0" w:lastRowLastColumn="0"/>
              <w:rPr>
                <w:ins w:id="61" w:author="Sasha (Apple)" w:date="2024-12-25T15:41:00Z"/>
                <w:lang w:val="en-US" w:bidi="he-IL"/>
              </w:rPr>
            </w:pPr>
            <w:ins w:id="62" w:author="Sasha (Apple)" w:date="2024-12-25T15:41:00Z">
              <w:r>
                <w:rPr>
                  <w:lang w:val="en-US" w:bidi="he-IL"/>
                </w:rPr>
                <w:t>Company</w:t>
              </w:r>
            </w:ins>
          </w:p>
        </w:tc>
        <w:tc>
          <w:tcPr>
            <w:tcW w:w="1418" w:type="dxa"/>
            <w:tcPrChange w:id="63" w:author="Sasha (Apple)" w:date="2024-12-25T16:32:00Z">
              <w:tcPr>
                <w:tcW w:w="1276" w:type="dxa"/>
                <w:gridSpan w:val="2"/>
              </w:tcPr>
            </w:tcPrChange>
          </w:tcPr>
          <w:p w14:paraId="3900486F" w14:textId="4255916B" w:rsidR="0091127C" w:rsidRDefault="00A00FCC" w:rsidP="00573136">
            <w:pPr>
              <w:cnfStyle w:val="100000000000" w:firstRow="1" w:lastRow="0" w:firstColumn="0" w:lastColumn="0" w:oddVBand="0" w:evenVBand="0" w:oddHBand="0" w:evenHBand="0" w:firstRowFirstColumn="0" w:firstRowLastColumn="0" w:lastRowFirstColumn="0" w:lastRowLastColumn="0"/>
              <w:rPr>
                <w:ins w:id="64" w:author="Sasha (Apple)" w:date="2024-12-25T15:41:00Z"/>
                <w:lang w:val="en-US" w:bidi="he-IL"/>
              </w:rPr>
            </w:pPr>
            <w:ins w:id="65" w:author="Sasha (Apple)" w:date="2024-12-25T16:32:00Z">
              <w:r>
                <w:rPr>
                  <w:lang w:val="en-US" w:bidi="he-IL"/>
                </w:rPr>
                <w:t>FR1 vs. FR2</w:t>
              </w:r>
            </w:ins>
          </w:p>
        </w:tc>
        <w:tc>
          <w:tcPr>
            <w:tcW w:w="5953" w:type="dxa"/>
            <w:tcPrChange w:id="66" w:author="Sasha (Apple)" w:date="2024-12-25T16:32:00Z">
              <w:tcPr>
                <w:tcW w:w="6095" w:type="dxa"/>
                <w:gridSpan w:val="2"/>
              </w:tcPr>
            </w:tcPrChange>
          </w:tcPr>
          <w:p w14:paraId="5AE78BE3" w14:textId="77777777" w:rsidR="0091127C" w:rsidRDefault="0091127C" w:rsidP="00573136">
            <w:pPr>
              <w:cnfStyle w:val="100000000000" w:firstRow="1" w:lastRow="0" w:firstColumn="0" w:lastColumn="0" w:oddVBand="0" w:evenVBand="0" w:oddHBand="0" w:evenHBand="0" w:firstRowFirstColumn="0" w:firstRowLastColumn="0" w:lastRowFirstColumn="0" w:lastRowLastColumn="0"/>
              <w:rPr>
                <w:ins w:id="67" w:author="Sasha (Apple)" w:date="2024-12-25T15:41:00Z"/>
                <w:lang w:val="en-US" w:bidi="he-IL"/>
              </w:rPr>
            </w:pPr>
            <w:ins w:id="68" w:author="Sasha (Apple)" w:date="2024-12-25T15:41:00Z">
              <w:r>
                <w:rPr>
                  <w:lang w:val="en-US" w:bidi="he-IL"/>
                </w:rPr>
                <w:t>Comments</w:t>
              </w:r>
            </w:ins>
          </w:p>
        </w:tc>
      </w:tr>
      <w:tr w:rsidR="0091127C" w14:paraId="67FED3D7" w14:textId="77777777" w:rsidTr="00252E42">
        <w:trPr>
          <w:ins w:id="6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70" w:author="Sasha (Apple)" w:date="2024-12-25T16:32:00Z">
              <w:tcPr>
                <w:tcW w:w="1696" w:type="dxa"/>
                <w:gridSpan w:val="2"/>
              </w:tcPr>
            </w:tcPrChange>
          </w:tcPr>
          <w:p w14:paraId="7C5FCA4E" w14:textId="6BD1720E" w:rsidR="0091127C" w:rsidRDefault="00E228C8" w:rsidP="00573136">
            <w:pPr>
              <w:rPr>
                <w:ins w:id="71" w:author="Sasha (Apple)" w:date="2024-12-25T15:41:00Z"/>
                <w:lang w:val="en-US" w:eastAsia="zh-CN" w:bidi="he-IL"/>
              </w:rPr>
            </w:pPr>
            <w:ins w:id="72" w:author="vivo-xiang" w:date="2024-12-26T14:00:00Z">
              <w:r>
                <w:rPr>
                  <w:rFonts w:hint="eastAsia"/>
                  <w:lang w:val="en-US" w:eastAsia="zh-CN" w:bidi="he-IL"/>
                </w:rPr>
                <w:t>v</w:t>
              </w:r>
              <w:r>
                <w:rPr>
                  <w:lang w:val="en-US" w:eastAsia="zh-CN" w:bidi="he-IL"/>
                </w:rPr>
                <w:t>ivo</w:t>
              </w:r>
            </w:ins>
          </w:p>
        </w:tc>
        <w:tc>
          <w:tcPr>
            <w:tcW w:w="1418" w:type="dxa"/>
            <w:tcPrChange w:id="73" w:author="Sasha (Apple)" w:date="2024-12-25T16:32:00Z">
              <w:tcPr>
                <w:tcW w:w="1276" w:type="dxa"/>
                <w:gridSpan w:val="2"/>
              </w:tcPr>
            </w:tcPrChange>
          </w:tcPr>
          <w:p w14:paraId="01E102F5" w14:textId="6D1A6CC2" w:rsidR="0091127C" w:rsidRDefault="00E228C8" w:rsidP="00573136">
            <w:pPr>
              <w:cnfStyle w:val="000000000000" w:firstRow="0" w:lastRow="0" w:firstColumn="0" w:lastColumn="0" w:oddVBand="0" w:evenVBand="0" w:oddHBand="0" w:evenHBand="0" w:firstRowFirstColumn="0" w:firstRowLastColumn="0" w:lastRowFirstColumn="0" w:lastRowLastColumn="0"/>
              <w:rPr>
                <w:ins w:id="74" w:author="Sasha (Apple)" w:date="2024-12-25T15:41:00Z"/>
                <w:lang w:val="en-US" w:eastAsia="zh-CN" w:bidi="he-IL"/>
              </w:rPr>
            </w:pPr>
            <w:ins w:id="75" w:author="vivo-xiang" w:date="2024-12-26T14:00:00Z">
              <w:r>
                <w:rPr>
                  <w:rFonts w:hint="eastAsia"/>
                  <w:lang w:val="en-US" w:eastAsia="zh-CN" w:bidi="he-IL"/>
                </w:rPr>
                <w:t>c</w:t>
              </w:r>
            </w:ins>
            <w:ins w:id="76" w:author="vivo-xiang" w:date="2024-12-26T14:01:00Z">
              <w:r>
                <w:rPr>
                  <w:lang w:val="en-US" w:eastAsia="zh-CN" w:bidi="he-IL"/>
                </w:rPr>
                <w:t>)</w:t>
              </w:r>
            </w:ins>
          </w:p>
        </w:tc>
        <w:tc>
          <w:tcPr>
            <w:tcW w:w="5953" w:type="dxa"/>
            <w:tcPrChange w:id="77" w:author="Sasha (Apple)" w:date="2024-12-25T16:32:00Z">
              <w:tcPr>
                <w:tcW w:w="6095" w:type="dxa"/>
                <w:gridSpan w:val="2"/>
              </w:tcPr>
            </w:tcPrChange>
          </w:tcPr>
          <w:p w14:paraId="303B24C8" w14:textId="5AE83600" w:rsidR="0091127C" w:rsidRDefault="00E228C8" w:rsidP="00573136">
            <w:pPr>
              <w:cnfStyle w:val="000000000000" w:firstRow="0" w:lastRow="0" w:firstColumn="0" w:lastColumn="0" w:oddVBand="0" w:evenVBand="0" w:oddHBand="0" w:evenHBand="0" w:firstRowFirstColumn="0" w:firstRowLastColumn="0" w:lastRowFirstColumn="0" w:lastRowLastColumn="0"/>
              <w:rPr>
                <w:ins w:id="78" w:author="Sasha (Apple)" w:date="2024-12-25T15:41:00Z"/>
                <w:lang w:val="en-US" w:eastAsia="zh-CN" w:bidi="he-IL"/>
              </w:rPr>
            </w:pPr>
            <w:ins w:id="79" w:author="vivo-xiang" w:date="2024-12-26T14:00:00Z">
              <w:r>
                <w:rPr>
                  <w:rFonts w:hint="eastAsia"/>
                  <w:lang w:val="en-US" w:eastAsia="zh-CN" w:bidi="he-IL"/>
                </w:rPr>
                <w:t>F</w:t>
              </w:r>
              <w:r>
                <w:rPr>
                  <w:lang w:val="en-US" w:eastAsia="zh-CN" w:bidi="he-IL"/>
                </w:rPr>
                <w:t xml:space="preserve">R1 </w:t>
              </w:r>
            </w:ins>
            <w:ins w:id="80" w:author="vivo-xiang" w:date="2024-12-26T14:25:00Z">
              <w:r w:rsidR="00B93405">
                <w:rPr>
                  <w:lang w:val="en-US" w:eastAsia="zh-CN" w:bidi="he-IL"/>
                </w:rPr>
                <w:t>C</w:t>
              </w:r>
            </w:ins>
            <w:ins w:id="81" w:author="vivo-xiang" w:date="2024-12-26T14:01:00Z">
              <w:r>
                <w:rPr>
                  <w:lang w:val="en-US" w:eastAsia="zh-CN" w:bidi="he-IL"/>
                </w:rPr>
                <w:t>ase B is for measurement reduction and FR2 Case A is for mobility enhancement</w:t>
              </w:r>
            </w:ins>
            <w:ins w:id="82" w:author="vivo-xiang" w:date="2024-12-26T14:02:00Z">
              <w:r>
                <w:rPr>
                  <w:lang w:val="en-US" w:eastAsia="zh-CN" w:bidi="he-IL"/>
                </w:rPr>
                <w:t>. Companies can select FR1 and/</w:t>
              </w:r>
            </w:ins>
            <w:ins w:id="83" w:author="vivo-xiang" w:date="2024-12-26T14:03:00Z">
              <w:r>
                <w:rPr>
                  <w:lang w:val="en-US" w:eastAsia="zh-CN" w:bidi="he-IL"/>
                </w:rPr>
                <w:t xml:space="preserve">or </w:t>
              </w:r>
            </w:ins>
            <w:ins w:id="84" w:author="vivo-xiang" w:date="2024-12-26T14:02:00Z">
              <w:r>
                <w:rPr>
                  <w:lang w:val="en-US" w:eastAsia="zh-CN" w:bidi="he-IL"/>
                </w:rPr>
                <w:t xml:space="preserve">FR2 based on their preference </w:t>
              </w:r>
            </w:ins>
            <w:ins w:id="85" w:author="vivo-xiang" w:date="2024-12-26T14:28:00Z">
              <w:r w:rsidR="003F4A84">
                <w:rPr>
                  <w:lang w:val="en-US" w:eastAsia="zh-CN" w:bidi="he-IL"/>
                </w:rPr>
                <w:t>for</w:t>
              </w:r>
            </w:ins>
            <w:ins w:id="86" w:author="vivo-xiang" w:date="2024-12-26T14:02:00Z">
              <w:r>
                <w:rPr>
                  <w:lang w:val="en-US" w:eastAsia="zh-CN" w:bidi="he-IL"/>
                </w:rPr>
                <w:t xml:space="preserve"> the goal.</w:t>
              </w:r>
            </w:ins>
          </w:p>
        </w:tc>
      </w:tr>
      <w:tr w:rsidR="0091127C" w14:paraId="257C14F7" w14:textId="77777777" w:rsidTr="00252E42">
        <w:trPr>
          <w:ins w:id="87"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88" w:author="Sasha (Apple)" w:date="2024-12-25T16:32:00Z">
              <w:tcPr>
                <w:tcW w:w="1696" w:type="dxa"/>
                <w:gridSpan w:val="2"/>
              </w:tcPr>
            </w:tcPrChange>
          </w:tcPr>
          <w:p w14:paraId="1868A125" w14:textId="15052A99" w:rsidR="0091127C" w:rsidRDefault="00BC6661" w:rsidP="00573136">
            <w:pPr>
              <w:rPr>
                <w:ins w:id="89" w:author="Sasha (Apple)" w:date="2024-12-25T15:41:00Z"/>
                <w:lang w:val="en-US" w:bidi="he-IL"/>
              </w:rPr>
            </w:pPr>
            <w:ins w:id="90" w:author="Dawid Koziol" w:date="2024-12-30T11:25:00Z">
              <w:r>
                <w:rPr>
                  <w:lang w:val="en-US" w:bidi="he-IL"/>
                </w:rPr>
                <w:t>Huawei</w:t>
              </w:r>
            </w:ins>
          </w:p>
        </w:tc>
        <w:tc>
          <w:tcPr>
            <w:tcW w:w="1418" w:type="dxa"/>
            <w:tcPrChange w:id="91" w:author="Sasha (Apple)" w:date="2024-12-25T16:32:00Z">
              <w:tcPr>
                <w:tcW w:w="1276" w:type="dxa"/>
                <w:gridSpan w:val="2"/>
              </w:tcPr>
            </w:tcPrChange>
          </w:tcPr>
          <w:p w14:paraId="00FAD8FE" w14:textId="6A7A6B26" w:rsidR="0091127C" w:rsidRDefault="00BC6661" w:rsidP="00573136">
            <w:pPr>
              <w:cnfStyle w:val="000000000000" w:firstRow="0" w:lastRow="0" w:firstColumn="0" w:lastColumn="0" w:oddVBand="0" w:evenVBand="0" w:oddHBand="0" w:evenHBand="0" w:firstRowFirstColumn="0" w:firstRowLastColumn="0" w:lastRowFirstColumn="0" w:lastRowLastColumn="0"/>
              <w:rPr>
                <w:ins w:id="92" w:author="Sasha (Apple)" w:date="2024-12-25T15:41:00Z"/>
                <w:lang w:val="en-US" w:bidi="he-IL"/>
              </w:rPr>
            </w:pPr>
            <w:ins w:id="93" w:author="Dawid Koziol" w:date="2024-12-30T11:25:00Z">
              <w:r>
                <w:rPr>
                  <w:lang w:val="en-US" w:bidi="he-IL"/>
                </w:rPr>
                <w:t>a)</w:t>
              </w:r>
            </w:ins>
          </w:p>
        </w:tc>
        <w:tc>
          <w:tcPr>
            <w:tcW w:w="5953" w:type="dxa"/>
            <w:tcPrChange w:id="94" w:author="Sasha (Apple)" w:date="2024-12-25T16:32:00Z">
              <w:tcPr>
                <w:tcW w:w="6095" w:type="dxa"/>
                <w:gridSpan w:val="2"/>
              </w:tcPr>
            </w:tcPrChange>
          </w:tcPr>
          <w:p w14:paraId="326345DE" w14:textId="106429FD" w:rsidR="0091127C" w:rsidRDefault="00BC6661" w:rsidP="00573136">
            <w:pPr>
              <w:cnfStyle w:val="000000000000" w:firstRow="0" w:lastRow="0" w:firstColumn="0" w:lastColumn="0" w:oddVBand="0" w:evenVBand="0" w:oddHBand="0" w:evenHBand="0" w:firstRowFirstColumn="0" w:firstRowLastColumn="0" w:lastRowFirstColumn="0" w:lastRowLastColumn="0"/>
              <w:rPr>
                <w:ins w:id="95" w:author="Sasha (Apple)" w:date="2024-12-25T15:41:00Z"/>
                <w:lang w:val="en-US" w:bidi="he-IL"/>
              </w:rPr>
            </w:pPr>
            <w:ins w:id="96" w:author="Dawid Koziol" w:date="2024-12-30T11:25:00Z">
              <w:r>
                <w:rPr>
                  <w:lang w:val="en-US" w:bidi="he-IL"/>
                </w:rPr>
                <w:t xml:space="preserve">We think we should focus on FR1 </w:t>
              </w:r>
            </w:ins>
            <w:ins w:id="97" w:author="Dawid Koziol" w:date="2024-12-30T11:53:00Z">
              <w:r w:rsidR="002E10C3">
                <w:rPr>
                  <w:lang w:val="en-US" w:bidi="he-IL"/>
                </w:rPr>
                <w:t xml:space="preserve">which is </w:t>
              </w:r>
            </w:ins>
            <w:ins w:id="98" w:author="Dawid Koziol" w:date="2024-12-30T11:54:00Z">
              <w:r w:rsidR="002E10C3">
                <w:rPr>
                  <w:lang w:val="en-US" w:bidi="he-IL"/>
                </w:rPr>
                <w:t xml:space="preserve">widely deployed </w:t>
              </w:r>
              <w:r w:rsidR="00ED4717">
                <w:rPr>
                  <w:lang w:val="en-US" w:bidi="he-IL"/>
                </w:rPr>
                <w:t xml:space="preserve">and thus more interesting </w:t>
              </w:r>
              <w:r w:rsidR="009D0F0B">
                <w:rPr>
                  <w:lang w:val="en-US" w:bidi="he-IL"/>
                </w:rPr>
                <w:t>from real life deployments point of view.</w:t>
              </w:r>
            </w:ins>
          </w:p>
        </w:tc>
      </w:tr>
      <w:tr w:rsidR="00252E42" w14:paraId="59614700" w14:textId="77777777" w:rsidTr="00252E42">
        <w:trPr>
          <w:ins w:id="9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100" w:author="Sasha (Apple)" w:date="2024-12-25T16:32:00Z">
              <w:tcPr>
                <w:tcW w:w="1696" w:type="dxa"/>
                <w:gridSpan w:val="2"/>
              </w:tcPr>
            </w:tcPrChange>
          </w:tcPr>
          <w:p w14:paraId="0B6DA11C" w14:textId="7820AB41" w:rsidR="00252E42" w:rsidRDefault="00252E42" w:rsidP="00252E42">
            <w:pPr>
              <w:rPr>
                <w:ins w:id="101" w:author="Sasha (Apple)" w:date="2024-12-25T15:41:00Z"/>
                <w:lang w:val="en-US" w:bidi="he-IL"/>
              </w:rPr>
            </w:pPr>
            <w:ins w:id="102" w:author="OPPO-Zonda" w:date="2025-01-10T14:15:00Z">
              <w:r>
                <w:rPr>
                  <w:rFonts w:hint="eastAsia"/>
                  <w:lang w:val="en-US" w:eastAsia="zh-CN" w:bidi="he-IL"/>
                </w:rPr>
                <w:t>OPPO</w:t>
              </w:r>
            </w:ins>
          </w:p>
        </w:tc>
        <w:tc>
          <w:tcPr>
            <w:tcW w:w="1418" w:type="dxa"/>
            <w:tcPrChange w:id="103" w:author="Sasha (Apple)" w:date="2024-12-25T16:32:00Z">
              <w:tcPr>
                <w:tcW w:w="1276" w:type="dxa"/>
                <w:gridSpan w:val="2"/>
              </w:tcPr>
            </w:tcPrChange>
          </w:tcPr>
          <w:p w14:paraId="07CA75FC" w14:textId="1856D0C1" w:rsidR="00252E42" w:rsidRDefault="00252E42" w:rsidP="00252E42">
            <w:pPr>
              <w:cnfStyle w:val="000000000000" w:firstRow="0" w:lastRow="0" w:firstColumn="0" w:lastColumn="0" w:oddVBand="0" w:evenVBand="0" w:oddHBand="0" w:evenHBand="0" w:firstRowFirstColumn="0" w:firstRowLastColumn="0" w:lastRowFirstColumn="0" w:lastRowLastColumn="0"/>
              <w:rPr>
                <w:ins w:id="104" w:author="Sasha (Apple)" w:date="2024-12-25T15:41:00Z"/>
                <w:lang w:val="en-US" w:bidi="he-IL"/>
              </w:rPr>
            </w:pPr>
            <w:ins w:id="105" w:author="OPPO-Zonda" w:date="2025-01-10T14:15:00Z">
              <w:r>
                <w:rPr>
                  <w:rFonts w:hint="eastAsia"/>
                  <w:lang w:val="en-US" w:eastAsia="zh-CN" w:bidi="he-IL"/>
                </w:rPr>
                <w:t>a)</w:t>
              </w:r>
            </w:ins>
          </w:p>
        </w:tc>
        <w:tc>
          <w:tcPr>
            <w:tcW w:w="5953" w:type="dxa"/>
            <w:tcPrChange w:id="106" w:author="Sasha (Apple)" w:date="2024-12-25T16:32:00Z">
              <w:tcPr>
                <w:tcW w:w="6095" w:type="dxa"/>
                <w:gridSpan w:val="2"/>
              </w:tcPr>
            </w:tcPrChange>
          </w:tcPr>
          <w:p w14:paraId="7D1CEA9B" w14:textId="55934491" w:rsidR="00252E42" w:rsidRDefault="00252E42" w:rsidP="00252E42">
            <w:pPr>
              <w:cnfStyle w:val="000000000000" w:firstRow="0" w:lastRow="0" w:firstColumn="0" w:lastColumn="0" w:oddVBand="0" w:evenVBand="0" w:oddHBand="0" w:evenHBand="0" w:firstRowFirstColumn="0" w:firstRowLastColumn="0" w:lastRowFirstColumn="0" w:lastRowLastColumn="0"/>
              <w:rPr>
                <w:ins w:id="107" w:author="Sasha (Apple)" w:date="2024-12-25T15:41:00Z"/>
                <w:lang w:val="en-US" w:bidi="he-IL"/>
              </w:rPr>
            </w:pPr>
            <w:ins w:id="108" w:author="OPPO-Zonda" w:date="2025-01-10T14:15:00Z">
              <w:r>
                <w:rPr>
                  <w:rFonts w:hint="eastAsia"/>
                  <w:lang w:val="en-US" w:eastAsia="zh-CN" w:bidi="he-IL"/>
                </w:rPr>
                <w:t>After 2</w:t>
              </w:r>
              <w:r w:rsidRPr="00C30BC9">
                <w:rPr>
                  <w:vertAlign w:val="superscript"/>
                  <w:lang w:val="en-US" w:eastAsia="zh-CN" w:bidi="he-IL"/>
                </w:rPr>
                <w:t>nd</w:t>
              </w:r>
              <w:r>
                <w:rPr>
                  <w:rFonts w:hint="eastAsia"/>
                  <w:lang w:val="en-US" w:eastAsia="zh-CN" w:bidi="he-IL"/>
                </w:rPr>
                <w:t xml:space="preserve"> thought, we agree that limited to same frequency and hence also same frequency range is reasonable assumption. </w:t>
              </w:r>
              <w:r>
                <w:rPr>
                  <w:lang w:val="en-US" w:eastAsia="zh-CN" w:bidi="he-IL"/>
                </w:rPr>
                <w:t>I</w:t>
              </w:r>
              <w:r>
                <w:rPr>
                  <w:rFonts w:hint="eastAsia"/>
                  <w:lang w:val="en-US" w:eastAsia="zh-CN" w:bidi="he-IL"/>
                </w:rPr>
                <w:t xml:space="preserve">f we mix FR1 and FR2 together i.e. option d), then it is not clear whether generalization issue is caused by frequency difference or other cell configuration. </w:t>
              </w:r>
              <w:r>
                <w:rPr>
                  <w:lang w:val="en-US" w:eastAsia="zh-CN" w:bidi="he-IL"/>
                </w:rPr>
                <w:t>A</w:t>
              </w:r>
              <w:r>
                <w:rPr>
                  <w:rFonts w:hint="eastAsia"/>
                  <w:lang w:val="en-US" w:eastAsia="zh-CN" w:bidi="he-IL"/>
                </w:rPr>
                <w:t xml:space="preserve">nd we prefer FR1 since it is a more </w:t>
              </w:r>
              <w:r>
                <w:rPr>
                  <w:lang w:val="en-US" w:eastAsia="zh-CN" w:bidi="he-IL"/>
                </w:rPr>
                <w:t>practical</w:t>
              </w:r>
              <w:r>
                <w:rPr>
                  <w:rFonts w:hint="eastAsia"/>
                  <w:lang w:val="en-US" w:eastAsia="zh-CN" w:bidi="he-IL"/>
                </w:rPr>
                <w:t xml:space="preserve"> scenario for study and aligned scenario can help comparison among companies.</w:t>
              </w:r>
            </w:ins>
          </w:p>
        </w:tc>
      </w:tr>
      <w:tr w:rsidR="000D56C6" w14:paraId="11C9D931" w14:textId="77777777" w:rsidTr="00252E42">
        <w:trPr>
          <w:ins w:id="10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110" w:author="Sasha (Apple)" w:date="2024-12-25T16:32:00Z">
              <w:tcPr>
                <w:tcW w:w="1696" w:type="dxa"/>
                <w:gridSpan w:val="2"/>
              </w:tcPr>
            </w:tcPrChange>
          </w:tcPr>
          <w:p w14:paraId="564C49FB" w14:textId="00EEE514" w:rsidR="000D56C6" w:rsidRDefault="000D56C6" w:rsidP="000D56C6">
            <w:pPr>
              <w:rPr>
                <w:ins w:id="111" w:author="Sasha (Apple)" w:date="2024-12-25T15:41:00Z"/>
                <w:lang w:val="en-US" w:bidi="he-IL"/>
              </w:rPr>
            </w:pPr>
            <w:ins w:id="112" w:author="Ericsson (Cecilia)" w:date="2025-01-15T13:45:00Z">
              <w:r>
                <w:rPr>
                  <w:lang w:val="en-US" w:bidi="he-IL"/>
                </w:rPr>
                <w:t>Ericsson</w:t>
              </w:r>
            </w:ins>
          </w:p>
        </w:tc>
        <w:tc>
          <w:tcPr>
            <w:tcW w:w="1418" w:type="dxa"/>
            <w:tcPrChange w:id="113" w:author="Sasha (Apple)" w:date="2024-12-25T16:32:00Z">
              <w:tcPr>
                <w:tcW w:w="1276" w:type="dxa"/>
                <w:gridSpan w:val="2"/>
              </w:tcPr>
            </w:tcPrChange>
          </w:tcPr>
          <w:p w14:paraId="47BF10DA" w14:textId="67D6E649" w:rsidR="000D56C6" w:rsidRDefault="000D56C6" w:rsidP="000D56C6">
            <w:pPr>
              <w:cnfStyle w:val="000000000000" w:firstRow="0" w:lastRow="0" w:firstColumn="0" w:lastColumn="0" w:oddVBand="0" w:evenVBand="0" w:oddHBand="0" w:evenHBand="0" w:firstRowFirstColumn="0" w:firstRowLastColumn="0" w:lastRowFirstColumn="0" w:lastRowLastColumn="0"/>
              <w:rPr>
                <w:ins w:id="114" w:author="Sasha (Apple)" w:date="2024-12-25T15:41:00Z"/>
                <w:lang w:val="en-US" w:bidi="he-IL"/>
              </w:rPr>
            </w:pPr>
            <w:ins w:id="115" w:author="Ericsson (Cecilia)" w:date="2025-01-15T13:45:00Z">
              <w:r>
                <w:rPr>
                  <w:lang w:val="en-US" w:bidi="he-IL"/>
                </w:rPr>
                <w:t>c)</w:t>
              </w:r>
            </w:ins>
          </w:p>
        </w:tc>
        <w:tc>
          <w:tcPr>
            <w:tcW w:w="5953" w:type="dxa"/>
            <w:tcPrChange w:id="116" w:author="Sasha (Apple)" w:date="2024-12-25T16:32:00Z">
              <w:tcPr>
                <w:tcW w:w="6095" w:type="dxa"/>
                <w:gridSpan w:val="2"/>
              </w:tcPr>
            </w:tcPrChange>
          </w:tcPr>
          <w:p w14:paraId="07F65FE7" w14:textId="64AFEA00" w:rsidR="000D56C6" w:rsidRDefault="000D56C6" w:rsidP="000D56C6">
            <w:pPr>
              <w:cnfStyle w:val="000000000000" w:firstRow="0" w:lastRow="0" w:firstColumn="0" w:lastColumn="0" w:oddVBand="0" w:evenVBand="0" w:oddHBand="0" w:evenHBand="0" w:firstRowFirstColumn="0" w:firstRowLastColumn="0" w:lastRowFirstColumn="0" w:lastRowLastColumn="0"/>
              <w:rPr>
                <w:ins w:id="117" w:author="Sasha (Apple)" w:date="2024-12-25T15:41:00Z"/>
                <w:lang w:val="en-US" w:bidi="he-IL"/>
              </w:rPr>
            </w:pPr>
            <w:ins w:id="118" w:author="Ericsson (Cecilia)" w:date="2025-01-15T13:45:00Z">
              <w:r>
                <w:rPr>
                  <w:lang w:val="en-US" w:bidi="he-IL"/>
                </w:rPr>
                <w:t xml:space="preserve">Companies can select </w:t>
              </w:r>
              <w:r w:rsidRPr="002914C8">
                <w:rPr>
                  <w:lang w:val="en-US" w:bidi="he-IL"/>
                </w:rPr>
                <w:t xml:space="preserve">FR1 for </w:t>
              </w:r>
              <w:r>
                <w:rPr>
                  <w:lang w:val="en-US" w:bidi="he-IL"/>
                </w:rPr>
                <w:t xml:space="preserve">generalization of </w:t>
              </w:r>
              <w:r w:rsidRPr="002914C8">
                <w:rPr>
                  <w:lang w:val="en-US" w:bidi="he-IL"/>
                </w:rPr>
                <w:t>measurement reduction and</w:t>
              </w:r>
              <w:r>
                <w:rPr>
                  <w:lang w:val="en-US" w:bidi="he-IL"/>
                </w:rPr>
                <w:t>/or</w:t>
              </w:r>
              <w:r w:rsidRPr="002914C8">
                <w:rPr>
                  <w:lang w:val="en-US" w:bidi="he-IL"/>
                </w:rPr>
                <w:t xml:space="preserve"> FR2 for mobility enhancement</w:t>
              </w:r>
              <w:r>
                <w:rPr>
                  <w:lang w:val="en-US" w:bidi="he-IL"/>
                </w:rPr>
                <w:t xml:space="preserve"> generalization</w:t>
              </w:r>
              <w:r w:rsidR="008D2BDC">
                <w:rPr>
                  <w:lang w:val="en-US" w:bidi="he-IL"/>
                </w:rPr>
                <w:t>.</w:t>
              </w:r>
            </w:ins>
          </w:p>
        </w:tc>
      </w:tr>
      <w:tr w:rsidR="00252E42" w14:paraId="1DD79852" w14:textId="77777777" w:rsidTr="00252E42">
        <w:trPr>
          <w:ins w:id="119"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120" w:author="Sasha (Apple)" w:date="2024-12-25T16:32:00Z">
              <w:tcPr>
                <w:tcW w:w="1696" w:type="dxa"/>
                <w:gridSpan w:val="2"/>
              </w:tcPr>
            </w:tcPrChange>
          </w:tcPr>
          <w:p w14:paraId="46FC6D2B" w14:textId="71FA8A25" w:rsidR="00252E42" w:rsidRPr="00B52E44" w:rsidRDefault="00B52E44" w:rsidP="00252E42">
            <w:pPr>
              <w:rPr>
                <w:ins w:id="121" w:author="Sasha (Apple)" w:date="2024-12-25T15:58:00Z"/>
                <w:rFonts w:eastAsia="Malgun Gothic"/>
                <w:lang w:val="en-US" w:eastAsia="ko-KR" w:bidi="he-IL"/>
              </w:rPr>
            </w:pPr>
            <w:r>
              <w:rPr>
                <w:rFonts w:eastAsia="Malgun Gothic" w:hint="eastAsia"/>
                <w:lang w:val="en-US" w:eastAsia="ko-KR" w:bidi="he-IL"/>
              </w:rPr>
              <w:t xml:space="preserve"> </w:t>
            </w:r>
            <w:r>
              <w:rPr>
                <w:rFonts w:eastAsia="Malgun Gothic"/>
                <w:lang w:val="en-US" w:eastAsia="ko-KR" w:bidi="he-IL"/>
              </w:rPr>
              <w:t>Samsung</w:t>
            </w:r>
          </w:p>
        </w:tc>
        <w:tc>
          <w:tcPr>
            <w:tcW w:w="1418" w:type="dxa"/>
            <w:tcPrChange w:id="122" w:author="Sasha (Apple)" w:date="2024-12-25T16:32:00Z">
              <w:tcPr>
                <w:tcW w:w="1276" w:type="dxa"/>
                <w:gridSpan w:val="2"/>
              </w:tcPr>
            </w:tcPrChange>
          </w:tcPr>
          <w:p w14:paraId="5CF4E548" w14:textId="1DB79DB5" w:rsidR="00252E42" w:rsidRPr="00B52E44" w:rsidRDefault="00B52E44" w:rsidP="00252E42">
            <w:pPr>
              <w:cnfStyle w:val="000000000000" w:firstRow="0" w:lastRow="0" w:firstColumn="0" w:lastColumn="0" w:oddVBand="0" w:evenVBand="0" w:oddHBand="0" w:evenHBand="0" w:firstRowFirstColumn="0" w:firstRowLastColumn="0" w:lastRowFirstColumn="0" w:lastRowLastColumn="0"/>
              <w:rPr>
                <w:ins w:id="123" w:author="Sasha (Apple)" w:date="2024-12-25T15:58:00Z"/>
                <w:rFonts w:eastAsia="Malgun Gothic"/>
                <w:lang w:val="en-US" w:eastAsia="ko-KR" w:bidi="he-IL"/>
              </w:rPr>
            </w:pPr>
            <w:r>
              <w:rPr>
                <w:rFonts w:eastAsia="Malgun Gothic" w:hint="eastAsia"/>
                <w:lang w:val="en-US" w:eastAsia="ko-KR" w:bidi="he-IL"/>
              </w:rPr>
              <w:t>a</w:t>
            </w:r>
            <w:r>
              <w:rPr>
                <w:rFonts w:eastAsia="Malgun Gothic"/>
                <w:lang w:val="en-US" w:eastAsia="ko-KR" w:bidi="he-IL"/>
              </w:rPr>
              <w:t>)</w:t>
            </w:r>
          </w:p>
        </w:tc>
        <w:tc>
          <w:tcPr>
            <w:tcW w:w="5953" w:type="dxa"/>
            <w:tcPrChange w:id="124" w:author="Sasha (Apple)" w:date="2024-12-25T16:32:00Z">
              <w:tcPr>
                <w:tcW w:w="6095" w:type="dxa"/>
                <w:gridSpan w:val="2"/>
              </w:tcPr>
            </w:tcPrChange>
          </w:tcPr>
          <w:p w14:paraId="3A0CF31E" w14:textId="6AA2FEBE" w:rsidR="00252E42" w:rsidRPr="00B52E44" w:rsidRDefault="00B52E44" w:rsidP="00252E42">
            <w:pPr>
              <w:cnfStyle w:val="000000000000" w:firstRow="0" w:lastRow="0" w:firstColumn="0" w:lastColumn="0" w:oddVBand="0" w:evenVBand="0" w:oddHBand="0" w:evenHBand="0" w:firstRowFirstColumn="0" w:firstRowLastColumn="0" w:lastRowFirstColumn="0" w:lastRowLastColumn="0"/>
              <w:rPr>
                <w:ins w:id="125" w:author="Sasha (Apple)" w:date="2024-12-25T15:58:00Z"/>
                <w:rFonts w:eastAsia="Malgun Gothic"/>
                <w:lang w:val="en-US" w:eastAsia="ko-KR" w:bidi="he-IL"/>
              </w:rPr>
            </w:pPr>
            <w:r>
              <w:rPr>
                <w:rFonts w:eastAsia="Malgun Gothic" w:hint="eastAsia"/>
                <w:lang w:val="en-US" w:eastAsia="ko-KR" w:bidi="he-IL"/>
              </w:rPr>
              <w:t>W</w:t>
            </w:r>
            <w:r>
              <w:rPr>
                <w:rFonts w:eastAsia="Malgun Gothic"/>
                <w:lang w:val="en-US" w:eastAsia="ko-KR" w:bidi="he-IL"/>
              </w:rPr>
              <w:t xml:space="preserve">e understand other companies’ concern on the option d (i.e., mixing the generalization issue from different frequency and from different cell Config.). </w:t>
            </w:r>
            <w:r>
              <w:rPr>
                <w:rFonts w:eastAsia="Malgun Gothic"/>
                <w:lang w:val="en-US" w:eastAsia="ko-KR" w:bidi="he-IL"/>
              </w:rPr>
              <w:br/>
              <w:t xml:space="preserve">Among the other options a/b/c, we prefer the option a) to focus on FR1, considering </w:t>
            </w:r>
            <w:r w:rsidR="00255CE5">
              <w:rPr>
                <w:rFonts w:eastAsia="Malgun Gothic"/>
                <w:lang w:val="en-US" w:eastAsia="ko-KR" w:bidi="he-IL"/>
              </w:rPr>
              <w:t xml:space="preserve">the simulation overhead and </w:t>
            </w:r>
            <w:r>
              <w:rPr>
                <w:rFonts w:eastAsia="Malgun Gothic"/>
                <w:lang w:val="en-US" w:eastAsia="ko-KR" w:bidi="he-IL"/>
              </w:rPr>
              <w:t xml:space="preserve">that FR1 is widely deployed in both </w:t>
            </w:r>
            <w:proofErr w:type="spellStart"/>
            <w:r>
              <w:rPr>
                <w:rFonts w:eastAsia="Malgun Gothic"/>
                <w:lang w:val="en-US" w:eastAsia="ko-KR" w:bidi="he-IL"/>
              </w:rPr>
              <w:t>UMi</w:t>
            </w:r>
            <w:proofErr w:type="spellEnd"/>
            <w:r>
              <w:rPr>
                <w:rFonts w:eastAsia="Malgun Gothic"/>
                <w:lang w:val="en-US" w:eastAsia="ko-KR" w:bidi="he-IL"/>
              </w:rPr>
              <w:t xml:space="preserve"> and </w:t>
            </w:r>
            <w:proofErr w:type="spellStart"/>
            <w:r>
              <w:rPr>
                <w:rFonts w:eastAsia="Malgun Gothic"/>
                <w:lang w:val="en-US" w:eastAsia="ko-KR" w:bidi="he-IL"/>
              </w:rPr>
              <w:t>UMa</w:t>
            </w:r>
            <w:proofErr w:type="spellEnd"/>
            <w:r>
              <w:rPr>
                <w:rFonts w:eastAsia="Malgun Gothic"/>
                <w:lang w:val="en-US" w:eastAsia="ko-KR" w:bidi="he-IL"/>
              </w:rPr>
              <w:t xml:space="preserve"> scenario. </w:t>
            </w:r>
          </w:p>
        </w:tc>
      </w:tr>
      <w:tr w:rsidR="006131D9" w14:paraId="1E0D2DD4" w14:textId="77777777" w:rsidTr="00252E42">
        <w:tc>
          <w:tcPr>
            <w:cnfStyle w:val="001000000000" w:firstRow="0" w:lastRow="0" w:firstColumn="1" w:lastColumn="0" w:oddVBand="0" w:evenVBand="0" w:oddHBand="0" w:evenHBand="0" w:firstRowFirstColumn="0" w:firstRowLastColumn="0" w:lastRowFirstColumn="0" w:lastRowLastColumn="0"/>
            <w:tcW w:w="1050" w:type="dxa"/>
          </w:tcPr>
          <w:p w14:paraId="63C7D8B3" w14:textId="29855282" w:rsidR="006131D9" w:rsidRPr="006131D9" w:rsidRDefault="006131D9" w:rsidP="00252E42">
            <w:pPr>
              <w:rPr>
                <w:rFonts w:eastAsiaTheme="minorEastAsia" w:hint="eastAsia"/>
                <w:lang w:val="en-US" w:eastAsia="zh-CN" w:bidi="he-IL"/>
              </w:rPr>
            </w:pPr>
            <w:r>
              <w:rPr>
                <w:rFonts w:eastAsiaTheme="minorEastAsia" w:hint="eastAsia"/>
                <w:lang w:val="en-US" w:eastAsia="zh-CN" w:bidi="he-IL"/>
              </w:rPr>
              <w:t>Z</w:t>
            </w:r>
            <w:r>
              <w:rPr>
                <w:rFonts w:eastAsiaTheme="minorEastAsia"/>
                <w:lang w:val="en-US" w:eastAsia="zh-CN" w:bidi="he-IL"/>
              </w:rPr>
              <w:t>TE</w:t>
            </w:r>
          </w:p>
        </w:tc>
        <w:tc>
          <w:tcPr>
            <w:tcW w:w="1418" w:type="dxa"/>
          </w:tcPr>
          <w:p w14:paraId="04D13BE0" w14:textId="75FA33FC" w:rsidR="006131D9" w:rsidRPr="006131D9" w:rsidRDefault="006131D9" w:rsidP="00252E42">
            <w:pPr>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bidi="he-IL"/>
              </w:rPr>
            </w:pPr>
            <w:r>
              <w:rPr>
                <w:rFonts w:eastAsiaTheme="minorEastAsia" w:hint="eastAsia"/>
                <w:lang w:val="en-US" w:eastAsia="zh-CN" w:bidi="he-IL"/>
              </w:rPr>
              <w:t>a</w:t>
            </w:r>
            <w:r>
              <w:rPr>
                <w:rFonts w:eastAsiaTheme="minorEastAsia"/>
                <w:lang w:val="en-US" w:eastAsia="zh-CN" w:bidi="he-IL"/>
              </w:rPr>
              <w:t>)</w:t>
            </w:r>
          </w:p>
        </w:tc>
        <w:tc>
          <w:tcPr>
            <w:tcW w:w="5953" w:type="dxa"/>
          </w:tcPr>
          <w:p w14:paraId="69F2AE14" w14:textId="77777777" w:rsidR="006131D9" w:rsidRDefault="006131D9" w:rsidP="00252E42">
            <w:pPr>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bidi="he-IL"/>
              </w:rPr>
            </w:pPr>
          </w:p>
        </w:tc>
      </w:tr>
    </w:tbl>
    <w:p w14:paraId="33C9D0F7" w14:textId="2BCC5289" w:rsidR="00752A58" w:rsidRDefault="00752A58" w:rsidP="00752A58">
      <w:pPr>
        <w:pStyle w:val="3"/>
        <w:rPr>
          <w:ins w:id="126" w:author="Sasha (Apple)" w:date="2024-12-25T15:58:00Z"/>
          <w:lang w:val="en-US" w:bidi="he-IL"/>
        </w:rPr>
      </w:pPr>
      <w:ins w:id="127" w:author="Sasha (Apple)" w:date="2024-12-25T15:58:00Z">
        <w:r>
          <w:rPr>
            <w:lang w:val="en-US" w:bidi="he-IL"/>
          </w:rPr>
          <w:t xml:space="preserve">Question 4 – </w:t>
        </w:r>
        <w:proofErr w:type="spellStart"/>
        <w:r>
          <w:rPr>
            <w:lang w:val="en-US" w:bidi="he-IL"/>
          </w:rPr>
          <w:t>UMi</w:t>
        </w:r>
        <w:proofErr w:type="spellEnd"/>
        <w:r>
          <w:rPr>
            <w:lang w:val="en-US" w:bidi="he-IL"/>
          </w:rPr>
          <w:t xml:space="preserve"> vs. UMa</w:t>
        </w:r>
      </w:ins>
    </w:p>
    <w:p w14:paraId="160580E5" w14:textId="40268019" w:rsidR="00752A58" w:rsidRDefault="00122476" w:rsidP="00752A58">
      <w:pPr>
        <w:rPr>
          <w:ins w:id="128" w:author="Sasha (Apple)" w:date="2024-12-25T16:08:00Z"/>
          <w:lang w:val="en-US" w:bidi="he-IL"/>
        </w:rPr>
      </w:pPr>
      <w:ins w:id="129" w:author="Sasha (Apple)" w:date="2024-12-25T15:59:00Z">
        <w:r>
          <w:rPr>
            <w:lang w:val="en-US" w:bidi="he-IL"/>
          </w:rPr>
          <w:t xml:space="preserve">Note: </w:t>
        </w:r>
        <w:r w:rsidR="00752A58">
          <w:rPr>
            <w:lang w:val="en-US" w:bidi="he-IL"/>
          </w:rPr>
          <w:t xml:space="preserve">In moderator’s understanding, the question of UMi vs. UMa is more than </w:t>
        </w:r>
        <w:r>
          <w:rPr>
            <w:lang w:val="en-US" w:bidi="he-IL"/>
          </w:rPr>
          <w:t xml:space="preserve">just cell configurations, as the channel model is also different. </w:t>
        </w:r>
      </w:ins>
    </w:p>
    <w:p w14:paraId="6B2D1575" w14:textId="3725E55B" w:rsidR="00F74D32" w:rsidRDefault="00F74D32" w:rsidP="00752A58">
      <w:pPr>
        <w:rPr>
          <w:ins w:id="130" w:author="Sasha (Apple)" w:date="2024-12-25T16:09:00Z"/>
          <w:lang w:val="en-US" w:bidi="he-IL"/>
        </w:rPr>
      </w:pPr>
      <w:ins w:id="131" w:author="Sasha (Apple)" w:date="2024-12-25T16:08:00Z">
        <w:r>
          <w:rPr>
            <w:lang w:val="en-US" w:bidi="he-IL"/>
          </w:rPr>
          <w:t>The following options for deployment scenarios (UMi vs. U</w:t>
        </w:r>
      </w:ins>
      <w:ins w:id="132" w:author="Sasha (Apple)" w:date="2024-12-25T16:09:00Z">
        <w:r>
          <w:rPr>
            <w:lang w:val="en-US" w:bidi="he-IL"/>
          </w:rPr>
          <w:t>Ma) have been proposed:</w:t>
        </w:r>
      </w:ins>
    </w:p>
    <w:p w14:paraId="169941AF" w14:textId="76F5E342" w:rsidR="00F74D32" w:rsidRDefault="00F74D32" w:rsidP="00F74D32">
      <w:pPr>
        <w:pStyle w:val="ad"/>
        <w:numPr>
          <w:ilvl w:val="0"/>
          <w:numId w:val="25"/>
        </w:numPr>
        <w:rPr>
          <w:ins w:id="133" w:author="Sasha (Apple)" w:date="2024-12-25T16:10:00Z"/>
          <w:lang w:val="en-US" w:bidi="he-IL"/>
        </w:rPr>
      </w:pPr>
      <w:ins w:id="134" w:author="Sasha (Apple)" w:date="2024-12-25T16:09:00Z">
        <w:r>
          <w:rPr>
            <w:lang w:val="en-US" w:bidi="he-IL"/>
          </w:rPr>
          <w:t xml:space="preserve">Both UMi and UMa, i.e. </w:t>
        </w:r>
        <w:r w:rsidR="00C519F4">
          <w:rPr>
            <w:lang w:val="en-US" w:bidi="he-IL"/>
          </w:rPr>
          <w:t>UMi for</w:t>
        </w:r>
      </w:ins>
      <w:ins w:id="135" w:author="Sasha (Apple)" w:date="2024-12-25T16:10:00Z">
        <w:r w:rsidR="00C519F4">
          <w:rPr>
            <w:lang w:val="en-US" w:bidi="he-IL"/>
          </w:rPr>
          <w:t xml:space="preserve"> Confdiguration#A and UMa for Configuration#B</w:t>
        </w:r>
      </w:ins>
    </w:p>
    <w:p w14:paraId="17BE205A" w14:textId="7680C2D6" w:rsidR="00A00FCC" w:rsidRPr="00A00FCC" w:rsidRDefault="00C519F4">
      <w:pPr>
        <w:pStyle w:val="ad"/>
        <w:numPr>
          <w:ilvl w:val="0"/>
          <w:numId w:val="25"/>
        </w:numPr>
        <w:rPr>
          <w:ins w:id="136" w:author="Sasha (Apple)" w:date="2024-12-25T16:31:00Z"/>
          <w:lang w:val="en-US" w:bidi="he-IL"/>
        </w:rPr>
        <w:pPrChange w:id="137" w:author="Sasha (Apple)" w:date="2024-12-25T16:31:00Z">
          <w:pPr/>
        </w:pPrChange>
      </w:pPr>
      <w:ins w:id="138" w:author="Sasha (Apple)" w:date="2024-12-25T16:10:00Z">
        <w:r>
          <w:rPr>
            <w:lang w:val="en-US" w:bidi="he-IL"/>
          </w:rPr>
          <w:t>UMa only (in both configurations)</w:t>
        </w:r>
      </w:ins>
    </w:p>
    <w:p w14:paraId="6F226851" w14:textId="178C34DE" w:rsidR="00A00FCC" w:rsidRPr="00A00FCC" w:rsidRDefault="00A00FCC">
      <w:pPr>
        <w:rPr>
          <w:ins w:id="139" w:author="Sasha (Apple)" w:date="2024-12-25T15:58:00Z"/>
          <w:lang w:val="en-US" w:bidi="he-IL"/>
        </w:rPr>
        <w:pPrChange w:id="140" w:author="Sasha (Apple)" w:date="2024-12-25T16:31:00Z">
          <w:pPr>
            <w:pStyle w:val="ad"/>
            <w:numPr>
              <w:numId w:val="24"/>
            </w:numPr>
            <w:ind w:hanging="360"/>
          </w:pPr>
        </w:pPrChange>
      </w:pPr>
      <w:ins w:id="141" w:author="Sasha (Apple)" w:date="2024-12-25T16:31:00Z">
        <w:r>
          <w:rPr>
            <w:lang w:val="en-US" w:bidi="he-IL"/>
          </w:rPr>
          <w:t>Note: nobody proposed UMi only so it’s not incl</w:t>
        </w:r>
      </w:ins>
      <w:ins w:id="142" w:author="Sasha (Apple)" w:date="2024-12-25T16:32:00Z">
        <w:r>
          <w:rPr>
            <w:lang w:val="en-US" w:bidi="he-IL"/>
          </w:rPr>
          <w:t>uded.</w:t>
        </w:r>
      </w:ins>
    </w:p>
    <w:p w14:paraId="6C2E9D2B" w14:textId="3B837748" w:rsidR="00752A58" w:rsidRPr="00BD05C2" w:rsidRDefault="00752A58" w:rsidP="00752A58">
      <w:pPr>
        <w:rPr>
          <w:ins w:id="143" w:author="Sasha (Apple)" w:date="2024-12-25T15:58:00Z"/>
          <w:b/>
          <w:bCs/>
        </w:rPr>
      </w:pPr>
      <w:ins w:id="144" w:author="Sasha (Apple)" w:date="2024-12-25T15:58:00Z">
        <w:r w:rsidRPr="00BD05C2">
          <w:rPr>
            <w:b/>
            <w:bCs/>
            <w:lang w:val="en-US" w:bidi="he-IL"/>
          </w:rPr>
          <w:t xml:space="preserve">Question </w:t>
        </w:r>
      </w:ins>
      <w:ins w:id="145" w:author="Sasha (Apple)" w:date="2024-12-25T16:15:00Z">
        <w:r w:rsidR="00C519F4">
          <w:rPr>
            <w:b/>
            <w:bCs/>
            <w:lang w:val="en-US" w:bidi="he-IL"/>
          </w:rPr>
          <w:t>4</w:t>
        </w:r>
      </w:ins>
      <w:ins w:id="146" w:author="Sasha (Apple)" w:date="2024-12-25T15:58:00Z">
        <w:r w:rsidRPr="00BD05C2">
          <w:rPr>
            <w:b/>
            <w:bCs/>
            <w:lang w:val="en-US" w:bidi="he-IL"/>
          </w:rPr>
          <w:t>:</w:t>
        </w:r>
        <w:r>
          <w:rPr>
            <w:b/>
            <w:bCs/>
            <w:lang w:val="en-US" w:bidi="he-IL"/>
          </w:rPr>
          <w:t xml:space="preserve"> </w:t>
        </w:r>
      </w:ins>
      <w:ins w:id="147" w:author="Sasha (Apple)" w:date="2024-12-25T16:17:00Z">
        <w:r w:rsidR="00C519F4">
          <w:rPr>
            <w:b/>
            <w:bCs/>
            <w:lang w:val="en-US" w:bidi="he-IL"/>
          </w:rPr>
          <w:t>which deployment scenarios and channel models (i.e. UMi and/or UMa) we shall use?</w:t>
        </w:r>
      </w:ins>
      <w:ins w:id="148" w:author="Sasha (Apple)" w:date="2024-12-25T15:58:00Z">
        <w:r>
          <w:rPr>
            <w:b/>
            <w:bCs/>
            <w:lang w:val="en-US" w:bidi="he-IL"/>
          </w:rPr>
          <w:t>.</w:t>
        </w:r>
      </w:ins>
    </w:p>
    <w:tbl>
      <w:tblPr>
        <w:tblStyle w:val="110"/>
        <w:tblW w:w="0" w:type="auto"/>
        <w:tblLook w:val="04A0" w:firstRow="1" w:lastRow="0" w:firstColumn="1" w:lastColumn="0" w:noHBand="0" w:noVBand="1"/>
        <w:tblPrChange w:id="149" w:author="Sasha (Apple)" w:date="2024-12-25T16:32:00Z">
          <w:tblPr>
            <w:tblStyle w:val="110"/>
            <w:tblW w:w="0" w:type="auto"/>
            <w:tblLook w:val="04A0" w:firstRow="1" w:lastRow="0" w:firstColumn="1" w:lastColumn="0" w:noHBand="0" w:noVBand="1"/>
          </w:tblPr>
        </w:tblPrChange>
      </w:tblPr>
      <w:tblGrid>
        <w:gridCol w:w="1050"/>
        <w:gridCol w:w="1418"/>
        <w:gridCol w:w="5953"/>
        <w:tblGridChange w:id="150">
          <w:tblGrid>
            <w:gridCol w:w="1050"/>
            <w:gridCol w:w="646"/>
            <w:gridCol w:w="772"/>
            <w:gridCol w:w="504"/>
            <w:gridCol w:w="5449"/>
            <w:gridCol w:w="646"/>
          </w:tblGrid>
        </w:tblGridChange>
      </w:tblGrid>
      <w:tr w:rsidR="00752A58" w14:paraId="0248EEDC" w14:textId="77777777" w:rsidTr="00252E42">
        <w:trPr>
          <w:cnfStyle w:val="100000000000" w:firstRow="1" w:lastRow="0" w:firstColumn="0" w:lastColumn="0" w:oddVBand="0" w:evenVBand="0" w:oddHBand="0" w:evenHBand="0" w:firstRowFirstColumn="0" w:firstRowLastColumn="0" w:lastRowFirstColumn="0" w:lastRowLastColumn="0"/>
          <w:ins w:id="151"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152" w:author="Sasha (Apple)" w:date="2024-12-25T16:32:00Z">
              <w:tcPr>
                <w:tcW w:w="1696" w:type="dxa"/>
                <w:gridSpan w:val="2"/>
              </w:tcPr>
            </w:tcPrChange>
          </w:tcPr>
          <w:p w14:paraId="53505B81" w14:textId="77777777" w:rsidR="00752A58" w:rsidRDefault="00752A58" w:rsidP="00573136">
            <w:pPr>
              <w:cnfStyle w:val="101000000000" w:firstRow="1" w:lastRow="0" w:firstColumn="1" w:lastColumn="0" w:oddVBand="0" w:evenVBand="0" w:oddHBand="0" w:evenHBand="0" w:firstRowFirstColumn="0" w:firstRowLastColumn="0" w:lastRowFirstColumn="0" w:lastRowLastColumn="0"/>
              <w:rPr>
                <w:ins w:id="153" w:author="Sasha (Apple)" w:date="2024-12-25T15:58:00Z"/>
                <w:lang w:val="en-US" w:bidi="he-IL"/>
              </w:rPr>
            </w:pPr>
            <w:ins w:id="154" w:author="Sasha (Apple)" w:date="2024-12-25T15:58:00Z">
              <w:r>
                <w:rPr>
                  <w:lang w:val="en-US" w:bidi="he-IL"/>
                </w:rPr>
                <w:lastRenderedPageBreak/>
                <w:t>Company</w:t>
              </w:r>
            </w:ins>
          </w:p>
        </w:tc>
        <w:tc>
          <w:tcPr>
            <w:tcW w:w="1418" w:type="dxa"/>
            <w:tcPrChange w:id="155" w:author="Sasha (Apple)" w:date="2024-12-25T16:32:00Z">
              <w:tcPr>
                <w:tcW w:w="1276" w:type="dxa"/>
                <w:gridSpan w:val="2"/>
              </w:tcPr>
            </w:tcPrChange>
          </w:tcPr>
          <w:p w14:paraId="4CD33875" w14:textId="587B6A7B" w:rsidR="00752A58" w:rsidRDefault="00A00FCC" w:rsidP="00573136">
            <w:pPr>
              <w:cnfStyle w:val="100000000000" w:firstRow="1" w:lastRow="0" w:firstColumn="0" w:lastColumn="0" w:oddVBand="0" w:evenVBand="0" w:oddHBand="0" w:evenHBand="0" w:firstRowFirstColumn="0" w:firstRowLastColumn="0" w:lastRowFirstColumn="0" w:lastRowLastColumn="0"/>
              <w:rPr>
                <w:ins w:id="156" w:author="Sasha (Apple)" w:date="2024-12-25T15:58:00Z"/>
                <w:lang w:val="en-US" w:bidi="he-IL"/>
              </w:rPr>
            </w:pPr>
            <w:ins w:id="157" w:author="Sasha (Apple)" w:date="2024-12-25T16:32:00Z">
              <w:r>
                <w:rPr>
                  <w:lang w:val="en-US" w:bidi="he-IL"/>
                </w:rPr>
                <w:t>UMi vs. UMa</w:t>
              </w:r>
            </w:ins>
          </w:p>
        </w:tc>
        <w:tc>
          <w:tcPr>
            <w:tcW w:w="5953" w:type="dxa"/>
            <w:tcPrChange w:id="158" w:author="Sasha (Apple)" w:date="2024-12-25T16:32:00Z">
              <w:tcPr>
                <w:tcW w:w="6095" w:type="dxa"/>
                <w:gridSpan w:val="2"/>
              </w:tcPr>
            </w:tcPrChange>
          </w:tcPr>
          <w:p w14:paraId="5E29BD1D" w14:textId="77777777" w:rsidR="00752A58" w:rsidRDefault="00752A58" w:rsidP="00573136">
            <w:pPr>
              <w:cnfStyle w:val="100000000000" w:firstRow="1" w:lastRow="0" w:firstColumn="0" w:lastColumn="0" w:oddVBand="0" w:evenVBand="0" w:oddHBand="0" w:evenHBand="0" w:firstRowFirstColumn="0" w:firstRowLastColumn="0" w:lastRowFirstColumn="0" w:lastRowLastColumn="0"/>
              <w:rPr>
                <w:ins w:id="159" w:author="Sasha (Apple)" w:date="2024-12-25T15:58:00Z"/>
                <w:lang w:val="en-US" w:bidi="he-IL"/>
              </w:rPr>
            </w:pPr>
            <w:ins w:id="160" w:author="Sasha (Apple)" w:date="2024-12-25T15:58:00Z">
              <w:r>
                <w:rPr>
                  <w:lang w:val="en-US" w:bidi="he-IL"/>
                </w:rPr>
                <w:t>Comments</w:t>
              </w:r>
            </w:ins>
          </w:p>
        </w:tc>
      </w:tr>
      <w:tr w:rsidR="00752A58" w14:paraId="28E03C63" w14:textId="77777777" w:rsidTr="00252E42">
        <w:trPr>
          <w:ins w:id="161"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162" w:author="Sasha (Apple)" w:date="2024-12-25T16:32:00Z">
              <w:tcPr>
                <w:tcW w:w="1696" w:type="dxa"/>
                <w:gridSpan w:val="2"/>
              </w:tcPr>
            </w:tcPrChange>
          </w:tcPr>
          <w:p w14:paraId="430021EC" w14:textId="2A47F952" w:rsidR="00752A58" w:rsidRDefault="00E228C8" w:rsidP="00573136">
            <w:pPr>
              <w:rPr>
                <w:ins w:id="163" w:author="Sasha (Apple)" w:date="2024-12-25T15:58:00Z"/>
                <w:lang w:val="en-US" w:eastAsia="zh-CN" w:bidi="he-IL"/>
              </w:rPr>
            </w:pPr>
            <w:ins w:id="164" w:author="vivo-xiang" w:date="2024-12-26T14:04:00Z">
              <w:r>
                <w:rPr>
                  <w:rFonts w:hint="eastAsia"/>
                  <w:lang w:val="en-US" w:eastAsia="zh-CN" w:bidi="he-IL"/>
                </w:rPr>
                <w:t>v</w:t>
              </w:r>
              <w:r>
                <w:rPr>
                  <w:lang w:val="en-US" w:eastAsia="zh-CN" w:bidi="he-IL"/>
                </w:rPr>
                <w:t>ivo</w:t>
              </w:r>
            </w:ins>
          </w:p>
        </w:tc>
        <w:tc>
          <w:tcPr>
            <w:tcW w:w="1418" w:type="dxa"/>
            <w:tcPrChange w:id="165" w:author="Sasha (Apple)" w:date="2024-12-25T16:32:00Z">
              <w:tcPr>
                <w:tcW w:w="1276" w:type="dxa"/>
                <w:gridSpan w:val="2"/>
              </w:tcPr>
            </w:tcPrChange>
          </w:tcPr>
          <w:p w14:paraId="772236D2" w14:textId="76FD5BA2" w:rsidR="00752A58" w:rsidRDefault="00E228C8" w:rsidP="00573136">
            <w:pPr>
              <w:cnfStyle w:val="000000000000" w:firstRow="0" w:lastRow="0" w:firstColumn="0" w:lastColumn="0" w:oddVBand="0" w:evenVBand="0" w:oddHBand="0" w:evenHBand="0" w:firstRowFirstColumn="0" w:firstRowLastColumn="0" w:lastRowFirstColumn="0" w:lastRowLastColumn="0"/>
              <w:rPr>
                <w:ins w:id="166" w:author="Sasha (Apple)" w:date="2024-12-25T15:58:00Z"/>
                <w:lang w:val="en-US" w:eastAsia="zh-CN" w:bidi="he-IL"/>
              </w:rPr>
            </w:pPr>
            <w:ins w:id="167" w:author="vivo-xiang" w:date="2024-12-26T14:04:00Z">
              <w:r>
                <w:rPr>
                  <w:rFonts w:hint="eastAsia"/>
                  <w:lang w:val="en-US" w:eastAsia="zh-CN" w:bidi="he-IL"/>
                </w:rPr>
                <w:t>a</w:t>
              </w:r>
              <w:r>
                <w:rPr>
                  <w:lang w:val="en-US" w:eastAsia="zh-CN" w:bidi="he-IL"/>
                </w:rPr>
                <w:t>)</w:t>
              </w:r>
            </w:ins>
            <w:ins w:id="168" w:author="vivo-xiang" w:date="2024-12-26T14:13:00Z">
              <w:r w:rsidR="00573136">
                <w:rPr>
                  <w:lang w:val="en-US" w:eastAsia="zh-CN" w:bidi="he-IL"/>
                </w:rPr>
                <w:t xml:space="preserve"> with comments</w:t>
              </w:r>
            </w:ins>
          </w:p>
        </w:tc>
        <w:tc>
          <w:tcPr>
            <w:tcW w:w="5953" w:type="dxa"/>
            <w:tcPrChange w:id="169" w:author="Sasha (Apple)" w:date="2024-12-25T16:32:00Z">
              <w:tcPr>
                <w:tcW w:w="6095" w:type="dxa"/>
                <w:gridSpan w:val="2"/>
              </w:tcPr>
            </w:tcPrChange>
          </w:tcPr>
          <w:p w14:paraId="2A2949AB" w14:textId="304B2CF7" w:rsidR="00573136" w:rsidRDefault="00573136" w:rsidP="00573136">
            <w:pPr>
              <w:cnfStyle w:val="000000000000" w:firstRow="0" w:lastRow="0" w:firstColumn="0" w:lastColumn="0" w:oddVBand="0" w:evenVBand="0" w:oddHBand="0" w:evenHBand="0" w:firstRowFirstColumn="0" w:firstRowLastColumn="0" w:lastRowFirstColumn="0" w:lastRowLastColumn="0"/>
              <w:rPr>
                <w:ins w:id="170" w:author="vivo-xiang" w:date="2024-12-26T14:14:00Z"/>
                <w:lang w:val="en-US" w:eastAsia="zh-CN" w:bidi="he-IL"/>
              </w:rPr>
            </w:pPr>
            <w:ins w:id="171" w:author="vivo-xiang" w:date="2024-12-26T14:14:00Z">
              <w:r>
                <w:rPr>
                  <w:rFonts w:hint="eastAsia"/>
                  <w:lang w:val="en-US" w:eastAsia="zh-CN" w:bidi="he-IL"/>
                </w:rPr>
                <w:t>T</w:t>
              </w:r>
              <w:r>
                <w:rPr>
                  <w:lang w:val="en-US" w:eastAsia="zh-CN" w:bidi="he-IL"/>
                </w:rPr>
                <w:t>he existing generalization cases include:</w:t>
              </w:r>
            </w:ins>
          </w:p>
          <w:p w14:paraId="2CBDCD79"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72" w:author="vivo-xiang" w:date="2024-12-26T14:14:00Z"/>
                <w:rFonts w:ascii="Arial" w:eastAsia="Calibri" w:hAnsi="Arial"/>
              </w:rPr>
            </w:pPr>
            <w:ins w:id="173" w:author="vivo-xiang" w:date="2024-12-26T14:14:00Z">
              <w:r w:rsidRPr="00E522FB">
                <w:rPr>
                  <w:rFonts w:ascii="Arial" w:eastAsia="Calibri" w:hAnsi="Arial"/>
                  <w:i/>
                  <w:iCs/>
                </w:rPr>
                <w:t>Baseline:</w:t>
              </w:r>
              <w:r w:rsidRPr="00E522FB">
                <w:rPr>
                  <w:rFonts w:ascii="Arial" w:eastAsia="Calibri" w:hAnsi="Arial"/>
                </w:rPr>
                <w:t xml:space="preserve"> The AI/ML model is trained using the dataset with Configuration #B and tested using the dataset with Configuration #B.</w:t>
              </w:r>
            </w:ins>
          </w:p>
          <w:p w14:paraId="08805DC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74" w:author="vivo-xiang" w:date="2024-12-26T14:14:00Z"/>
                <w:rFonts w:ascii="Arial" w:eastAsia="Calibri" w:hAnsi="Arial"/>
              </w:rPr>
            </w:pPr>
            <w:ins w:id="175" w:author="vivo-xiang" w:date="2024-12-26T14:14:00Z">
              <w:r w:rsidRPr="00E522FB">
                <w:rPr>
                  <w:rFonts w:ascii="Arial" w:eastAsia="Calibri" w:hAnsi="Arial"/>
                  <w:i/>
                  <w:iCs/>
                </w:rPr>
                <w:t>Generalization Case #1 (GC#1):</w:t>
              </w:r>
              <w:r w:rsidRPr="00E522FB">
                <w:rPr>
                  <w:rFonts w:ascii="Arial" w:eastAsia="Calibri" w:hAnsi="Arial"/>
                </w:rPr>
                <w:t xml:space="preserve"> The AI/ML model is trained using the dataset with Configuration #A but tested using the dataset with Configuration #B.</w:t>
              </w:r>
            </w:ins>
          </w:p>
          <w:p w14:paraId="3F9B0F7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76" w:author="vivo-xiang" w:date="2024-12-26T14:14:00Z"/>
                <w:rFonts w:ascii="Arial" w:eastAsia="Calibri" w:hAnsi="Arial"/>
              </w:rPr>
            </w:pPr>
            <w:ins w:id="177" w:author="vivo-xiang" w:date="2024-12-26T14:14:00Z">
              <w:r w:rsidRPr="00E522FB">
                <w:rPr>
                  <w:rFonts w:ascii="Arial" w:eastAsia="Calibri" w:hAnsi="Arial"/>
                  <w:i/>
                  <w:iCs/>
                </w:rPr>
                <w:t>Generalization Case #2 (GC#2):</w:t>
              </w:r>
              <w:r w:rsidRPr="00E522FB">
                <w:rPr>
                  <w:rFonts w:ascii="Arial" w:eastAsia="Calibri" w:hAnsi="Arial"/>
                </w:rPr>
                <w:t xml:space="preserve"> The AI/ML model is trained using mixed datasets with both configurations and tested using the dataset with Configuration #B.</w:t>
              </w:r>
            </w:ins>
          </w:p>
          <w:p w14:paraId="4F08C8CE" w14:textId="77777777" w:rsidR="00573136" w:rsidRDefault="00573136" w:rsidP="00573136">
            <w:pPr>
              <w:cnfStyle w:val="000000000000" w:firstRow="0" w:lastRow="0" w:firstColumn="0" w:lastColumn="0" w:oddVBand="0" w:evenVBand="0" w:oddHBand="0" w:evenHBand="0" w:firstRowFirstColumn="0" w:firstRowLastColumn="0" w:lastRowFirstColumn="0" w:lastRowLastColumn="0"/>
              <w:rPr>
                <w:ins w:id="178" w:author="vivo-xiang" w:date="2024-12-26T14:14:00Z"/>
                <w:lang w:val="en-US" w:eastAsia="zh-CN" w:bidi="he-IL"/>
              </w:rPr>
            </w:pPr>
          </w:p>
          <w:p w14:paraId="54EEC123" w14:textId="660F5E38" w:rsidR="00752A58" w:rsidRDefault="00573136" w:rsidP="00573136">
            <w:pPr>
              <w:cnfStyle w:val="000000000000" w:firstRow="0" w:lastRow="0" w:firstColumn="0" w:lastColumn="0" w:oddVBand="0" w:evenVBand="0" w:oddHBand="0" w:evenHBand="0" w:firstRowFirstColumn="0" w:firstRowLastColumn="0" w:lastRowFirstColumn="0" w:lastRowLastColumn="0"/>
              <w:rPr>
                <w:ins w:id="179" w:author="vivo-xiang" w:date="2024-12-26T14:18:00Z"/>
                <w:lang w:val="en-US" w:bidi="he-IL"/>
              </w:rPr>
            </w:pPr>
            <w:ins w:id="180" w:author="vivo-xiang" w:date="2024-12-26T14:15:00Z">
              <w:r>
                <w:rPr>
                  <w:lang w:val="en-US" w:eastAsia="zh-CN" w:bidi="he-IL"/>
                </w:rPr>
                <w:t>T</w:t>
              </w:r>
            </w:ins>
            <w:ins w:id="181" w:author="vivo-xiang" w:date="2024-12-26T14:07:00Z">
              <w:r w:rsidR="00E228C8">
                <w:rPr>
                  <w:lang w:val="en-US" w:eastAsia="zh-CN" w:bidi="he-IL"/>
                </w:rPr>
                <w:t xml:space="preserve">he </w:t>
              </w:r>
            </w:ins>
            <w:ins w:id="182" w:author="vivo-xiang" w:date="2024-12-26T14:11:00Z">
              <w:r w:rsidR="00E228C8">
                <w:rPr>
                  <w:rFonts w:hint="eastAsia"/>
                  <w:lang w:val="en-US" w:eastAsia="zh-CN" w:bidi="he-IL"/>
                </w:rPr>
                <w:t>current</w:t>
              </w:r>
              <w:r w:rsidR="00E228C8">
                <w:rPr>
                  <w:lang w:val="en-US" w:eastAsia="zh-CN" w:bidi="he-IL"/>
                </w:rPr>
                <w:t xml:space="preserve"> </w:t>
              </w:r>
            </w:ins>
            <w:ins w:id="183" w:author="vivo-xiang" w:date="2024-12-26T14:07:00Z">
              <w:r w:rsidR="00E228C8">
                <w:rPr>
                  <w:lang w:val="en-US" w:eastAsia="zh-CN" w:bidi="he-IL"/>
                </w:rPr>
                <w:t xml:space="preserve">baseline </w:t>
              </w:r>
            </w:ins>
            <w:ins w:id="184" w:author="vivo-xiang" w:date="2024-12-26T14:15:00Z">
              <w:r>
                <w:rPr>
                  <w:lang w:val="en-US" w:eastAsia="zh-CN" w:bidi="he-IL"/>
                </w:rPr>
                <w:t xml:space="preserve">of FR2 simulation </w:t>
              </w:r>
            </w:ins>
            <w:ins w:id="185" w:author="vivo-xiang" w:date="2024-12-26T14:07:00Z">
              <w:r w:rsidR="00E228C8">
                <w:rPr>
                  <w:lang w:val="en-US" w:eastAsia="zh-CN" w:bidi="he-IL"/>
                </w:rPr>
                <w:t>is UMi</w:t>
              </w:r>
            </w:ins>
            <w:ins w:id="186" w:author="vivo-xiang" w:date="2024-12-26T14:11:00Z">
              <w:r>
                <w:rPr>
                  <w:lang w:val="en-US" w:eastAsia="zh-CN" w:bidi="he-IL"/>
                </w:rPr>
                <w:t xml:space="preserve">. </w:t>
              </w:r>
            </w:ins>
            <w:ins w:id="187" w:author="vivo-xiang" w:date="2024-12-26T14:16:00Z">
              <w:r>
                <w:rPr>
                  <w:lang w:val="en-US" w:eastAsia="zh-CN" w:bidi="he-IL"/>
                </w:rPr>
                <w:t xml:space="preserve">Therefore, to reuse the existing dataset and model, for FR2, </w:t>
              </w:r>
            </w:ins>
            <w:ins w:id="188" w:author="vivo-xiang" w:date="2024-12-26T14:17:00Z">
              <w:r>
                <w:rPr>
                  <w:lang w:val="en-US" w:bidi="he-IL"/>
                </w:rPr>
                <w:t>UMi should be Configuration#B  and UMa should be Configuration#A.</w:t>
              </w:r>
            </w:ins>
          </w:p>
          <w:p w14:paraId="769E1032" w14:textId="2AED47BE" w:rsidR="00573136" w:rsidRDefault="00573136" w:rsidP="00573136">
            <w:pPr>
              <w:cnfStyle w:val="000000000000" w:firstRow="0" w:lastRow="0" w:firstColumn="0" w:lastColumn="0" w:oddVBand="0" w:evenVBand="0" w:oddHBand="0" w:evenHBand="0" w:firstRowFirstColumn="0" w:firstRowLastColumn="0" w:lastRowFirstColumn="0" w:lastRowLastColumn="0"/>
              <w:rPr>
                <w:ins w:id="189" w:author="Sasha (Apple)" w:date="2024-12-25T15:58:00Z"/>
                <w:lang w:val="en-US" w:eastAsia="zh-CN" w:bidi="he-IL"/>
              </w:rPr>
            </w:pPr>
            <w:ins w:id="190" w:author="vivo-xiang" w:date="2024-12-26T14:18:00Z">
              <w:r>
                <w:rPr>
                  <w:rFonts w:hint="eastAsia"/>
                  <w:lang w:val="en-US" w:eastAsia="zh-CN" w:bidi="he-IL"/>
                </w:rPr>
                <w:t>I</w:t>
              </w:r>
              <w:r>
                <w:rPr>
                  <w:lang w:val="en-US" w:eastAsia="zh-CN" w:bidi="he-IL"/>
                </w:rPr>
                <w:t>n</w:t>
              </w:r>
            </w:ins>
            <w:ins w:id="191" w:author="vivo-xiang" w:date="2024-12-26T14:19:00Z">
              <w:r>
                <w:rPr>
                  <w:lang w:val="en-US" w:eastAsia="zh-CN" w:bidi="he-IL"/>
                </w:rPr>
                <w:t xml:space="preserve"> addition, if companies still have concern</w:t>
              </w:r>
            </w:ins>
            <w:ins w:id="192" w:author="vivo-xiang" w:date="2024-12-26T14:28:00Z">
              <w:r w:rsidR="003F4A84">
                <w:rPr>
                  <w:lang w:val="en-US" w:eastAsia="zh-CN" w:bidi="he-IL"/>
                </w:rPr>
                <w:t>s</w:t>
              </w:r>
            </w:ins>
            <w:ins w:id="193" w:author="vivo-xiang" w:date="2024-12-26T14:19:00Z">
              <w:r>
                <w:rPr>
                  <w:lang w:val="en-US" w:eastAsia="zh-CN" w:bidi="he-IL"/>
                </w:rPr>
                <w:t xml:space="preserve"> </w:t>
              </w:r>
            </w:ins>
            <w:ins w:id="194" w:author="vivo-xiang" w:date="2024-12-26T14:28:00Z">
              <w:r w:rsidR="003F4A84">
                <w:rPr>
                  <w:lang w:val="en-US" w:eastAsia="zh-CN" w:bidi="he-IL"/>
                </w:rPr>
                <w:t>about</w:t>
              </w:r>
            </w:ins>
            <w:ins w:id="195" w:author="vivo-xiang" w:date="2024-12-26T14:19:00Z">
              <w:r>
                <w:rPr>
                  <w:lang w:val="en-US" w:eastAsia="zh-CN" w:bidi="he-IL"/>
                </w:rPr>
                <w:t xml:space="preserve"> the ISD 500m for FR2, </w:t>
              </w:r>
            </w:ins>
            <w:ins w:id="196" w:author="vivo-xiang" w:date="2024-12-26T14:20:00Z">
              <w:r>
                <w:rPr>
                  <w:rFonts w:hint="eastAsia"/>
                  <w:lang w:val="en-US" w:eastAsia="zh-CN" w:bidi="he-IL"/>
                </w:rPr>
                <w:t>dense</w:t>
              </w:r>
              <w:r>
                <w:rPr>
                  <w:lang w:val="en-US" w:eastAsia="zh-CN" w:bidi="he-IL"/>
                </w:rPr>
                <w:t xml:space="preserve"> </w:t>
              </w:r>
              <w:r>
                <w:rPr>
                  <w:rFonts w:hint="eastAsia"/>
                  <w:lang w:val="en-US" w:eastAsia="zh-CN" w:bidi="he-IL"/>
                </w:rPr>
                <w:t>UM</w:t>
              </w:r>
              <w:r>
                <w:rPr>
                  <w:lang w:val="en-US" w:eastAsia="zh-CN" w:bidi="he-IL"/>
                </w:rPr>
                <w:t xml:space="preserve">a can be considered as Configuration#A with </w:t>
              </w:r>
            </w:ins>
            <w:ins w:id="197" w:author="vivo-xiang" w:date="2024-12-26T14:49:00Z">
              <w:r w:rsidR="0008346A">
                <w:rPr>
                  <w:rFonts w:hint="eastAsia"/>
                  <w:lang w:val="en-US" w:eastAsia="zh-CN" w:bidi="he-IL"/>
                </w:rPr>
                <w:t>channel</w:t>
              </w:r>
              <w:r w:rsidR="0008346A">
                <w:rPr>
                  <w:lang w:val="en-US" w:eastAsia="zh-CN" w:bidi="he-IL"/>
                </w:rPr>
                <w:t xml:space="preserve"> </w:t>
              </w:r>
              <w:r w:rsidR="0008346A">
                <w:rPr>
                  <w:rFonts w:hint="eastAsia"/>
                  <w:lang w:val="en-US" w:eastAsia="zh-CN" w:bidi="he-IL"/>
                </w:rPr>
                <w:t>mode</w:t>
              </w:r>
              <w:r w:rsidR="0008346A">
                <w:rPr>
                  <w:lang w:val="en-US" w:eastAsia="zh-CN" w:bidi="he-IL"/>
                </w:rPr>
                <w:t xml:space="preserve">l=UMa, </w:t>
              </w:r>
            </w:ins>
            <w:ins w:id="198" w:author="vivo-xiang" w:date="2024-12-26T14:22:00Z">
              <w:r w:rsidR="00824C23">
                <w:rPr>
                  <w:lang w:val="en-US" w:eastAsia="zh-CN" w:bidi="he-IL"/>
                </w:rPr>
                <w:t>ISD =200m</w:t>
              </w:r>
            </w:ins>
            <w:ins w:id="199" w:author="vivo-xiang" w:date="2024-12-26T14:23:00Z">
              <w:r w:rsidR="00824C23">
                <w:rPr>
                  <w:lang w:val="en-US" w:eastAsia="zh-CN" w:bidi="he-IL"/>
                </w:rPr>
                <w:t>, BS height=25m,</w:t>
              </w:r>
            </w:ins>
            <w:ins w:id="200" w:author="vivo-xiang" w:date="2024-12-26T14:22:00Z">
              <w:r w:rsidR="00824C23">
                <w:rPr>
                  <w:lang w:val="en-US" w:eastAsia="zh-CN" w:bidi="he-IL"/>
                </w:rPr>
                <w:t xml:space="preserve"> and BS </w:t>
              </w:r>
            </w:ins>
            <w:ins w:id="201" w:author="vivo-xiang" w:date="2024-12-26T14:23:00Z">
              <w:r w:rsidR="00824C23">
                <w:rPr>
                  <w:lang w:val="en-US" w:eastAsia="zh-CN" w:bidi="he-IL"/>
                </w:rPr>
                <w:t>Tx power=40dBm</w:t>
              </w:r>
            </w:ins>
            <w:ins w:id="202" w:author="vivo-xiang" w:date="2024-12-26T14:24:00Z">
              <w:r w:rsidR="00824C23">
                <w:rPr>
                  <w:lang w:val="en-US" w:eastAsia="zh-CN" w:bidi="he-IL"/>
                </w:rPr>
                <w:t>, which is the same with baseline of beam management.</w:t>
              </w:r>
            </w:ins>
          </w:p>
        </w:tc>
      </w:tr>
      <w:tr w:rsidR="00752A58" w14:paraId="563E8328" w14:textId="77777777" w:rsidTr="00252E42">
        <w:trPr>
          <w:ins w:id="203"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204" w:author="Sasha (Apple)" w:date="2024-12-25T16:32:00Z">
              <w:tcPr>
                <w:tcW w:w="1696" w:type="dxa"/>
                <w:gridSpan w:val="2"/>
              </w:tcPr>
            </w:tcPrChange>
          </w:tcPr>
          <w:p w14:paraId="3D795CEF" w14:textId="02D2CBC2" w:rsidR="00752A58" w:rsidRDefault="00354BAE" w:rsidP="00573136">
            <w:pPr>
              <w:rPr>
                <w:ins w:id="205" w:author="Sasha (Apple)" w:date="2024-12-25T15:58:00Z"/>
                <w:lang w:val="en-US" w:bidi="he-IL"/>
              </w:rPr>
            </w:pPr>
            <w:ins w:id="206" w:author="Dawid Koziol" w:date="2024-12-30T11:55:00Z">
              <w:r>
                <w:rPr>
                  <w:lang w:val="en-US" w:bidi="he-IL"/>
                </w:rPr>
                <w:t>Huawei</w:t>
              </w:r>
            </w:ins>
          </w:p>
        </w:tc>
        <w:tc>
          <w:tcPr>
            <w:tcW w:w="1418" w:type="dxa"/>
            <w:tcPrChange w:id="207" w:author="Sasha (Apple)" w:date="2024-12-25T16:32:00Z">
              <w:tcPr>
                <w:tcW w:w="1276" w:type="dxa"/>
                <w:gridSpan w:val="2"/>
              </w:tcPr>
            </w:tcPrChange>
          </w:tcPr>
          <w:p w14:paraId="73EF14CA" w14:textId="6857CA0B" w:rsidR="00752A58" w:rsidRDefault="00354BAE" w:rsidP="00573136">
            <w:pPr>
              <w:cnfStyle w:val="000000000000" w:firstRow="0" w:lastRow="0" w:firstColumn="0" w:lastColumn="0" w:oddVBand="0" w:evenVBand="0" w:oddHBand="0" w:evenHBand="0" w:firstRowFirstColumn="0" w:firstRowLastColumn="0" w:lastRowFirstColumn="0" w:lastRowLastColumn="0"/>
              <w:rPr>
                <w:ins w:id="208" w:author="Sasha (Apple)" w:date="2024-12-25T15:58:00Z"/>
                <w:lang w:val="en-US" w:bidi="he-IL"/>
              </w:rPr>
            </w:pPr>
            <w:ins w:id="209" w:author="Dawid Koziol" w:date="2024-12-30T11:55:00Z">
              <w:r>
                <w:rPr>
                  <w:lang w:val="en-US" w:bidi="he-IL"/>
                </w:rPr>
                <w:t>b) UMa only</w:t>
              </w:r>
            </w:ins>
          </w:p>
        </w:tc>
        <w:tc>
          <w:tcPr>
            <w:tcW w:w="5953" w:type="dxa"/>
            <w:tcPrChange w:id="210" w:author="Sasha (Apple)" w:date="2024-12-25T16:32:00Z">
              <w:tcPr>
                <w:tcW w:w="6095" w:type="dxa"/>
                <w:gridSpan w:val="2"/>
              </w:tcPr>
            </w:tcPrChange>
          </w:tcPr>
          <w:p w14:paraId="2C861DAF" w14:textId="0302006B" w:rsidR="00752A58" w:rsidRDefault="004E0F30" w:rsidP="00573136">
            <w:pPr>
              <w:cnfStyle w:val="000000000000" w:firstRow="0" w:lastRow="0" w:firstColumn="0" w:lastColumn="0" w:oddVBand="0" w:evenVBand="0" w:oddHBand="0" w:evenHBand="0" w:firstRowFirstColumn="0" w:firstRowLastColumn="0" w:lastRowFirstColumn="0" w:lastRowLastColumn="0"/>
              <w:rPr>
                <w:ins w:id="211" w:author="Dawid Koziol" w:date="2024-12-30T11:58:00Z"/>
                <w:lang w:val="en-US" w:bidi="he-IL"/>
              </w:rPr>
            </w:pPr>
            <w:ins w:id="212" w:author="Dawid Koziol" w:date="2024-12-30T12:44:00Z">
              <w:r>
                <w:rPr>
                  <w:lang w:val="en-US" w:bidi="he-IL"/>
                </w:rPr>
                <w:t xml:space="preserve">We think this is related to Q3 </w:t>
              </w:r>
              <w:r w:rsidR="00E56B8D">
                <w:rPr>
                  <w:lang w:val="en-US" w:bidi="he-IL"/>
                </w:rPr>
                <w:t>and depends on the decision on frequency range we intend to pursue. If we focus on F</w:t>
              </w:r>
            </w:ins>
            <w:ins w:id="213" w:author="Dawid Koziol" w:date="2024-12-30T12:45:00Z">
              <w:r w:rsidR="00E56B8D">
                <w:rPr>
                  <w:lang w:val="en-US" w:bidi="he-IL"/>
                </w:rPr>
                <w:t xml:space="preserve">R1 as we think we should do, then </w:t>
              </w:r>
            </w:ins>
            <w:ins w:id="214" w:author="Dawid Koziol" w:date="2024-12-30T11:57:00Z">
              <w:r w:rsidR="00CC4148">
                <w:rPr>
                  <w:lang w:val="en-US" w:bidi="he-IL"/>
                </w:rPr>
                <w:t xml:space="preserve">in our view it is better to </w:t>
              </w:r>
            </w:ins>
            <w:ins w:id="215" w:author="Dawid Koziol" w:date="2024-12-30T12:45:00Z">
              <w:r w:rsidR="00E56B8D">
                <w:rPr>
                  <w:lang w:val="en-US" w:bidi="he-IL"/>
                </w:rPr>
                <w:t xml:space="preserve">stick to </w:t>
              </w:r>
            </w:ins>
            <w:ins w:id="216" w:author="Dawid Koziol" w:date="2024-12-30T11:57:00Z">
              <w:r w:rsidR="00CC4148">
                <w:rPr>
                  <w:lang w:val="en-US" w:bidi="he-IL"/>
                </w:rPr>
                <w:t xml:space="preserve">UMa deployment with different cell sizes/settings, because such cells are more likely </w:t>
              </w:r>
            </w:ins>
            <w:ins w:id="217" w:author="Dawid Koziol" w:date="2024-12-30T12:33:00Z">
              <w:r w:rsidR="000A2F7E">
                <w:rPr>
                  <w:lang w:val="en-US" w:bidi="he-IL"/>
                </w:rPr>
                <w:t xml:space="preserve">to </w:t>
              </w:r>
            </w:ins>
            <w:ins w:id="218" w:author="Dawid Koziol" w:date="2024-12-30T11:57:00Z">
              <w:r w:rsidR="00CC4148">
                <w:rPr>
                  <w:lang w:val="en-US" w:bidi="he-IL"/>
                </w:rPr>
                <w:t>co-exist and being deployed next to each other on a certain area. Focusing on UMa would also limit the workload as, so far, we considered UMa only</w:t>
              </w:r>
            </w:ins>
            <w:ins w:id="219" w:author="Dawid Koziol" w:date="2024-12-30T11:58:00Z">
              <w:r w:rsidR="00CC4148">
                <w:rPr>
                  <w:lang w:val="en-US" w:bidi="he-IL"/>
                </w:rPr>
                <w:t xml:space="preserve"> (for FR1)</w:t>
              </w:r>
            </w:ins>
            <w:ins w:id="220" w:author="Dawid Koziol" w:date="2024-12-30T11:57:00Z">
              <w:r w:rsidR="00CC4148">
                <w:rPr>
                  <w:lang w:val="en-US" w:bidi="he-IL"/>
                </w:rPr>
                <w:t>.</w:t>
              </w:r>
            </w:ins>
          </w:p>
          <w:p w14:paraId="35FD6CAA" w14:textId="348C55D5" w:rsidR="00971F63" w:rsidRDefault="00E56B8D" w:rsidP="00573136">
            <w:pPr>
              <w:cnfStyle w:val="000000000000" w:firstRow="0" w:lastRow="0" w:firstColumn="0" w:lastColumn="0" w:oddVBand="0" w:evenVBand="0" w:oddHBand="0" w:evenHBand="0" w:firstRowFirstColumn="0" w:firstRowLastColumn="0" w:lastRowFirstColumn="0" w:lastRowLastColumn="0"/>
              <w:rPr>
                <w:ins w:id="221" w:author="Sasha (Apple)" w:date="2024-12-25T15:58:00Z"/>
                <w:lang w:val="en-US" w:bidi="he-IL"/>
              </w:rPr>
            </w:pPr>
            <w:ins w:id="222" w:author="Dawid Koziol" w:date="2024-12-30T12:45:00Z">
              <w:r>
                <w:rPr>
                  <w:lang w:val="en-US" w:bidi="he-IL"/>
                </w:rPr>
                <w:t>If we conclude to consider FR2 as well, then for FR2 we ca</w:t>
              </w:r>
            </w:ins>
            <w:ins w:id="223" w:author="Dawid Koziol" w:date="2024-12-30T12:46:00Z">
              <w:r>
                <w:rPr>
                  <w:lang w:val="en-US" w:bidi="he-IL"/>
                </w:rPr>
                <w:t xml:space="preserve">n stick to UMi as we did previously. </w:t>
              </w:r>
            </w:ins>
          </w:p>
        </w:tc>
      </w:tr>
      <w:tr w:rsidR="00252E42" w14:paraId="0082725C" w14:textId="77777777" w:rsidTr="00252E42">
        <w:trPr>
          <w:ins w:id="224"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225" w:author="Sasha (Apple)" w:date="2024-12-25T16:32:00Z">
              <w:tcPr>
                <w:tcW w:w="1696" w:type="dxa"/>
                <w:gridSpan w:val="2"/>
              </w:tcPr>
            </w:tcPrChange>
          </w:tcPr>
          <w:p w14:paraId="373A87B9" w14:textId="28592FA4" w:rsidR="00252E42" w:rsidRDefault="00252E42" w:rsidP="00252E42">
            <w:pPr>
              <w:rPr>
                <w:ins w:id="226" w:author="Sasha (Apple)" w:date="2024-12-25T15:58:00Z"/>
                <w:lang w:val="en-US" w:bidi="he-IL"/>
              </w:rPr>
            </w:pPr>
            <w:ins w:id="227" w:author="OPPO-Zonda" w:date="2025-01-10T14:15:00Z">
              <w:r>
                <w:rPr>
                  <w:rFonts w:hint="eastAsia"/>
                  <w:lang w:val="en-US" w:eastAsia="zh-CN" w:bidi="he-IL"/>
                </w:rPr>
                <w:t>OPPO</w:t>
              </w:r>
            </w:ins>
          </w:p>
        </w:tc>
        <w:tc>
          <w:tcPr>
            <w:tcW w:w="1418" w:type="dxa"/>
            <w:tcPrChange w:id="228" w:author="Sasha (Apple)" w:date="2024-12-25T16:32:00Z">
              <w:tcPr>
                <w:tcW w:w="1276" w:type="dxa"/>
                <w:gridSpan w:val="2"/>
              </w:tcPr>
            </w:tcPrChange>
          </w:tcPr>
          <w:p w14:paraId="5B759727" w14:textId="0085623A" w:rsidR="00252E42" w:rsidRDefault="00252E42" w:rsidP="00252E42">
            <w:pPr>
              <w:cnfStyle w:val="000000000000" w:firstRow="0" w:lastRow="0" w:firstColumn="0" w:lastColumn="0" w:oddVBand="0" w:evenVBand="0" w:oddHBand="0" w:evenHBand="0" w:firstRowFirstColumn="0" w:firstRowLastColumn="0" w:lastRowFirstColumn="0" w:lastRowLastColumn="0"/>
              <w:rPr>
                <w:ins w:id="229" w:author="Sasha (Apple)" w:date="2024-12-25T15:58:00Z"/>
                <w:lang w:val="en-US" w:bidi="he-IL"/>
              </w:rPr>
            </w:pPr>
            <w:ins w:id="230" w:author="OPPO-Zonda" w:date="2025-01-10T14:15:00Z">
              <w:r>
                <w:rPr>
                  <w:rFonts w:hint="eastAsia"/>
                  <w:lang w:val="en-US" w:eastAsia="zh-CN" w:bidi="he-IL"/>
                </w:rPr>
                <w:t>b)</w:t>
              </w:r>
            </w:ins>
          </w:p>
        </w:tc>
        <w:tc>
          <w:tcPr>
            <w:tcW w:w="5953" w:type="dxa"/>
            <w:tcPrChange w:id="231" w:author="Sasha (Apple)" w:date="2024-12-25T16:32:00Z">
              <w:tcPr>
                <w:tcW w:w="6095" w:type="dxa"/>
                <w:gridSpan w:val="2"/>
              </w:tcPr>
            </w:tcPrChange>
          </w:tcPr>
          <w:p w14:paraId="49348FEE" w14:textId="1C71ADF4" w:rsidR="00252E42" w:rsidRDefault="00252E42" w:rsidP="00252E42">
            <w:pPr>
              <w:cnfStyle w:val="000000000000" w:firstRow="0" w:lastRow="0" w:firstColumn="0" w:lastColumn="0" w:oddVBand="0" w:evenVBand="0" w:oddHBand="0" w:evenHBand="0" w:firstRowFirstColumn="0" w:firstRowLastColumn="0" w:lastRowFirstColumn="0" w:lastRowLastColumn="0"/>
              <w:rPr>
                <w:ins w:id="232" w:author="Sasha (Apple)" w:date="2024-12-25T15:58:00Z"/>
                <w:lang w:val="en-US" w:bidi="he-IL"/>
              </w:rPr>
            </w:pPr>
            <w:commentRangeStart w:id="233"/>
            <w:ins w:id="234" w:author="OPPO-Zonda" w:date="2025-01-10T14:15:00Z">
              <w:r>
                <w:rPr>
                  <w:lang w:val="en-US" w:eastAsia="zh-CN" w:bidi="he-IL"/>
                </w:rPr>
                <w:t>S</w:t>
              </w:r>
              <w:r>
                <w:rPr>
                  <w:rFonts w:hint="eastAsia"/>
                  <w:lang w:val="en-US" w:eastAsia="zh-CN" w:bidi="he-IL"/>
                </w:rPr>
                <w:t>imilar reason on frequency aspect, if we choose same channel model i.e. Uma for FR1, then it can help to focus on the identified key parameters.</w:t>
              </w:r>
              <w:commentRangeEnd w:id="233"/>
              <w:r>
                <w:rPr>
                  <w:rStyle w:val="af1"/>
                </w:rPr>
                <w:commentReference w:id="233"/>
              </w:r>
            </w:ins>
          </w:p>
        </w:tc>
      </w:tr>
      <w:tr w:rsidR="00B81AA8" w14:paraId="1D39655C" w14:textId="77777777" w:rsidTr="00252E42">
        <w:trPr>
          <w:ins w:id="235"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236" w:author="Sasha (Apple)" w:date="2024-12-25T16:32:00Z">
              <w:tcPr>
                <w:tcW w:w="1696" w:type="dxa"/>
                <w:gridSpan w:val="2"/>
              </w:tcPr>
            </w:tcPrChange>
          </w:tcPr>
          <w:p w14:paraId="2769DF2F" w14:textId="770C9654" w:rsidR="00B81AA8" w:rsidRDefault="00B81AA8" w:rsidP="00B81AA8">
            <w:pPr>
              <w:rPr>
                <w:ins w:id="237" w:author="Sasha (Apple)" w:date="2024-12-25T15:58:00Z"/>
                <w:lang w:val="en-US" w:bidi="he-IL"/>
              </w:rPr>
            </w:pPr>
            <w:ins w:id="238" w:author="Ericsson (Cecilia)" w:date="2025-01-15T13:46:00Z">
              <w:r>
                <w:rPr>
                  <w:lang w:val="en-US" w:bidi="he-IL"/>
                </w:rPr>
                <w:t>Ericsson</w:t>
              </w:r>
            </w:ins>
          </w:p>
        </w:tc>
        <w:tc>
          <w:tcPr>
            <w:tcW w:w="1418" w:type="dxa"/>
            <w:tcPrChange w:id="239" w:author="Sasha (Apple)" w:date="2024-12-25T16:32:00Z">
              <w:tcPr>
                <w:tcW w:w="1276" w:type="dxa"/>
                <w:gridSpan w:val="2"/>
              </w:tcPr>
            </w:tcPrChange>
          </w:tcPr>
          <w:p w14:paraId="23A3C48D" w14:textId="38F013AB" w:rsidR="00B81AA8" w:rsidRDefault="00B81AA8" w:rsidP="00B81AA8">
            <w:pPr>
              <w:cnfStyle w:val="000000000000" w:firstRow="0" w:lastRow="0" w:firstColumn="0" w:lastColumn="0" w:oddVBand="0" w:evenVBand="0" w:oddHBand="0" w:evenHBand="0" w:firstRowFirstColumn="0" w:firstRowLastColumn="0" w:lastRowFirstColumn="0" w:lastRowLastColumn="0"/>
              <w:rPr>
                <w:ins w:id="240" w:author="Sasha (Apple)" w:date="2024-12-25T15:58:00Z"/>
                <w:lang w:val="en-US" w:bidi="he-IL"/>
              </w:rPr>
            </w:pPr>
            <w:ins w:id="241" w:author="Ericsson (Cecilia)" w:date="2025-01-15T13:46:00Z">
              <w:r>
                <w:rPr>
                  <w:lang w:val="en-US" w:bidi="he-IL"/>
                </w:rPr>
                <w:t>a)</w:t>
              </w:r>
            </w:ins>
          </w:p>
        </w:tc>
        <w:tc>
          <w:tcPr>
            <w:tcW w:w="5953" w:type="dxa"/>
            <w:tcPrChange w:id="242" w:author="Sasha (Apple)" w:date="2024-12-25T16:32:00Z">
              <w:tcPr>
                <w:tcW w:w="6095" w:type="dxa"/>
                <w:gridSpan w:val="2"/>
              </w:tcPr>
            </w:tcPrChange>
          </w:tcPr>
          <w:p w14:paraId="5CB81639" w14:textId="69B7AE1D" w:rsidR="00B81AA8" w:rsidRDefault="00422585" w:rsidP="00B81AA8">
            <w:pPr>
              <w:cnfStyle w:val="000000000000" w:firstRow="0" w:lastRow="0" w:firstColumn="0" w:lastColumn="0" w:oddVBand="0" w:evenVBand="0" w:oddHBand="0" w:evenHBand="0" w:firstRowFirstColumn="0" w:firstRowLastColumn="0" w:lastRowFirstColumn="0" w:lastRowLastColumn="0"/>
              <w:rPr>
                <w:ins w:id="243" w:author="Sasha (Apple)" w:date="2024-12-25T15:58:00Z"/>
                <w:lang w:val="en-US" w:bidi="he-IL"/>
              </w:rPr>
            </w:pPr>
            <w:proofErr w:type="spellStart"/>
            <w:ins w:id="244" w:author="Ericsson (Cecilia)" w:date="2025-01-15T13:47:00Z">
              <w:r>
                <w:rPr>
                  <w:lang w:val="en-US" w:bidi="he-IL"/>
                </w:rPr>
                <w:t>U</w:t>
              </w:r>
            </w:ins>
            <w:ins w:id="245" w:author="Ericsson (Cecilia)" w:date="2025-01-15T13:48:00Z">
              <w:r w:rsidR="00F82BD8">
                <w:rPr>
                  <w:lang w:val="en-US" w:bidi="he-IL"/>
                </w:rPr>
                <w:t>M</w:t>
              </w:r>
            </w:ins>
            <w:ins w:id="246" w:author="Ericsson (Cecilia)" w:date="2025-01-15T13:47:00Z">
              <w:r>
                <w:rPr>
                  <w:lang w:val="en-US" w:bidi="he-IL"/>
                </w:rPr>
                <w:t>a</w:t>
              </w:r>
              <w:proofErr w:type="spellEnd"/>
              <w:r>
                <w:rPr>
                  <w:lang w:val="en-US" w:bidi="he-IL"/>
                </w:rPr>
                <w:t xml:space="preserve"> for FR1 and </w:t>
              </w:r>
              <w:proofErr w:type="spellStart"/>
              <w:r>
                <w:rPr>
                  <w:lang w:val="en-US" w:bidi="he-IL"/>
                </w:rPr>
                <w:t>UMi</w:t>
              </w:r>
              <w:proofErr w:type="spellEnd"/>
              <w:r>
                <w:rPr>
                  <w:lang w:val="en-US" w:bidi="he-IL"/>
                </w:rPr>
                <w:t xml:space="preserve"> for FR2.</w:t>
              </w:r>
            </w:ins>
          </w:p>
        </w:tc>
      </w:tr>
      <w:tr w:rsidR="00252E42" w14:paraId="1E062363" w14:textId="77777777" w:rsidTr="00252E42">
        <w:trPr>
          <w:ins w:id="247" w:author="Sasha (Apple)" w:date="2024-12-25T16:12:00Z"/>
        </w:trPr>
        <w:tc>
          <w:tcPr>
            <w:cnfStyle w:val="001000000000" w:firstRow="0" w:lastRow="0" w:firstColumn="1" w:lastColumn="0" w:oddVBand="0" w:evenVBand="0" w:oddHBand="0" w:evenHBand="0" w:firstRowFirstColumn="0" w:firstRowLastColumn="0" w:lastRowFirstColumn="0" w:lastRowLastColumn="0"/>
            <w:tcW w:w="1050" w:type="dxa"/>
            <w:tcPrChange w:id="248" w:author="Sasha (Apple)" w:date="2024-12-25T16:32:00Z">
              <w:tcPr>
                <w:tcW w:w="1696" w:type="dxa"/>
                <w:gridSpan w:val="2"/>
              </w:tcPr>
            </w:tcPrChange>
          </w:tcPr>
          <w:p w14:paraId="5DBEE327" w14:textId="0FAAC1E8" w:rsidR="00252E42" w:rsidRPr="00B52E44" w:rsidRDefault="00B52E44" w:rsidP="00252E42">
            <w:pPr>
              <w:rPr>
                <w:ins w:id="249" w:author="Sasha (Apple)" w:date="2024-12-25T16:12:00Z"/>
                <w:rFonts w:eastAsia="Malgun Gothic"/>
                <w:lang w:val="en-US" w:eastAsia="ko-KR" w:bidi="he-IL"/>
              </w:rPr>
            </w:pPr>
            <w:r>
              <w:rPr>
                <w:rFonts w:eastAsia="Malgun Gothic" w:hint="eastAsia"/>
                <w:lang w:val="en-US" w:eastAsia="ko-KR" w:bidi="he-IL"/>
              </w:rPr>
              <w:t>S</w:t>
            </w:r>
            <w:r>
              <w:rPr>
                <w:rFonts w:eastAsia="Malgun Gothic"/>
                <w:lang w:val="en-US" w:eastAsia="ko-KR" w:bidi="he-IL"/>
              </w:rPr>
              <w:t>amsung</w:t>
            </w:r>
          </w:p>
        </w:tc>
        <w:tc>
          <w:tcPr>
            <w:tcW w:w="1418" w:type="dxa"/>
            <w:tcPrChange w:id="250" w:author="Sasha (Apple)" w:date="2024-12-25T16:32:00Z">
              <w:tcPr>
                <w:tcW w:w="1276" w:type="dxa"/>
                <w:gridSpan w:val="2"/>
              </w:tcPr>
            </w:tcPrChange>
          </w:tcPr>
          <w:p w14:paraId="7F1D3152" w14:textId="641F2275" w:rsidR="00252E42" w:rsidRPr="00B52E44" w:rsidRDefault="00B52E44" w:rsidP="00252E42">
            <w:pPr>
              <w:cnfStyle w:val="000000000000" w:firstRow="0" w:lastRow="0" w:firstColumn="0" w:lastColumn="0" w:oddVBand="0" w:evenVBand="0" w:oddHBand="0" w:evenHBand="0" w:firstRowFirstColumn="0" w:firstRowLastColumn="0" w:lastRowFirstColumn="0" w:lastRowLastColumn="0"/>
              <w:rPr>
                <w:ins w:id="251" w:author="Sasha (Apple)" w:date="2024-12-25T16:12:00Z"/>
                <w:rFonts w:eastAsia="Malgun Gothic"/>
                <w:lang w:val="en-US" w:eastAsia="ko-KR" w:bidi="he-IL"/>
              </w:rPr>
            </w:pPr>
            <w:r>
              <w:rPr>
                <w:rFonts w:eastAsia="Malgun Gothic" w:hint="eastAsia"/>
                <w:lang w:val="en-US" w:eastAsia="ko-KR" w:bidi="he-IL"/>
              </w:rPr>
              <w:t>a</w:t>
            </w:r>
            <w:r>
              <w:rPr>
                <w:rFonts w:eastAsia="Malgun Gothic"/>
                <w:lang w:val="en-US" w:eastAsia="ko-KR" w:bidi="he-IL"/>
              </w:rPr>
              <w:t>)</w:t>
            </w:r>
          </w:p>
        </w:tc>
        <w:tc>
          <w:tcPr>
            <w:tcW w:w="5953" w:type="dxa"/>
            <w:tcPrChange w:id="252" w:author="Sasha (Apple)" w:date="2024-12-25T16:32:00Z">
              <w:tcPr>
                <w:tcW w:w="6095" w:type="dxa"/>
                <w:gridSpan w:val="2"/>
              </w:tcPr>
            </w:tcPrChange>
          </w:tcPr>
          <w:p w14:paraId="73A8FCB1" w14:textId="0171451B" w:rsidR="00252E42" w:rsidRDefault="00E1639F" w:rsidP="00252E42">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I</w:t>
            </w:r>
            <w:r w:rsidR="001A2C6E">
              <w:rPr>
                <w:rFonts w:eastAsia="Malgun Gothic"/>
                <w:lang w:val="en-US" w:eastAsia="ko-KR" w:bidi="he-IL"/>
              </w:rPr>
              <w:t xml:space="preserve">n </w:t>
            </w:r>
            <w:r w:rsidR="00255CE5">
              <w:rPr>
                <w:rFonts w:eastAsia="Malgun Gothic"/>
                <w:lang w:val="en-US" w:eastAsia="ko-KR" w:bidi="he-IL"/>
              </w:rPr>
              <w:t>practice</w:t>
            </w:r>
            <w:r w:rsidR="001A2C6E">
              <w:rPr>
                <w:rFonts w:eastAsia="Malgun Gothic"/>
                <w:lang w:val="en-US" w:eastAsia="ko-KR" w:bidi="he-IL"/>
              </w:rPr>
              <w:t>, the cell setting (e.g., Cell size, Tx power, …) is determined by the deployment scenario (</w:t>
            </w:r>
            <w:proofErr w:type="spellStart"/>
            <w:r w:rsidR="001A2C6E">
              <w:rPr>
                <w:rFonts w:eastAsia="Malgun Gothic"/>
                <w:lang w:val="en-US" w:eastAsia="ko-KR" w:bidi="he-IL"/>
              </w:rPr>
              <w:t>UMi</w:t>
            </w:r>
            <w:proofErr w:type="spellEnd"/>
            <w:r w:rsidR="001A2C6E">
              <w:rPr>
                <w:rFonts w:eastAsia="Malgun Gothic"/>
                <w:lang w:val="en-US" w:eastAsia="ko-KR" w:bidi="he-IL"/>
              </w:rPr>
              <w:t xml:space="preserve"> or </w:t>
            </w:r>
            <w:proofErr w:type="spellStart"/>
            <w:r w:rsidR="001A2C6E">
              <w:rPr>
                <w:rFonts w:eastAsia="Malgun Gothic"/>
                <w:lang w:val="en-US" w:eastAsia="ko-KR" w:bidi="he-IL"/>
              </w:rPr>
              <w:t>UMa</w:t>
            </w:r>
            <w:proofErr w:type="spellEnd"/>
            <w:r w:rsidR="001A2C6E">
              <w:rPr>
                <w:rFonts w:eastAsia="Malgun Gothic"/>
                <w:lang w:val="en-US" w:eastAsia="ko-KR" w:bidi="he-IL"/>
              </w:rPr>
              <w:t xml:space="preserve">) which has different channel modelling. </w:t>
            </w:r>
            <w:r>
              <w:rPr>
                <w:rFonts w:eastAsia="Malgun Gothic"/>
                <w:lang w:val="en-US" w:eastAsia="ko-KR" w:bidi="he-IL"/>
              </w:rPr>
              <w:t xml:space="preserve">Therefore, the different cell setting should be </w:t>
            </w:r>
            <w:r w:rsidR="00A53277">
              <w:rPr>
                <w:rFonts w:eastAsia="Malgun Gothic"/>
                <w:lang w:val="en-US" w:eastAsia="ko-KR" w:bidi="he-IL"/>
              </w:rPr>
              <w:t>associated</w:t>
            </w:r>
            <w:r>
              <w:rPr>
                <w:rFonts w:eastAsia="Malgun Gothic"/>
                <w:lang w:val="en-US" w:eastAsia="ko-KR" w:bidi="he-IL"/>
              </w:rPr>
              <w:t xml:space="preserve"> with different channel model for each scenario (</w:t>
            </w:r>
            <w:proofErr w:type="spellStart"/>
            <w:r>
              <w:rPr>
                <w:rFonts w:eastAsia="Malgun Gothic"/>
                <w:lang w:val="en-US" w:eastAsia="ko-KR" w:bidi="he-IL"/>
              </w:rPr>
              <w:t>UMa</w:t>
            </w:r>
            <w:proofErr w:type="spellEnd"/>
            <w:r>
              <w:rPr>
                <w:rFonts w:eastAsia="Malgun Gothic"/>
                <w:lang w:val="en-US" w:eastAsia="ko-KR" w:bidi="he-IL"/>
              </w:rPr>
              <w:t xml:space="preserve"> or </w:t>
            </w:r>
            <w:proofErr w:type="spellStart"/>
            <w:r>
              <w:rPr>
                <w:rFonts w:eastAsia="Malgun Gothic"/>
                <w:lang w:val="en-US" w:eastAsia="ko-KR" w:bidi="he-IL"/>
              </w:rPr>
              <w:t>UMi</w:t>
            </w:r>
            <w:proofErr w:type="spellEnd"/>
            <w:r>
              <w:rPr>
                <w:rFonts w:eastAsia="Malgun Gothic"/>
                <w:lang w:val="en-US" w:eastAsia="ko-KR" w:bidi="he-IL"/>
              </w:rPr>
              <w:t xml:space="preserve">). </w:t>
            </w:r>
          </w:p>
          <w:p w14:paraId="1DFA150C" w14:textId="2AF5EEE8" w:rsidR="00E1639F" w:rsidRPr="00E1639F" w:rsidRDefault="00E1639F" w:rsidP="00252E42">
            <w:pPr>
              <w:cnfStyle w:val="000000000000" w:firstRow="0" w:lastRow="0" w:firstColumn="0" w:lastColumn="0" w:oddVBand="0" w:evenVBand="0" w:oddHBand="0" w:evenHBand="0" w:firstRowFirstColumn="0" w:firstRowLastColumn="0" w:lastRowFirstColumn="0" w:lastRowLastColumn="0"/>
              <w:rPr>
                <w:ins w:id="253" w:author="Sasha (Apple)" w:date="2024-12-25T16:12:00Z"/>
                <w:rFonts w:eastAsia="Malgun Gothic"/>
                <w:lang w:val="en-US" w:eastAsia="ko-KR" w:bidi="he-IL"/>
              </w:rPr>
            </w:pPr>
            <w:r>
              <w:rPr>
                <w:rFonts w:eastAsia="Malgun Gothic" w:hint="eastAsia"/>
                <w:lang w:val="en-US" w:eastAsia="ko-KR" w:bidi="he-IL"/>
              </w:rPr>
              <w:t>F</w:t>
            </w:r>
            <w:r>
              <w:rPr>
                <w:rFonts w:eastAsia="Malgun Gothic"/>
                <w:lang w:val="en-US" w:eastAsia="ko-KR" w:bidi="he-IL"/>
              </w:rPr>
              <w:t xml:space="preserve">or simulation overhead, in case of FR1, we already have one set of simulation parameter and results </w:t>
            </w:r>
            <w:r w:rsidR="00255CE5">
              <w:rPr>
                <w:rFonts w:eastAsia="Malgun Gothic"/>
                <w:lang w:val="en-US" w:eastAsia="ko-KR" w:bidi="he-IL"/>
              </w:rPr>
              <w:t>with</w:t>
            </w:r>
            <w:r>
              <w:rPr>
                <w:rFonts w:eastAsia="Malgun Gothic"/>
                <w:lang w:val="en-US" w:eastAsia="ko-KR" w:bidi="he-IL"/>
              </w:rPr>
              <w:t xml:space="preserve"> </w:t>
            </w:r>
            <w:proofErr w:type="spellStart"/>
            <w:r>
              <w:rPr>
                <w:rFonts w:eastAsia="Malgun Gothic"/>
                <w:lang w:val="en-US" w:eastAsia="ko-KR" w:bidi="he-IL"/>
              </w:rPr>
              <w:t>UMa</w:t>
            </w:r>
            <w:proofErr w:type="spellEnd"/>
            <w:r>
              <w:rPr>
                <w:rFonts w:eastAsia="Malgun Gothic"/>
                <w:lang w:val="en-US" w:eastAsia="ko-KR" w:bidi="he-IL"/>
              </w:rPr>
              <w:t xml:space="preserve"> scenario, which can be reused.</w:t>
            </w:r>
            <w:r w:rsidR="00255CE5">
              <w:rPr>
                <w:rFonts w:eastAsia="Malgun Gothic"/>
                <w:lang w:val="en-US" w:eastAsia="ko-KR" w:bidi="he-IL"/>
              </w:rPr>
              <w:t xml:space="preserve"> The additional</w:t>
            </w:r>
            <w:r>
              <w:rPr>
                <w:rFonts w:eastAsia="Malgun Gothic"/>
                <w:lang w:val="en-US" w:eastAsia="ko-KR" w:bidi="he-IL"/>
              </w:rPr>
              <w:t xml:space="preserve"> </w:t>
            </w:r>
            <w:r w:rsidR="00E102B9">
              <w:rPr>
                <w:rFonts w:eastAsia="Malgun Gothic"/>
                <w:lang w:val="en-US" w:eastAsia="ko-KR" w:bidi="he-IL"/>
              </w:rPr>
              <w:t>load</w:t>
            </w:r>
            <w:r>
              <w:rPr>
                <w:rFonts w:eastAsia="Malgun Gothic"/>
                <w:lang w:val="en-US" w:eastAsia="ko-KR" w:bidi="he-IL"/>
              </w:rPr>
              <w:t xml:space="preserve"> to </w:t>
            </w:r>
            <w:r w:rsidR="00255CE5">
              <w:rPr>
                <w:rFonts w:eastAsia="Malgun Gothic"/>
                <w:lang w:val="en-US" w:eastAsia="ko-KR" w:bidi="he-IL"/>
              </w:rPr>
              <w:t>get</w:t>
            </w:r>
            <w:r>
              <w:rPr>
                <w:rFonts w:eastAsia="Malgun Gothic"/>
                <w:lang w:val="en-US" w:eastAsia="ko-KR" w:bidi="he-IL"/>
              </w:rPr>
              <w:t xml:space="preserve"> another set of </w:t>
            </w:r>
            <w:r w:rsidR="00E102B9">
              <w:rPr>
                <w:rFonts w:eastAsia="Malgun Gothic"/>
                <w:lang w:val="en-US" w:eastAsia="ko-KR" w:bidi="he-IL"/>
              </w:rPr>
              <w:t>result with different cell setting</w:t>
            </w:r>
            <w:r w:rsidR="00255CE5">
              <w:rPr>
                <w:rFonts w:eastAsia="Malgun Gothic"/>
                <w:lang w:val="en-US" w:eastAsia="ko-KR" w:bidi="he-IL"/>
              </w:rPr>
              <w:t xml:space="preserve"> would be </w:t>
            </w:r>
            <w:r w:rsidR="007039EF">
              <w:rPr>
                <w:rFonts w:eastAsia="Malgun Gothic"/>
                <w:lang w:val="en-US" w:eastAsia="ko-KR" w:bidi="he-IL"/>
              </w:rPr>
              <w:t>almost same with</w:t>
            </w:r>
            <w:r w:rsidR="00255CE5">
              <w:rPr>
                <w:rFonts w:eastAsia="Malgun Gothic"/>
                <w:lang w:val="en-US" w:eastAsia="ko-KR" w:bidi="he-IL"/>
              </w:rPr>
              <w:t xml:space="preserve"> either</w:t>
            </w:r>
            <w:r w:rsidR="007039EF">
              <w:rPr>
                <w:rFonts w:eastAsia="Malgun Gothic"/>
                <w:lang w:val="en-US" w:eastAsia="ko-KR" w:bidi="he-IL"/>
              </w:rPr>
              <w:t xml:space="preserve"> </w:t>
            </w:r>
            <w:proofErr w:type="spellStart"/>
            <w:r w:rsidR="007039EF">
              <w:rPr>
                <w:rFonts w:eastAsia="Malgun Gothic"/>
                <w:lang w:val="en-US" w:eastAsia="ko-KR" w:bidi="he-IL"/>
              </w:rPr>
              <w:t>UM</w:t>
            </w:r>
            <w:r w:rsidR="00255CE5">
              <w:rPr>
                <w:rFonts w:eastAsia="Malgun Gothic"/>
                <w:lang w:val="en-US" w:eastAsia="ko-KR" w:bidi="he-IL"/>
              </w:rPr>
              <w:t>a</w:t>
            </w:r>
            <w:proofErr w:type="spellEnd"/>
            <w:r w:rsidR="00255CE5">
              <w:rPr>
                <w:rFonts w:eastAsia="Malgun Gothic"/>
                <w:lang w:val="en-US" w:eastAsia="ko-KR" w:bidi="he-IL"/>
              </w:rPr>
              <w:t xml:space="preserve"> or </w:t>
            </w:r>
            <w:proofErr w:type="spellStart"/>
            <w:r w:rsidR="00255CE5">
              <w:rPr>
                <w:rFonts w:eastAsia="Malgun Gothic"/>
                <w:lang w:val="en-US" w:eastAsia="ko-KR" w:bidi="he-IL"/>
              </w:rPr>
              <w:t>UMi</w:t>
            </w:r>
            <w:proofErr w:type="spellEnd"/>
            <w:r w:rsidR="00255CE5">
              <w:rPr>
                <w:rFonts w:eastAsia="Malgun Gothic"/>
                <w:lang w:val="en-US" w:eastAsia="ko-KR" w:bidi="he-IL"/>
              </w:rPr>
              <w:t xml:space="preserve"> channel model. In our view, the generalization study with different channel model is more meaningful/</w:t>
            </w:r>
            <w:proofErr w:type="spellStart"/>
            <w:r w:rsidR="00255CE5">
              <w:rPr>
                <w:rFonts w:eastAsia="Malgun Gothic"/>
                <w:lang w:val="en-US" w:eastAsia="ko-KR" w:bidi="he-IL"/>
              </w:rPr>
              <w:t>pratical</w:t>
            </w:r>
            <w:proofErr w:type="spellEnd"/>
            <w:r w:rsidR="00255CE5">
              <w:rPr>
                <w:rFonts w:eastAsia="Malgun Gothic"/>
                <w:lang w:val="en-US" w:eastAsia="ko-KR" w:bidi="he-IL"/>
              </w:rPr>
              <w:t xml:space="preserve"> than </w:t>
            </w:r>
            <w:r w:rsidR="00A53277">
              <w:rPr>
                <w:rFonts w:eastAsia="Malgun Gothic"/>
                <w:lang w:val="en-US" w:eastAsia="ko-KR" w:bidi="he-IL"/>
              </w:rPr>
              <w:t>the one with the same channel model.</w:t>
            </w:r>
          </w:p>
        </w:tc>
      </w:tr>
      <w:tr w:rsidR="0024671A" w14:paraId="45D712BE" w14:textId="77777777" w:rsidTr="00252E42">
        <w:tc>
          <w:tcPr>
            <w:cnfStyle w:val="001000000000" w:firstRow="0" w:lastRow="0" w:firstColumn="1" w:lastColumn="0" w:oddVBand="0" w:evenVBand="0" w:oddHBand="0" w:evenHBand="0" w:firstRowFirstColumn="0" w:firstRowLastColumn="0" w:lastRowFirstColumn="0" w:lastRowLastColumn="0"/>
            <w:tcW w:w="1050" w:type="dxa"/>
          </w:tcPr>
          <w:p w14:paraId="4E0C2ED2" w14:textId="400B1D1B" w:rsidR="0024671A" w:rsidRPr="0024671A" w:rsidRDefault="0024671A" w:rsidP="00252E42">
            <w:pPr>
              <w:rPr>
                <w:rFonts w:eastAsiaTheme="minorEastAsia" w:hint="eastAsia"/>
                <w:lang w:val="en-US" w:eastAsia="zh-CN" w:bidi="he-IL"/>
              </w:rPr>
            </w:pPr>
            <w:r>
              <w:rPr>
                <w:rFonts w:eastAsiaTheme="minorEastAsia" w:hint="eastAsia"/>
                <w:lang w:val="en-US" w:eastAsia="zh-CN" w:bidi="he-IL"/>
              </w:rPr>
              <w:t>Z</w:t>
            </w:r>
            <w:r>
              <w:rPr>
                <w:rFonts w:eastAsiaTheme="minorEastAsia"/>
                <w:lang w:val="en-US" w:eastAsia="zh-CN" w:bidi="he-IL"/>
              </w:rPr>
              <w:t>TE</w:t>
            </w:r>
          </w:p>
        </w:tc>
        <w:tc>
          <w:tcPr>
            <w:tcW w:w="1418" w:type="dxa"/>
          </w:tcPr>
          <w:p w14:paraId="446D0FB2" w14:textId="13134059" w:rsidR="0024671A" w:rsidRPr="0024671A" w:rsidRDefault="0024671A" w:rsidP="00252E42">
            <w:pPr>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bidi="he-IL"/>
              </w:rPr>
            </w:pPr>
            <w:r>
              <w:rPr>
                <w:rFonts w:eastAsiaTheme="minorEastAsia" w:hint="eastAsia"/>
                <w:lang w:val="en-US" w:eastAsia="zh-CN" w:bidi="he-IL"/>
              </w:rPr>
              <w:t>a</w:t>
            </w:r>
            <w:r>
              <w:rPr>
                <w:rFonts w:eastAsiaTheme="minorEastAsia"/>
                <w:lang w:val="en-US" w:eastAsia="zh-CN" w:bidi="he-IL"/>
              </w:rPr>
              <w:t>)</w:t>
            </w:r>
          </w:p>
        </w:tc>
        <w:tc>
          <w:tcPr>
            <w:tcW w:w="5953" w:type="dxa"/>
          </w:tcPr>
          <w:p w14:paraId="26FFFE9A" w14:textId="5E53BAC6" w:rsidR="0024671A" w:rsidRPr="00A5308B" w:rsidRDefault="00A5308B" w:rsidP="00252E42">
            <w:pPr>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bidi="he-IL"/>
              </w:rPr>
            </w:pPr>
            <w:r>
              <w:rPr>
                <w:rFonts w:eastAsiaTheme="minorEastAsia" w:hint="eastAsia"/>
                <w:lang w:val="en-US" w:eastAsia="zh-CN" w:bidi="he-IL"/>
              </w:rPr>
              <w:t>S</w:t>
            </w:r>
            <w:r>
              <w:rPr>
                <w:rFonts w:eastAsiaTheme="minorEastAsia"/>
                <w:lang w:val="en-US" w:eastAsia="zh-CN" w:bidi="he-IL"/>
              </w:rPr>
              <w:t>hare the same view with Samsung that the cell configuration</w:t>
            </w:r>
            <w:r w:rsidR="00475663">
              <w:rPr>
                <w:rFonts w:eastAsiaTheme="minorEastAsia"/>
                <w:lang w:val="en-US" w:eastAsia="zh-CN" w:bidi="he-IL"/>
              </w:rPr>
              <w:t xml:space="preserve"> </w:t>
            </w:r>
            <w:r>
              <w:rPr>
                <w:rFonts w:eastAsiaTheme="minorEastAsia"/>
                <w:lang w:val="en-US" w:eastAsia="zh-CN" w:bidi="he-IL"/>
              </w:rPr>
              <w:t xml:space="preserve">/parameter is determined by the deployment scenario. </w:t>
            </w:r>
          </w:p>
        </w:tc>
      </w:tr>
    </w:tbl>
    <w:p w14:paraId="2E4E6D83" w14:textId="0CA333A3" w:rsidR="00C519F4" w:rsidRDefault="00C519F4" w:rsidP="00C519F4">
      <w:pPr>
        <w:pStyle w:val="3"/>
        <w:rPr>
          <w:ins w:id="254" w:author="Sasha (Apple)" w:date="2024-12-25T16:12:00Z"/>
          <w:lang w:val="en-US" w:bidi="he-IL"/>
        </w:rPr>
      </w:pPr>
      <w:ins w:id="255" w:author="Sasha (Apple)" w:date="2024-12-25T16:12:00Z">
        <w:r>
          <w:rPr>
            <w:lang w:val="en-US" w:bidi="he-IL"/>
          </w:rPr>
          <w:t xml:space="preserve">Question </w:t>
        </w:r>
      </w:ins>
      <w:ins w:id="256" w:author="Sasha (Apple)" w:date="2024-12-25T16:13:00Z">
        <w:r>
          <w:rPr>
            <w:lang w:val="en-US" w:bidi="he-IL"/>
          </w:rPr>
          <w:t>5</w:t>
        </w:r>
      </w:ins>
      <w:ins w:id="257" w:author="Sasha (Apple)" w:date="2024-12-25T16:12:00Z">
        <w:r>
          <w:rPr>
            <w:lang w:val="en-US" w:bidi="he-IL"/>
          </w:rPr>
          <w:t xml:space="preserve"> – </w:t>
        </w:r>
      </w:ins>
      <w:ins w:id="258" w:author="Sasha (Apple)" w:date="2024-12-25T16:13:00Z">
        <w:r>
          <w:rPr>
            <w:lang w:val="en-US" w:bidi="he-IL"/>
          </w:rPr>
          <w:t xml:space="preserve">Additional </w:t>
        </w:r>
      </w:ins>
      <w:ins w:id="259" w:author="Sasha (Apple)" w:date="2024-12-25T16:14:00Z">
        <w:r>
          <w:rPr>
            <w:lang w:val="en-US" w:bidi="he-IL"/>
          </w:rPr>
          <w:t xml:space="preserve">configuration </w:t>
        </w:r>
      </w:ins>
      <w:ins w:id="260" w:author="Sasha (Apple)" w:date="2024-12-25T16:13:00Z">
        <w:r>
          <w:rPr>
            <w:lang w:val="en-US" w:bidi="he-IL"/>
          </w:rPr>
          <w:t>parameters</w:t>
        </w:r>
      </w:ins>
    </w:p>
    <w:p w14:paraId="098AB14B" w14:textId="246C12BD" w:rsidR="00C519F4" w:rsidRDefault="00C519F4" w:rsidP="00C519F4">
      <w:pPr>
        <w:rPr>
          <w:ins w:id="261" w:author="Sasha (Apple)" w:date="2024-12-25T16:13:00Z"/>
          <w:lang w:val="en-US" w:bidi="he-IL"/>
        </w:rPr>
      </w:pPr>
      <w:ins w:id="262" w:author="Sasha (Apple)" w:date="2024-12-25T16:13:00Z">
        <w:r>
          <w:rPr>
            <w:lang w:val="en-US" w:bidi="he-IL"/>
          </w:rPr>
          <w:t xml:space="preserve">It appears there are no objections to the following parameters: </w:t>
        </w:r>
        <w:r w:rsidRPr="00C519F4">
          <w:rPr>
            <w:lang w:val="en-US" w:bidi="he-IL"/>
          </w:rPr>
          <w:t>ISD, BS antenna height, BS Tx power</w:t>
        </w:r>
        <w:r>
          <w:rPr>
            <w:lang w:val="en-US" w:bidi="he-IL"/>
          </w:rPr>
          <w:t xml:space="preserve">. </w:t>
        </w:r>
      </w:ins>
    </w:p>
    <w:p w14:paraId="005A31A8" w14:textId="311BE85B" w:rsidR="00C519F4" w:rsidRPr="00C519F4" w:rsidRDefault="00C519F4">
      <w:pPr>
        <w:rPr>
          <w:ins w:id="263" w:author="Sasha (Apple)" w:date="2024-12-25T16:12:00Z"/>
          <w:lang w:val="en-US" w:bidi="he-IL"/>
        </w:rPr>
        <w:pPrChange w:id="264" w:author="Sasha (Apple)" w:date="2024-12-25T16:13:00Z">
          <w:pPr>
            <w:pStyle w:val="ad"/>
            <w:numPr>
              <w:numId w:val="26"/>
            </w:numPr>
            <w:ind w:hanging="360"/>
          </w:pPr>
        </w:pPrChange>
      </w:pPr>
      <w:ins w:id="265" w:author="Sasha (Apple)" w:date="2024-12-25T16:13:00Z">
        <w:r>
          <w:rPr>
            <w:lang w:val="en-US" w:bidi="he-IL"/>
          </w:rPr>
          <w:t>If compa</w:t>
        </w:r>
      </w:ins>
      <w:ins w:id="266" w:author="Sasha (Apple)" w:date="2024-12-25T16:14:00Z">
        <w:r>
          <w:rPr>
            <w:lang w:val="en-US" w:bidi="he-IL"/>
          </w:rPr>
          <w:t>nies have strong motivation to suggest additional parameters, they are welcome to express those below. The moderator would like to note that the chair instructed us to limit the number of p</w:t>
        </w:r>
      </w:ins>
      <w:ins w:id="267" w:author="Sasha (Apple)" w:date="2024-12-25T16:15:00Z">
        <w:r>
          <w:rPr>
            <w:lang w:val="en-US" w:bidi="he-IL"/>
          </w:rPr>
          <w:t>arameters.</w:t>
        </w:r>
      </w:ins>
    </w:p>
    <w:p w14:paraId="28C02D50" w14:textId="5CFA0794" w:rsidR="00C519F4" w:rsidRPr="00BD05C2" w:rsidRDefault="00C519F4" w:rsidP="00C519F4">
      <w:pPr>
        <w:rPr>
          <w:ins w:id="268" w:author="Sasha (Apple)" w:date="2024-12-25T16:12:00Z"/>
          <w:b/>
          <w:bCs/>
        </w:rPr>
      </w:pPr>
      <w:ins w:id="269" w:author="Sasha (Apple)" w:date="2024-12-25T16:12:00Z">
        <w:r w:rsidRPr="00BD05C2">
          <w:rPr>
            <w:b/>
            <w:bCs/>
            <w:lang w:val="en-US" w:bidi="he-IL"/>
          </w:rPr>
          <w:lastRenderedPageBreak/>
          <w:t xml:space="preserve">Question </w:t>
        </w:r>
      </w:ins>
      <w:ins w:id="270" w:author="Sasha (Apple)" w:date="2024-12-25T16:15:00Z">
        <w:r>
          <w:rPr>
            <w:b/>
            <w:bCs/>
            <w:lang w:val="en-US" w:bidi="he-IL"/>
          </w:rPr>
          <w:t>5</w:t>
        </w:r>
      </w:ins>
      <w:ins w:id="271" w:author="Sasha (Apple)" w:date="2024-12-25T16:12:00Z">
        <w:r w:rsidRPr="00BD05C2">
          <w:rPr>
            <w:b/>
            <w:bCs/>
            <w:lang w:val="en-US" w:bidi="he-IL"/>
          </w:rPr>
          <w:t>:</w:t>
        </w:r>
        <w:r>
          <w:rPr>
            <w:b/>
            <w:bCs/>
            <w:lang w:val="en-US" w:bidi="he-IL"/>
          </w:rPr>
          <w:t xml:space="preserve"> </w:t>
        </w:r>
      </w:ins>
      <w:ins w:id="272" w:author="Sasha (Apple)" w:date="2024-12-25T16:15:00Z">
        <w:r>
          <w:rPr>
            <w:b/>
            <w:bCs/>
            <w:lang w:val="en-US" w:bidi="he-IL"/>
          </w:rPr>
          <w:t>Is there an exceptionally strong motivation to consider additional parameters? Please elaborate</w:t>
        </w:r>
      </w:ins>
      <w:ins w:id="273" w:author="Sasha (Apple)" w:date="2024-12-25T16:12:00Z">
        <w:r>
          <w:rPr>
            <w:b/>
            <w:bCs/>
            <w:lang w:val="en-US" w:bidi="he-IL"/>
          </w:rPr>
          <w:t>.</w:t>
        </w:r>
      </w:ins>
    </w:p>
    <w:tbl>
      <w:tblPr>
        <w:tblStyle w:val="110"/>
        <w:tblW w:w="0" w:type="auto"/>
        <w:tblLook w:val="04A0" w:firstRow="1" w:lastRow="0" w:firstColumn="1" w:lastColumn="0" w:noHBand="0" w:noVBand="1"/>
      </w:tblPr>
      <w:tblGrid>
        <w:gridCol w:w="1696"/>
        <w:gridCol w:w="1276"/>
        <w:gridCol w:w="6095"/>
      </w:tblGrid>
      <w:tr w:rsidR="00C519F4" w14:paraId="7E23E3EB" w14:textId="77777777" w:rsidTr="00573136">
        <w:trPr>
          <w:cnfStyle w:val="100000000000" w:firstRow="1" w:lastRow="0" w:firstColumn="0" w:lastColumn="0" w:oddVBand="0" w:evenVBand="0" w:oddHBand="0" w:evenHBand="0" w:firstRowFirstColumn="0" w:firstRowLastColumn="0" w:lastRowFirstColumn="0" w:lastRowLastColumn="0"/>
          <w:ins w:id="274"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6F973033" w14:textId="77777777" w:rsidR="00C519F4" w:rsidRDefault="00C519F4" w:rsidP="00573136">
            <w:pPr>
              <w:rPr>
                <w:ins w:id="275" w:author="Sasha (Apple)" w:date="2024-12-25T16:12:00Z"/>
                <w:lang w:val="en-US" w:bidi="he-IL"/>
              </w:rPr>
            </w:pPr>
            <w:ins w:id="276" w:author="Sasha (Apple)" w:date="2024-12-25T16:12:00Z">
              <w:r>
                <w:rPr>
                  <w:lang w:val="en-US" w:bidi="he-IL"/>
                </w:rPr>
                <w:t>Company</w:t>
              </w:r>
            </w:ins>
          </w:p>
        </w:tc>
        <w:tc>
          <w:tcPr>
            <w:tcW w:w="1276" w:type="dxa"/>
          </w:tcPr>
          <w:p w14:paraId="16210213" w14:textId="0387E85D" w:rsidR="00C519F4" w:rsidRDefault="00C519F4" w:rsidP="00573136">
            <w:pPr>
              <w:cnfStyle w:val="100000000000" w:firstRow="1" w:lastRow="0" w:firstColumn="0" w:lastColumn="0" w:oddVBand="0" w:evenVBand="0" w:oddHBand="0" w:evenHBand="0" w:firstRowFirstColumn="0" w:firstRowLastColumn="0" w:lastRowFirstColumn="0" w:lastRowLastColumn="0"/>
              <w:rPr>
                <w:ins w:id="277" w:author="Sasha (Apple)" w:date="2024-12-25T16:12:00Z"/>
                <w:lang w:val="en-US" w:bidi="he-IL"/>
              </w:rPr>
            </w:pPr>
            <w:ins w:id="278" w:author="Sasha (Apple)" w:date="2024-12-25T16:14:00Z">
              <w:r>
                <w:rPr>
                  <w:lang w:val="en-US" w:bidi="he-IL"/>
                </w:rPr>
                <w:t>Additional parameters</w:t>
              </w:r>
            </w:ins>
          </w:p>
        </w:tc>
        <w:tc>
          <w:tcPr>
            <w:tcW w:w="6095" w:type="dxa"/>
          </w:tcPr>
          <w:p w14:paraId="0B595BD0" w14:textId="77777777" w:rsidR="00C519F4" w:rsidRDefault="00C519F4" w:rsidP="00573136">
            <w:pPr>
              <w:cnfStyle w:val="100000000000" w:firstRow="1" w:lastRow="0" w:firstColumn="0" w:lastColumn="0" w:oddVBand="0" w:evenVBand="0" w:oddHBand="0" w:evenHBand="0" w:firstRowFirstColumn="0" w:firstRowLastColumn="0" w:lastRowFirstColumn="0" w:lastRowLastColumn="0"/>
              <w:rPr>
                <w:ins w:id="279" w:author="Sasha (Apple)" w:date="2024-12-25T16:12:00Z"/>
                <w:lang w:val="en-US" w:bidi="he-IL"/>
              </w:rPr>
            </w:pPr>
            <w:ins w:id="280" w:author="Sasha (Apple)" w:date="2024-12-25T16:12:00Z">
              <w:r>
                <w:rPr>
                  <w:lang w:val="en-US" w:bidi="he-IL"/>
                </w:rPr>
                <w:t>Comments</w:t>
              </w:r>
            </w:ins>
          </w:p>
        </w:tc>
      </w:tr>
      <w:tr w:rsidR="00C519F4" w14:paraId="362481F0" w14:textId="77777777" w:rsidTr="00573136">
        <w:trPr>
          <w:ins w:id="281"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41EBB8C4" w14:textId="12553881" w:rsidR="00C519F4" w:rsidRDefault="00140F6B" w:rsidP="00573136">
            <w:pPr>
              <w:rPr>
                <w:ins w:id="282" w:author="Sasha (Apple)" w:date="2024-12-25T16:12:00Z"/>
                <w:lang w:val="en-US" w:eastAsia="zh-CN" w:bidi="he-IL"/>
              </w:rPr>
            </w:pPr>
            <w:ins w:id="283" w:author="vivo-xiang" w:date="2024-12-26T14:51:00Z">
              <w:r>
                <w:rPr>
                  <w:rFonts w:hint="eastAsia"/>
                  <w:lang w:val="en-US" w:eastAsia="zh-CN" w:bidi="he-IL"/>
                </w:rPr>
                <w:t>v</w:t>
              </w:r>
              <w:r>
                <w:rPr>
                  <w:lang w:val="en-US" w:eastAsia="zh-CN" w:bidi="he-IL"/>
                </w:rPr>
                <w:t>ivo</w:t>
              </w:r>
            </w:ins>
          </w:p>
        </w:tc>
        <w:tc>
          <w:tcPr>
            <w:tcW w:w="1276" w:type="dxa"/>
          </w:tcPr>
          <w:p w14:paraId="0B1BFD90" w14:textId="4E2DBB47" w:rsidR="00C519F4" w:rsidRDefault="00140F6B" w:rsidP="00573136">
            <w:pPr>
              <w:cnfStyle w:val="000000000000" w:firstRow="0" w:lastRow="0" w:firstColumn="0" w:lastColumn="0" w:oddVBand="0" w:evenVBand="0" w:oddHBand="0" w:evenHBand="0" w:firstRowFirstColumn="0" w:firstRowLastColumn="0" w:lastRowFirstColumn="0" w:lastRowLastColumn="0"/>
              <w:rPr>
                <w:ins w:id="284" w:author="Sasha (Apple)" w:date="2024-12-25T16:12:00Z"/>
                <w:lang w:val="en-US" w:eastAsia="zh-CN" w:bidi="he-IL"/>
              </w:rPr>
            </w:pPr>
            <w:ins w:id="285" w:author="vivo-xiang" w:date="2024-12-26T14:51:00Z">
              <w:r>
                <w:rPr>
                  <w:rFonts w:hint="eastAsia"/>
                  <w:lang w:val="en-US" w:eastAsia="zh-CN" w:bidi="he-IL"/>
                </w:rPr>
                <w:t>N</w:t>
              </w:r>
              <w:r>
                <w:rPr>
                  <w:lang w:val="en-US" w:eastAsia="zh-CN" w:bidi="he-IL"/>
                </w:rPr>
                <w:t>o</w:t>
              </w:r>
            </w:ins>
          </w:p>
        </w:tc>
        <w:tc>
          <w:tcPr>
            <w:tcW w:w="6095" w:type="dxa"/>
          </w:tcPr>
          <w:p w14:paraId="4BDB464B" w14:textId="7879842D" w:rsidR="00C519F4" w:rsidRDefault="00140F6B" w:rsidP="00573136">
            <w:pPr>
              <w:cnfStyle w:val="000000000000" w:firstRow="0" w:lastRow="0" w:firstColumn="0" w:lastColumn="0" w:oddVBand="0" w:evenVBand="0" w:oddHBand="0" w:evenHBand="0" w:firstRowFirstColumn="0" w:firstRowLastColumn="0" w:lastRowFirstColumn="0" w:lastRowLastColumn="0"/>
              <w:rPr>
                <w:ins w:id="286" w:author="Sasha (Apple)" w:date="2024-12-25T16:12:00Z"/>
                <w:lang w:val="en-US" w:eastAsia="zh-CN" w:bidi="he-IL"/>
              </w:rPr>
            </w:pPr>
            <w:ins w:id="287" w:author="vivo-xiang" w:date="2024-12-26T14:51:00Z">
              <w:r>
                <w:rPr>
                  <w:lang w:val="en-US" w:eastAsia="zh-CN" w:bidi="he-IL"/>
                </w:rPr>
                <w:t xml:space="preserve">Agree with </w:t>
              </w:r>
            </w:ins>
            <w:ins w:id="288" w:author="vivo-xiang" w:date="2024-12-26T14:52:00Z">
              <w:r>
                <w:rPr>
                  <w:lang w:val="en-US" w:eastAsia="zh-CN" w:bidi="he-IL"/>
                </w:rPr>
                <w:t xml:space="preserve">the </w:t>
              </w:r>
            </w:ins>
            <w:ins w:id="289" w:author="vivo-xiang" w:date="2024-12-26T14:51:00Z">
              <w:r>
                <w:rPr>
                  <w:lang w:val="en-US" w:eastAsia="zh-CN" w:bidi="he-IL"/>
                </w:rPr>
                <w:t xml:space="preserve">moderator to </w:t>
              </w:r>
            </w:ins>
            <w:ins w:id="290" w:author="vivo-xiang" w:date="2024-12-26T14:52:00Z">
              <w:r>
                <w:rPr>
                  <w:lang w:val="en-US" w:eastAsia="zh-CN" w:bidi="he-IL"/>
                </w:rPr>
                <w:t>limit the scope of</w:t>
              </w:r>
            </w:ins>
            <w:ins w:id="291" w:author="vivo-xiang" w:date="2024-12-26T14:53:00Z">
              <w:r>
                <w:rPr>
                  <w:lang w:val="en-US" w:eastAsia="zh-CN" w:bidi="he-IL"/>
                </w:rPr>
                <w:t xml:space="preserve"> the </w:t>
              </w:r>
            </w:ins>
            <w:ins w:id="292" w:author="vivo-xiang" w:date="2024-12-26T14:52:00Z">
              <w:r>
                <w:rPr>
                  <w:rFonts w:hint="eastAsia"/>
                  <w:lang w:val="en-US" w:eastAsia="zh-CN" w:bidi="he-IL"/>
                </w:rPr>
                <w:t>generalization</w:t>
              </w:r>
              <w:r>
                <w:rPr>
                  <w:lang w:val="en-US" w:eastAsia="zh-CN" w:bidi="he-IL"/>
                </w:rPr>
                <w:t xml:space="preserve"> study</w:t>
              </w:r>
            </w:ins>
            <w:ins w:id="293" w:author="vivo-xiang" w:date="2024-12-26T14:53:00Z">
              <w:r>
                <w:rPr>
                  <w:lang w:val="en-US" w:eastAsia="zh-CN" w:bidi="he-IL"/>
                </w:rPr>
                <w:t xml:space="preserve"> on</w:t>
              </w:r>
            </w:ins>
            <w:ins w:id="294" w:author="vivo-xiang" w:date="2024-12-26T14:52:00Z">
              <w:r>
                <w:rPr>
                  <w:lang w:val="en-US" w:eastAsia="zh-CN" w:bidi="he-IL"/>
                </w:rPr>
                <w:t xml:space="preserve"> cell configuration</w:t>
              </w:r>
            </w:ins>
            <w:ins w:id="295" w:author="vivo-xiang" w:date="2024-12-26T14:53:00Z">
              <w:r>
                <w:rPr>
                  <w:lang w:val="en-US" w:eastAsia="zh-CN" w:bidi="he-IL"/>
                </w:rPr>
                <w:t>.</w:t>
              </w:r>
            </w:ins>
          </w:p>
        </w:tc>
      </w:tr>
      <w:tr w:rsidR="00C519F4" w14:paraId="2D0D7A2A" w14:textId="77777777" w:rsidTr="00573136">
        <w:trPr>
          <w:ins w:id="296"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3199B419" w14:textId="19EB477A" w:rsidR="00C519F4" w:rsidRDefault="00E94211" w:rsidP="00573136">
            <w:pPr>
              <w:rPr>
                <w:ins w:id="297" w:author="Sasha (Apple)" w:date="2024-12-25T16:12:00Z"/>
                <w:lang w:val="en-US" w:bidi="he-IL"/>
              </w:rPr>
            </w:pPr>
            <w:ins w:id="298" w:author="Dawid Koziol" w:date="2024-12-30T12:49:00Z">
              <w:r>
                <w:rPr>
                  <w:lang w:val="en-US" w:bidi="he-IL"/>
                </w:rPr>
                <w:t>Hu</w:t>
              </w:r>
            </w:ins>
            <w:ins w:id="299" w:author="Dawid Koziol" w:date="2024-12-30T12:50:00Z">
              <w:r>
                <w:rPr>
                  <w:lang w:val="en-US" w:bidi="he-IL"/>
                </w:rPr>
                <w:t>awei</w:t>
              </w:r>
            </w:ins>
          </w:p>
        </w:tc>
        <w:tc>
          <w:tcPr>
            <w:tcW w:w="1276" w:type="dxa"/>
          </w:tcPr>
          <w:p w14:paraId="709EE9BD" w14:textId="64A21F4E" w:rsidR="00C519F4" w:rsidRDefault="00E94211" w:rsidP="00573136">
            <w:pPr>
              <w:cnfStyle w:val="000000000000" w:firstRow="0" w:lastRow="0" w:firstColumn="0" w:lastColumn="0" w:oddVBand="0" w:evenVBand="0" w:oddHBand="0" w:evenHBand="0" w:firstRowFirstColumn="0" w:firstRowLastColumn="0" w:lastRowFirstColumn="0" w:lastRowLastColumn="0"/>
              <w:rPr>
                <w:ins w:id="300" w:author="Sasha (Apple)" w:date="2024-12-25T16:12:00Z"/>
                <w:lang w:val="en-US" w:bidi="he-IL"/>
              </w:rPr>
            </w:pPr>
            <w:ins w:id="301" w:author="Dawid Koziol" w:date="2024-12-30T12:50:00Z">
              <w:r>
                <w:rPr>
                  <w:lang w:val="en-US" w:bidi="he-IL"/>
                </w:rPr>
                <w:t>Perhaps</w:t>
              </w:r>
            </w:ins>
          </w:p>
        </w:tc>
        <w:tc>
          <w:tcPr>
            <w:tcW w:w="6095" w:type="dxa"/>
          </w:tcPr>
          <w:p w14:paraId="1B79DC84" w14:textId="48D2BEEA" w:rsidR="00E94211" w:rsidRDefault="00E94211" w:rsidP="00E94211">
            <w:pPr>
              <w:cnfStyle w:val="000000000000" w:firstRow="0" w:lastRow="0" w:firstColumn="0" w:lastColumn="0" w:oddVBand="0" w:evenVBand="0" w:oddHBand="0" w:evenHBand="0" w:firstRowFirstColumn="0" w:firstRowLastColumn="0" w:lastRowFirstColumn="0" w:lastRowLastColumn="0"/>
              <w:rPr>
                <w:ins w:id="302" w:author="Sasha (Apple)" w:date="2024-12-25T16:12:00Z"/>
                <w:lang w:val="en-US" w:bidi="he-IL"/>
              </w:rPr>
            </w:pPr>
            <w:ins w:id="303" w:author="Dawid Koziol" w:date="2024-12-30T12:50:00Z">
              <w:r>
                <w:rPr>
                  <w:lang w:val="en-US" w:bidi="he-IL"/>
                </w:rPr>
                <w:t>We also suggested</w:t>
              </w:r>
            </w:ins>
            <w:ins w:id="304" w:author="Dawid Koziol" w:date="2024-12-30T12:51:00Z">
              <w:r>
                <w:rPr>
                  <w:lang w:val="en-US" w:bidi="he-IL"/>
                </w:rPr>
                <w:t xml:space="preserve"> above</w:t>
              </w:r>
            </w:ins>
            <w:ins w:id="305" w:author="Dawid Koziol" w:date="2024-12-30T12:50:00Z">
              <w:r>
                <w:rPr>
                  <w:lang w:val="en-US" w:bidi="he-IL"/>
                </w:rPr>
                <w:t xml:space="preserve"> that we </w:t>
              </w:r>
            </w:ins>
            <w:ins w:id="306" w:author="Dawid Koziol" w:date="2024-12-30T13:02:00Z">
              <w:r w:rsidR="001009B3">
                <w:rPr>
                  <w:lang w:val="en-US" w:bidi="he-IL"/>
                </w:rPr>
                <w:t xml:space="preserve">can additionally </w:t>
              </w:r>
            </w:ins>
            <w:ins w:id="307" w:author="Dawid Koziol" w:date="2024-12-30T12:50:00Z">
              <w:r>
                <w:rPr>
                  <w:lang w:val="en-US" w:bidi="he-IL"/>
                </w:rPr>
                <w:t xml:space="preserve">use different antenna </w:t>
              </w:r>
            </w:ins>
            <w:ins w:id="308" w:author="Dawid Koziol" w:date="2024-12-30T12:51:00Z">
              <w:r>
                <w:rPr>
                  <w:lang w:val="en-US" w:bidi="he-IL"/>
                </w:rPr>
                <w:t>port configuration</w:t>
              </w:r>
            </w:ins>
            <w:ins w:id="309" w:author="Dawid Koziol" w:date="2024-12-30T13:02:00Z">
              <w:r w:rsidR="001009B3">
                <w:rPr>
                  <w:lang w:val="en-US" w:bidi="he-IL"/>
                </w:rPr>
                <w:t xml:space="preserve">s, </w:t>
              </w:r>
            </w:ins>
            <w:ins w:id="310" w:author="Dawid Koziol" w:date="2024-12-30T12:52:00Z">
              <w:r>
                <w:rPr>
                  <w:lang w:val="en-US" w:bidi="he-IL"/>
                </w:rPr>
                <w:t>e.g. with 16 ports and 32 ports for cell config #A</w:t>
              </w:r>
            </w:ins>
            <w:ins w:id="311" w:author="Dawid Koziol" w:date="2024-12-30T13:03:00Z">
              <w:r w:rsidR="005B2656">
                <w:rPr>
                  <w:lang w:val="en-US" w:bidi="he-IL"/>
                </w:rPr>
                <w:t xml:space="preserve"> (with smaller ISD)</w:t>
              </w:r>
            </w:ins>
            <w:ins w:id="312" w:author="Dawid Koziol" w:date="2024-12-30T12:52:00Z">
              <w:r>
                <w:rPr>
                  <w:lang w:val="en-US" w:bidi="he-IL"/>
                </w:rPr>
                <w:t xml:space="preserve"> and config #B respectively</w:t>
              </w:r>
            </w:ins>
            <w:ins w:id="313" w:author="Dawid Koziol" w:date="2024-12-30T13:03:00Z">
              <w:r w:rsidR="005B2656">
                <w:rPr>
                  <w:lang w:val="en-US" w:bidi="he-IL"/>
                </w:rPr>
                <w:t xml:space="preserve"> (with higher ISD)</w:t>
              </w:r>
            </w:ins>
            <w:ins w:id="314" w:author="Dawid Koziol" w:date="2024-12-30T12:52:00Z">
              <w:r>
                <w:rPr>
                  <w:lang w:val="en-US" w:bidi="he-IL"/>
                </w:rPr>
                <w:t xml:space="preserve">. </w:t>
              </w:r>
            </w:ins>
          </w:p>
        </w:tc>
      </w:tr>
      <w:tr w:rsidR="006E7659" w14:paraId="3AB8339F" w14:textId="77777777" w:rsidTr="00573136">
        <w:trPr>
          <w:ins w:id="315"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7914584C" w14:textId="491A3151" w:rsidR="006E7659" w:rsidRDefault="006E7659" w:rsidP="006E7659">
            <w:pPr>
              <w:rPr>
                <w:ins w:id="316" w:author="Sasha (Apple)" w:date="2024-12-25T16:12:00Z"/>
                <w:lang w:val="en-US" w:bidi="he-IL"/>
              </w:rPr>
            </w:pPr>
            <w:ins w:id="317" w:author="Ericsson (Cecilia)" w:date="2025-01-15T13:48:00Z">
              <w:r>
                <w:rPr>
                  <w:lang w:val="en-US" w:bidi="he-IL"/>
                </w:rPr>
                <w:t>Ericsson</w:t>
              </w:r>
            </w:ins>
          </w:p>
        </w:tc>
        <w:tc>
          <w:tcPr>
            <w:tcW w:w="1276" w:type="dxa"/>
          </w:tcPr>
          <w:p w14:paraId="1C8C60E9" w14:textId="0CE2C759" w:rsidR="006E7659" w:rsidRDefault="006E7659" w:rsidP="006E7659">
            <w:pPr>
              <w:cnfStyle w:val="000000000000" w:firstRow="0" w:lastRow="0" w:firstColumn="0" w:lastColumn="0" w:oddVBand="0" w:evenVBand="0" w:oddHBand="0" w:evenHBand="0" w:firstRowFirstColumn="0" w:firstRowLastColumn="0" w:lastRowFirstColumn="0" w:lastRowLastColumn="0"/>
              <w:rPr>
                <w:ins w:id="318" w:author="Sasha (Apple)" w:date="2024-12-25T16:12:00Z"/>
                <w:lang w:val="en-US" w:bidi="he-IL"/>
              </w:rPr>
            </w:pPr>
            <w:ins w:id="319" w:author="Ericsson (Cecilia)" w:date="2025-01-15T13:48:00Z">
              <w:r>
                <w:rPr>
                  <w:lang w:val="en-US" w:bidi="he-IL"/>
                </w:rPr>
                <w:t>No</w:t>
              </w:r>
            </w:ins>
          </w:p>
        </w:tc>
        <w:tc>
          <w:tcPr>
            <w:tcW w:w="6095" w:type="dxa"/>
          </w:tcPr>
          <w:p w14:paraId="506E8384" w14:textId="511F240D" w:rsidR="006E7659" w:rsidRDefault="006E7659" w:rsidP="006E7659">
            <w:pPr>
              <w:cnfStyle w:val="000000000000" w:firstRow="0" w:lastRow="0" w:firstColumn="0" w:lastColumn="0" w:oddVBand="0" w:evenVBand="0" w:oddHBand="0" w:evenHBand="0" w:firstRowFirstColumn="0" w:firstRowLastColumn="0" w:lastRowFirstColumn="0" w:lastRowLastColumn="0"/>
              <w:rPr>
                <w:ins w:id="320" w:author="Sasha (Apple)" w:date="2024-12-25T16:12:00Z"/>
                <w:lang w:val="en-US" w:bidi="he-IL"/>
              </w:rPr>
            </w:pPr>
            <w:ins w:id="321" w:author="Ericsson (Cecilia)" w:date="2025-01-15T13:48:00Z">
              <w:r>
                <w:rPr>
                  <w:lang w:val="en-US" w:bidi="he-IL"/>
                </w:rPr>
                <w:t xml:space="preserve">To limit the scope, </w:t>
              </w:r>
            </w:ins>
            <w:ins w:id="322" w:author="Ericsson (Cecilia)" w:date="2025-01-15T13:49:00Z">
              <w:r w:rsidR="00C3496C">
                <w:rPr>
                  <w:lang w:val="en-US" w:bidi="he-IL"/>
                </w:rPr>
                <w:t>we don’t think that any other</w:t>
              </w:r>
            </w:ins>
            <w:ins w:id="323" w:author="Ericsson (Cecilia)" w:date="2025-01-15T13:48:00Z">
              <w:r>
                <w:rPr>
                  <w:lang w:val="en-US" w:bidi="he-IL"/>
                </w:rPr>
                <w:t xml:space="preserve"> parameter</w:t>
              </w:r>
            </w:ins>
            <w:ins w:id="324" w:author="Ericsson (Cecilia)" w:date="2025-01-15T13:49:00Z">
              <w:r w:rsidR="00C3496C">
                <w:rPr>
                  <w:lang w:val="en-US" w:bidi="he-IL"/>
                </w:rPr>
                <w:t>s</w:t>
              </w:r>
            </w:ins>
            <w:ins w:id="325" w:author="Ericsson (Cecilia)" w:date="2025-01-15T13:48:00Z">
              <w:r>
                <w:rPr>
                  <w:lang w:val="en-US" w:bidi="he-IL"/>
                </w:rPr>
                <w:t xml:space="preserve"> should be included in the generalization.</w:t>
              </w:r>
            </w:ins>
          </w:p>
        </w:tc>
      </w:tr>
      <w:tr w:rsidR="00C519F4" w14:paraId="6D1A4CF7" w14:textId="77777777" w:rsidTr="00573136">
        <w:trPr>
          <w:ins w:id="326"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47A13E57" w14:textId="0B582B9C" w:rsidR="00C519F4" w:rsidRDefault="00840B51" w:rsidP="00573136">
            <w:pPr>
              <w:rPr>
                <w:ins w:id="327" w:author="Sasha (Apple)" w:date="2024-12-25T16:12:00Z"/>
                <w:rFonts w:hint="eastAsia"/>
                <w:lang w:val="en-US" w:eastAsia="zh-CN" w:bidi="he-IL"/>
              </w:rPr>
            </w:pPr>
            <w:r>
              <w:rPr>
                <w:rFonts w:hint="eastAsia"/>
                <w:lang w:val="en-US" w:eastAsia="zh-CN" w:bidi="he-IL"/>
              </w:rPr>
              <w:t>Z</w:t>
            </w:r>
            <w:r>
              <w:rPr>
                <w:lang w:val="en-US" w:eastAsia="zh-CN" w:bidi="he-IL"/>
              </w:rPr>
              <w:t>TE</w:t>
            </w:r>
          </w:p>
        </w:tc>
        <w:tc>
          <w:tcPr>
            <w:tcW w:w="1276" w:type="dxa"/>
          </w:tcPr>
          <w:p w14:paraId="0FE178CF" w14:textId="65FC45EA" w:rsidR="00C519F4" w:rsidRDefault="00840B51" w:rsidP="00573136">
            <w:pPr>
              <w:cnfStyle w:val="000000000000" w:firstRow="0" w:lastRow="0" w:firstColumn="0" w:lastColumn="0" w:oddVBand="0" w:evenVBand="0" w:oddHBand="0" w:evenHBand="0" w:firstRowFirstColumn="0" w:firstRowLastColumn="0" w:lastRowFirstColumn="0" w:lastRowLastColumn="0"/>
              <w:rPr>
                <w:ins w:id="328" w:author="Sasha (Apple)" w:date="2024-12-25T16:12:00Z"/>
                <w:rFonts w:hint="eastAsia"/>
                <w:lang w:val="en-US" w:eastAsia="zh-CN" w:bidi="he-IL"/>
              </w:rPr>
            </w:pPr>
            <w:r>
              <w:rPr>
                <w:rFonts w:hint="eastAsia"/>
                <w:lang w:val="en-US" w:eastAsia="zh-CN" w:bidi="he-IL"/>
              </w:rPr>
              <w:t>N</w:t>
            </w:r>
            <w:r>
              <w:rPr>
                <w:lang w:val="en-US" w:eastAsia="zh-CN" w:bidi="he-IL"/>
              </w:rPr>
              <w:t>o</w:t>
            </w:r>
          </w:p>
        </w:tc>
        <w:tc>
          <w:tcPr>
            <w:tcW w:w="6095" w:type="dxa"/>
          </w:tcPr>
          <w:p w14:paraId="57E45193" w14:textId="6540958C" w:rsidR="00C519F4" w:rsidRDefault="00840B51" w:rsidP="00573136">
            <w:pPr>
              <w:cnfStyle w:val="000000000000" w:firstRow="0" w:lastRow="0" w:firstColumn="0" w:lastColumn="0" w:oddVBand="0" w:evenVBand="0" w:oddHBand="0" w:evenHBand="0" w:firstRowFirstColumn="0" w:firstRowLastColumn="0" w:lastRowFirstColumn="0" w:lastRowLastColumn="0"/>
              <w:rPr>
                <w:ins w:id="329" w:author="Sasha (Apple)" w:date="2024-12-25T16:12:00Z"/>
                <w:rFonts w:hint="eastAsia"/>
                <w:lang w:val="en-US" w:eastAsia="zh-CN" w:bidi="he-IL"/>
              </w:rPr>
            </w:pPr>
            <w:r>
              <w:rPr>
                <w:rFonts w:hint="eastAsia"/>
                <w:lang w:val="en-US" w:eastAsia="zh-CN" w:bidi="he-IL"/>
              </w:rPr>
              <w:t>A</w:t>
            </w:r>
            <w:r>
              <w:rPr>
                <w:lang w:val="en-US" w:eastAsia="zh-CN" w:bidi="he-IL"/>
              </w:rPr>
              <w:t>gree to limit the scope</w:t>
            </w:r>
            <w:bookmarkStart w:id="330" w:name="_GoBack"/>
            <w:bookmarkEnd w:id="330"/>
          </w:p>
        </w:tc>
      </w:tr>
    </w:tbl>
    <w:p w14:paraId="07B603DD" w14:textId="77777777" w:rsidR="0091127C" w:rsidRDefault="0091127C" w:rsidP="001E2944">
      <w:pPr>
        <w:pStyle w:val="1"/>
        <w:rPr>
          <w:ins w:id="331" w:author="Sasha (Apple)" w:date="2024-12-25T15:39:00Z"/>
          <w:lang w:val="en-US"/>
        </w:rPr>
      </w:pPr>
    </w:p>
    <w:p w14:paraId="34C99636" w14:textId="4F68EF6D" w:rsidR="008E7986" w:rsidRDefault="008E7986" w:rsidP="001E2944">
      <w:pPr>
        <w:pStyle w:val="1"/>
        <w:rPr>
          <w:lang w:val="en-US"/>
        </w:rPr>
      </w:pPr>
      <w:r w:rsidRPr="00FD2A35">
        <w:rPr>
          <w:lang w:val="en-US"/>
        </w:rPr>
        <w:t>3</w:t>
      </w:r>
      <w:r w:rsidRPr="00FD2A35">
        <w:rPr>
          <w:lang w:val="en-US"/>
        </w:rPr>
        <w:tab/>
      </w:r>
      <w:r w:rsidR="00E04DD7" w:rsidRPr="00FD2A35">
        <w:rPr>
          <w:lang w:val="en-US"/>
        </w:rPr>
        <w:t>Proposals</w:t>
      </w:r>
    </w:p>
    <w:bookmarkEnd w:id="0"/>
    <w:p w14:paraId="5D00BEE0" w14:textId="4BFCEED9" w:rsidR="0091127C" w:rsidRDefault="0091127C" w:rsidP="00ED7EC4">
      <w:pPr>
        <w:rPr>
          <w:ins w:id="332" w:author="Sasha (Apple)" w:date="2024-12-25T15:40:00Z"/>
          <w:u w:val="single"/>
          <w:lang w:val="en-US"/>
        </w:rPr>
      </w:pPr>
      <w:ins w:id="333" w:author="Sasha (Apple)" w:date="2024-12-25T15:40:00Z">
        <w:r>
          <w:rPr>
            <w:u w:val="single"/>
            <w:lang w:val="en-US"/>
          </w:rPr>
          <w:t>Note: this section will be revised based on the outcome of Phase II.</w:t>
        </w:r>
      </w:ins>
    </w:p>
    <w:p w14:paraId="62E37960" w14:textId="0A00D53A" w:rsidR="00ED7EC4" w:rsidRPr="006F257F" w:rsidRDefault="00ED7EC4" w:rsidP="00ED7EC4">
      <w:pPr>
        <w:rPr>
          <w:u w:val="single"/>
          <w:lang w:val="en-US"/>
        </w:rPr>
      </w:pPr>
      <w:r w:rsidRPr="006F257F">
        <w:rPr>
          <w:u w:val="single"/>
          <w:lang w:val="en-US"/>
        </w:rPr>
        <w:t>Moderator’s comments and summary</w:t>
      </w:r>
      <w:r w:rsidR="00C81057">
        <w:rPr>
          <w:u w:val="single"/>
          <w:lang w:val="en-US"/>
        </w:rPr>
        <w:t xml:space="preserve"> with proposals</w:t>
      </w:r>
      <w:r w:rsidRPr="006F257F">
        <w:rPr>
          <w:u w:val="single"/>
          <w:lang w:val="en-US"/>
        </w:rPr>
        <w:t xml:space="preserve">. </w:t>
      </w:r>
    </w:p>
    <w:p w14:paraId="4BB44229" w14:textId="77777777" w:rsidR="00ED7EC4" w:rsidRDefault="00ED7EC4" w:rsidP="00ED7EC4">
      <w:r>
        <w:rPr>
          <w:lang w:val="en-US"/>
        </w:rPr>
        <w:t xml:space="preserve">The majority stress that they want to study model generalization across </w:t>
      </w:r>
      <w:r w:rsidRPr="00021355">
        <w:rPr>
          <w:lang w:val="en-US"/>
        </w:rPr>
        <w:t>two different cell configurations</w:t>
      </w:r>
      <w:r>
        <w:rPr>
          <w:lang w:val="en-US"/>
        </w:rPr>
        <w:t>. Incidentally, RAN2 have made this agreement already in “</w:t>
      </w:r>
      <w:r w:rsidRPr="006F257F">
        <w:rPr>
          <w:i/>
          <w:iCs/>
        </w:rPr>
        <w:t>Study model generalization across different cell configurations</w:t>
      </w:r>
      <w:r>
        <w:t xml:space="preserve">” which, together with the agreement to use </w:t>
      </w:r>
      <w:r w:rsidRPr="00E2173A">
        <w:rPr>
          <w:rFonts w:eastAsia="Calibri"/>
        </w:rPr>
        <w:t xml:space="preserve">Configuration #A </w:t>
      </w:r>
      <w:r>
        <w:t xml:space="preserve">and </w:t>
      </w:r>
      <w:r w:rsidRPr="00E2173A">
        <w:rPr>
          <w:rFonts w:eastAsia="Calibri"/>
        </w:rPr>
        <w:t>Configuration #</w:t>
      </w:r>
      <w:r>
        <w:rPr>
          <w:rFonts w:eastAsia="Calibri"/>
        </w:rPr>
        <w:t>B</w:t>
      </w:r>
      <w:r w:rsidRPr="00E2173A">
        <w:rPr>
          <w:rFonts w:eastAsia="Calibri"/>
        </w:rPr>
        <w:t xml:space="preserve"> </w:t>
      </w:r>
      <w:r>
        <w:t xml:space="preserve">is exactly this. In moderator’s view there is no need to rediscuss what’s been agreed, especially since the majority still support the agreement. </w:t>
      </w:r>
    </w:p>
    <w:p w14:paraId="5D5AFECD" w14:textId="77777777" w:rsidR="00ED7EC4" w:rsidRDefault="00ED7EC4" w:rsidP="00ED7EC4">
      <w:r>
        <w:t xml:space="preserve">Furthermore, the majority are of the opinion that we need a combination of multiple parameters in each </w:t>
      </w:r>
      <w:r w:rsidRPr="00E2173A">
        <w:rPr>
          <w:rFonts w:eastAsia="Calibri"/>
        </w:rPr>
        <w:t>Configuration #A</w:t>
      </w:r>
      <w:r>
        <w:rPr>
          <w:rFonts w:eastAsia="Calibri"/>
        </w:rPr>
        <w:t xml:space="preserve"> and #B. Even though the email discussion description emphasizes “</w:t>
      </w:r>
      <w:r w:rsidRPr="006F257F">
        <w:rPr>
          <w:i/>
          <w:iCs/>
        </w:rPr>
        <w:t>attempt to prioritize 1 parameter</w:t>
      </w:r>
      <w:r>
        <w:t xml:space="preserve">”, this appears the majority view. In moderator’s opinion, instead of opening a discussion of how many parameters to allow, it would be more efficient to discuss the actual parameters and see where this leads us. Furthermore, the moderator doesn’t believe that the number of parameters would increase the evaluation workload, as long as we stick to the existing parameters and keep the number reasonable. </w:t>
      </w:r>
    </w:p>
    <w:p w14:paraId="06EDEB7F" w14:textId="77777777" w:rsidR="00ED7EC4" w:rsidRDefault="00ED7EC4" w:rsidP="00ED7EC4">
      <w:r>
        <w:t>The table below summarizes the inputs provided.</w:t>
      </w:r>
    </w:p>
    <w:p w14:paraId="707025A0" w14:textId="77777777" w:rsidR="00ED7EC4" w:rsidRDefault="00ED7EC4" w:rsidP="00ED7EC4">
      <w:r>
        <w:t xml:space="preserve">Notes: </w:t>
      </w:r>
    </w:p>
    <w:p w14:paraId="196057B3" w14:textId="77777777" w:rsidR="00ED7EC4" w:rsidRDefault="00ED7EC4" w:rsidP="00ED7EC4">
      <w:pPr>
        <w:pStyle w:val="ad"/>
        <w:numPr>
          <w:ilvl w:val="0"/>
          <w:numId w:val="22"/>
        </w:numPr>
      </w:pPr>
      <w:r>
        <w:t xml:space="preserve">Where companies indicated priority, only high priority is listed for brevity with the understanding that we want to limit the number of parameters. </w:t>
      </w:r>
    </w:p>
    <w:p w14:paraId="20112926" w14:textId="77777777" w:rsidR="00ED7EC4" w:rsidRDefault="00ED7EC4" w:rsidP="00ED7EC4">
      <w:pPr>
        <w:pStyle w:val="ad"/>
      </w:pPr>
    </w:p>
    <w:tbl>
      <w:tblPr>
        <w:tblStyle w:val="a7"/>
        <w:tblW w:w="0" w:type="auto"/>
        <w:jc w:val="center"/>
        <w:tblLook w:val="04A0" w:firstRow="1" w:lastRow="0" w:firstColumn="1" w:lastColumn="0" w:noHBand="0" w:noVBand="1"/>
      </w:tblPr>
      <w:tblGrid>
        <w:gridCol w:w="2405"/>
        <w:gridCol w:w="3203"/>
      </w:tblGrid>
      <w:tr w:rsidR="00ED7EC4" w14:paraId="526A9FCD" w14:textId="77777777" w:rsidTr="00573136">
        <w:trPr>
          <w:jc w:val="center"/>
        </w:trPr>
        <w:tc>
          <w:tcPr>
            <w:tcW w:w="2405" w:type="dxa"/>
          </w:tcPr>
          <w:p w14:paraId="4D645658" w14:textId="77777777" w:rsidR="00ED7EC4" w:rsidRDefault="00ED7EC4" w:rsidP="00573136">
            <w:pPr>
              <w:rPr>
                <w:lang w:val="en-US"/>
              </w:rPr>
            </w:pPr>
            <w:r>
              <w:rPr>
                <w:lang w:val="en-US"/>
              </w:rPr>
              <w:t>Parameter</w:t>
            </w:r>
          </w:p>
        </w:tc>
        <w:tc>
          <w:tcPr>
            <w:tcW w:w="3203" w:type="dxa"/>
          </w:tcPr>
          <w:p w14:paraId="1D514902" w14:textId="77777777" w:rsidR="00ED7EC4" w:rsidRDefault="00ED7EC4" w:rsidP="00573136">
            <w:pPr>
              <w:rPr>
                <w:lang w:val="en-US"/>
              </w:rPr>
            </w:pPr>
            <w:r>
              <w:rPr>
                <w:lang w:val="en-US"/>
              </w:rPr>
              <w:t>Supporting companies</w:t>
            </w:r>
          </w:p>
        </w:tc>
      </w:tr>
      <w:tr w:rsidR="00ED7EC4" w14:paraId="7701AD98" w14:textId="77777777" w:rsidTr="00573136">
        <w:trPr>
          <w:jc w:val="center"/>
        </w:trPr>
        <w:tc>
          <w:tcPr>
            <w:tcW w:w="2405" w:type="dxa"/>
          </w:tcPr>
          <w:p w14:paraId="5F815FA6" w14:textId="77777777" w:rsidR="00ED7EC4" w:rsidRPr="000F54A2" w:rsidRDefault="00ED7EC4" w:rsidP="00573136">
            <w:pPr>
              <w:rPr>
                <w:lang w:val="en-US"/>
              </w:rPr>
            </w:pPr>
            <w:r>
              <w:rPr>
                <w:lang w:val="en-US"/>
              </w:rPr>
              <w:t xml:space="preserve">a) </w:t>
            </w:r>
            <w:r w:rsidRPr="000F54A2">
              <w:rPr>
                <w:lang w:val="en-US"/>
              </w:rPr>
              <w:t>UMa/UMi</w:t>
            </w:r>
          </w:p>
        </w:tc>
        <w:tc>
          <w:tcPr>
            <w:tcW w:w="3203" w:type="dxa"/>
          </w:tcPr>
          <w:p w14:paraId="013F5DE4" w14:textId="77777777" w:rsidR="00ED7EC4" w:rsidRDefault="00ED7EC4" w:rsidP="00573136">
            <w:pPr>
              <w:rPr>
                <w:lang w:val="en-US"/>
              </w:rPr>
            </w:pPr>
            <w:r>
              <w:rPr>
                <w:lang w:val="en-US"/>
              </w:rPr>
              <w:t>E, N, D, v, Z, M, S, Q</w:t>
            </w:r>
          </w:p>
        </w:tc>
      </w:tr>
      <w:tr w:rsidR="00ED7EC4" w14:paraId="17F96D3E" w14:textId="77777777" w:rsidTr="00573136">
        <w:trPr>
          <w:jc w:val="center"/>
        </w:trPr>
        <w:tc>
          <w:tcPr>
            <w:tcW w:w="2405" w:type="dxa"/>
          </w:tcPr>
          <w:p w14:paraId="166DA226" w14:textId="77777777" w:rsidR="00ED7EC4" w:rsidRDefault="00ED7EC4" w:rsidP="00573136">
            <w:pPr>
              <w:rPr>
                <w:lang w:val="en-US"/>
              </w:rPr>
            </w:pPr>
            <w:r>
              <w:rPr>
                <w:lang w:val="en-US"/>
              </w:rPr>
              <w:t>b) ISD</w:t>
            </w:r>
          </w:p>
        </w:tc>
        <w:tc>
          <w:tcPr>
            <w:tcW w:w="3203" w:type="dxa"/>
          </w:tcPr>
          <w:p w14:paraId="06F24979" w14:textId="77777777" w:rsidR="00ED7EC4" w:rsidRDefault="00ED7EC4" w:rsidP="00573136">
            <w:pPr>
              <w:rPr>
                <w:lang w:val="en-US"/>
              </w:rPr>
            </w:pPr>
            <w:r>
              <w:rPr>
                <w:lang w:val="en-US"/>
              </w:rPr>
              <w:t>E, N, H, D, v, Z, M, Q, A</w:t>
            </w:r>
          </w:p>
        </w:tc>
      </w:tr>
      <w:tr w:rsidR="00ED7EC4" w14:paraId="16025AAA" w14:textId="77777777" w:rsidTr="00573136">
        <w:trPr>
          <w:jc w:val="center"/>
        </w:trPr>
        <w:tc>
          <w:tcPr>
            <w:tcW w:w="2405" w:type="dxa"/>
          </w:tcPr>
          <w:p w14:paraId="56E0A589" w14:textId="77777777" w:rsidR="00ED7EC4" w:rsidRDefault="00ED7EC4" w:rsidP="00573136">
            <w:pPr>
              <w:rPr>
                <w:lang w:val="en-US"/>
              </w:rPr>
            </w:pPr>
            <w:r>
              <w:rPr>
                <w:lang w:val="en-US"/>
              </w:rPr>
              <w:t>c) BS antenna height</w:t>
            </w:r>
          </w:p>
        </w:tc>
        <w:tc>
          <w:tcPr>
            <w:tcW w:w="3203" w:type="dxa"/>
          </w:tcPr>
          <w:p w14:paraId="033B5396" w14:textId="77777777" w:rsidR="00ED7EC4" w:rsidRDefault="00ED7EC4" w:rsidP="00573136">
            <w:pPr>
              <w:rPr>
                <w:lang w:val="en-US"/>
              </w:rPr>
            </w:pPr>
            <w:r>
              <w:rPr>
                <w:lang w:val="en-US"/>
              </w:rPr>
              <w:t>E, H, D, v, Z, N, Q, A</w:t>
            </w:r>
          </w:p>
        </w:tc>
      </w:tr>
      <w:tr w:rsidR="00ED7EC4" w14:paraId="3D1CEC27" w14:textId="77777777" w:rsidTr="00573136">
        <w:trPr>
          <w:jc w:val="center"/>
        </w:trPr>
        <w:tc>
          <w:tcPr>
            <w:tcW w:w="2405" w:type="dxa"/>
          </w:tcPr>
          <w:p w14:paraId="735CF5F0" w14:textId="77777777" w:rsidR="00ED7EC4" w:rsidRDefault="00ED7EC4" w:rsidP="00573136">
            <w:pPr>
              <w:rPr>
                <w:lang w:val="en-US"/>
              </w:rPr>
            </w:pPr>
            <w:r>
              <w:rPr>
                <w:lang w:val="en-US"/>
              </w:rPr>
              <w:t>d) BS antenna config</w:t>
            </w:r>
          </w:p>
        </w:tc>
        <w:tc>
          <w:tcPr>
            <w:tcW w:w="3203" w:type="dxa"/>
          </w:tcPr>
          <w:p w14:paraId="5053E249" w14:textId="77777777" w:rsidR="00ED7EC4" w:rsidRDefault="00ED7EC4" w:rsidP="00573136">
            <w:pPr>
              <w:rPr>
                <w:lang w:val="en-US"/>
              </w:rPr>
            </w:pPr>
            <w:r>
              <w:rPr>
                <w:lang w:val="en-US"/>
              </w:rPr>
              <w:t>H, A</w:t>
            </w:r>
          </w:p>
        </w:tc>
      </w:tr>
      <w:tr w:rsidR="00ED7EC4" w14:paraId="78FA267B" w14:textId="77777777" w:rsidTr="00573136">
        <w:trPr>
          <w:jc w:val="center"/>
        </w:trPr>
        <w:tc>
          <w:tcPr>
            <w:tcW w:w="2405" w:type="dxa"/>
          </w:tcPr>
          <w:p w14:paraId="199C61A6" w14:textId="77777777" w:rsidR="00ED7EC4" w:rsidRDefault="00ED7EC4" w:rsidP="00573136">
            <w:pPr>
              <w:rPr>
                <w:lang w:val="en-US"/>
              </w:rPr>
            </w:pPr>
            <w:r>
              <w:rPr>
                <w:lang w:val="en-US"/>
              </w:rPr>
              <w:t>e) BS antenna rad. pattern</w:t>
            </w:r>
          </w:p>
        </w:tc>
        <w:tc>
          <w:tcPr>
            <w:tcW w:w="3203" w:type="dxa"/>
          </w:tcPr>
          <w:p w14:paraId="1F5AC9BD" w14:textId="77777777" w:rsidR="00ED7EC4" w:rsidRDefault="00ED7EC4" w:rsidP="00573136">
            <w:pPr>
              <w:rPr>
                <w:lang w:val="en-US"/>
              </w:rPr>
            </w:pPr>
          </w:p>
        </w:tc>
      </w:tr>
      <w:tr w:rsidR="00ED7EC4" w14:paraId="116D052B" w14:textId="77777777" w:rsidTr="00573136">
        <w:trPr>
          <w:jc w:val="center"/>
        </w:trPr>
        <w:tc>
          <w:tcPr>
            <w:tcW w:w="2405" w:type="dxa"/>
          </w:tcPr>
          <w:p w14:paraId="2FA3402F" w14:textId="77777777" w:rsidR="00ED7EC4" w:rsidRDefault="00ED7EC4" w:rsidP="00573136">
            <w:pPr>
              <w:rPr>
                <w:lang w:val="en-US"/>
              </w:rPr>
            </w:pPr>
            <w:r>
              <w:rPr>
                <w:lang w:val="en-US"/>
              </w:rPr>
              <w:t>f) BS antenna tilt</w:t>
            </w:r>
          </w:p>
        </w:tc>
        <w:tc>
          <w:tcPr>
            <w:tcW w:w="3203" w:type="dxa"/>
          </w:tcPr>
          <w:p w14:paraId="24E21C86" w14:textId="77777777" w:rsidR="00ED7EC4" w:rsidRDefault="00ED7EC4" w:rsidP="00573136">
            <w:pPr>
              <w:rPr>
                <w:lang w:val="en-US"/>
              </w:rPr>
            </w:pPr>
          </w:p>
        </w:tc>
      </w:tr>
      <w:tr w:rsidR="00ED7EC4" w14:paraId="55B05E69" w14:textId="77777777" w:rsidTr="00573136">
        <w:trPr>
          <w:jc w:val="center"/>
        </w:trPr>
        <w:tc>
          <w:tcPr>
            <w:tcW w:w="2405" w:type="dxa"/>
          </w:tcPr>
          <w:p w14:paraId="1E6BF6D9" w14:textId="77777777" w:rsidR="00ED7EC4" w:rsidRDefault="00ED7EC4" w:rsidP="00573136">
            <w:pPr>
              <w:rPr>
                <w:lang w:val="en-US"/>
              </w:rPr>
            </w:pPr>
            <w:r>
              <w:rPr>
                <w:lang w:val="en-US"/>
              </w:rPr>
              <w:t>g) num of Tx beams</w:t>
            </w:r>
          </w:p>
        </w:tc>
        <w:tc>
          <w:tcPr>
            <w:tcW w:w="3203" w:type="dxa"/>
          </w:tcPr>
          <w:p w14:paraId="2EE9AD76" w14:textId="77777777" w:rsidR="00ED7EC4" w:rsidRDefault="00ED7EC4" w:rsidP="00573136">
            <w:pPr>
              <w:rPr>
                <w:lang w:val="en-US"/>
              </w:rPr>
            </w:pPr>
            <w:r>
              <w:rPr>
                <w:lang w:val="en-US"/>
              </w:rPr>
              <w:t>N, D</w:t>
            </w:r>
          </w:p>
        </w:tc>
      </w:tr>
      <w:tr w:rsidR="00ED7EC4" w14:paraId="4205C337" w14:textId="77777777" w:rsidTr="00573136">
        <w:trPr>
          <w:jc w:val="center"/>
        </w:trPr>
        <w:tc>
          <w:tcPr>
            <w:tcW w:w="2405" w:type="dxa"/>
          </w:tcPr>
          <w:p w14:paraId="6A22B41D" w14:textId="77777777" w:rsidR="00ED7EC4" w:rsidRDefault="00ED7EC4" w:rsidP="00573136">
            <w:pPr>
              <w:rPr>
                <w:lang w:val="en-US"/>
              </w:rPr>
            </w:pPr>
            <w:r>
              <w:rPr>
                <w:lang w:val="en-US"/>
              </w:rPr>
              <w:t>h) BS Tx power</w:t>
            </w:r>
          </w:p>
        </w:tc>
        <w:tc>
          <w:tcPr>
            <w:tcW w:w="3203" w:type="dxa"/>
          </w:tcPr>
          <w:p w14:paraId="5064B1CC" w14:textId="77777777" w:rsidR="00ED7EC4" w:rsidRDefault="00ED7EC4" w:rsidP="00573136">
            <w:pPr>
              <w:rPr>
                <w:lang w:val="en-US"/>
              </w:rPr>
            </w:pPr>
            <w:r>
              <w:rPr>
                <w:lang w:val="en-US"/>
              </w:rPr>
              <w:t>E, N, H, v, Z, M, Q, A</w:t>
            </w:r>
          </w:p>
        </w:tc>
      </w:tr>
      <w:tr w:rsidR="00ED7EC4" w14:paraId="30E79C20" w14:textId="77777777" w:rsidTr="00573136">
        <w:trPr>
          <w:jc w:val="center"/>
        </w:trPr>
        <w:tc>
          <w:tcPr>
            <w:tcW w:w="2405" w:type="dxa"/>
          </w:tcPr>
          <w:p w14:paraId="721EE23B" w14:textId="77777777" w:rsidR="00ED7EC4" w:rsidRPr="000F54A2" w:rsidRDefault="00ED7EC4" w:rsidP="00573136">
            <w:pPr>
              <w:rPr>
                <w:lang w:val="en-US"/>
              </w:rPr>
            </w:pPr>
            <w:r>
              <w:rPr>
                <w:lang w:val="en-US"/>
              </w:rPr>
              <w:lastRenderedPageBreak/>
              <w:t>i) Field data</w:t>
            </w:r>
          </w:p>
        </w:tc>
        <w:tc>
          <w:tcPr>
            <w:tcW w:w="3203" w:type="dxa"/>
          </w:tcPr>
          <w:p w14:paraId="25D9D5B1" w14:textId="77777777" w:rsidR="00ED7EC4" w:rsidRDefault="00ED7EC4" w:rsidP="00573136">
            <w:pPr>
              <w:rPr>
                <w:lang w:val="en-US"/>
              </w:rPr>
            </w:pPr>
            <w:r>
              <w:rPr>
                <w:lang w:val="en-US"/>
              </w:rPr>
              <w:t>M, S, A</w:t>
            </w:r>
          </w:p>
        </w:tc>
      </w:tr>
    </w:tbl>
    <w:p w14:paraId="405D53A3" w14:textId="77777777" w:rsidR="00ED7EC4" w:rsidRDefault="00ED7EC4" w:rsidP="00ED7EC4">
      <w:pPr>
        <w:pStyle w:val="af6"/>
        <w:jc w:val="center"/>
        <w:rPr>
          <w:lang w:val="en-US"/>
        </w:rPr>
      </w:pPr>
      <w:r>
        <w:t xml:space="preserve">Table </w:t>
      </w:r>
      <w:r w:rsidR="00646E9F">
        <w:rPr>
          <w:noProof/>
        </w:rPr>
        <w:fldChar w:fldCharType="begin"/>
      </w:r>
      <w:r w:rsidR="00646E9F">
        <w:rPr>
          <w:noProof/>
        </w:rPr>
        <w:instrText xml:space="preserve"> SEQ Table \* ARABIC </w:instrText>
      </w:r>
      <w:r w:rsidR="00646E9F">
        <w:rPr>
          <w:noProof/>
        </w:rPr>
        <w:fldChar w:fldCharType="separate"/>
      </w:r>
      <w:r>
        <w:rPr>
          <w:noProof/>
        </w:rPr>
        <w:t>1</w:t>
      </w:r>
      <w:r w:rsidR="00646E9F">
        <w:rPr>
          <w:noProof/>
        </w:rPr>
        <w:fldChar w:fldCharType="end"/>
      </w:r>
    </w:p>
    <w:p w14:paraId="575E7027" w14:textId="77777777" w:rsidR="00ED7EC4" w:rsidRDefault="00ED7EC4" w:rsidP="00ED7EC4">
      <w:pPr>
        <w:rPr>
          <w:lang w:val="en-US"/>
        </w:rPr>
      </w:pPr>
      <w:r>
        <w:rPr>
          <w:lang w:val="en-US"/>
        </w:rPr>
        <w:t xml:space="preserve">There is a clear majority supporting the parameters a, b, c, and h. With regards to a (UMa/UMi), there is the issue of FR1/FR2, as RAN2 have agreed to use UMa in FR1 and UMi in FR2. There are diverging views on this issue, with some companies proposing to stick to FR1, some companies suggesting to consider both and some companies who have not expressed an opinion. </w:t>
      </w:r>
    </w:p>
    <w:p w14:paraId="5D015D23" w14:textId="77777777" w:rsidR="00ED7EC4" w:rsidRDefault="00ED7EC4" w:rsidP="00ED7EC4">
      <w:pPr>
        <w:rPr>
          <w:lang w:val="en-US"/>
        </w:rPr>
      </w:pPr>
      <w:r>
        <w:rPr>
          <w:lang w:val="en-US"/>
        </w:rPr>
        <w:t>On the FR1/FR2 issue, the moderator would like to remind that:</w:t>
      </w:r>
    </w:p>
    <w:p w14:paraId="185EE0CF" w14:textId="77777777" w:rsidR="00ED7EC4" w:rsidRDefault="00ED7EC4" w:rsidP="00ED7EC4">
      <w:pPr>
        <w:pStyle w:val="ad"/>
        <w:numPr>
          <w:ilvl w:val="0"/>
          <w:numId w:val="22"/>
        </w:numPr>
        <w:rPr>
          <w:lang w:val="en-US"/>
        </w:rPr>
      </w:pPr>
      <w:r>
        <w:rPr>
          <w:lang w:val="en-US"/>
        </w:rPr>
        <w:t xml:space="preserve">The scope of the current discussion is generalization across cell configurations, not generalization across frequencies </w:t>
      </w:r>
    </w:p>
    <w:p w14:paraId="0AE3178E" w14:textId="77777777" w:rsidR="00ED7EC4" w:rsidRDefault="00ED7EC4" w:rsidP="00ED7EC4">
      <w:pPr>
        <w:pStyle w:val="ad"/>
        <w:numPr>
          <w:ilvl w:val="0"/>
          <w:numId w:val="22"/>
        </w:numPr>
        <w:rPr>
          <w:lang w:val="en-US"/>
        </w:rPr>
      </w:pPr>
      <w:r>
        <w:rPr>
          <w:lang w:val="en-US"/>
        </w:rPr>
        <w:t>RAN2 have agreed to study generalizations across UE speeds, frequencies and cell configurations separately (this is the moderator’s understanding of the agreements, which perhaps needs to be confirmed – see proposal 1-1)</w:t>
      </w:r>
    </w:p>
    <w:p w14:paraId="450B5876" w14:textId="77777777" w:rsidR="00ED7EC4" w:rsidRDefault="00ED7EC4" w:rsidP="00ED7EC4">
      <w:pPr>
        <w:pStyle w:val="ad"/>
        <w:numPr>
          <w:ilvl w:val="0"/>
          <w:numId w:val="22"/>
        </w:numPr>
        <w:rPr>
          <w:lang w:val="en-US"/>
        </w:rPr>
      </w:pPr>
      <w:r>
        <w:rPr>
          <w:lang w:val="en-US"/>
        </w:rPr>
        <w:t xml:space="preserve">Even for the inter-frequency generalization study, RAN2 did not agree to study generalization across frequency ranges </w:t>
      </w:r>
    </w:p>
    <w:p w14:paraId="0B0EB08E" w14:textId="68003655" w:rsidR="00EF711A" w:rsidRDefault="00EF711A" w:rsidP="00ED7EC4">
      <w:pPr>
        <w:pStyle w:val="ad"/>
        <w:numPr>
          <w:ilvl w:val="0"/>
          <w:numId w:val="22"/>
        </w:numPr>
        <w:rPr>
          <w:lang w:val="en-US"/>
        </w:rPr>
      </w:pPr>
      <w:r>
        <w:rPr>
          <w:lang w:val="en-US"/>
        </w:rPr>
        <w:t xml:space="preserve">Among companies who expressed the view that only 1 frequency range should be studied, there was a majority in support of FR1 </w:t>
      </w:r>
    </w:p>
    <w:p w14:paraId="5F4D7158" w14:textId="77777777" w:rsidR="00ED7EC4" w:rsidRPr="00CF0CC2" w:rsidRDefault="00ED7EC4" w:rsidP="00ED7EC4">
      <w:pPr>
        <w:rPr>
          <w:lang w:val="en-US"/>
        </w:rPr>
      </w:pPr>
      <w:r>
        <w:rPr>
          <w:lang w:val="en-US"/>
        </w:rPr>
        <w:t>With this in mind, the moderator makes the following proposals (which perhaps should be discussed together):</w:t>
      </w:r>
    </w:p>
    <w:p w14:paraId="39022BF0" w14:textId="77777777" w:rsidR="00ED7EC4" w:rsidRPr="00885D16" w:rsidRDefault="00ED7EC4" w:rsidP="00ED7EC4">
      <w:pPr>
        <w:rPr>
          <w:b/>
          <w:bCs/>
          <w:lang w:val="en-US"/>
        </w:rPr>
      </w:pPr>
      <w:r w:rsidRPr="00885D16">
        <w:rPr>
          <w:b/>
          <w:bCs/>
          <w:lang w:val="en-US"/>
        </w:rPr>
        <w:t>Proposal 1-1: clarify that generalizations across UE speeds, frequencies and cell configurations are studied separately.</w:t>
      </w:r>
    </w:p>
    <w:p w14:paraId="235C7067" w14:textId="77777777" w:rsidR="00ED7EC4" w:rsidRPr="00885D16" w:rsidRDefault="00ED7EC4" w:rsidP="00ED7EC4">
      <w:pPr>
        <w:rPr>
          <w:b/>
          <w:bCs/>
          <w:lang w:val="en-US"/>
        </w:rPr>
      </w:pPr>
      <w:r w:rsidRPr="00885D16">
        <w:rPr>
          <w:b/>
          <w:bCs/>
          <w:lang w:val="en-US"/>
        </w:rPr>
        <w:t xml:space="preserve">Proposal 1-2: two sets of parameters (UMa/UMi, ISD, BS antenna height, BS Tx power) are used for the generalization across cell configurations study. </w:t>
      </w:r>
    </w:p>
    <w:p w14:paraId="2C50ED92" w14:textId="68314C32" w:rsidR="00ED7EC4" w:rsidRPr="00885D16" w:rsidRDefault="00ED7EC4" w:rsidP="00ED7EC4">
      <w:pPr>
        <w:rPr>
          <w:b/>
          <w:bCs/>
          <w:lang w:val="en-US"/>
        </w:rPr>
      </w:pPr>
      <w:r w:rsidRPr="00885D16">
        <w:rPr>
          <w:b/>
          <w:bCs/>
          <w:lang w:val="en-US"/>
        </w:rPr>
        <w:t>Proposal 1-3: to discuss whether the generalization across cell configurations study is limited to FR1</w:t>
      </w:r>
      <w:r w:rsidR="00C81057">
        <w:rPr>
          <w:b/>
          <w:bCs/>
          <w:lang w:val="en-US"/>
        </w:rPr>
        <w:t xml:space="preserve">. </w:t>
      </w:r>
    </w:p>
    <w:p w14:paraId="37B6BED3" w14:textId="77777777" w:rsidR="00ED7EC4" w:rsidRDefault="00ED7EC4" w:rsidP="00ED7EC4">
      <w:pPr>
        <w:rPr>
          <w:lang w:val="en-US"/>
        </w:rPr>
      </w:pPr>
      <w:r>
        <w:rPr>
          <w:lang w:val="en-US"/>
        </w:rPr>
        <w:t>With regards to the values of these parameters, all the companies are in agreement, hence the proposal to use the following two sets of configurations:</w:t>
      </w:r>
    </w:p>
    <w:p w14:paraId="78C374BF" w14:textId="77777777" w:rsidR="00ED7EC4" w:rsidRPr="00885D16" w:rsidRDefault="00ED7EC4" w:rsidP="00ED7EC4">
      <w:pPr>
        <w:rPr>
          <w:b/>
          <w:bCs/>
          <w:lang w:val="en-US"/>
        </w:rPr>
      </w:pPr>
      <w:r w:rsidRPr="00885D16">
        <w:rPr>
          <w:b/>
          <w:bCs/>
          <w:lang w:val="en-US"/>
        </w:rPr>
        <w:t>Proposal 2: agree on the two sets of configurations as in table 2.</w:t>
      </w:r>
    </w:p>
    <w:tbl>
      <w:tblPr>
        <w:tblStyle w:val="a7"/>
        <w:tblW w:w="0" w:type="auto"/>
        <w:tblLook w:val="04A0" w:firstRow="1" w:lastRow="0" w:firstColumn="1" w:lastColumn="0" w:noHBand="0" w:noVBand="1"/>
      </w:tblPr>
      <w:tblGrid>
        <w:gridCol w:w="3116"/>
        <w:gridCol w:w="3117"/>
        <w:gridCol w:w="3117"/>
      </w:tblGrid>
      <w:tr w:rsidR="00ED7EC4" w14:paraId="60E8C777" w14:textId="77777777" w:rsidTr="00573136">
        <w:tc>
          <w:tcPr>
            <w:tcW w:w="3116" w:type="dxa"/>
          </w:tcPr>
          <w:p w14:paraId="7D62CA41" w14:textId="77777777" w:rsidR="00ED7EC4" w:rsidRDefault="00ED7EC4" w:rsidP="00573136">
            <w:pPr>
              <w:rPr>
                <w:lang w:val="en-US"/>
              </w:rPr>
            </w:pPr>
            <w:r>
              <w:rPr>
                <w:lang w:val="en-US"/>
              </w:rPr>
              <w:t>Parameter</w:t>
            </w:r>
          </w:p>
        </w:tc>
        <w:tc>
          <w:tcPr>
            <w:tcW w:w="3117" w:type="dxa"/>
          </w:tcPr>
          <w:p w14:paraId="51F61E04" w14:textId="77777777" w:rsidR="00ED7EC4" w:rsidRDefault="00ED7EC4" w:rsidP="00573136">
            <w:pPr>
              <w:rPr>
                <w:lang w:val="en-US"/>
              </w:rPr>
            </w:pPr>
            <w:r w:rsidRPr="00E2173A">
              <w:rPr>
                <w:rFonts w:eastAsia="Calibri"/>
              </w:rPr>
              <w:t>Configuration #A</w:t>
            </w:r>
          </w:p>
        </w:tc>
        <w:tc>
          <w:tcPr>
            <w:tcW w:w="3117" w:type="dxa"/>
          </w:tcPr>
          <w:p w14:paraId="69EA69C6" w14:textId="77777777" w:rsidR="00ED7EC4" w:rsidRPr="00885D16" w:rsidRDefault="00ED7EC4" w:rsidP="00573136">
            <w:pPr>
              <w:rPr>
                <w:b/>
                <w:bCs/>
                <w:lang w:val="en-US"/>
              </w:rPr>
            </w:pPr>
            <w:r w:rsidRPr="00E2173A">
              <w:rPr>
                <w:rFonts w:eastAsia="Calibri"/>
              </w:rPr>
              <w:t>Configuration #</w:t>
            </w:r>
            <w:r>
              <w:rPr>
                <w:rFonts w:eastAsia="Calibri"/>
              </w:rPr>
              <w:t>B</w:t>
            </w:r>
          </w:p>
        </w:tc>
      </w:tr>
      <w:tr w:rsidR="00ED7EC4" w14:paraId="78BF32ED" w14:textId="77777777" w:rsidTr="00573136">
        <w:tc>
          <w:tcPr>
            <w:tcW w:w="3116" w:type="dxa"/>
          </w:tcPr>
          <w:p w14:paraId="5D3907B4" w14:textId="77777777" w:rsidR="00ED7EC4" w:rsidRDefault="00ED7EC4" w:rsidP="00573136">
            <w:pPr>
              <w:rPr>
                <w:lang w:val="en-US"/>
              </w:rPr>
            </w:pPr>
            <w:r>
              <w:rPr>
                <w:lang w:val="en-US"/>
              </w:rPr>
              <w:t xml:space="preserve">UMa/UMi </w:t>
            </w:r>
          </w:p>
        </w:tc>
        <w:tc>
          <w:tcPr>
            <w:tcW w:w="3117" w:type="dxa"/>
          </w:tcPr>
          <w:p w14:paraId="6FE97EAC" w14:textId="77777777" w:rsidR="00ED7EC4" w:rsidRDefault="00ED7EC4" w:rsidP="00573136">
            <w:pPr>
              <w:rPr>
                <w:lang w:val="en-US"/>
              </w:rPr>
            </w:pPr>
            <w:r>
              <w:rPr>
                <w:lang w:val="en-US"/>
              </w:rPr>
              <w:t>UMi</w:t>
            </w:r>
          </w:p>
        </w:tc>
        <w:tc>
          <w:tcPr>
            <w:tcW w:w="3117" w:type="dxa"/>
          </w:tcPr>
          <w:p w14:paraId="6BAD771B" w14:textId="77777777" w:rsidR="00ED7EC4" w:rsidRDefault="00ED7EC4" w:rsidP="00573136">
            <w:pPr>
              <w:rPr>
                <w:lang w:val="en-US"/>
              </w:rPr>
            </w:pPr>
            <w:r>
              <w:rPr>
                <w:lang w:val="en-US"/>
              </w:rPr>
              <w:t>UMa</w:t>
            </w:r>
          </w:p>
        </w:tc>
      </w:tr>
      <w:tr w:rsidR="00ED7EC4" w14:paraId="5520C059" w14:textId="77777777" w:rsidTr="00573136">
        <w:tc>
          <w:tcPr>
            <w:tcW w:w="3116" w:type="dxa"/>
          </w:tcPr>
          <w:p w14:paraId="5A11B27F" w14:textId="77777777" w:rsidR="00ED7EC4" w:rsidRDefault="00ED7EC4" w:rsidP="00573136">
            <w:pPr>
              <w:rPr>
                <w:lang w:val="en-US"/>
              </w:rPr>
            </w:pPr>
            <w:r>
              <w:rPr>
                <w:lang w:val="en-US"/>
              </w:rPr>
              <w:t>ISD</w:t>
            </w:r>
          </w:p>
        </w:tc>
        <w:tc>
          <w:tcPr>
            <w:tcW w:w="3117" w:type="dxa"/>
          </w:tcPr>
          <w:p w14:paraId="73F98A79" w14:textId="77777777" w:rsidR="00ED7EC4" w:rsidRDefault="00ED7EC4" w:rsidP="00573136">
            <w:pPr>
              <w:rPr>
                <w:lang w:val="en-US"/>
              </w:rPr>
            </w:pPr>
            <w:r>
              <w:rPr>
                <w:lang w:val="en-US"/>
              </w:rPr>
              <w:t>200m</w:t>
            </w:r>
          </w:p>
        </w:tc>
        <w:tc>
          <w:tcPr>
            <w:tcW w:w="3117" w:type="dxa"/>
          </w:tcPr>
          <w:p w14:paraId="47424A14" w14:textId="77777777" w:rsidR="00ED7EC4" w:rsidRDefault="00ED7EC4" w:rsidP="00573136">
            <w:pPr>
              <w:rPr>
                <w:lang w:val="en-US"/>
              </w:rPr>
            </w:pPr>
            <w:r>
              <w:rPr>
                <w:lang w:val="en-US"/>
              </w:rPr>
              <w:t>500m</w:t>
            </w:r>
          </w:p>
        </w:tc>
      </w:tr>
      <w:tr w:rsidR="00ED7EC4" w14:paraId="142FD093" w14:textId="77777777" w:rsidTr="00573136">
        <w:tc>
          <w:tcPr>
            <w:tcW w:w="3116" w:type="dxa"/>
          </w:tcPr>
          <w:p w14:paraId="6480036D" w14:textId="77777777" w:rsidR="00ED7EC4" w:rsidRDefault="00ED7EC4" w:rsidP="00573136">
            <w:pPr>
              <w:rPr>
                <w:lang w:val="en-US"/>
              </w:rPr>
            </w:pPr>
            <w:r>
              <w:rPr>
                <w:lang w:val="en-US"/>
              </w:rPr>
              <w:t>BS antenna height</w:t>
            </w:r>
          </w:p>
        </w:tc>
        <w:tc>
          <w:tcPr>
            <w:tcW w:w="3117" w:type="dxa"/>
          </w:tcPr>
          <w:p w14:paraId="1E10586C" w14:textId="77777777" w:rsidR="00ED7EC4" w:rsidRDefault="00ED7EC4" w:rsidP="00573136">
            <w:pPr>
              <w:rPr>
                <w:lang w:val="en-US"/>
              </w:rPr>
            </w:pPr>
            <w:r>
              <w:rPr>
                <w:lang w:val="en-US"/>
              </w:rPr>
              <w:t>10m</w:t>
            </w:r>
          </w:p>
        </w:tc>
        <w:tc>
          <w:tcPr>
            <w:tcW w:w="3117" w:type="dxa"/>
          </w:tcPr>
          <w:p w14:paraId="741CE951" w14:textId="77777777" w:rsidR="00ED7EC4" w:rsidRDefault="00ED7EC4" w:rsidP="00573136">
            <w:pPr>
              <w:rPr>
                <w:lang w:val="en-US"/>
              </w:rPr>
            </w:pPr>
            <w:r>
              <w:rPr>
                <w:lang w:val="en-US"/>
              </w:rPr>
              <w:t>25m</w:t>
            </w:r>
          </w:p>
        </w:tc>
      </w:tr>
      <w:tr w:rsidR="00ED7EC4" w14:paraId="13955E89" w14:textId="77777777" w:rsidTr="00573136">
        <w:tc>
          <w:tcPr>
            <w:tcW w:w="3116" w:type="dxa"/>
          </w:tcPr>
          <w:p w14:paraId="09614C88" w14:textId="77777777" w:rsidR="00ED7EC4" w:rsidRDefault="00ED7EC4" w:rsidP="00573136">
            <w:pPr>
              <w:rPr>
                <w:lang w:val="en-US"/>
              </w:rPr>
            </w:pPr>
            <w:r>
              <w:rPr>
                <w:lang w:val="en-US"/>
              </w:rPr>
              <w:t>BS Tx power</w:t>
            </w:r>
          </w:p>
        </w:tc>
        <w:tc>
          <w:tcPr>
            <w:tcW w:w="3117" w:type="dxa"/>
          </w:tcPr>
          <w:p w14:paraId="74C1A890" w14:textId="77777777" w:rsidR="00ED7EC4" w:rsidRDefault="00ED7EC4" w:rsidP="00573136">
            <w:pPr>
              <w:rPr>
                <w:lang w:val="en-US"/>
              </w:rPr>
            </w:pPr>
            <w:r>
              <w:rPr>
                <w:lang w:val="en-US"/>
              </w:rPr>
              <w:t>40dBm</w:t>
            </w:r>
          </w:p>
        </w:tc>
        <w:tc>
          <w:tcPr>
            <w:tcW w:w="3117" w:type="dxa"/>
          </w:tcPr>
          <w:p w14:paraId="446C8E21" w14:textId="77777777" w:rsidR="00ED7EC4" w:rsidRDefault="00ED7EC4" w:rsidP="00573136">
            <w:pPr>
              <w:rPr>
                <w:lang w:val="en-US"/>
              </w:rPr>
            </w:pPr>
            <w:r>
              <w:rPr>
                <w:lang w:val="en-US"/>
              </w:rPr>
              <w:t>44dBm</w:t>
            </w:r>
          </w:p>
        </w:tc>
      </w:tr>
    </w:tbl>
    <w:p w14:paraId="64585960" w14:textId="77777777" w:rsidR="00ED7EC4" w:rsidRDefault="00ED7EC4" w:rsidP="00ED7EC4">
      <w:pPr>
        <w:pStyle w:val="af6"/>
        <w:jc w:val="center"/>
      </w:pPr>
      <w:r>
        <w:t xml:space="preserve">Table </w:t>
      </w:r>
      <w:r w:rsidR="00646E9F">
        <w:rPr>
          <w:noProof/>
        </w:rPr>
        <w:fldChar w:fldCharType="begin"/>
      </w:r>
      <w:r w:rsidR="00646E9F">
        <w:rPr>
          <w:noProof/>
        </w:rPr>
        <w:instrText xml:space="preserve"> SEQ Table \* ARABIC </w:instrText>
      </w:r>
      <w:r w:rsidR="00646E9F">
        <w:rPr>
          <w:noProof/>
        </w:rPr>
        <w:fldChar w:fldCharType="separate"/>
      </w:r>
      <w:r>
        <w:rPr>
          <w:noProof/>
        </w:rPr>
        <w:t>2</w:t>
      </w:r>
      <w:r w:rsidR="00646E9F">
        <w:rPr>
          <w:noProof/>
        </w:rPr>
        <w:fldChar w:fldCharType="end"/>
      </w:r>
    </w:p>
    <w:p w14:paraId="416889C3" w14:textId="6678D8FB" w:rsidR="000671E4" w:rsidRPr="000671E4" w:rsidRDefault="000671E4" w:rsidP="000671E4">
      <w:r>
        <w:t>There were other useful suggestions, for which there is no clear majority view. Those are listed below as proposals for discussion.</w:t>
      </w:r>
    </w:p>
    <w:p w14:paraId="7257C04D" w14:textId="1AF1AAC9" w:rsidR="00F16954" w:rsidRPr="00555F2D" w:rsidRDefault="00F16954" w:rsidP="00F16954">
      <w:pPr>
        <w:rPr>
          <w:b/>
          <w:bCs/>
        </w:rPr>
      </w:pPr>
      <w:r w:rsidRPr="00555F2D">
        <w:rPr>
          <w:b/>
          <w:bCs/>
        </w:rPr>
        <w:t xml:space="preserve">Proposal 3: to discuss whether to include the following </w:t>
      </w:r>
      <w:r w:rsidR="000671E4">
        <w:rPr>
          <w:b/>
          <w:bCs/>
        </w:rPr>
        <w:t xml:space="preserve">additional </w:t>
      </w:r>
      <w:r w:rsidRPr="00555F2D">
        <w:rPr>
          <w:b/>
          <w:bCs/>
        </w:rPr>
        <w:t>parameters: BS antenna configuration, number of Tx beams.</w:t>
      </w:r>
    </w:p>
    <w:p w14:paraId="2B793EB6" w14:textId="46B0784B" w:rsidR="00F16954" w:rsidRPr="00555F2D" w:rsidRDefault="00F16954" w:rsidP="00F16954">
      <w:pPr>
        <w:rPr>
          <w:b/>
          <w:bCs/>
        </w:rPr>
      </w:pPr>
      <w:r w:rsidRPr="00555F2D">
        <w:rPr>
          <w:b/>
          <w:bCs/>
        </w:rPr>
        <w:t xml:space="preserve">Proposal 4: </w:t>
      </w:r>
      <w:r w:rsidR="000671E4">
        <w:rPr>
          <w:b/>
          <w:bCs/>
        </w:rPr>
        <w:t xml:space="preserve">to dicuss </w:t>
      </w:r>
      <w:r w:rsidRPr="00555F2D">
        <w:rPr>
          <w:b/>
          <w:bCs/>
        </w:rPr>
        <w:t>whether/how to use field data for the generalization study.</w:t>
      </w:r>
    </w:p>
    <w:p w14:paraId="6567A5CE" w14:textId="77777777" w:rsidR="00F16954" w:rsidRPr="00555F2D" w:rsidRDefault="00F16954" w:rsidP="00F16954">
      <w:pPr>
        <w:rPr>
          <w:b/>
          <w:bCs/>
        </w:rPr>
      </w:pPr>
      <w:r w:rsidRPr="00555F2D">
        <w:rPr>
          <w:b/>
          <w:bCs/>
        </w:rPr>
        <w:t>Proposal 5: to discuss whether to consider control of random seeds (for spatial channel model, UE trajectory).</w:t>
      </w:r>
    </w:p>
    <w:p w14:paraId="2C69AD24" w14:textId="76498535" w:rsidR="00ED7EC4" w:rsidRPr="00F16954" w:rsidRDefault="00F16954" w:rsidP="00F16954">
      <w:pPr>
        <w:rPr>
          <w:b/>
          <w:bCs/>
        </w:rPr>
      </w:pPr>
      <w:r w:rsidRPr="00555F2D">
        <w:rPr>
          <w:b/>
          <w:bCs/>
        </w:rPr>
        <w:t xml:space="preserve">Proposal 6: to discuss whether to consider number of cells. </w:t>
      </w:r>
    </w:p>
    <w:p w14:paraId="404B682A" w14:textId="739036D6" w:rsidR="003E31FD" w:rsidRPr="00C46C36" w:rsidRDefault="00F2776D" w:rsidP="003E31FD">
      <w:pPr>
        <w:pStyle w:val="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lastRenderedPageBreak/>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Simulation Assumptions of SLS, measurement event prediction, RLF prediction and generalzatiion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Discussion on  other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3" w:author="OPPO-Zonda" w:date="2025-01-10T10:59:00Z" w:initials="ZD">
    <w:p w14:paraId="502B1F7A" w14:textId="77777777" w:rsidR="00252E42" w:rsidRDefault="00252E42" w:rsidP="006B487D">
      <w:pPr>
        <w:pStyle w:val="af2"/>
      </w:pPr>
      <w:r>
        <w:rPr>
          <w:rStyle w:val="af1"/>
        </w:rPr>
        <w:annotationRef/>
      </w:r>
      <w:r>
        <w:rPr>
          <w:lang w:val="en-US"/>
        </w:rPr>
        <w:t>Need check with Wuhao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2B1F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810ADF" w16cex:dateUtc="2025-01-10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2B1F7A" w16cid:durableId="6B810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02FF0" w14:textId="77777777" w:rsidR="00646E9F" w:rsidRDefault="00646E9F">
      <w:r>
        <w:separator/>
      </w:r>
    </w:p>
  </w:endnote>
  <w:endnote w:type="continuationSeparator" w:id="0">
    <w:p w14:paraId="350602EA" w14:textId="77777777" w:rsidR="00646E9F" w:rsidRDefault="00646E9F">
      <w:r>
        <w:continuationSeparator/>
      </w:r>
    </w:p>
  </w:endnote>
  <w:endnote w:type="continuationNotice" w:id="1">
    <w:p w14:paraId="279FA936" w14:textId="77777777" w:rsidR="00646E9F" w:rsidRDefault="00646E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eiryo">
    <w:charset w:val="80"/>
    <w:family w:val="swiss"/>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A0FC0" w14:textId="77777777" w:rsidR="00646E9F" w:rsidRDefault="00646E9F">
      <w:r>
        <w:separator/>
      </w:r>
    </w:p>
  </w:footnote>
  <w:footnote w:type="continuationSeparator" w:id="0">
    <w:p w14:paraId="03D09D1F" w14:textId="77777777" w:rsidR="00646E9F" w:rsidRDefault="00646E9F">
      <w:r>
        <w:continuationSeparator/>
      </w:r>
    </w:p>
  </w:footnote>
  <w:footnote w:type="continuationNotice" w:id="1">
    <w:p w14:paraId="2990A8F3" w14:textId="77777777" w:rsidR="00646E9F" w:rsidRDefault="00646E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023729"/>
    <w:multiLevelType w:val="hybridMultilevel"/>
    <w:tmpl w:val="6ECCE77E"/>
    <w:lvl w:ilvl="0" w:tplc="AF84D4F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85A0DAE"/>
    <w:multiLevelType w:val="hybridMultilevel"/>
    <w:tmpl w:val="DAFA226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0F9E5579"/>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7A5F36"/>
    <w:multiLevelType w:val="hybridMultilevel"/>
    <w:tmpl w:val="4324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24F45381"/>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501021D"/>
    <w:multiLevelType w:val="hybridMultilevel"/>
    <w:tmpl w:val="ACFCD8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F1D5D7C"/>
    <w:multiLevelType w:val="hybridMultilevel"/>
    <w:tmpl w:val="17BA85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63865EEC"/>
    <w:multiLevelType w:val="hybridMultilevel"/>
    <w:tmpl w:val="ACFCD88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23"/>
  </w:num>
  <w:num w:numId="3">
    <w:abstractNumId w:val="17"/>
  </w:num>
  <w:num w:numId="4">
    <w:abstractNumId w:val="24"/>
  </w:num>
  <w:num w:numId="5">
    <w:abstractNumId w:val="0"/>
  </w:num>
  <w:num w:numId="6">
    <w:abstractNumId w:val="10"/>
  </w:num>
  <w:num w:numId="7">
    <w:abstractNumId w:val="9"/>
  </w:num>
  <w:num w:numId="8">
    <w:abstractNumId w:val="25"/>
  </w:num>
  <w:num w:numId="9">
    <w:abstractNumId w:val="12"/>
  </w:num>
  <w:num w:numId="10">
    <w:abstractNumId w:val="16"/>
  </w:num>
  <w:num w:numId="11">
    <w:abstractNumId w:val="7"/>
  </w:num>
  <w:num w:numId="12">
    <w:abstractNumId w:val="14"/>
  </w:num>
  <w:num w:numId="13">
    <w:abstractNumId w:val="3"/>
  </w:num>
  <w:num w:numId="14">
    <w:abstractNumId w:val="11"/>
  </w:num>
  <w:num w:numId="15">
    <w:abstractNumId w:val="18"/>
  </w:num>
  <w:num w:numId="16">
    <w:abstractNumId w:val="22"/>
  </w:num>
  <w:num w:numId="17">
    <w:abstractNumId w:val="20"/>
  </w:num>
  <w:num w:numId="18">
    <w:abstractNumId w:val="19"/>
  </w:num>
  <w:num w:numId="19">
    <w:abstractNumId w:val="4"/>
  </w:num>
  <w:num w:numId="20">
    <w:abstractNumId w:val="15"/>
  </w:num>
  <w:num w:numId="21">
    <w:abstractNumId w:val="15"/>
  </w:num>
  <w:num w:numId="22">
    <w:abstractNumId w:val="6"/>
  </w:num>
  <w:num w:numId="23">
    <w:abstractNumId w:val="5"/>
  </w:num>
  <w:num w:numId="24">
    <w:abstractNumId w:val="8"/>
  </w:num>
  <w:num w:numId="25">
    <w:abstractNumId w:val="21"/>
  </w:num>
  <w:num w:numId="26">
    <w:abstractNumId w:val="13"/>
  </w:num>
  <w:num w:numId="27">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sha (Apple)">
    <w15:presenceInfo w15:providerId="None" w15:userId="Sasha (Apple)"/>
  </w15:person>
  <w15:person w15:author="vivo-xiang">
    <w15:presenceInfo w15:providerId="None" w15:userId="vivo-xiang"/>
  </w15:person>
  <w15:person w15:author="Dawid Koziol">
    <w15:presenceInfo w15:providerId="AD" w15:userId="S-1-5-21-147214757-305610072-1517763936-7801704"/>
  </w15:person>
  <w15:person w15:author="OPPO-Zonda">
    <w15:presenceInfo w15:providerId="None" w15:userId="OPPO-Zonda"/>
  </w15:person>
  <w15:person w15:author="Ericsson (Cecilia)">
    <w15:presenceInfo w15:providerId="None" w15:userId="Ericsson (Ceci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xMTMxMTYwNzczNTZW0lEKTi0uzszPAykwrQUAGO1oJSwAAAA="/>
  </w:docVars>
  <w:rsids>
    <w:rsidRoot w:val="004E213A"/>
    <w:rsid w:val="000043C3"/>
    <w:rsid w:val="00004AFD"/>
    <w:rsid w:val="00004B93"/>
    <w:rsid w:val="000060A4"/>
    <w:rsid w:val="000100EA"/>
    <w:rsid w:val="00010655"/>
    <w:rsid w:val="00010B89"/>
    <w:rsid w:val="000132BF"/>
    <w:rsid w:val="0001481B"/>
    <w:rsid w:val="000208C5"/>
    <w:rsid w:val="0002135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671E4"/>
    <w:rsid w:val="0007052A"/>
    <w:rsid w:val="000711E9"/>
    <w:rsid w:val="000712B5"/>
    <w:rsid w:val="00071677"/>
    <w:rsid w:val="00074B66"/>
    <w:rsid w:val="00075F60"/>
    <w:rsid w:val="00076947"/>
    <w:rsid w:val="00076AA8"/>
    <w:rsid w:val="00080512"/>
    <w:rsid w:val="0008121B"/>
    <w:rsid w:val="00082B33"/>
    <w:rsid w:val="0008346A"/>
    <w:rsid w:val="000838A9"/>
    <w:rsid w:val="00083D84"/>
    <w:rsid w:val="000872A4"/>
    <w:rsid w:val="00087E09"/>
    <w:rsid w:val="000905A1"/>
    <w:rsid w:val="00093427"/>
    <w:rsid w:val="00093474"/>
    <w:rsid w:val="00097203"/>
    <w:rsid w:val="00097263"/>
    <w:rsid w:val="0009755D"/>
    <w:rsid w:val="000A2F7E"/>
    <w:rsid w:val="000A365D"/>
    <w:rsid w:val="000A7B22"/>
    <w:rsid w:val="000B0981"/>
    <w:rsid w:val="000B2CFA"/>
    <w:rsid w:val="000C2196"/>
    <w:rsid w:val="000C35D9"/>
    <w:rsid w:val="000C47C3"/>
    <w:rsid w:val="000C48B2"/>
    <w:rsid w:val="000C50DC"/>
    <w:rsid w:val="000C5EDB"/>
    <w:rsid w:val="000D4B53"/>
    <w:rsid w:val="000D56C6"/>
    <w:rsid w:val="000D582E"/>
    <w:rsid w:val="000D58AB"/>
    <w:rsid w:val="000D687E"/>
    <w:rsid w:val="000D7B98"/>
    <w:rsid w:val="000E0B50"/>
    <w:rsid w:val="000E1AFC"/>
    <w:rsid w:val="000E1DF5"/>
    <w:rsid w:val="000E3FEF"/>
    <w:rsid w:val="000E723A"/>
    <w:rsid w:val="000E78B4"/>
    <w:rsid w:val="000F3F71"/>
    <w:rsid w:val="000F7392"/>
    <w:rsid w:val="001009B3"/>
    <w:rsid w:val="00100D4B"/>
    <w:rsid w:val="00104BC6"/>
    <w:rsid w:val="001061CB"/>
    <w:rsid w:val="0010731B"/>
    <w:rsid w:val="00107C38"/>
    <w:rsid w:val="00113B6F"/>
    <w:rsid w:val="00114BBF"/>
    <w:rsid w:val="00117178"/>
    <w:rsid w:val="00122476"/>
    <w:rsid w:val="00123DFE"/>
    <w:rsid w:val="00125751"/>
    <w:rsid w:val="00125A00"/>
    <w:rsid w:val="001275D1"/>
    <w:rsid w:val="00130174"/>
    <w:rsid w:val="00131268"/>
    <w:rsid w:val="00133525"/>
    <w:rsid w:val="0013608F"/>
    <w:rsid w:val="001378F3"/>
    <w:rsid w:val="00140F6B"/>
    <w:rsid w:val="001420AB"/>
    <w:rsid w:val="001447A1"/>
    <w:rsid w:val="001509BB"/>
    <w:rsid w:val="00151156"/>
    <w:rsid w:val="00154248"/>
    <w:rsid w:val="00155C92"/>
    <w:rsid w:val="00160090"/>
    <w:rsid w:val="00160F3D"/>
    <w:rsid w:val="0016132D"/>
    <w:rsid w:val="0016208B"/>
    <w:rsid w:val="001644D8"/>
    <w:rsid w:val="0017007C"/>
    <w:rsid w:val="00173532"/>
    <w:rsid w:val="0018138E"/>
    <w:rsid w:val="00185A7C"/>
    <w:rsid w:val="00187570"/>
    <w:rsid w:val="001910B4"/>
    <w:rsid w:val="0019189A"/>
    <w:rsid w:val="00193066"/>
    <w:rsid w:val="001933C5"/>
    <w:rsid w:val="0019410B"/>
    <w:rsid w:val="001A1DDF"/>
    <w:rsid w:val="001A2850"/>
    <w:rsid w:val="001A2C6E"/>
    <w:rsid w:val="001A4326"/>
    <w:rsid w:val="001A4C42"/>
    <w:rsid w:val="001A59BE"/>
    <w:rsid w:val="001A5BAB"/>
    <w:rsid w:val="001A6387"/>
    <w:rsid w:val="001A6B9A"/>
    <w:rsid w:val="001A72FB"/>
    <w:rsid w:val="001B004A"/>
    <w:rsid w:val="001B0409"/>
    <w:rsid w:val="001B07B1"/>
    <w:rsid w:val="001B28CF"/>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671A"/>
    <w:rsid w:val="00247926"/>
    <w:rsid w:val="002508FA"/>
    <w:rsid w:val="00251AFA"/>
    <w:rsid w:val="00252E42"/>
    <w:rsid w:val="00254AB3"/>
    <w:rsid w:val="00255CE5"/>
    <w:rsid w:val="00256F8A"/>
    <w:rsid w:val="00261DB6"/>
    <w:rsid w:val="0026273A"/>
    <w:rsid w:val="00263BE2"/>
    <w:rsid w:val="0026501B"/>
    <w:rsid w:val="00266283"/>
    <w:rsid w:val="002675F0"/>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09A"/>
    <w:rsid w:val="002C423F"/>
    <w:rsid w:val="002C4F55"/>
    <w:rsid w:val="002C6778"/>
    <w:rsid w:val="002C6EFF"/>
    <w:rsid w:val="002C7271"/>
    <w:rsid w:val="002D0162"/>
    <w:rsid w:val="002D2104"/>
    <w:rsid w:val="002D26C7"/>
    <w:rsid w:val="002D3214"/>
    <w:rsid w:val="002D6B85"/>
    <w:rsid w:val="002D6EE6"/>
    <w:rsid w:val="002E00EE"/>
    <w:rsid w:val="002E10C3"/>
    <w:rsid w:val="002E1D21"/>
    <w:rsid w:val="002E21E5"/>
    <w:rsid w:val="002E614F"/>
    <w:rsid w:val="002E6A1E"/>
    <w:rsid w:val="002F1101"/>
    <w:rsid w:val="002F3DB6"/>
    <w:rsid w:val="002F41D1"/>
    <w:rsid w:val="002F627F"/>
    <w:rsid w:val="0030236C"/>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48DD"/>
    <w:rsid w:val="00344903"/>
    <w:rsid w:val="00346A74"/>
    <w:rsid w:val="003501FB"/>
    <w:rsid w:val="00350587"/>
    <w:rsid w:val="003511B1"/>
    <w:rsid w:val="00353439"/>
    <w:rsid w:val="0035412F"/>
    <w:rsid w:val="0035462D"/>
    <w:rsid w:val="00354BAE"/>
    <w:rsid w:val="00370FAA"/>
    <w:rsid w:val="00371E28"/>
    <w:rsid w:val="003728F9"/>
    <w:rsid w:val="00372C8F"/>
    <w:rsid w:val="003737F2"/>
    <w:rsid w:val="00373B3B"/>
    <w:rsid w:val="003765B8"/>
    <w:rsid w:val="0038169C"/>
    <w:rsid w:val="00381E10"/>
    <w:rsid w:val="00384634"/>
    <w:rsid w:val="00384D3A"/>
    <w:rsid w:val="003854BE"/>
    <w:rsid w:val="00386301"/>
    <w:rsid w:val="0038773B"/>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4A84"/>
    <w:rsid w:val="003F65AF"/>
    <w:rsid w:val="0040275C"/>
    <w:rsid w:val="00407B61"/>
    <w:rsid w:val="00410618"/>
    <w:rsid w:val="00413BC7"/>
    <w:rsid w:val="00420BDA"/>
    <w:rsid w:val="00422585"/>
    <w:rsid w:val="00422A19"/>
    <w:rsid w:val="00423334"/>
    <w:rsid w:val="00423702"/>
    <w:rsid w:val="00423FA6"/>
    <w:rsid w:val="0042576D"/>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663"/>
    <w:rsid w:val="00475C60"/>
    <w:rsid w:val="00475C62"/>
    <w:rsid w:val="00476CE3"/>
    <w:rsid w:val="0048117E"/>
    <w:rsid w:val="004811E3"/>
    <w:rsid w:val="004826A9"/>
    <w:rsid w:val="0048579F"/>
    <w:rsid w:val="0048614B"/>
    <w:rsid w:val="00487685"/>
    <w:rsid w:val="00493055"/>
    <w:rsid w:val="0049320B"/>
    <w:rsid w:val="00493452"/>
    <w:rsid w:val="004939C9"/>
    <w:rsid w:val="00497EFB"/>
    <w:rsid w:val="004A0143"/>
    <w:rsid w:val="004A0CD8"/>
    <w:rsid w:val="004A0FC8"/>
    <w:rsid w:val="004A138D"/>
    <w:rsid w:val="004A21C5"/>
    <w:rsid w:val="004A3A3F"/>
    <w:rsid w:val="004A4C1D"/>
    <w:rsid w:val="004A4F80"/>
    <w:rsid w:val="004A69DB"/>
    <w:rsid w:val="004B0539"/>
    <w:rsid w:val="004B101C"/>
    <w:rsid w:val="004B18E2"/>
    <w:rsid w:val="004B2BDC"/>
    <w:rsid w:val="004B4F36"/>
    <w:rsid w:val="004B5EC9"/>
    <w:rsid w:val="004B722E"/>
    <w:rsid w:val="004B7A6C"/>
    <w:rsid w:val="004C1236"/>
    <w:rsid w:val="004C1601"/>
    <w:rsid w:val="004C2430"/>
    <w:rsid w:val="004C4633"/>
    <w:rsid w:val="004C6CBF"/>
    <w:rsid w:val="004D3578"/>
    <w:rsid w:val="004D45B8"/>
    <w:rsid w:val="004D5AC2"/>
    <w:rsid w:val="004D6DA4"/>
    <w:rsid w:val="004D7928"/>
    <w:rsid w:val="004E000E"/>
    <w:rsid w:val="004E039D"/>
    <w:rsid w:val="004E0F30"/>
    <w:rsid w:val="004E213A"/>
    <w:rsid w:val="004E26A2"/>
    <w:rsid w:val="004E350F"/>
    <w:rsid w:val="004E4952"/>
    <w:rsid w:val="004E681F"/>
    <w:rsid w:val="004E6EB4"/>
    <w:rsid w:val="004F005C"/>
    <w:rsid w:val="004F0988"/>
    <w:rsid w:val="004F2C96"/>
    <w:rsid w:val="004F3077"/>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4E53"/>
    <w:rsid w:val="00516291"/>
    <w:rsid w:val="005164A7"/>
    <w:rsid w:val="00516DD9"/>
    <w:rsid w:val="00517558"/>
    <w:rsid w:val="005214DC"/>
    <w:rsid w:val="0052674A"/>
    <w:rsid w:val="00526809"/>
    <w:rsid w:val="00526A07"/>
    <w:rsid w:val="0053388B"/>
    <w:rsid w:val="00534A81"/>
    <w:rsid w:val="00535773"/>
    <w:rsid w:val="005364AE"/>
    <w:rsid w:val="00537627"/>
    <w:rsid w:val="0054061A"/>
    <w:rsid w:val="00540E87"/>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3136"/>
    <w:rsid w:val="00573EA9"/>
    <w:rsid w:val="00574F89"/>
    <w:rsid w:val="00575751"/>
    <w:rsid w:val="0057754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2656"/>
    <w:rsid w:val="005B4882"/>
    <w:rsid w:val="005B5C5B"/>
    <w:rsid w:val="005B7AF0"/>
    <w:rsid w:val="005C1EC2"/>
    <w:rsid w:val="005C59F9"/>
    <w:rsid w:val="005D257F"/>
    <w:rsid w:val="005D2E01"/>
    <w:rsid w:val="005D315E"/>
    <w:rsid w:val="005D66A6"/>
    <w:rsid w:val="005D6A1F"/>
    <w:rsid w:val="005D7526"/>
    <w:rsid w:val="005E2040"/>
    <w:rsid w:val="005E2769"/>
    <w:rsid w:val="005E2E70"/>
    <w:rsid w:val="005E352F"/>
    <w:rsid w:val="005E44CC"/>
    <w:rsid w:val="005E5287"/>
    <w:rsid w:val="005E69AE"/>
    <w:rsid w:val="005E719B"/>
    <w:rsid w:val="005E78E4"/>
    <w:rsid w:val="005F2C8C"/>
    <w:rsid w:val="005F33AB"/>
    <w:rsid w:val="005F5F4D"/>
    <w:rsid w:val="00600A5F"/>
    <w:rsid w:val="00601946"/>
    <w:rsid w:val="00602818"/>
    <w:rsid w:val="00602AEA"/>
    <w:rsid w:val="006033B5"/>
    <w:rsid w:val="0060440C"/>
    <w:rsid w:val="00607E3C"/>
    <w:rsid w:val="0061006B"/>
    <w:rsid w:val="00611882"/>
    <w:rsid w:val="006121F2"/>
    <w:rsid w:val="006131D9"/>
    <w:rsid w:val="00614462"/>
    <w:rsid w:val="00614FDF"/>
    <w:rsid w:val="006150D4"/>
    <w:rsid w:val="0061523D"/>
    <w:rsid w:val="00617B00"/>
    <w:rsid w:val="00620B70"/>
    <w:rsid w:val="00620C8F"/>
    <w:rsid w:val="006246A7"/>
    <w:rsid w:val="0062498E"/>
    <w:rsid w:val="0062595A"/>
    <w:rsid w:val="006267F4"/>
    <w:rsid w:val="00627C37"/>
    <w:rsid w:val="00631AE5"/>
    <w:rsid w:val="00634D24"/>
    <w:rsid w:val="00634EF7"/>
    <w:rsid w:val="0063543D"/>
    <w:rsid w:val="00642064"/>
    <w:rsid w:val="00642550"/>
    <w:rsid w:val="00646ACB"/>
    <w:rsid w:val="00646E9F"/>
    <w:rsid w:val="00647114"/>
    <w:rsid w:val="006474C8"/>
    <w:rsid w:val="00654768"/>
    <w:rsid w:val="00654806"/>
    <w:rsid w:val="00654C8F"/>
    <w:rsid w:val="00654E0E"/>
    <w:rsid w:val="006572FE"/>
    <w:rsid w:val="00657F90"/>
    <w:rsid w:val="00661921"/>
    <w:rsid w:val="00662DAF"/>
    <w:rsid w:val="006651B5"/>
    <w:rsid w:val="006659CB"/>
    <w:rsid w:val="00666C51"/>
    <w:rsid w:val="0067044C"/>
    <w:rsid w:val="0067359C"/>
    <w:rsid w:val="006738D3"/>
    <w:rsid w:val="00676E3E"/>
    <w:rsid w:val="006774C8"/>
    <w:rsid w:val="006818AB"/>
    <w:rsid w:val="00686E25"/>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064"/>
    <w:rsid w:val="006D4927"/>
    <w:rsid w:val="006D71F6"/>
    <w:rsid w:val="006E290D"/>
    <w:rsid w:val="006E3AD6"/>
    <w:rsid w:val="006E434B"/>
    <w:rsid w:val="006E45CB"/>
    <w:rsid w:val="006E5C86"/>
    <w:rsid w:val="006E5D4D"/>
    <w:rsid w:val="006E6253"/>
    <w:rsid w:val="006E7659"/>
    <w:rsid w:val="006F2138"/>
    <w:rsid w:val="006F33E9"/>
    <w:rsid w:val="006F4897"/>
    <w:rsid w:val="006F691D"/>
    <w:rsid w:val="006F729C"/>
    <w:rsid w:val="006F73D8"/>
    <w:rsid w:val="00702CE9"/>
    <w:rsid w:val="0070316F"/>
    <w:rsid w:val="007039E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2B1A"/>
    <w:rsid w:val="00743BDB"/>
    <w:rsid w:val="00744B1D"/>
    <w:rsid w:val="00744E76"/>
    <w:rsid w:val="00750EE3"/>
    <w:rsid w:val="0075131D"/>
    <w:rsid w:val="00752198"/>
    <w:rsid w:val="007521D9"/>
    <w:rsid w:val="00752A58"/>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4DA"/>
    <w:rsid w:val="00780CB6"/>
    <w:rsid w:val="00781F0F"/>
    <w:rsid w:val="0078318F"/>
    <w:rsid w:val="00787C81"/>
    <w:rsid w:val="00791537"/>
    <w:rsid w:val="00791558"/>
    <w:rsid w:val="00792DFF"/>
    <w:rsid w:val="00794620"/>
    <w:rsid w:val="00796D35"/>
    <w:rsid w:val="00797086"/>
    <w:rsid w:val="007A1687"/>
    <w:rsid w:val="007A1C70"/>
    <w:rsid w:val="007A3410"/>
    <w:rsid w:val="007A5121"/>
    <w:rsid w:val="007A6CA7"/>
    <w:rsid w:val="007B09E0"/>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7F2083"/>
    <w:rsid w:val="00801997"/>
    <w:rsid w:val="00801F83"/>
    <w:rsid w:val="00802649"/>
    <w:rsid w:val="008028A4"/>
    <w:rsid w:val="00802CB6"/>
    <w:rsid w:val="00803196"/>
    <w:rsid w:val="0080533C"/>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4C23"/>
    <w:rsid w:val="008272DD"/>
    <w:rsid w:val="00830747"/>
    <w:rsid w:val="00832CF7"/>
    <w:rsid w:val="00833985"/>
    <w:rsid w:val="008344A2"/>
    <w:rsid w:val="00834EC8"/>
    <w:rsid w:val="00835F9B"/>
    <w:rsid w:val="00836DC2"/>
    <w:rsid w:val="00840B51"/>
    <w:rsid w:val="00846C38"/>
    <w:rsid w:val="00846F18"/>
    <w:rsid w:val="00852524"/>
    <w:rsid w:val="008527F8"/>
    <w:rsid w:val="00853063"/>
    <w:rsid w:val="00855398"/>
    <w:rsid w:val="00855CE3"/>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2BDC"/>
    <w:rsid w:val="008D51EA"/>
    <w:rsid w:val="008D5A1E"/>
    <w:rsid w:val="008D5A5E"/>
    <w:rsid w:val="008D6B1A"/>
    <w:rsid w:val="008D6CEC"/>
    <w:rsid w:val="008D70D0"/>
    <w:rsid w:val="008D77C5"/>
    <w:rsid w:val="008E1810"/>
    <w:rsid w:val="008E2A85"/>
    <w:rsid w:val="008E358B"/>
    <w:rsid w:val="008E5E7C"/>
    <w:rsid w:val="008E71F1"/>
    <w:rsid w:val="008E7986"/>
    <w:rsid w:val="008E79B5"/>
    <w:rsid w:val="008F1588"/>
    <w:rsid w:val="008F1AB6"/>
    <w:rsid w:val="008F32C2"/>
    <w:rsid w:val="008F5733"/>
    <w:rsid w:val="008F71F2"/>
    <w:rsid w:val="0090271F"/>
    <w:rsid w:val="00902E23"/>
    <w:rsid w:val="009051EC"/>
    <w:rsid w:val="009055CA"/>
    <w:rsid w:val="00905EC8"/>
    <w:rsid w:val="009063C6"/>
    <w:rsid w:val="00906AD7"/>
    <w:rsid w:val="00910E77"/>
    <w:rsid w:val="0091127C"/>
    <w:rsid w:val="009114D7"/>
    <w:rsid w:val="0091348E"/>
    <w:rsid w:val="00913853"/>
    <w:rsid w:val="00914651"/>
    <w:rsid w:val="00917CCB"/>
    <w:rsid w:val="009201D0"/>
    <w:rsid w:val="009205BE"/>
    <w:rsid w:val="00926C90"/>
    <w:rsid w:val="00926D4B"/>
    <w:rsid w:val="00931F36"/>
    <w:rsid w:val="00932699"/>
    <w:rsid w:val="009332B0"/>
    <w:rsid w:val="00933ED1"/>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1F63"/>
    <w:rsid w:val="00977B40"/>
    <w:rsid w:val="00977E47"/>
    <w:rsid w:val="00982AF7"/>
    <w:rsid w:val="009840A0"/>
    <w:rsid w:val="00986A4F"/>
    <w:rsid w:val="009873D7"/>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0F0B"/>
    <w:rsid w:val="009D2F7E"/>
    <w:rsid w:val="009D50B7"/>
    <w:rsid w:val="009D6138"/>
    <w:rsid w:val="009D798C"/>
    <w:rsid w:val="009E2F68"/>
    <w:rsid w:val="009E3D94"/>
    <w:rsid w:val="009E3E0A"/>
    <w:rsid w:val="009E65AE"/>
    <w:rsid w:val="009E6B92"/>
    <w:rsid w:val="009E777F"/>
    <w:rsid w:val="009F24AA"/>
    <w:rsid w:val="009F37B7"/>
    <w:rsid w:val="009F4724"/>
    <w:rsid w:val="009F5E43"/>
    <w:rsid w:val="009F680D"/>
    <w:rsid w:val="009F6881"/>
    <w:rsid w:val="009F6F20"/>
    <w:rsid w:val="00A00A0B"/>
    <w:rsid w:val="00A00FCC"/>
    <w:rsid w:val="00A037C9"/>
    <w:rsid w:val="00A05C7E"/>
    <w:rsid w:val="00A10F02"/>
    <w:rsid w:val="00A10F64"/>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6986"/>
    <w:rsid w:val="00A27B67"/>
    <w:rsid w:val="00A32F7C"/>
    <w:rsid w:val="00A33032"/>
    <w:rsid w:val="00A33F1C"/>
    <w:rsid w:val="00A3449C"/>
    <w:rsid w:val="00A36240"/>
    <w:rsid w:val="00A37078"/>
    <w:rsid w:val="00A4031D"/>
    <w:rsid w:val="00A41046"/>
    <w:rsid w:val="00A423F4"/>
    <w:rsid w:val="00A4286C"/>
    <w:rsid w:val="00A453A3"/>
    <w:rsid w:val="00A46B82"/>
    <w:rsid w:val="00A5308B"/>
    <w:rsid w:val="00A53277"/>
    <w:rsid w:val="00A53724"/>
    <w:rsid w:val="00A558BE"/>
    <w:rsid w:val="00A63528"/>
    <w:rsid w:val="00A66CD1"/>
    <w:rsid w:val="00A66DA2"/>
    <w:rsid w:val="00A7029D"/>
    <w:rsid w:val="00A71A9C"/>
    <w:rsid w:val="00A73129"/>
    <w:rsid w:val="00A73BCE"/>
    <w:rsid w:val="00A73D51"/>
    <w:rsid w:val="00A74EF9"/>
    <w:rsid w:val="00A75A83"/>
    <w:rsid w:val="00A777F0"/>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5B21"/>
    <w:rsid w:val="00AA71AC"/>
    <w:rsid w:val="00AA7C09"/>
    <w:rsid w:val="00AB1C53"/>
    <w:rsid w:val="00AB408F"/>
    <w:rsid w:val="00AB4689"/>
    <w:rsid w:val="00AB510A"/>
    <w:rsid w:val="00AB5170"/>
    <w:rsid w:val="00AB7326"/>
    <w:rsid w:val="00AC6BC6"/>
    <w:rsid w:val="00AC6F4A"/>
    <w:rsid w:val="00AC7141"/>
    <w:rsid w:val="00AD11C4"/>
    <w:rsid w:val="00AD1FDE"/>
    <w:rsid w:val="00AD330E"/>
    <w:rsid w:val="00AD563A"/>
    <w:rsid w:val="00AD7C3E"/>
    <w:rsid w:val="00AE0C7C"/>
    <w:rsid w:val="00AE0E06"/>
    <w:rsid w:val="00AE109A"/>
    <w:rsid w:val="00AE3403"/>
    <w:rsid w:val="00AE3797"/>
    <w:rsid w:val="00AE44FD"/>
    <w:rsid w:val="00AE4A5E"/>
    <w:rsid w:val="00AF066F"/>
    <w:rsid w:val="00AF0CA7"/>
    <w:rsid w:val="00AF414C"/>
    <w:rsid w:val="00AF63C0"/>
    <w:rsid w:val="00AF6695"/>
    <w:rsid w:val="00B00A85"/>
    <w:rsid w:val="00B01F61"/>
    <w:rsid w:val="00B026DC"/>
    <w:rsid w:val="00B03B5E"/>
    <w:rsid w:val="00B067FD"/>
    <w:rsid w:val="00B07838"/>
    <w:rsid w:val="00B102B6"/>
    <w:rsid w:val="00B10E2A"/>
    <w:rsid w:val="00B128A1"/>
    <w:rsid w:val="00B1337B"/>
    <w:rsid w:val="00B13681"/>
    <w:rsid w:val="00B15449"/>
    <w:rsid w:val="00B16009"/>
    <w:rsid w:val="00B206FD"/>
    <w:rsid w:val="00B21248"/>
    <w:rsid w:val="00B22F4F"/>
    <w:rsid w:val="00B23DD2"/>
    <w:rsid w:val="00B27A39"/>
    <w:rsid w:val="00B31C91"/>
    <w:rsid w:val="00B3207E"/>
    <w:rsid w:val="00B3223A"/>
    <w:rsid w:val="00B35B32"/>
    <w:rsid w:val="00B35DBA"/>
    <w:rsid w:val="00B35F32"/>
    <w:rsid w:val="00B3604B"/>
    <w:rsid w:val="00B36431"/>
    <w:rsid w:val="00B379AE"/>
    <w:rsid w:val="00B37EB8"/>
    <w:rsid w:val="00B4192D"/>
    <w:rsid w:val="00B41EBD"/>
    <w:rsid w:val="00B42B14"/>
    <w:rsid w:val="00B5176B"/>
    <w:rsid w:val="00B52E44"/>
    <w:rsid w:val="00B548D2"/>
    <w:rsid w:val="00B615CD"/>
    <w:rsid w:val="00B64F8E"/>
    <w:rsid w:val="00B65A8F"/>
    <w:rsid w:val="00B65BC4"/>
    <w:rsid w:val="00B70101"/>
    <w:rsid w:val="00B7177B"/>
    <w:rsid w:val="00B775FC"/>
    <w:rsid w:val="00B80010"/>
    <w:rsid w:val="00B80F14"/>
    <w:rsid w:val="00B81AA8"/>
    <w:rsid w:val="00B83B8A"/>
    <w:rsid w:val="00B8506D"/>
    <w:rsid w:val="00B85A49"/>
    <w:rsid w:val="00B8639C"/>
    <w:rsid w:val="00B86F47"/>
    <w:rsid w:val="00B87183"/>
    <w:rsid w:val="00B87DCA"/>
    <w:rsid w:val="00B92FCB"/>
    <w:rsid w:val="00B93086"/>
    <w:rsid w:val="00B93405"/>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B7957"/>
    <w:rsid w:val="00BC0F7D"/>
    <w:rsid w:val="00BC1BE5"/>
    <w:rsid w:val="00BC21EF"/>
    <w:rsid w:val="00BC29C3"/>
    <w:rsid w:val="00BC6661"/>
    <w:rsid w:val="00BD0044"/>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496C"/>
    <w:rsid w:val="00C35A42"/>
    <w:rsid w:val="00C404D5"/>
    <w:rsid w:val="00C40A3F"/>
    <w:rsid w:val="00C42670"/>
    <w:rsid w:val="00C45231"/>
    <w:rsid w:val="00C46C36"/>
    <w:rsid w:val="00C4759C"/>
    <w:rsid w:val="00C519F4"/>
    <w:rsid w:val="00C53C17"/>
    <w:rsid w:val="00C56D74"/>
    <w:rsid w:val="00C600DD"/>
    <w:rsid w:val="00C61CAA"/>
    <w:rsid w:val="00C638BA"/>
    <w:rsid w:val="00C645F2"/>
    <w:rsid w:val="00C646B1"/>
    <w:rsid w:val="00C6640A"/>
    <w:rsid w:val="00C66C05"/>
    <w:rsid w:val="00C7031A"/>
    <w:rsid w:val="00C72833"/>
    <w:rsid w:val="00C736B3"/>
    <w:rsid w:val="00C755F2"/>
    <w:rsid w:val="00C76508"/>
    <w:rsid w:val="00C7752D"/>
    <w:rsid w:val="00C77BE7"/>
    <w:rsid w:val="00C80F1D"/>
    <w:rsid w:val="00C81057"/>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C4148"/>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29DD"/>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36A0B"/>
    <w:rsid w:val="00D379DC"/>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57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288B"/>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5986"/>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02B9"/>
    <w:rsid w:val="00E1167F"/>
    <w:rsid w:val="00E11A95"/>
    <w:rsid w:val="00E14F1D"/>
    <w:rsid w:val="00E1639F"/>
    <w:rsid w:val="00E16509"/>
    <w:rsid w:val="00E16A27"/>
    <w:rsid w:val="00E20951"/>
    <w:rsid w:val="00E214B7"/>
    <w:rsid w:val="00E228C8"/>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56B8D"/>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211"/>
    <w:rsid w:val="00E94CCA"/>
    <w:rsid w:val="00E96A8E"/>
    <w:rsid w:val="00EA0036"/>
    <w:rsid w:val="00EA11F2"/>
    <w:rsid w:val="00EA1665"/>
    <w:rsid w:val="00EA1922"/>
    <w:rsid w:val="00EA3416"/>
    <w:rsid w:val="00EA4B7E"/>
    <w:rsid w:val="00EA59CA"/>
    <w:rsid w:val="00EA6789"/>
    <w:rsid w:val="00EA6F9B"/>
    <w:rsid w:val="00EB0BB2"/>
    <w:rsid w:val="00EB242E"/>
    <w:rsid w:val="00EB2BA0"/>
    <w:rsid w:val="00EB369C"/>
    <w:rsid w:val="00EB3DF7"/>
    <w:rsid w:val="00EB589B"/>
    <w:rsid w:val="00EC3C34"/>
    <w:rsid w:val="00EC4A25"/>
    <w:rsid w:val="00EC55C0"/>
    <w:rsid w:val="00EC5A9D"/>
    <w:rsid w:val="00EC5B39"/>
    <w:rsid w:val="00EC79BD"/>
    <w:rsid w:val="00ED1E6E"/>
    <w:rsid w:val="00ED40DE"/>
    <w:rsid w:val="00ED461B"/>
    <w:rsid w:val="00ED4717"/>
    <w:rsid w:val="00ED6A47"/>
    <w:rsid w:val="00ED7EC4"/>
    <w:rsid w:val="00EE0817"/>
    <w:rsid w:val="00EE0F08"/>
    <w:rsid w:val="00EE13A2"/>
    <w:rsid w:val="00EE1C1B"/>
    <w:rsid w:val="00EE1C63"/>
    <w:rsid w:val="00EE48CD"/>
    <w:rsid w:val="00EE4FF1"/>
    <w:rsid w:val="00EE5AA7"/>
    <w:rsid w:val="00EF237F"/>
    <w:rsid w:val="00EF282E"/>
    <w:rsid w:val="00EF30F8"/>
    <w:rsid w:val="00EF3AD1"/>
    <w:rsid w:val="00EF5E69"/>
    <w:rsid w:val="00EF711A"/>
    <w:rsid w:val="00EF7451"/>
    <w:rsid w:val="00EF7BF5"/>
    <w:rsid w:val="00F025A2"/>
    <w:rsid w:val="00F02F68"/>
    <w:rsid w:val="00F04712"/>
    <w:rsid w:val="00F16954"/>
    <w:rsid w:val="00F1763F"/>
    <w:rsid w:val="00F21311"/>
    <w:rsid w:val="00F22EC7"/>
    <w:rsid w:val="00F24920"/>
    <w:rsid w:val="00F262F6"/>
    <w:rsid w:val="00F264A9"/>
    <w:rsid w:val="00F26FCF"/>
    <w:rsid w:val="00F2776D"/>
    <w:rsid w:val="00F31384"/>
    <w:rsid w:val="00F325C8"/>
    <w:rsid w:val="00F3404A"/>
    <w:rsid w:val="00F35359"/>
    <w:rsid w:val="00F42A39"/>
    <w:rsid w:val="00F43C54"/>
    <w:rsid w:val="00F447C8"/>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CAD"/>
    <w:rsid w:val="00F73D4C"/>
    <w:rsid w:val="00F73E0F"/>
    <w:rsid w:val="00F7437C"/>
    <w:rsid w:val="00F74D32"/>
    <w:rsid w:val="00F758EE"/>
    <w:rsid w:val="00F768E8"/>
    <w:rsid w:val="00F76A1C"/>
    <w:rsid w:val="00F81C7D"/>
    <w:rsid w:val="00F82350"/>
    <w:rsid w:val="00F82BD8"/>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E6B78"/>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docId w15:val="{91FD882E-EB89-4188-AD5D-D7F8B043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2524"/>
    <w:pPr>
      <w:spacing w:after="180"/>
    </w:pPr>
    <w:rPr>
      <w:lang w:eastAsia="en-US"/>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A26"/>
    <w:rPr>
      <w:rFonts w:ascii="Arial" w:hAnsi="Arial"/>
      <w:sz w:val="36"/>
      <w:lang w:eastAsia="en-US"/>
    </w:rPr>
  </w:style>
  <w:style w:type="character" w:customStyle="1" w:styleId="20">
    <w:name w:val="标题 2 字符"/>
    <w:basedOn w:val="a0"/>
    <w:link w:val="2"/>
    <w:uiPriority w:val="9"/>
    <w:rsid w:val="00971A26"/>
    <w:rPr>
      <w:rFonts w:ascii="Arial" w:hAnsi="Arial"/>
      <w:sz w:val="32"/>
      <w:lang w:eastAsia="en-US"/>
    </w:rPr>
  </w:style>
  <w:style w:type="character" w:customStyle="1" w:styleId="30">
    <w:name w:val="标题 3 字符"/>
    <w:basedOn w:val="a0"/>
    <w:link w:val="3"/>
    <w:qFormat/>
    <w:rsid w:val="00971A26"/>
    <w:rPr>
      <w:rFonts w:ascii="Arial" w:hAnsi="Arial"/>
      <w:sz w:val="28"/>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971A26"/>
    <w:rPr>
      <w:rFonts w:ascii="Arial" w:hAnsi="Arial"/>
      <w:sz w:val="24"/>
      <w:lang w:eastAsia="en-US"/>
    </w:rPr>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a"/>
    <w:rsid w:val="003E7753"/>
    <w:pPr>
      <w:tabs>
        <w:tab w:val="left" w:pos="1701"/>
      </w:tabs>
      <w:ind w:left="1701" w:hanging="1701"/>
    </w:pPr>
    <w:rPr>
      <w: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1"/>
      </w:numPr>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a"/>
    <w:semiHidden/>
    <w:pPr>
      <w:ind w:left="1000"/>
    </w:pPr>
  </w:style>
  <w:style w:type="paragraph" w:styleId="TOC7">
    <w:name w:val="toc 7"/>
    <w:basedOn w:val="TOC6"/>
    <w:next w:val="a"/>
    <w:semiHidden/>
    <w:pPr>
      <w:ind w:left="1200"/>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a"/>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a"/>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aliases w:val="Table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spacing w:after="0"/>
    </w:pPr>
    <w:rPr>
      <w:rFonts w:ascii="Arial" w:hAnsi="Arial" w:cs="Arial"/>
      <w:b/>
      <w:sz w:val="24"/>
    </w:rPr>
  </w:style>
  <w:style w:type="paragraph" w:styleId="a9">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styleId="aa">
    <w:name w:val="Normal (Web)"/>
    <w:basedOn w:val="a"/>
    <w:uiPriority w:val="99"/>
    <w:unhideWhenUsed/>
    <w:qFormat/>
    <w:rsid w:val="00EF7BF5"/>
    <w:pPr>
      <w:spacing w:before="100" w:beforeAutospacing="1" w:after="100" w:afterAutospacing="1"/>
    </w:pPr>
    <w:rPr>
      <w:sz w:val="24"/>
      <w:szCs w:val="24"/>
      <w:lang w:val="de-DE"/>
    </w:rPr>
  </w:style>
  <w:style w:type="paragraph" w:styleId="ab">
    <w:name w:val="Document Map"/>
    <w:basedOn w:val="a"/>
    <w:link w:val="ac"/>
    <w:rsid w:val="00A86B86"/>
    <w:pPr>
      <w:spacing w:after="0"/>
    </w:pPr>
    <w:rPr>
      <w:sz w:val="24"/>
      <w:szCs w:val="24"/>
    </w:rPr>
  </w:style>
  <w:style w:type="character" w:customStyle="1" w:styleId="ac">
    <w:name w:val="文档结构图 字符"/>
    <w:basedOn w:val="a0"/>
    <w:link w:val="ab"/>
    <w:rsid w:val="00A86B86"/>
    <w:rPr>
      <w:sz w:val="24"/>
      <w:szCs w:val="24"/>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ae"/>
    <w:uiPriority w:val="34"/>
    <w:qFormat/>
    <w:rsid w:val="00A264BB"/>
    <w:pPr>
      <w:ind w:left="720"/>
      <w:contextualSpacing/>
    </w:pPr>
  </w:style>
  <w:style w:type="character" w:customStyle="1" w:styleId="apple-converted-space">
    <w:name w:val="apple-converted-space"/>
    <w:basedOn w:val="a0"/>
    <w:qFormat/>
    <w:rsid w:val="00023750"/>
  </w:style>
  <w:style w:type="paragraph" w:customStyle="1" w:styleId="CRCoverPage">
    <w:name w:val="CR Cover Page"/>
    <w:link w:val="CRCoverPageZchn"/>
    <w:rsid w:val="000F7392"/>
    <w:pPr>
      <w:spacing w:after="120"/>
    </w:pPr>
    <w:rPr>
      <w:rFonts w:ascii="Arial" w:eastAsia="等线" w:hAnsi="Arial"/>
      <w:lang w:eastAsia="en-US"/>
    </w:rPr>
  </w:style>
  <w:style w:type="character" w:customStyle="1" w:styleId="CRCoverPageZchn">
    <w:name w:val="CR Cover Page Zchn"/>
    <w:link w:val="CRCoverPage"/>
    <w:locked/>
    <w:rsid w:val="000F7392"/>
    <w:rPr>
      <w:rFonts w:ascii="Arial" w:eastAsia="等线" w:hAnsi="Arial"/>
      <w:lang w:eastAsia="en-US"/>
    </w:rPr>
  </w:style>
  <w:style w:type="paragraph" w:customStyle="1" w:styleId="Doc-title">
    <w:name w:val="Doc-title"/>
    <w:basedOn w:val="a"/>
    <w:next w:val="a"/>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af">
    <w:name w:val="Body Text"/>
    <w:basedOn w:val="a"/>
    <w:link w:val="af0"/>
    <w:rsid w:val="000D7B98"/>
    <w:pPr>
      <w:spacing w:after="0"/>
    </w:pPr>
    <w:rPr>
      <w:rFonts w:ascii="Arial" w:hAnsi="Arial" w:cs="Arial"/>
      <w:color w:val="FF0000"/>
    </w:rPr>
  </w:style>
  <w:style w:type="character" w:customStyle="1" w:styleId="af0">
    <w:name w:val="正文文本 字符"/>
    <w:basedOn w:val="a0"/>
    <w:link w:val="af"/>
    <w:rsid w:val="000D7B98"/>
    <w:rPr>
      <w:rFonts w:ascii="Arial" w:hAnsi="Arial" w:cs="Arial"/>
      <w:color w:val="FF0000"/>
      <w:lang w:eastAsia="en-US"/>
    </w:rPr>
  </w:style>
  <w:style w:type="character" w:styleId="af1">
    <w:name w:val="annotation reference"/>
    <w:basedOn w:val="a0"/>
    <w:qFormat/>
    <w:rsid w:val="00353439"/>
    <w:rPr>
      <w:sz w:val="16"/>
      <w:szCs w:val="16"/>
    </w:rPr>
  </w:style>
  <w:style w:type="paragraph" w:styleId="af2">
    <w:name w:val="annotation text"/>
    <w:basedOn w:val="a"/>
    <w:link w:val="af3"/>
    <w:uiPriority w:val="99"/>
    <w:qFormat/>
    <w:rsid w:val="00353439"/>
  </w:style>
  <w:style w:type="character" w:customStyle="1" w:styleId="af3">
    <w:name w:val="批注文字 字符"/>
    <w:basedOn w:val="a0"/>
    <w:link w:val="af2"/>
    <w:uiPriority w:val="99"/>
    <w:qFormat/>
    <w:rsid w:val="00353439"/>
    <w:rPr>
      <w:lang w:eastAsia="en-US"/>
    </w:rPr>
  </w:style>
  <w:style w:type="paragraph" w:styleId="af4">
    <w:name w:val="annotation subject"/>
    <w:basedOn w:val="af2"/>
    <w:next w:val="af2"/>
    <w:link w:val="af5"/>
    <w:uiPriority w:val="99"/>
    <w:rsid w:val="00353439"/>
    <w:rPr>
      <w:b/>
      <w:bCs/>
    </w:rPr>
  </w:style>
  <w:style w:type="character" w:customStyle="1" w:styleId="af5">
    <w:name w:val="批注主题 字符"/>
    <w:basedOn w:val="af3"/>
    <w:link w:val="af4"/>
    <w:uiPriority w:val="99"/>
    <w:rsid w:val="00353439"/>
    <w:rPr>
      <w:b/>
      <w:bCs/>
      <w:lang w:eastAsia="en-US"/>
    </w:rPr>
  </w:style>
  <w:style w:type="paragraph" w:customStyle="1" w:styleId="3GPPAgreements">
    <w:name w:val="3GPP Agreements"/>
    <w:basedOn w:val="a"/>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af6">
    <w:name w:val="caption"/>
    <w:basedOn w:val="a"/>
    <w:next w:val="a"/>
    <w:uiPriority w:val="35"/>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af7">
    <w:name w:val="Placeholder Text"/>
    <w:basedOn w:val="a0"/>
    <w:uiPriority w:val="99"/>
    <w:semiHidden/>
    <w:rsid w:val="005B5C5B"/>
    <w:rPr>
      <w:color w:val="666666"/>
    </w:rPr>
  </w:style>
  <w:style w:type="character" w:customStyle="1" w:styleId="ae">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d"/>
    <w:uiPriority w:val="99"/>
    <w:qFormat/>
    <w:rsid w:val="000D4B53"/>
    <w:rPr>
      <w:lang w:eastAsia="en-US"/>
    </w:rPr>
  </w:style>
  <w:style w:type="paragraph" w:customStyle="1" w:styleId="BL">
    <w:name w:val="BL"/>
    <w:basedOn w:val="a"/>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customStyle="1" w:styleId="31">
    <w:name w:val="无格式表格 31"/>
    <w:basedOn w:val="a1"/>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网格型浅色1"/>
    <w:basedOn w:val="a1"/>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网格表 1 浅色 - 着色 11"/>
    <w:basedOn w:val="a1"/>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10">
    <w:name w:val="网格表 1 浅色1"/>
    <w:basedOn w:val="a1"/>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495366968">
      <w:bodyDiv w:val="1"/>
      <w:marLeft w:val="0"/>
      <w:marRight w:val="0"/>
      <w:marTop w:val="0"/>
      <w:marBottom w:val="0"/>
      <w:divBdr>
        <w:top w:val="none" w:sz="0" w:space="0" w:color="auto"/>
        <w:left w:val="none" w:sz="0" w:space="0" w:color="auto"/>
        <w:bottom w:val="none" w:sz="0" w:space="0" w:color="auto"/>
        <w:right w:val="none" w:sz="0" w:space="0" w:color="auto"/>
      </w:divBdr>
      <w:divsChild>
        <w:div w:id="1995182726">
          <w:marLeft w:val="0"/>
          <w:marRight w:val="0"/>
          <w:marTop w:val="0"/>
          <w:marBottom w:val="0"/>
          <w:divBdr>
            <w:top w:val="none" w:sz="0" w:space="0" w:color="auto"/>
            <w:left w:val="none" w:sz="0" w:space="0" w:color="auto"/>
            <w:bottom w:val="none" w:sz="0" w:space="0" w:color="auto"/>
            <w:right w:val="none" w:sz="0" w:space="0" w:color="auto"/>
          </w:divBdr>
          <w:divsChild>
            <w:div w:id="154031860">
              <w:marLeft w:val="0"/>
              <w:marRight w:val="0"/>
              <w:marTop w:val="0"/>
              <w:marBottom w:val="0"/>
              <w:divBdr>
                <w:top w:val="none" w:sz="0" w:space="0" w:color="auto"/>
                <w:left w:val="none" w:sz="0" w:space="0" w:color="auto"/>
                <w:bottom w:val="none" w:sz="0" w:space="0" w:color="auto"/>
                <w:right w:val="none" w:sz="0" w:space="0" w:color="auto"/>
              </w:divBdr>
              <w:divsChild>
                <w:div w:id="2326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5477">
          <w:marLeft w:val="0"/>
          <w:marRight w:val="0"/>
          <w:marTop w:val="0"/>
          <w:marBottom w:val="0"/>
          <w:divBdr>
            <w:top w:val="none" w:sz="0" w:space="0" w:color="auto"/>
            <w:left w:val="none" w:sz="0" w:space="0" w:color="auto"/>
            <w:bottom w:val="none" w:sz="0" w:space="0" w:color="auto"/>
            <w:right w:val="none" w:sz="0" w:space="0" w:color="auto"/>
          </w:divBdr>
          <w:divsChild>
            <w:div w:id="660037646">
              <w:marLeft w:val="0"/>
              <w:marRight w:val="0"/>
              <w:marTop w:val="0"/>
              <w:marBottom w:val="0"/>
              <w:divBdr>
                <w:top w:val="none" w:sz="0" w:space="0" w:color="auto"/>
                <w:left w:val="none" w:sz="0" w:space="0" w:color="auto"/>
                <w:bottom w:val="none" w:sz="0" w:space="0" w:color="auto"/>
                <w:right w:val="none" w:sz="0" w:space="0" w:color="auto"/>
              </w:divBdr>
              <w:divsChild>
                <w:div w:id="10355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8538">
          <w:marLeft w:val="0"/>
          <w:marRight w:val="0"/>
          <w:marTop w:val="0"/>
          <w:marBottom w:val="0"/>
          <w:divBdr>
            <w:top w:val="none" w:sz="0" w:space="0" w:color="auto"/>
            <w:left w:val="none" w:sz="0" w:space="0" w:color="auto"/>
            <w:bottom w:val="none" w:sz="0" w:space="0" w:color="auto"/>
            <w:right w:val="none" w:sz="0" w:space="0" w:color="auto"/>
          </w:divBdr>
          <w:divsChild>
            <w:div w:id="559629954">
              <w:marLeft w:val="0"/>
              <w:marRight w:val="0"/>
              <w:marTop w:val="0"/>
              <w:marBottom w:val="0"/>
              <w:divBdr>
                <w:top w:val="none" w:sz="0" w:space="0" w:color="auto"/>
                <w:left w:val="none" w:sz="0" w:space="0" w:color="auto"/>
                <w:bottom w:val="none" w:sz="0" w:space="0" w:color="auto"/>
                <w:right w:val="none" w:sz="0" w:space="0" w:color="auto"/>
              </w:divBdr>
              <w:divsChild>
                <w:div w:id="19770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7316">
          <w:marLeft w:val="0"/>
          <w:marRight w:val="0"/>
          <w:marTop w:val="0"/>
          <w:marBottom w:val="0"/>
          <w:divBdr>
            <w:top w:val="none" w:sz="0" w:space="0" w:color="auto"/>
            <w:left w:val="none" w:sz="0" w:space="0" w:color="auto"/>
            <w:bottom w:val="none" w:sz="0" w:space="0" w:color="auto"/>
            <w:right w:val="none" w:sz="0" w:space="0" w:color="auto"/>
          </w:divBdr>
          <w:divsChild>
            <w:div w:id="138765293">
              <w:marLeft w:val="0"/>
              <w:marRight w:val="0"/>
              <w:marTop w:val="0"/>
              <w:marBottom w:val="0"/>
              <w:divBdr>
                <w:top w:val="none" w:sz="0" w:space="0" w:color="auto"/>
                <w:left w:val="none" w:sz="0" w:space="0" w:color="auto"/>
                <w:bottom w:val="none" w:sz="0" w:space="0" w:color="auto"/>
                <w:right w:val="none" w:sz="0" w:space="0" w:color="auto"/>
              </w:divBdr>
              <w:divsChild>
                <w:div w:id="1149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6019">
          <w:marLeft w:val="0"/>
          <w:marRight w:val="0"/>
          <w:marTop w:val="0"/>
          <w:marBottom w:val="0"/>
          <w:divBdr>
            <w:top w:val="none" w:sz="0" w:space="0" w:color="auto"/>
            <w:left w:val="none" w:sz="0" w:space="0" w:color="auto"/>
            <w:bottom w:val="none" w:sz="0" w:space="0" w:color="auto"/>
            <w:right w:val="none" w:sz="0" w:space="0" w:color="auto"/>
          </w:divBdr>
          <w:divsChild>
            <w:div w:id="836336637">
              <w:marLeft w:val="0"/>
              <w:marRight w:val="0"/>
              <w:marTop w:val="0"/>
              <w:marBottom w:val="0"/>
              <w:divBdr>
                <w:top w:val="none" w:sz="0" w:space="0" w:color="auto"/>
                <w:left w:val="none" w:sz="0" w:space="0" w:color="auto"/>
                <w:bottom w:val="none" w:sz="0" w:space="0" w:color="auto"/>
                <w:right w:val="none" w:sz="0" w:space="0" w:color="auto"/>
              </w:divBdr>
              <w:divsChild>
                <w:div w:id="9552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374">
          <w:marLeft w:val="0"/>
          <w:marRight w:val="0"/>
          <w:marTop w:val="0"/>
          <w:marBottom w:val="0"/>
          <w:divBdr>
            <w:top w:val="none" w:sz="0" w:space="0" w:color="auto"/>
            <w:left w:val="none" w:sz="0" w:space="0" w:color="auto"/>
            <w:bottom w:val="none" w:sz="0" w:space="0" w:color="auto"/>
            <w:right w:val="none" w:sz="0" w:space="0" w:color="auto"/>
          </w:divBdr>
          <w:divsChild>
            <w:div w:id="2100175422">
              <w:marLeft w:val="0"/>
              <w:marRight w:val="0"/>
              <w:marTop w:val="0"/>
              <w:marBottom w:val="0"/>
              <w:divBdr>
                <w:top w:val="none" w:sz="0" w:space="0" w:color="auto"/>
                <w:left w:val="none" w:sz="0" w:space="0" w:color="auto"/>
                <w:bottom w:val="none" w:sz="0" w:space="0" w:color="auto"/>
                <w:right w:val="none" w:sz="0" w:space="0" w:color="auto"/>
              </w:divBdr>
              <w:divsChild>
                <w:div w:id="558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5758">
          <w:marLeft w:val="0"/>
          <w:marRight w:val="0"/>
          <w:marTop w:val="0"/>
          <w:marBottom w:val="0"/>
          <w:divBdr>
            <w:top w:val="none" w:sz="0" w:space="0" w:color="auto"/>
            <w:left w:val="none" w:sz="0" w:space="0" w:color="auto"/>
            <w:bottom w:val="none" w:sz="0" w:space="0" w:color="auto"/>
            <w:right w:val="none" w:sz="0" w:space="0" w:color="auto"/>
          </w:divBdr>
          <w:divsChild>
            <w:div w:id="82990755">
              <w:marLeft w:val="0"/>
              <w:marRight w:val="0"/>
              <w:marTop w:val="0"/>
              <w:marBottom w:val="0"/>
              <w:divBdr>
                <w:top w:val="none" w:sz="0" w:space="0" w:color="auto"/>
                <w:left w:val="none" w:sz="0" w:space="0" w:color="auto"/>
                <w:bottom w:val="none" w:sz="0" w:space="0" w:color="auto"/>
                <w:right w:val="none" w:sz="0" w:space="0" w:color="auto"/>
              </w:divBdr>
              <w:divsChild>
                <w:div w:id="19039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9875">
          <w:marLeft w:val="0"/>
          <w:marRight w:val="0"/>
          <w:marTop w:val="0"/>
          <w:marBottom w:val="0"/>
          <w:divBdr>
            <w:top w:val="none" w:sz="0" w:space="0" w:color="auto"/>
            <w:left w:val="none" w:sz="0" w:space="0" w:color="auto"/>
            <w:bottom w:val="none" w:sz="0" w:space="0" w:color="auto"/>
            <w:right w:val="none" w:sz="0" w:space="0" w:color="auto"/>
          </w:divBdr>
          <w:divsChild>
            <w:div w:id="890766837">
              <w:marLeft w:val="0"/>
              <w:marRight w:val="0"/>
              <w:marTop w:val="0"/>
              <w:marBottom w:val="0"/>
              <w:divBdr>
                <w:top w:val="none" w:sz="0" w:space="0" w:color="auto"/>
                <w:left w:val="none" w:sz="0" w:space="0" w:color="auto"/>
                <w:bottom w:val="none" w:sz="0" w:space="0" w:color="auto"/>
                <w:right w:val="none" w:sz="0" w:space="0" w:color="auto"/>
              </w:divBdr>
              <w:divsChild>
                <w:div w:id="14648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3793">
          <w:marLeft w:val="0"/>
          <w:marRight w:val="0"/>
          <w:marTop w:val="0"/>
          <w:marBottom w:val="0"/>
          <w:divBdr>
            <w:top w:val="none" w:sz="0" w:space="0" w:color="auto"/>
            <w:left w:val="none" w:sz="0" w:space="0" w:color="auto"/>
            <w:bottom w:val="none" w:sz="0" w:space="0" w:color="auto"/>
            <w:right w:val="none" w:sz="0" w:space="0" w:color="auto"/>
          </w:divBdr>
          <w:divsChild>
            <w:div w:id="276909887">
              <w:marLeft w:val="0"/>
              <w:marRight w:val="0"/>
              <w:marTop w:val="0"/>
              <w:marBottom w:val="0"/>
              <w:divBdr>
                <w:top w:val="none" w:sz="0" w:space="0" w:color="auto"/>
                <w:left w:val="none" w:sz="0" w:space="0" w:color="auto"/>
                <w:bottom w:val="none" w:sz="0" w:space="0" w:color="auto"/>
                <w:right w:val="none" w:sz="0" w:space="0" w:color="auto"/>
              </w:divBdr>
              <w:divsChild>
                <w:div w:id="15288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9554">
          <w:marLeft w:val="0"/>
          <w:marRight w:val="0"/>
          <w:marTop w:val="0"/>
          <w:marBottom w:val="0"/>
          <w:divBdr>
            <w:top w:val="none" w:sz="0" w:space="0" w:color="auto"/>
            <w:left w:val="none" w:sz="0" w:space="0" w:color="auto"/>
            <w:bottom w:val="none" w:sz="0" w:space="0" w:color="auto"/>
            <w:right w:val="none" w:sz="0" w:space="0" w:color="auto"/>
          </w:divBdr>
          <w:divsChild>
            <w:div w:id="110126698">
              <w:marLeft w:val="0"/>
              <w:marRight w:val="0"/>
              <w:marTop w:val="0"/>
              <w:marBottom w:val="0"/>
              <w:divBdr>
                <w:top w:val="none" w:sz="0" w:space="0" w:color="auto"/>
                <w:left w:val="none" w:sz="0" w:space="0" w:color="auto"/>
                <w:bottom w:val="none" w:sz="0" w:space="0" w:color="auto"/>
                <w:right w:val="none" w:sz="0" w:space="0" w:color="auto"/>
              </w:divBdr>
              <w:divsChild>
                <w:div w:id="4558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39086">
          <w:marLeft w:val="0"/>
          <w:marRight w:val="0"/>
          <w:marTop w:val="0"/>
          <w:marBottom w:val="0"/>
          <w:divBdr>
            <w:top w:val="none" w:sz="0" w:space="0" w:color="auto"/>
            <w:left w:val="none" w:sz="0" w:space="0" w:color="auto"/>
            <w:bottom w:val="none" w:sz="0" w:space="0" w:color="auto"/>
            <w:right w:val="none" w:sz="0" w:space="0" w:color="auto"/>
          </w:divBdr>
          <w:divsChild>
            <w:div w:id="1922375730">
              <w:marLeft w:val="0"/>
              <w:marRight w:val="0"/>
              <w:marTop w:val="0"/>
              <w:marBottom w:val="0"/>
              <w:divBdr>
                <w:top w:val="none" w:sz="0" w:space="0" w:color="auto"/>
                <w:left w:val="none" w:sz="0" w:space="0" w:color="auto"/>
                <w:bottom w:val="none" w:sz="0" w:space="0" w:color="auto"/>
                <w:right w:val="none" w:sz="0" w:space="0" w:color="auto"/>
              </w:divBdr>
              <w:divsChild>
                <w:div w:id="1207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3186">
          <w:marLeft w:val="0"/>
          <w:marRight w:val="0"/>
          <w:marTop w:val="0"/>
          <w:marBottom w:val="0"/>
          <w:divBdr>
            <w:top w:val="none" w:sz="0" w:space="0" w:color="auto"/>
            <w:left w:val="none" w:sz="0" w:space="0" w:color="auto"/>
            <w:bottom w:val="none" w:sz="0" w:space="0" w:color="auto"/>
            <w:right w:val="none" w:sz="0" w:space="0" w:color="auto"/>
          </w:divBdr>
          <w:divsChild>
            <w:div w:id="1030760982">
              <w:marLeft w:val="0"/>
              <w:marRight w:val="0"/>
              <w:marTop w:val="0"/>
              <w:marBottom w:val="0"/>
              <w:divBdr>
                <w:top w:val="none" w:sz="0" w:space="0" w:color="auto"/>
                <w:left w:val="none" w:sz="0" w:space="0" w:color="auto"/>
                <w:bottom w:val="none" w:sz="0" w:space="0" w:color="auto"/>
                <w:right w:val="none" w:sz="0" w:space="0" w:color="auto"/>
              </w:divBdr>
              <w:divsChild>
                <w:div w:id="15906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889877246">
      <w:bodyDiv w:val="1"/>
      <w:marLeft w:val="0"/>
      <w:marRight w:val="0"/>
      <w:marTop w:val="0"/>
      <w:marBottom w:val="0"/>
      <w:divBdr>
        <w:top w:val="none" w:sz="0" w:space="0" w:color="auto"/>
        <w:left w:val="none" w:sz="0" w:space="0" w:color="auto"/>
        <w:bottom w:val="none" w:sz="0" w:space="0" w:color="auto"/>
        <w:right w:val="none" w:sz="0" w:space="0" w:color="auto"/>
      </w:divBdr>
      <w:divsChild>
        <w:div w:id="475491022">
          <w:marLeft w:val="0"/>
          <w:marRight w:val="0"/>
          <w:marTop w:val="0"/>
          <w:marBottom w:val="0"/>
          <w:divBdr>
            <w:top w:val="none" w:sz="0" w:space="0" w:color="auto"/>
            <w:left w:val="none" w:sz="0" w:space="0" w:color="auto"/>
            <w:bottom w:val="none" w:sz="0" w:space="0" w:color="auto"/>
            <w:right w:val="none" w:sz="0" w:space="0" w:color="auto"/>
          </w:divBdr>
          <w:divsChild>
            <w:div w:id="1940789811">
              <w:marLeft w:val="0"/>
              <w:marRight w:val="0"/>
              <w:marTop w:val="0"/>
              <w:marBottom w:val="0"/>
              <w:divBdr>
                <w:top w:val="none" w:sz="0" w:space="0" w:color="auto"/>
                <w:left w:val="none" w:sz="0" w:space="0" w:color="auto"/>
                <w:bottom w:val="none" w:sz="0" w:space="0" w:color="auto"/>
                <w:right w:val="none" w:sz="0" w:space="0" w:color="auto"/>
              </w:divBdr>
              <w:divsChild>
                <w:div w:id="1603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466">
          <w:marLeft w:val="0"/>
          <w:marRight w:val="0"/>
          <w:marTop w:val="0"/>
          <w:marBottom w:val="0"/>
          <w:divBdr>
            <w:top w:val="none" w:sz="0" w:space="0" w:color="auto"/>
            <w:left w:val="none" w:sz="0" w:space="0" w:color="auto"/>
            <w:bottom w:val="none" w:sz="0" w:space="0" w:color="auto"/>
            <w:right w:val="none" w:sz="0" w:space="0" w:color="auto"/>
          </w:divBdr>
          <w:divsChild>
            <w:div w:id="1731461243">
              <w:marLeft w:val="0"/>
              <w:marRight w:val="0"/>
              <w:marTop w:val="0"/>
              <w:marBottom w:val="0"/>
              <w:divBdr>
                <w:top w:val="none" w:sz="0" w:space="0" w:color="auto"/>
                <w:left w:val="none" w:sz="0" w:space="0" w:color="auto"/>
                <w:bottom w:val="none" w:sz="0" w:space="0" w:color="auto"/>
                <w:right w:val="none" w:sz="0" w:space="0" w:color="auto"/>
              </w:divBdr>
              <w:divsChild>
                <w:div w:id="20288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77879">
          <w:marLeft w:val="0"/>
          <w:marRight w:val="0"/>
          <w:marTop w:val="0"/>
          <w:marBottom w:val="0"/>
          <w:divBdr>
            <w:top w:val="none" w:sz="0" w:space="0" w:color="auto"/>
            <w:left w:val="none" w:sz="0" w:space="0" w:color="auto"/>
            <w:bottom w:val="none" w:sz="0" w:space="0" w:color="auto"/>
            <w:right w:val="none" w:sz="0" w:space="0" w:color="auto"/>
          </w:divBdr>
          <w:divsChild>
            <w:div w:id="759910283">
              <w:marLeft w:val="0"/>
              <w:marRight w:val="0"/>
              <w:marTop w:val="0"/>
              <w:marBottom w:val="0"/>
              <w:divBdr>
                <w:top w:val="none" w:sz="0" w:space="0" w:color="auto"/>
                <w:left w:val="none" w:sz="0" w:space="0" w:color="auto"/>
                <w:bottom w:val="none" w:sz="0" w:space="0" w:color="auto"/>
                <w:right w:val="none" w:sz="0" w:space="0" w:color="auto"/>
              </w:divBdr>
              <w:divsChild>
                <w:div w:id="5178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6616">
          <w:marLeft w:val="0"/>
          <w:marRight w:val="0"/>
          <w:marTop w:val="0"/>
          <w:marBottom w:val="0"/>
          <w:divBdr>
            <w:top w:val="none" w:sz="0" w:space="0" w:color="auto"/>
            <w:left w:val="none" w:sz="0" w:space="0" w:color="auto"/>
            <w:bottom w:val="none" w:sz="0" w:space="0" w:color="auto"/>
            <w:right w:val="none" w:sz="0" w:space="0" w:color="auto"/>
          </w:divBdr>
          <w:divsChild>
            <w:div w:id="1641492598">
              <w:marLeft w:val="0"/>
              <w:marRight w:val="0"/>
              <w:marTop w:val="0"/>
              <w:marBottom w:val="0"/>
              <w:divBdr>
                <w:top w:val="none" w:sz="0" w:space="0" w:color="auto"/>
                <w:left w:val="none" w:sz="0" w:space="0" w:color="auto"/>
                <w:bottom w:val="none" w:sz="0" w:space="0" w:color="auto"/>
                <w:right w:val="none" w:sz="0" w:space="0" w:color="auto"/>
              </w:divBdr>
              <w:divsChild>
                <w:div w:id="20102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8432">
          <w:marLeft w:val="0"/>
          <w:marRight w:val="0"/>
          <w:marTop w:val="0"/>
          <w:marBottom w:val="0"/>
          <w:divBdr>
            <w:top w:val="none" w:sz="0" w:space="0" w:color="auto"/>
            <w:left w:val="none" w:sz="0" w:space="0" w:color="auto"/>
            <w:bottom w:val="none" w:sz="0" w:space="0" w:color="auto"/>
            <w:right w:val="none" w:sz="0" w:space="0" w:color="auto"/>
          </w:divBdr>
          <w:divsChild>
            <w:div w:id="1081173052">
              <w:marLeft w:val="0"/>
              <w:marRight w:val="0"/>
              <w:marTop w:val="0"/>
              <w:marBottom w:val="0"/>
              <w:divBdr>
                <w:top w:val="none" w:sz="0" w:space="0" w:color="auto"/>
                <w:left w:val="none" w:sz="0" w:space="0" w:color="auto"/>
                <w:bottom w:val="none" w:sz="0" w:space="0" w:color="auto"/>
                <w:right w:val="none" w:sz="0" w:space="0" w:color="auto"/>
              </w:divBdr>
              <w:divsChild>
                <w:div w:id="20502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5567">
          <w:marLeft w:val="0"/>
          <w:marRight w:val="0"/>
          <w:marTop w:val="0"/>
          <w:marBottom w:val="0"/>
          <w:divBdr>
            <w:top w:val="none" w:sz="0" w:space="0" w:color="auto"/>
            <w:left w:val="none" w:sz="0" w:space="0" w:color="auto"/>
            <w:bottom w:val="none" w:sz="0" w:space="0" w:color="auto"/>
            <w:right w:val="none" w:sz="0" w:space="0" w:color="auto"/>
          </w:divBdr>
          <w:divsChild>
            <w:div w:id="223151015">
              <w:marLeft w:val="0"/>
              <w:marRight w:val="0"/>
              <w:marTop w:val="0"/>
              <w:marBottom w:val="0"/>
              <w:divBdr>
                <w:top w:val="none" w:sz="0" w:space="0" w:color="auto"/>
                <w:left w:val="none" w:sz="0" w:space="0" w:color="auto"/>
                <w:bottom w:val="none" w:sz="0" w:space="0" w:color="auto"/>
                <w:right w:val="none" w:sz="0" w:space="0" w:color="auto"/>
              </w:divBdr>
              <w:divsChild>
                <w:div w:id="10789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8542">
          <w:marLeft w:val="0"/>
          <w:marRight w:val="0"/>
          <w:marTop w:val="0"/>
          <w:marBottom w:val="0"/>
          <w:divBdr>
            <w:top w:val="none" w:sz="0" w:space="0" w:color="auto"/>
            <w:left w:val="none" w:sz="0" w:space="0" w:color="auto"/>
            <w:bottom w:val="none" w:sz="0" w:space="0" w:color="auto"/>
            <w:right w:val="none" w:sz="0" w:space="0" w:color="auto"/>
          </w:divBdr>
          <w:divsChild>
            <w:div w:id="595553962">
              <w:marLeft w:val="0"/>
              <w:marRight w:val="0"/>
              <w:marTop w:val="0"/>
              <w:marBottom w:val="0"/>
              <w:divBdr>
                <w:top w:val="none" w:sz="0" w:space="0" w:color="auto"/>
                <w:left w:val="none" w:sz="0" w:space="0" w:color="auto"/>
                <w:bottom w:val="none" w:sz="0" w:space="0" w:color="auto"/>
                <w:right w:val="none" w:sz="0" w:space="0" w:color="auto"/>
              </w:divBdr>
              <w:divsChild>
                <w:div w:id="3664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1434">
          <w:marLeft w:val="0"/>
          <w:marRight w:val="0"/>
          <w:marTop w:val="0"/>
          <w:marBottom w:val="0"/>
          <w:divBdr>
            <w:top w:val="none" w:sz="0" w:space="0" w:color="auto"/>
            <w:left w:val="none" w:sz="0" w:space="0" w:color="auto"/>
            <w:bottom w:val="none" w:sz="0" w:space="0" w:color="auto"/>
            <w:right w:val="none" w:sz="0" w:space="0" w:color="auto"/>
          </w:divBdr>
          <w:divsChild>
            <w:div w:id="1799913310">
              <w:marLeft w:val="0"/>
              <w:marRight w:val="0"/>
              <w:marTop w:val="0"/>
              <w:marBottom w:val="0"/>
              <w:divBdr>
                <w:top w:val="none" w:sz="0" w:space="0" w:color="auto"/>
                <w:left w:val="none" w:sz="0" w:space="0" w:color="auto"/>
                <w:bottom w:val="none" w:sz="0" w:space="0" w:color="auto"/>
                <w:right w:val="none" w:sz="0" w:space="0" w:color="auto"/>
              </w:divBdr>
              <w:divsChild>
                <w:div w:id="15410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966">
          <w:marLeft w:val="0"/>
          <w:marRight w:val="0"/>
          <w:marTop w:val="0"/>
          <w:marBottom w:val="0"/>
          <w:divBdr>
            <w:top w:val="none" w:sz="0" w:space="0" w:color="auto"/>
            <w:left w:val="none" w:sz="0" w:space="0" w:color="auto"/>
            <w:bottom w:val="none" w:sz="0" w:space="0" w:color="auto"/>
            <w:right w:val="none" w:sz="0" w:space="0" w:color="auto"/>
          </w:divBdr>
          <w:divsChild>
            <w:div w:id="1661887310">
              <w:marLeft w:val="0"/>
              <w:marRight w:val="0"/>
              <w:marTop w:val="0"/>
              <w:marBottom w:val="0"/>
              <w:divBdr>
                <w:top w:val="none" w:sz="0" w:space="0" w:color="auto"/>
                <w:left w:val="none" w:sz="0" w:space="0" w:color="auto"/>
                <w:bottom w:val="none" w:sz="0" w:space="0" w:color="auto"/>
                <w:right w:val="none" w:sz="0" w:space="0" w:color="auto"/>
              </w:divBdr>
              <w:divsChild>
                <w:div w:id="12213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69">
          <w:marLeft w:val="0"/>
          <w:marRight w:val="0"/>
          <w:marTop w:val="0"/>
          <w:marBottom w:val="0"/>
          <w:divBdr>
            <w:top w:val="none" w:sz="0" w:space="0" w:color="auto"/>
            <w:left w:val="none" w:sz="0" w:space="0" w:color="auto"/>
            <w:bottom w:val="none" w:sz="0" w:space="0" w:color="auto"/>
            <w:right w:val="none" w:sz="0" w:space="0" w:color="auto"/>
          </w:divBdr>
          <w:divsChild>
            <w:div w:id="1285497548">
              <w:marLeft w:val="0"/>
              <w:marRight w:val="0"/>
              <w:marTop w:val="0"/>
              <w:marBottom w:val="0"/>
              <w:divBdr>
                <w:top w:val="none" w:sz="0" w:space="0" w:color="auto"/>
                <w:left w:val="none" w:sz="0" w:space="0" w:color="auto"/>
                <w:bottom w:val="none" w:sz="0" w:space="0" w:color="auto"/>
                <w:right w:val="none" w:sz="0" w:space="0" w:color="auto"/>
              </w:divBdr>
              <w:divsChild>
                <w:div w:id="15093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8035">
          <w:marLeft w:val="0"/>
          <w:marRight w:val="0"/>
          <w:marTop w:val="0"/>
          <w:marBottom w:val="0"/>
          <w:divBdr>
            <w:top w:val="none" w:sz="0" w:space="0" w:color="auto"/>
            <w:left w:val="none" w:sz="0" w:space="0" w:color="auto"/>
            <w:bottom w:val="none" w:sz="0" w:space="0" w:color="auto"/>
            <w:right w:val="none" w:sz="0" w:space="0" w:color="auto"/>
          </w:divBdr>
          <w:divsChild>
            <w:div w:id="1587573061">
              <w:marLeft w:val="0"/>
              <w:marRight w:val="0"/>
              <w:marTop w:val="0"/>
              <w:marBottom w:val="0"/>
              <w:divBdr>
                <w:top w:val="none" w:sz="0" w:space="0" w:color="auto"/>
                <w:left w:val="none" w:sz="0" w:space="0" w:color="auto"/>
                <w:bottom w:val="none" w:sz="0" w:space="0" w:color="auto"/>
                <w:right w:val="none" w:sz="0" w:space="0" w:color="auto"/>
              </w:divBdr>
              <w:divsChild>
                <w:div w:id="5669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2727">
          <w:marLeft w:val="0"/>
          <w:marRight w:val="0"/>
          <w:marTop w:val="0"/>
          <w:marBottom w:val="0"/>
          <w:divBdr>
            <w:top w:val="none" w:sz="0" w:space="0" w:color="auto"/>
            <w:left w:val="none" w:sz="0" w:space="0" w:color="auto"/>
            <w:bottom w:val="none" w:sz="0" w:space="0" w:color="auto"/>
            <w:right w:val="none" w:sz="0" w:space="0" w:color="auto"/>
          </w:divBdr>
          <w:divsChild>
            <w:div w:id="1581253246">
              <w:marLeft w:val="0"/>
              <w:marRight w:val="0"/>
              <w:marTop w:val="0"/>
              <w:marBottom w:val="0"/>
              <w:divBdr>
                <w:top w:val="none" w:sz="0" w:space="0" w:color="auto"/>
                <w:left w:val="none" w:sz="0" w:space="0" w:color="auto"/>
                <w:bottom w:val="none" w:sz="0" w:space="0" w:color="auto"/>
                <w:right w:val="none" w:sz="0" w:space="0" w:color="auto"/>
              </w:divBdr>
              <w:divsChild>
                <w:div w:id="519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F53080E-C9BD-4481-8BAC-6286ED1923C5}">
  <ds:schemaRefs>
    <ds:schemaRef ds:uri="http://schemas.microsoft.com/sharepoint/v3/contenttype/forms"/>
  </ds:schemaRefs>
</ds:datastoreItem>
</file>

<file path=customXml/itemProps4.xml><?xml version="1.0" encoding="utf-8"?>
<ds:datastoreItem xmlns:ds="http://schemas.openxmlformats.org/officeDocument/2006/customXml" ds:itemID="{41F84298-222F-4F6D-ABCF-1BE54DB6F24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13</Pages>
  <Words>4817</Words>
  <Characters>27463</Characters>
  <Application>Microsoft Office Word</Application>
  <DocSecurity>0</DocSecurity>
  <Lines>228</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32216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ZTE (Xiaohui)</cp:lastModifiedBy>
  <cp:revision>7</cp:revision>
  <cp:lastPrinted>2019-02-25T23:05:00Z</cp:lastPrinted>
  <dcterms:created xsi:type="dcterms:W3CDTF">2025-01-22T01:08:00Z</dcterms:created>
  <dcterms:modified xsi:type="dcterms:W3CDTF">2025-01-23T03:21:00Z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ba819870bb5e11ef80006d3000006d30">
    <vt:lpwstr>CWMMKrU8v2UXVr/+bI5026iejse8u6eIV/VG3ph73kgPbH0Xikktvp3vE/eljEKrnROdjdcOV5cS0a3CKn3l0xXsA==</vt:lpwstr>
  </property>
  <property fmtid="{D5CDD505-2E9C-101B-9397-08002B2CF9AE}" pid="5" name="CWMe063f870bb5f11ef80006d3000006d30">
    <vt:lpwstr>CWMKnCZyq4D4oubuA/GHYlEa+G3nz3xdXbC5/zmqzljGjIxC2dbCGYAaStG/UyuzTuPduY5Kv/h9czG3+fRXg91eA==</vt:lpwstr>
  </property>
</Properties>
</file>