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AADA14" w14:textId="4C0CC439" w:rsidR="00BA20BC" w:rsidRDefault="00E6516F" w:rsidP="00BA20BC">
      <w:pPr>
        <w:tabs>
          <w:tab w:val="left" w:pos="2160"/>
        </w:tabs>
        <w:rPr>
          <w:rFonts w:ascii="Arial" w:hAnsi="Arial" w:cs="Arial"/>
          <w:b/>
          <w:sz w:val="24"/>
          <w:lang w:val="en-US"/>
        </w:rPr>
      </w:pPr>
      <w:bookmarkStart w:id="0" w:name="historyclause"/>
      <w:r w:rsidRPr="00FD2A35">
        <w:rPr>
          <w:rFonts w:ascii="Arial" w:hAnsi="Arial" w:cs="Arial"/>
          <w:b/>
          <w:sz w:val="24"/>
          <w:lang w:val="en-US"/>
        </w:rPr>
        <w:t>3GPP TSG-RAN WG2 Meeting #12</w:t>
      </w:r>
      <w:r w:rsidR="005B1606">
        <w:rPr>
          <w:rFonts w:ascii="Arial" w:hAnsi="Arial" w:cs="Arial"/>
          <w:b/>
          <w:sz w:val="24"/>
          <w:lang w:val="en-US"/>
        </w:rPr>
        <w:t>9</w:t>
      </w:r>
      <w:r w:rsidRPr="00FD2A35">
        <w:rPr>
          <w:rFonts w:ascii="Arial" w:hAnsi="Arial" w:cs="Arial"/>
          <w:b/>
          <w:sz w:val="24"/>
          <w:lang w:val="en-US"/>
        </w:rPr>
        <w:tab/>
      </w:r>
      <w:r w:rsidRPr="00FD2A35">
        <w:rPr>
          <w:rFonts w:ascii="Arial" w:hAnsi="Arial" w:cs="Arial"/>
          <w:b/>
          <w:sz w:val="24"/>
          <w:lang w:val="en-US"/>
        </w:rPr>
        <w:tab/>
      </w:r>
      <w:r w:rsidRPr="00FD2A35">
        <w:rPr>
          <w:rFonts w:ascii="Arial" w:hAnsi="Arial" w:cs="Arial"/>
          <w:b/>
          <w:sz w:val="24"/>
          <w:lang w:val="en-US"/>
        </w:rPr>
        <w:tab/>
      </w:r>
      <w:r w:rsidRPr="00FD2A35">
        <w:rPr>
          <w:rFonts w:ascii="Arial" w:hAnsi="Arial" w:cs="Arial"/>
          <w:b/>
          <w:sz w:val="24"/>
          <w:lang w:val="en-US"/>
        </w:rPr>
        <w:tab/>
      </w:r>
      <w:r w:rsidRPr="00FD2A35">
        <w:rPr>
          <w:rFonts w:ascii="Arial" w:hAnsi="Arial" w:cs="Arial"/>
          <w:b/>
          <w:sz w:val="24"/>
          <w:lang w:val="en-US"/>
        </w:rPr>
        <w:tab/>
      </w:r>
      <w:r w:rsidRPr="00FD2A35">
        <w:rPr>
          <w:rFonts w:ascii="Arial" w:hAnsi="Arial" w:cs="Arial"/>
          <w:b/>
          <w:sz w:val="24"/>
          <w:lang w:val="en-US"/>
        </w:rPr>
        <w:tab/>
      </w:r>
      <w:r w:rsidRPr="00FD2A35">
        <w:rPr>
          <w:rFonts w:ascii="Arial" w:hAnsi="Arial" w:cs="Arial"/>
          <w:b/>
          <w:sz w:val="24"/>
          <w:lang w:val="en-US"/>
        </w:rPr>
        <w:tab/>
      </w:r>
      <w:r w:rsidRPr="00FD2A35">
        <w:rPr>
          <w:rFonts w:ascii="Arial" w:hAnsi="Arial" w:cs="Arial"/>
          <w:b/>
          <w:sz w:val="24"/>
          <w:lang w:val="en-US"/>
        </w:rPr>
        <w:tab/>
      </w:r>
      <w:r w:rsidRPr="00FD2A35">
        <w:rPr>
          <w:rFonts w:ascii="Arial" w:hAnsi="Arial" w:cs="Arial"/>
          <w:b/>
          <w:sz w:val="24"/>
          <w:lang w:val="en-US"/>
        </w:rPr>
        <w:tab/>
      </w:r>
      <w:r w:rsidRPr="00FD2A35">
        <w:rPr>
          <w:rFonts w:ascii="Arial" w:hAnsi="Arial" w:cs="Arial"/>
          <w:b/>
          <w:sz w:val="24"/>
          <w:lang w:val="en-US"/>
        </w:rPr>
        <w:tab/>
      </w:r>
      <w:r w:rsidRPr="00FD2A35">
        <w:rPr>
          <w:rFonts w:ascii="Arial" w:hAnsi="Arial" w:cs="Arial"/>
          <w:b/>
          <w:sz w:val="24"/>
          <w:lang w:val="en-US"/>
        </w:rPr>
        <w:tab/>
      </w:r>
      <w:r w:rsidRPr="00FD2A35">
        <w:rPr>
          <w:rFonts w:ascii="Arial" w:hAnsi="Arial" w:cs="Arial"/>
          <w:b/>
          <w:sz w:val="24"/>
          <w:lang w:val="en-US"/>
        </w:rPr>
        <w:tab/>
      </w:r>
      <w:r w:rsidRPr="00FD2A35">
        <w:rPr>
          <w:rFonts w:ascii="Arial" w:hAnsi="Arial" w:cs="Arial"/>
          <w:b/>
          <w:sz w:val="24"/>
          <w:lang w:val="en-US"/>
        </w:rPr>
        <w:tab/>
      </w:r>
      <w:r w:rsidR="00A24351" w:rsidRPr="00FD2A35">
        <w:rPr>
          <w:rFonts w:ascii="Arial" w:hAnsi="Arial" w:cs="Arial"/>
          <w:b/>
          <w:sz w:val="24"/>
          <w:lang w:val="en-US"/>
        </w:rPr>
        <w:t xml:space="preserve">     </w:t>
      </w:r>
      <w:r w:rsidR="00BC1BE5" w:rsidRPr="00BC1BE5">
        <w:rPr>
          <w:rFonts w:ascii="Arial" w:hAnsi="Arial" w:cs="Arial"/>
          <w:b/>
          <w:bCs/>
          <w:sz w:val="24"/>
        </w:rPr>
        <w:t>R2-2</w:t>
      </w:r>
      <w:r w:rsidR="005B1606">
        <w:rPr>
          <w:rFonts w:ascii="Arial" w:hAnsi="Arial" w:cs="Arial"/>
          <w:b/>
          <w:bCs/>
          <w:sz w:val="24"/>
        </w:rPr>
        <w:t>50xxxx</w:t>
      </w:r>
    </w:p>
    <w:p w14:paraId="3293D479" w14:textId="5C10B1D0" w:rsidR="00C56D74" w:rsidRPr="00FD2A35" w:rsidRDefault="00BA20BC" w:rsidP="00BA20BC">
      <w:pPr>
        <w:tabs>
          <w:tab w:val="left" w:pos="2160"/>
        </w:tabs>
        <w:rPr>
          <w:rFonts w:ascii="Arial" w:hAnsi="Arial" w:cs="Arial"/>
          <w:b/>
          <w:sz w:val="24"/>
          <w:lang w:val="en-US"/>
        </w:rPr>
      </w:pPr>
      <w:r w:rsidRPr="00BA20BC">
        <w:rPr>
          <w:rFonts w:ascii="Arial" w:hAnsi="Arial" w:cs="Arial"/>
          <w:b/>
          <w:sz w:val="24"/>
          <w:lang w:val="en-US"/>
        </w:rPr>
        <w:t>Orlando, USA, Oct 18th – 22nd, 2024</w:t>
      </w:r>
      <w:r w:rsidR="00155C92" w:rsidRPr="00FD2A35">
        <w:rPr>
          <w:rFonts w:ascii="Arial" w:hAnsi="Arial" w:cs="Arial"/>
          <w:b/>
          <w:sz w:val="24"/>
          <w:lang w:val="en-US"/>
        </w:rPr>
        <w:tab/>
      </w:r>
      <w:r w:rsidR="00155C92" w:rsidRPr="00FD2A35">
        <w:rPr>
          <w:rFonts w:ascii="Arial" w:hAnsi="Arial" w:cs="Arial"/>
          <w:b/>
          <w:sz w:val="24"/>
          <w:lang w:val="en-US"/>
        </w:rPr>
        <w:tab/>
      </w:r>
      <w:r w:rsidR="00155C92" w:rsidRPr="00FD2A35">
        <w:rPr>
          <w:rFonts w:ascii="Arial" w:hAnsi="Arial" w:cs="Arial"/>
          <w:b/>
          <w:sz w:val="24"/>
          <w:lang w:val="en-US"/>
        </w:rPr>
        <w:tab/>
      </w:r>
      <w:r w:rsidR="00155C92" w:rsidRPr="00FD2A35">
        <w:rPr>
          <w:rFonts w:ascii="Arial" w:hAnsi="Arial" w:cs="Arial"/>
          <w:b/>
          <w:sz w:val="24"/>
          <w:lang w:val="en-US"/>
        </w:rPr>
        <w:tab/>
      </w:r>
      <w:r w:rsidR="00155C92" w:rsidRPr="00FD2A35">
        <w:rPr>
          <w:rFonts w:ascii="Arial" w:hAnsi="Arial" w:cs="Arial"/>
          <w:b/>
          <w:sz w:val="24"/>
          <w:lang w:val="en-US"/>
        </w:rPr>
        <w:tab/>
      </w:r>
      <w:r w:rsidR="00155C92" w:rsidRPr="00FD2A35">
        <w:rPr>
          <w:rFonts w:ascii="Arial" w:hAnsi="Arial" w:cs="Arial"/>
          <w:b/>
          <w:sz w:val="24"/>
          <w:lang w:val="en-US"/>
        </w:rPr>
        <w:tab/>
      </w:r>
      <w:r w:rsidR="00155C92" w:rsidRPr="00FD2A35">
        <w:rPr>
          <w:rFonts w:ascii="Arial" w:hAnsi="Arial" w:cs="Arial"/>
          <w:b/>
          <w:sz w:val="24"/>
          <w:lang w:val="en-US"/>
        </w:rPr>
        <w:tab/>
      </w:r>
      <w:r w:rsidR="00155C92" w:rsidRPr="00FD2A35">
        <w:rPr>
          <w:rFonts w:ascii="Arial" w:hAnsi="Arial" w:cs="Arial"/>
          <w:b/>
          <w:sz w:val="24"/>
          <w:lang w:val="en-US"/>
        </w:rPr>
        <w:tab/>
      </w:r>
      <w:r w:rsidR="00155C92" w:rsidRPr="00FD2A35">
        <w:rPr>
          <w:rFonts w:ascii="Arial" w:hAnsi="Arial" w:cs="Arial"/>
          <w:b/>
          <w:sz w:val="24"/>
          <w:lang w:val="en-US"/>
        </w:rPr>
        <w:tab/>
        <w:t xml:space="preserve">  </w:t>
      </w:r>
    </w:p>
    <w:p w14:paraId="6C4AF3F4" w14:textId="20D09327" w:rsidR="00C56D74" w:rsidRPr="00FD2A35" w:rsidRDefault="00C56D74" w:rsidP="00C56D74">
      <w:pPr>
        <w:pStyle w:val="CH"/>
        <w:rPr>
          <w:b w:val="0"/>
          <w:lang w:val="en-US"/>
        </w:rPr>
      </w:pPr>
      <w:r w:rsidRPr="00FD2A35">
        <w:rPr>
          <w:lang w:val="en-US"/>
        </w:rPr>
        <w:t>Agenda item:</w:t>
      </w:r>
      <w:r w:rsidRPr="00FD2A35">
        <w:rPr>
          <w:lang w:val="en-US"/>
        </w:rPr>
        <w:tab/>
      </w:r>
    </w:p>
    <w:p w14:paraId="127DDB38" w14:textId="137DF95B" w:rsidR="00C56D74" w:rsidRPr="00FD2A35" w:rsidRDefault="00C56D74" w:rsidP="00C56D74">
      <w:pPr>
        <w:pStyle w:val="CH"/>
        <w:rPr>
          <w:b w:val="0"/>
          <w:lang w:val="en-US" w:eastAsia="zh-CN"/>
        </w:rPr>
      </w:pPr>
      <w:r w:rsidRPr="00FD2A35">
        <w:rPr>
          <w:lang w:val="en-US"/>
        </w:rPr>
        <w:t>Source:</w:t>
      </w:r>
      <w:r w:rsidRPr="00FD2A35">
        <w:rPr>
          <w:lang w:val="en-US"/>
        </w:rPr>
        <w:tab/>
        <w:t>Apple</w:t>
      </w:r>
      <w:r w:rsidR="005B1606">
        <w:rPr>
          <w:lang w:val="en-US"/>
        </w:rPr>
        <w:t xml:space="preserve"> (moderator)</w:t>
      </w:r>
    </w:p>
    <w:p w14:paraId="014FA553" w14:textId="5265816D" w:rsidR="00C56D74" w:rsidRPr="00FD2A35" w:rsidRDefault="00C56D74" w:rsidP="00C56D74">
      <w:pPr>
        <w:pStyle w:val="CH"/>
        <w:ind w:left="2260" w:hanging="2260"/>
        <w:rPr>
          <w:lang w:val="en-US" w:eastAsia="zh-CN"/>
        </w:rPr>
      </w:pPr>
      <w:r w:rsidRPr="00FD2A35">
        <w:rPr>
          <w:lang w:val="en-US"/>
        </w:rPr>
        <w:t>Title:</w:t>
      </w:r>
      <w:r w:rsidRPr="00FD2A35">
        <w:rPr>
          <w:lang w:val="en-US"/>
        </w:rPr>
        <w:tab/>
      </w:r>
      <w:r w:rsidR="00813D8A">
        <w:rPr>
          <w:lang w:val="en-US"/>
        </w:rPr>
        <w:t xml:space="preserve">Email discussion summary for </w:t>
      </w:r>
      <w:r w:rsidR="00813D8A" w:rsidRPr="00813D8A">
        <w:rPr>
          <w:lang w:val="en-US"/>
        </w:rPr>
        <w:t></w:t>
      </w:r>
      <w:r w:rsidR="00813D8A" w:rsidRPr="00813D8A">
        <w:rPr>
          <w:lang w:val="en-US"/>
        </w:rPr>
        <w:tab/>
        <w:t>[Post128][</w:t>
      </w:r>
      <w:proofErr w:type="gramStart"/>
      <w:r w:rsidR="00813D8A" w:rsidRPr="00813D8A">
        <w:rPr>
          <w:lang w:val="en-US"/>
        </w:rPr>
        <w:t>018][</w:t>
      </w:r>
      <w:proofErr w:type="gramEnd"/>
      <w:r w:rsidR="00813D8A" w:rsidRPr="00813D8A">
        <w:rPr>
          <w:lang w:val="en-US"/>
        </w:rPr>
        <w:t>AI Mob] generalization  (Apple)</w:t>
      </w:r>
    </w:p>
    <w:p w14:paraId="67861A8C" w14:textId="77777777" w:rsidR="00C56D74" w:rsidRPr="00FD2A35" w:rsidRDefault="00C56D74" w:rsidP="00C56D74">
      <w:pPr>
        <w:pStyle w:val="CH"/>
        <w:rPr>
          <w:lang w:val="en-US"/>
        </w:rPr>
      </w:pPr>
      <w:r w:rsidRPr="00FD2A35">
        <w:rPr>
          <w:lang w:val="en-US"/>
        </w:rPr>
        <w:t>Document for:</w:t>
      </w:r>
      <w:r w:rsidRPr="00FD2A35">
        <w:rPr>
          <w:lang w:val="en-US"/>
        </w:rPr>
        <w:tab/>
        <w:t>Discussion and Decision</w:t>
      </w:r>
    </w:p>
    <w:p w14:paraId="7B661F3C" w14:textId="77777777" w:rsidR="00C56D74" w:rsidRPr="00FD2A35" w:rsidRDefault="00C56D74" w:rsidP="00D309CC">
      <w:pPr>
        <w:pStyle w:val="B3"/>
        <w:rPr>
          <w:lang w:val="en-US"/>
        </w:rPr>
      </w:pPr>
    </w:p>
    <w:p w14:paraId="0273524A" w14:textId="77777777" w:rsidR="008E7986" w:rsidRPr="00FD2A35" w:rsidRDefault="008E7986" w:rsidP="008E7986">
      <w:pPr>
        <w:pStyle w:val="1"/>
        <w:rPr>
          <w:lang w:val="en-US"/>
        </w:rPr>
      </w:pPr>
      <w:r w:rsidRPr="00FD2A35">
        <w:rPr>
          <w:lang w:val="en-US"/>
        </w:rPr>
        <w:t>1</w:t>
      </w:r>
      <w:r w:rsidRPr="00FD2A35">
        <w:rPr>
          <w:lang w:val="en-US"/>
        </w:rPr>
        <w:tab/>
        <w:t xml:space="preserve">Introduction </w:t>
      </w:r>
    </w:p>
    <w:p w14:paraId="09115FD1" w14:textId="535EC418" w:rsidR="005B1606" w:rsidRPr="005B1606" w:rsidRDefault="00312CEE" w:rsidP="005B1606">
      <w:pPr>
        <w:rPr>
          <w:lang w:val="en-US"/>
        </w:rPr>
      </w:pPr>
      <w:r>
        <w:rPr>
          <w:lang w:val="en-US"/>
        </w:rPr>
        <w:t>This is the draft document (and the future email discussion summary) for the following email discussion.</w:t>
      </w:r>
    </w:p>
    <w:p w14:paraId="4AAA1BB5" w14:textId="77777777" w:rsidR="005B1606" w:rsidRDefault="005B1606" w:rsidP="005B1606">
      <w:pPr>
        <w:pStyle w:val="EmailDiscussion"/>
      </w:pPr>
      <w:r>
        <w:t>[Post128][</w:t>
      </w:r>
      <w:proofErr w:type="gramStart"/>
      <w:r>
        <w:t>018][</w:t>
      </w:r>
      <w:proofErr w:type="gramEnd"/>
      <w:r>
        <w:t>AI Mob] generalization  (Apple)</w:t>
      </w:r>
    </w:p>
    <w:p w14:paraId="7AF5C4FE" w14:textId="77777777" w:rsidR="005B1606" w:rsidRDefault="005B1606" w:rsidP="005B1606">
      <w:pPr>
        <w:pStyle w:val="EmailDiscussion2"/>
      </w:pPr>
      <w:r>
        <w:tab/>
        <w:t xml:space="preserve">Intended outcome: Discuss parameters for different cell configuration and attempt to prioritize 1 </w:t>
      </w:r>
      <w:proofErr w:type="gramStart"/>
      <w:r>
        <w:t>parameters</w:t>
      </w:r>
      <w:proofErr w:type="gramEnd"/>
      <w:r>
        <w:t xml:space="preserve"> and not more than 2 values per parameter.   Can do 2 max values if really </w:t>
      </w:r>
      <w:proofErr w:type="spellStart"/>
      <w:r>
        <w:t>reneed</w:t>
      </w:r>
      <w:proofErr w:type="spellEnd"/>
      <w:r>
        <w:t xml:space="preserve">.   for </w:t>
      </w:r>
    </w:p>
    <w:p w14:paraId="41934719" w14:textId="1A2EE644" w:rsidR="005B1606" w:rsidRDefault="005B1606" w:rsidP="005B1606">
      <w:pPr>
        <w:pStyle w:val="EmailDiscussion2"/>
      </w:pPr>
      <w:r>
        <w:tab/>
        <w:t>Deadline:  3 weeks</w:t>
      </w:r>
      <w:r w:rsidR="00813D8A">
        <w:t xml:space="preserve"> (i.e. </w:t>
      </w:r>
      <w:r w:rsidR="00813D8A" w:rsidRPr="00813D8A">
        <w:t>December 13</w:t>
      </w:r>
      <w:r w:rsidR="00813D8A">
        <w:t>)</w:t>
      </w:r>
    </w:p>
    <w:p w14:paraId="465FAEEE" w14:textId="77777777" w:rsidR="006474C8" w:rsidRDefault="006474C8" w:rsidP="006474C8">
      <w:pPr>
        <w:tabs>
          <w:tab w:val="left" w:pos="1622"/>
        </w:tabs>
      </w:pPr>
    </w:p>
    <w:p w14:paraId="5FC6B6C7" w14:textId="09071200" w:rsidR="006474C8" w:rsidRDefault="00312CEE" w:rsidP="006474C8">
      <w:pPr>
        <w:tabs>
          <w:tab w:val="left" w:pos="1622"/>
        </w:tabs>
      </w:pPr>
      <w:r>
        <w:t>For your convenience, below you can find the relevant agreements on model generalization from RAN2#128.</w:t>
      </w:r>
    </w:p>
    <w:tbl>
      <w:tblPr>
        <w:tblStyle w:val="a7"/>
        <w:tblW w:w="10194" w:type="dxa"/>
        <w:tblInd w:w="-5" w:type="dxa"/>
        <w:tblLook w:val="04A0" w:firstRow="1" w:lastRow="0" w:firstColumn="1" w:lastColumn="0" w:noHBand="0" w:noVBand="1"/>
      </w:tblPr>
      <w:tblGrid>
        <w:gridCol w:w="10194"/>
      </w:tblGrid>
      <w:tr w:rsidR="006474C8" w14:paraId="0A935387" w14:textId="77777777" w:rsidTr="006474C8">
        <w:tc>
          <w:tcPr>
            <w:tcW w:w="10194" w:type="dxa"/>
          </w:tcPr>
          <w:p w14:paraId="655ED3B9" w14:textId="77777777" w:rsidR="006474C8" w:rsidRPr="00F475C9" w:rsidRDefault="006474C8">
            <w:pPr>
              <w:pStyle w:val="Doc-text2"/>
              <w:ind w:left="363"/>
              <w:rPr>
                <w:b/>
                <w:bCs/>
              </w:rPr>
            </w:pPr>
            <w:r w:rsidRPr="00F475C9">
              <w:rPr>
                <w:b/>
                <w:bCs/>
              </w:rPr>
              <w:t xml:space="preserve">Agreements </w:t>
            </w:r>
            <w:r>
              <w:rPr>
                <w:b/>
                <w:bCs/>
              </w:rPr>
              <w:t xml:space="preserve">on generalization </w:t>
            </w:r>
          </w:p>
          <w:p w14:paraId="01ED3B79" w14:textId="77777777" w:rsidR="006474C8" w:rsidRPr="00E2173A" w:rsidRDefault="006474C8" w:rsidP="00261DB6">
            <w:pPr>
              <w:pStyle w:val="Doc-text2"/>
              <w:numPr>
                <w:ilvl w:val="0"/>
                <w:numId w:val="8"/>
              </w:numPr>
              <w:ind w:left="360"/>
            </w:pPr>
            <w:r w:rsidRPr="00E2173A">
              <w:t>Reuse the evaluation methodology in TR38.843 for generalization study, i.e., the generalization performance is evaluated with the following cases,</w:t>
            </w:r>
          </w:p>
          <w:p w14:paraId="050F4D94" w14:textId="77777777" w:rsidR="006474C8" w:rsidRPr="00E2173A" w:rsidRDefault="006474C8" w:rsidP="00261DB6">
            <w:pPr>
              <w:pStyle w:val="Doc-text2"/>
              <w:numPr>
                <w:ilvl w:val="0"/>
                <w:numId w:val="7"/>
              </w:numPr>
              <w:ind w:left="720"/>
              <w:rPr>
                <w:rFonts w:eastAsia="Calibri"/>
              </w:rPr>
            </w:pPr>
            <w:r>
              <w:rPr>
                <w:rFonts w:eastAsia="Calibri"/>
                <w:i/>
                <w:iCs/>
              </w:rPr>
              <w:t>Baseline</w:t>
            </w:r>
            <w:r w:rsidRPr="00E2173A">
              <w:rPr>
                <w:rFonts w:eastAsia="Calibri"/>
                <w:i/>
                <w:iCs/>
              </w:rPr>
              <w:t>:</w:t>
            </w:r>
            <w:r w:rsidRPr="00E2173A">
              <w:rPr>
                <w:rFonts w:eastAsia="Calibri"/>
              </w:rPr>
              <w:t xml:space="preserve"> The AI/ML model is trained using the dataset with Configuration #B and tested using the dataset with Configuration #B.</w:t>
            </w:r>
          </w:p>
          <w:p w14:paraId="371FD839" w14:textId="77777777" w:rsidR="006474C8" w:rsidRPr="00E2173A" w:rsidRDefault="006474C8" w:rsidP="00261DB6">
            <w:pPr>
              <w:pStyle w:val="Doc-text2"/>
              <w:numPr>
                <w:ilvl w:val="0"/>
                <w:numId w:val="7"/>
              </w:numPr>
              <w:ind w:left="720"/>
              <w:rPr>
                <w:rFonts w:eastAsia="Calibri"/>
              </w:rPr>
            </w:pPr>
            <w:r w:rsidRPr="00E2173A">
              <w:rPr>
                <w:rFonts w:eastAsia="Calibri"/>
                <w:i/>
                <w:iCs/>
              </w:rPr>
              <w:t>Generalization Case #</w:t>
            </w:r>
            <w:r>
              <w:rPr>
                <w:rFonts w:eastAsia="Calibri"/>
                <w:i/>
                <w:iCs/>
              </w:rPr>
              <w:t>1</w:t>
            </w:r>
            <w:r w:rsidRPr="00E2173A">
              <w:rPr>
                <w:rFonts w:eastAsia="Calibri"/>
                <w:i/>
                <w:iCs/>
              </w:rPr>
              <w:t xml:space="preserve"> (GC#</w:t>
            </w:r>
            <w:r>
              <w:rPr>
                <w:rFonts w:eastAsia="Calibri"/>
                <w:i/>
                <w:iCs/>
              </w:rPr>
              <w:t>1</w:t>
            </w:r>
            <w:r w:rsidRPr="00E2173A">
              <w:rPr>
                <w:rFonts w:eastAsia="Calibri"/>
                <w:i/>
                <w:iCs/>
              </w:rPr>
              <w:t>):</w:t>
            </w:r>
            <w:r w:rsidRPr="00E2173A">
              <w:rPr>
                <w:rFonts w:eastAsia="Calibri"/>
              </w:rPr>
              <w:t xml:space="preserve"> The AI/ML model is trained using the dataset with Configuration #A but tested using the dataset with Configuration #B.</w:t>
            </w:r>
          </w:p>
          <w:p w14:paraId="5BB6C8AF" w14:textId="77777777" w:rsidR="006474C8" w:rsidRPr="00F475C9" w:rsidRDefault="006474C8" w:rsidP="00261DB6">
            <w:pPr>
              <w:pStyle w:val="Doc-text2"/>
              <w:numPr>
                <w:ilvl w:val="0"/>
                <w:numId w:val="7"/>
              </w:numPr>
              <w:ind w:left="720"/>
              <w:rPr>
                <w:rFonts w:eastAsia="Calibri"/>
              </w:rPr>
            </w:pPr>
            <w:r w:rsidRPr="00E2173A">
              <w:rPr>
                <w:rFonts w:eastAsia="Calibri"/>
                <w:i/>
                <w:iCs/>
              </w:rPr>
              <w:t>Generalization Case #</w:t>
            </w:r>
            <w:r>
              <w:rPr>
                <w:rFonts w:eastAsia="Calibri"/>
                <w:i/>
                <w:iCs/>
              </w:rPr>
              <w:t>2</w:t>
            </w:r>
            <w:r w:rsidRPr="00E2173A">
              <w:rPr>
                <w:rFonts w:eastAsia="Calibri"/>
                <w:i/>
                <w:iCs/>
              </w:rPr>
              <w:t xml:space="preserve"> (GC#</w:t>
            </w:r>
            <w:r>
              <w:rPr>
                <w:rFonts w:eastAsia="Calibri"/>
                <w:i/>
                <w:iCs/>
              </w:rPr>
              <w:t>2</w:t>
            </w:r>
            <w:r w:rsidRPr="00E2173A">
              <w:rPr>
                <w:rFonts w:eastAsia="Calibri"/>
                <w:i/>
                <w:iCs/>
              </w:rPr>
              <w:t>):</w:t>
            </w:r>
            <w:r w:rsidRPr="00E2173A">
              <w:rPr>
                <w:rFonts w:eastAsia="Calibri"/>
              </w:rPr>
              <w:t xml:space="preserve"> The AI/ML model is trained using mixed datasets with both configurations and tested using the dataset with Configuration #B.</w:t>
            </w:r>
          </w:p>
          <w:p w14:paraId="0E3DCCCD" w14:textId="77777777" w:rsidR="006474C8" w:rsidRDefault="006474C8">
            <w:pPr>
              <w:pStyle w:val="Doc-text2"/>
              <w:ind w:left="363"/>
            </w:pPr>
            <w:r>
              <w:t>2</w:t>
            </w:r>
            <w:r>
              <w:tab/>
              <w:t xml:space="preserve">Companies can choose which case they compare with and should report it with simulation results. </w:t>
            </w:r>
          </w:p>
          <w:p w14:paraId="73E6852C" w14:textId="77777777" w:rsidR="006474C8" w:rsidRPr="00E2173A" w:rsidRDefault="006474C8">
            <w:pPr>
              <w:pStyle w:val="Doc-text2"/>
              <w:ind w:left="363"/>
            </w:pPr>
            <w:r>
              <w:t>3</w:t>
            </w:r>
            <w:r>
              <w:tab/>
              <w:t>G</w:t>
            </w:r>
            <w:r w:rsidRPr="00E2173A">
              <w:t xml:space="preserve">eneralization issues on RRM measurement prediction </w:t>
            </w:r>
            <w:r>
              <w:t xml:space="preserve">are prioritized.  </w:t>
            </w:r>
          </w:p>
          <w:p w14:paraId="6D8FEBBB" w14:textId="77777777" w:rsidR="006474C8" w:rsidRDefault="006474C8">
            <w:pPr>
              <w:tabs>
                <w:tab w:val="left" w:pos="1622"/>
              </w:tabs>
              <w:ind w:left="341" w:hanging="341"/>
            </w:pPr>
            <w:r>
              <w:t>4     Start the study with</w:t>
            </w:r>
            <w:r w:rsidRPr="00E2173A">
              <w:t xml:space="preserve"> generalization issue </w:t>
            </w:r>
            <w:r>
              <w:t>with</w:t>
            </w:r>
            <w:r w:rsidRPr="00E2173A">
              <w:t xml:space="preserve"> RRM measurement prediction in temporal domain</w:t>
            </w:r>
            <w:r>
              <w:t xml:space="preserve">.   Companies can </w:t>
            </w:r>
            <w:proofErr w:type="gramStart"/>
            <w:r>
              <w:t>chose</w:t>
            </w:r>
            <w:proofErr w:type="gramEnd"/>
            <w:r>
              <w:t xml:space="preserve"> to study frequency domain prediction cases and report what they have simulated.  </w:t>
            </w:r>
          </w:p>
          <w:p w14:paraId="455363CA" w14:textId="77777777" w:rsidR="006474C8" w:rsidRDefault="006474C8">
            <w:pPr>
              <w:tabs>
                <w:tab w:val="left" w:pos="1622"/>
              </w:tabs>
              <w:ind w:left="341" w:hanging="341"/>
            </w:pPr>
            <w:r>
              <w:t xml:space="preserve">5    Study generalization over UE speeds </w:t>
            </w:r>
          </w:p>
          <w:p w14:paraId="2B2803CB" w14:textId="77777777" w:rsidR="006474C8" w:rsidRDefault="006474C8">
            <w:pPr>
              <w:tabs>
                <w:tab w:val="left" w:pos="1622"/>
              </w:tabs>
              <w:ind w:left="341" w:hanging="341"/>
            </w:pPr>
            <w:r>
              <w:t xml:space="preserve">6    The simulation assumption of FR1 temporal domain case B is reused for generalization study with 3 UE speeds i.e. 30Km/h, 60Km/h and 90Km/h.  FFS on combinations </w:t>
            </w:r>
          </w:p>
          <w:p w14:paraId="39263A32" w14:textId="77777777" w:rsidR="006474C8" w:rsidRDefault="006474C8">
            <w:pPr>
              <w:tabs>
                <w:tab w:val="left" w:pos="1622"/>
              </w:tabs>
              <w:ind w:left="341" w:hanging="341"/>
            </w:pPr>
            <w:r>
              <w:t>7    The simulation assumption of FR2 temporal domain case A is reused for generalization study with 3 UE speeds i.e. 60Km/h, 90Km/h and 120Km/h.  FFS on combinations</w:t>
            </w:r>
          </w:p>
        </w:tc>
      </w:tr>
    </w:tbl>
    <w:p w14:paraId="537B92EF" w14:textId="77777777" w:rsidR="006474C8" w:rsidRDefault="006474C8" w:rsidP="005B1606">
      <w:pPr>
        <w:rPr>
          <w:lang w:val="en-US"/>
        </w:rPr>
      </w:pPr>
    </w:p>
    <w:p w14:paraId="5459E5F2" w14:textId="77777777" w:rsidR="006474C8" w:rsidRPr="00BF4FA6" w:rsidRDefault="006474C8" w:rsidP="00312CEE">
      <w:pPr>
        <w:pStyle w:val="Doc-text2"/>
        <w:pBdr>
          <w:top w:val="single" w:sz="4" w:space="1" w:color="auto"/>
          <w:left w:val="single" w:sz="4" w:space="31" w:color="auto"/>
          <w:bottom w:val="single" w:sz="4" w:space="1" w:color="auto"/>
          <w:right w:val="single" w:sz="4" w:space="4" w:color="auto"/>
        </w:pBdr>
        <w:rPr>
          <w:b/>
          <w:bCs/>
        </w:rPr>
      </w:pPr>
      <w:r w:rsidRPr="00BF4FA6">
        <w:rPr>
          <w:b/>
          <w:bCs/>
        </w:rPr>
        <w:t xml:space="preserve">Further agreements on generalization </w:t>
      </w:r>
    </w:p>
    <w:p w14:paraId="17D765AF" w14:textId="77777777" w:rsidR="006474C8" w:rsidRDefault="006474C8" w:rsidP="00261DB6">
      <w:pPr>
        <w:pStyle w:val="Doc-text2"/>
        <w:numPr>
          <w:ilvl w:val="0"/>
          <w:numId w:val="9"/>
        </w:numPr>
        <w:pBdr>
          <w:top w:val="single" w:sz="4" w:space="1" w:color="auto"/>
          <w:left w:val="single" w:sz="4" w:space="31" w:color="auto"/>
          <w:bottom w:val="single" w:sz="4" w:space="1" w:color="auto"/>
          <w:right w:val="single" w:sz="4" w:space="4" w:color="auto"/>
        </w:pBdr>
      </w:pPr>
      <w:r>
        <w:t xml:space="preserve">Companies that would like to study inter-frequency generalization can start with input 2GHz and output 4GHz, and 4GHz to 2GHz.   FFS if we introduce a third frequency.  </w:t>
      </w:r>
    </w:p>
    <w:p w14:paraId="3D64AC36" w14:textId="77777777" w:rsidR="006474C8" w:rsidRPr="00E2173A" w:rsidRDefault="006474C8" w:rsidP="00261DB6">
      <w:pPr>
        <w:pStyle w:val="Doc-text2"/>
        <w:numPr>
          <w:ilvl w:val="0"/>
          <w:numId w:val="9"/>
        </w:numPr>
        <w:pBdr>
          <w:top w:val="single" w:sz="4" w:space="1" w:color="auto"/>
          <w:left w:val="single" w:sz="4" w:space="31" w:color="auto"/>
          <w:bottom w:val="single" w:sz="4" w:space="1" w:color="auto"/>
          <w:right w:val="single" w:sz="4" w:space="4" w:color="auto"/>
        </w:pBdr>
      </w:pPr>
      <w:r>
        <w:t xml:space="preserve">Study model generalization across different cell configurations (e.g. ISD, </w:t>
      </w:r>
      <w:proofErr w:type="spellStart"/>
      <w:r>
        <w:t>gNB</w:t>
      </w:r>
      <w:proofErr w:type="spellEnd"/>
      <w:r>
        <w:t xml:space="preserve"> height, power, beam pattern, etc).   FFS which parameters we prioritize.  </w:t>
      </w:r>
    </w:p>
    <w:p w14:paraId="2FD26A57" w14:textId="77777777" w:rsidR="006474C8" w:rsidRDefault="006474C8" w:rsidP="005B1606">
      <w:pPr>
        <w:rPr>
          <w:ins w:id="1" w:author="Sasha (Apple)" w:date="2024-12-25T15:39:00Z"/>
          <w:lang w:val="en-US"/>
        </w:rPr>
      </w:pPr>
    </w:p>
    <w:p w14:paraId="0D312F6D" w14:textId="48A9CD33" w:rsidR="0091127C" w:rsidRPr="005B1606" w:rsidRDefault="0091127C" w:rsidP="005B1606">
      <w:pPr>
        <w:rPr>
          <w:lang w:val="en-US"/>
        </w:rPr>
      </w:pPr>
      <w:ins w:id="2" w:author="Sasha (Apple)" w:date="2024-12-25T15:39:00Z">
        <w:r>
          <w:rPr>
            <w:lang w:val="en-US"/>
          </w:rPr>
          <w:t xml:space="preserve">Update: please see the new second for the phase II round of questions. </w:t>
        </w:r>
      </w:ins>
    </w:p>
    <w:p w14:paraId="760B78CF" w14:textId="2AF9053B" w:rsidR="0039762A" w:rsidRDefault="008E7986" w:rsidP="00DB0119">
      <w:pPr>
        <w:pStyle w:val="1"/>
        <w:rPr>
          <w:lang w:val="en-US"/>
        </w:rPr>
      </w:pPr>
      <w:r w:rsidRPr="00FD2A35">
        <w:rPr>
          <w:lang w:val="en-US"/>
        </w:rPr>
        <w:lastRenderedPageBreak/>
        <w:t>2</w:t>
      </w:r>
      <w:r w:rsidR="005B1606">
        <w:rPr>
          <w:lang w:val="en-US"/>
        </w:rPr>
        <w:tab/>
      </w:r>
      <w:del w:id="3" w:author="Sasha (Apple)" w:date="2024-12-25T16:05:00Z">
        <w:r w:rsidR="009575A3" w:rsidRPr="00FD2A35" w:rsidDel="00122476">
          <w:rPr>
            <w:lang w:val="en-US"/>
          </w:rPr>
          <w:delText>Discussion</w:delText>
        </w:r>
      </w:del>
      <w:ins w:id="4" w:author="Sasha (Apple)" w:date="2024-12-25T16:05:00Z">
        <w:r w:rsidR="00122476">
          <w:rPr>
            <w:lang w:val="en-US"/>
          </w:rPr>
          <w:t>Phase I</w:t>
        </w:r>
      </w:ins>
    </w:p>
    <w:p w14:paraId="5CF535EC" w14:textId="21D08B67" w:rsidR="005B1606" w:rsidRDefault="00C46C36" w:rsidP="005B1606">
      <w:pPr>
        <w:rPr>
          <w:lang w:val="en-US"/>
        </w:rPr>
      </w:pPr>
      <w:r>
        <w:rPr>
          <w:lang w:val="en-US"/>
        </w:rPr>
        <w:t xml:space="preserve">The following is hopefully a complete </w:t>
      </w:r>
      <w:r w:rsidR="00D117D1">
        <w:rPr>
          <w:lang w:val="en-US"/>
        </w:rPr>
        <w:t>list</w:t>
      </w:r>
      <w:r>
        <w:rPr>
          <w:lang w:val="en-US"/>
        </w:rPr>
        <w:t xml:space="preserve"> of </w:t>
      </w:r>
      <w:r w:rsidR="00D117D1">
        <w:rPr>
          <w:lang w:val="en-US"/>
        </w:rPr>
        <w:t xml:space="preserve">all </w:t>
      </w:r>
      <w:r>
        <w:rPr>
          <w:lang w:val="en-US"/>
        </w:rPr>
        <w:t>the proposals relevant to the present discussion made in contributions submitted to RAN2#128:</w:t>
      </w:r>
    </w:p>
    <w:p w14:paraId="4E4EEF64" w14:textId="60D197CD" w:rsidR="00C46C36" w:rsidRPr="00C46C36" w:rsidRDefault="00C46C36" w:rsidP="00261DB6">
      <w:pPr>
        <w:pStyle w:val="ad"/>
        <w:numPr>
          <w:ilvl w:val="0"/>
          <w:numId w:val="6"/>
        </w:numPr>
        <w:rPr>
          <w:lang w:val="en-US"/>
        </w:rPr>
      </w:pPr>
      <w:r w:rsidRPr="00C46C36">
        <w:rPr>
          <w:rFonts w:asciiTheme="majorBidi" w:hAnsiTheme="majorBidi" w:cstheme="majorBidi"/>
          <w:lang w:val="en-US" w:eastAsia="ko-KR"/>
        </w:rPr>
        <w:t>R2-2409652</w:t>
      </w:r>
    </w:p>
    <w:p w14:paraId="60970EB3" w14:textId="0196239C" w:rsidR="00C46C36" w:rsidRDefault="00C46C36" w:rsidP="00261DB6">
      <w:pPr>
        <w:pStyle w:val="ad"/>
        <w:numPr>
          <w:ilvl w:val="1"/>
          <w:numId w:val="6"/>
        </w:numPr>
        <w:rPr>
          <w:lang w:val="en-US"/>
        </w:rPr>
      </w:pPr>
      <w:r w:rsidRPr="00C46C36">
        <w:rPr>
          <w:lang w:val="en-US"/>
        </w:rPr>
        <w:t>Proposal 3: Study AI/ML generalization from cell perspective for intra-frequency RRM measurement prediction, i.e., whether the model trained based on one cell’s data can also be applied to another cell’s intra-frequency RRM measurement prediction.</w:t>
      </w:r>
    </w:p>
    <w:p w14:paraId="03EAA23F" w14:textId="7A30ECFB" w:rsidR="00C46C36" w:rsidRDefault="00C46C36" w:rsidP="00261DB6">
      <w:pPr>
        <w:pStyle w:val="ad"/>
        <w:numPr>
          <w:ilvl w:val="0"/>
          <w:numId w:val="6"/>
        </w:numPr>
        <w:rPr>
          <w:lang w:val="en-US"/>
        </w:rPr>
      </w:pPr>
      <w:r w:rsidRPr="00C46C36">
        <w:rPr>
          <w:lang w:val="en-US"/>
        </w:rPr>
        <w:t>R2-2409668</w:t>
      </w:r>
    </w:p>
    <w:p w14:paraId="1CD20767" w14:textId="77777777" w:rsidR="00FD455A" w:rsidRPr="00FD455A" w:rsidRDefault="00FD455A" w:rsidP="00261DB6">
      <w:pPr>
        <w:pStyle w:val="ad"/>
        <w:numPr>
          <w:ilvl w:val="1"/>
          <w:numId w:val="6"/>
        </w:numPr>
        <w:rPr>
          <w:lang w:val="en-US"/>
        </w:rPr>
      </w:pPr>
      <w:r w:rsidRPr="00FD455A">
        <w:rPr>
          <w:lang w:val="en-US"/>
        </w:rPr>
        <w:t>Proposal 1: The following factors are considered in the generalization study for RRM prediction:</w:t>
      </w:r>
    </w:p>
    <w:p w14:paraId="4072AF51" w14:textId="77777777" w:rsidR="00FD455A" w:rsidRPr="00FD455A" w:rsidRDefault="00FD455A" w:rsidP="00261DB6">
      <w:pPr>
        <w:pStyle w:val="ad"/>
        <w:numPr>
          <w:ilvl w:val="2"/>
          <w:numId w:val="6"/>
        </w:numPr>
        <w:rPr>
          <w:lang w:val="en-US"/>
        </w:rPr>
      </w:pPr>
      <w:r w:rsidRPr="00FD455A">
        <w:rPr>
          <w:lang w:val="en-US"/>
        </w:rPr>
        <w:t xml:space="preserve">Scenarios, including deployment scenarios (e.g., </w:t>
      </w:r>
      <w:proofErr w:type="spellStart"/>
      <w:r w:rsidRPr="00FD455A">
        <w:rPr>
          <w:lang w:val="en-US"/>
        </w:rPr>
        <w:t>UMa</w:t>
      </w:r>
      <w:proofErr w:type="spellEnd"/>
      <w:r w:rsidRPr="00FD455A">
        <w:rPr>
          <w:lang w:val="en-US"/>
        </w:rPr>
        <w:t xml:space="preserve">, </w:t>
      </w:r>
      <w:proofErr w:type="spellStart"/>
      <w:r w:rsidRPr="00FD455A">
        <w:rPr>
          <w:lang w:val="en-US"/>
        </w:rPr>
        <w:t>UMi</w:t>
      </w:r>
      <w:proofErr w:type="spellEnd"/>
      <w:r w:rsidRPr="00FD455A">
        <w:rPr>
          <w:lang w:val="en-US"/>
        </w:rPr>
        <w:t xml:space="preserve">), ISD (e.g., 500m, 200m), UE speed (e.g., 30/90 km/h for goal 1 and 60/120 km/h for goal 2), </w:t>
      </w:r>
      <w:proofErr w:type="spellStart"/>
      <w:r w:rsidRPr="00FD455A">
        <w:rPr>
          <w:lang w:val="en-US"/>
        </w:rPr>
        <w:t>gNB</w:t>
      </w:r>
      <w:proofErr w:type="spellEnd"/>
      <w:r w:rsidRPr="00FD455A">
        <w:rPr>
          <w:lang w:val="en-US"/>
        </w:rPr>
        <w:t xml:space="preserve"> height (e.g., 25m, 10m), and UE height (e.g., 1m, 1.5m).</w:t>
      </w:r>
    </w:p>
    <w:p w14:paraId="0ABC9969" w14:textId="77777777" w:rsidR="00FD455A" w:rsidRPr="00FD455A" w:rsidRDefault="00FD455A" w:rsidP="00261DB6">
      <w:pPr>
        <w:pStyle w:val="ad"/>
        <w:numPr>
          <w:ilvl w:val="2"/>
          <w:numId w:val="6"/>
        </w:numPr>
        <w:rPr>
          <w:lang w:val="en-US"/>
        </w:rPr>
      </w:pPr>
      <w:r w:rsidRPr="00FD455A">
        <w:rPr>
          <w:lang w:val="en-US"/>
        </w:rPr>
        <w:t xml:space="preserve">Configurations (parameters and settings), including </w:t>
      </w:r>
      <w:proofErr w:type="spellStart"/>
      <w:r w:rsidRPr="00FD455A">
        <w:rPr>
          <w:lang w:val="en-US"/>
        </w:rPr>
        <w:t>gNB</w:t>
      </w:r>
      <w:proofErr w:type="spellEnd"/>
      <w:r w:rsidRPr="00FD455A">
        <w:rPr>
          <w:lang w:val="en-US"/>
        </w:rPr>
        <w:t xml:space="preserve"> settings (e.g., DL Tx beam codebook), UE parameters (e.g., Rx beam number), set B of beam (pairs) for spatial domain prediction, and sample period/measurement period.</w:t>
      </w:r>
    </w:p>
    <w:p w14:paraId="0AAC8F39" w14:textId="44CDA82B" w:rsidR="00C46C36" w:rsidRDefault="00FD455A" w:rsidP="00261DB6">
      <w:pPr>
        <w:pStyle w:val="ad"/>
        <w:numPr>
          <w:ilvl w:val="0"/>
          <w:numId w:val="6"/>
        </w:numPr>
        <w:rPr>
          <w:lang w:val="en-US"/>
        </w:rPr>
      </w:pPr>
      <w:r w:rsidRPr="00FD455A">
        <w:rPr>
          <w:lang w:val="en-US"/>
        </w:rPr>
        <w:t>R2-2409829</w:t>
      </w:r>
    </w:p>
    <w:p w14:paraId="02A3B1F2" w14:textId="481388F0" w:rsidR="00FD455A" w:rsidRDefault="00FD455A" w:rsidP="00261DB6">
      <w:pPr>
        <w:pStyle w:val="ad"/>
        <w:numPr>
          <w:ilvl w:val="1"/>
          <w:numId w:val="6"/>
        </w:numPr>
        <w:rPr>
          <w:lang w:val="en-US"/>
        </w:rPr>
      </w:pPr>
      <w:r w:rsidRPr="00FD455A">
        <w:rPr>
          <w:lang w:val="en-US"/>
        </w:rPr>
        <w:t>Proposal 5: RAN2 to study generalization issue on RRM measurement prediction in frequency domain with different frequency combinations.</w:t>
      </w:r>
    </w:p>
    <w:p w14:paraId="1AD1F185" w14:textId="3327DD5D" w:rsidR="00FD455A" w:rsidRDefault="00FD455A" w:rsidP="00261DB6">
      <w:pPr>
        <w:pStyle w:val="ad"/>
        <w:numPr>
          <w:ilvl w:val="1"/>
          <w:numId w:val="6"/>
        </w:numPr>
        <w:rPr>
          <w:lang w:val="en-US"/>
        </w:rPr>
      </w:pPr>
      <w:r w:rsidRPr="00FD455A">
        <w:rPr>
          <w:lang w:val="en-US"/>
        </w:rPr>
        <w:t>Proposal 6: RAN2 to verify the impact of including source/target frequency information as input of AI/ML to study generalization issue on RRM measurement prediction in frequency domain with different frequency combinations</w:t>
      </w:r>
    </w:p>
    <w:p w14:paraId="33D008E1" w14:textId="74630B73" w:rsidR="00D117D1" w:rsidRDefault="00D117D1" w:rsidP="00261DB6">
      <w:pPr>
        <w:pStyle w:val="ad"/>
        <w:numPr>
          <w:ilvl w:val="0"/>
          <w:numId w:val="6"/>
        </w:numPr>
        <w:rPr>
          <w:lang w:val="en-US"/>
        </w:rPr>
      </w:pPr>
      <w:r w:rsidRPr="00D117D1">
        <w:rPr>
          <w:lang w:val="en-US"/>
        </w:rPr>
        <w:t>R2-2409869</w:t>
      </w:r>
    </w:p>
    <w:p w14:paraId="03B8926D" w14:textId="77777777" w:rsidR="00D117D1" w:rsidRPr="00D117D1" w:rsidRDefault="00D117D1" w:rsidP="00261DB6">
      <w:pPr>
        <w:pStyle w:val="ad"/>
        <w:numPr>
          <w:ilvl w:val="1"/>
          <w:numId w:val="6"/>
        </w:numPr>
        <w:rPr>
          <w:lang w:val="en-US"/>
        </w:rPr>
      </w:pPr>
      <w:r w:rsidRPr="00D117D1">
        <w:rPr>
          <w:lang w:val="en-US"/>
        </w:rPr>
        <w:t>Proposal 14: RAN2 use the definition of model generalization:</w:t>
      </w:r>
    </w:p>
    <w:p w14:paraId="5AD6024A" w14:textId="77777777" w:rsidR="00D117D1" w:rsidRPr="00D117D1" w:rsidRDefault="00D117D1" w:rsidP="00261DB6">
      <w:pPr>
        <w:pStyle w:val="ad"/>
        <w:numPr>
          <w:ilvl w:val="2"/>
          <w:numId w:val="6"/>
        </w:numPr>
        <w:rPr>
          <w:lang w:val="en-US"/>
        </w:rPr>
      </w:pPr>
      <w:r w:rsidRPr="00D117D1">
        <w:rPr>
          <w:lang w:val="en-US"/>
        </w:rPr>
        <w:t>Model generalization, i.e., using one model that is generalizable to different scenarios/configurations/areas.</w:t>
      </w:r>
    </w:p>
    <w:p w14:paraId="241B0BAA" w14:textId="627516B6" w:rsidR="00D117D1" w:rsidRDefault="00D117D1" w:rsidP="00261DB6">
      <w:pPr>
        <w:pStyle w:val="ad"/>
        <w:numPr>
          <w:ilvl w:val="1"/>
          <w:numId w:val="6"/>
        </w:numPr>
        <w:rPr>
          <w:lang w:val="en-US"/>
        </w:rPr>
      </w:pPr>
      <w:r w:rsidRPr="00D117D1">
        <w:rPr>
          <w:lang w:val="en-US"/>
        </w:rPr>
        <w:t>Proposal 16: RAN2 consider to study the impact of setting(scenarios/configurations/areas) on model generalization, including UE speed, beam pattern, and the collection area of data.</w:t>
      </w:r>
    </w:p>
    <w:p w14:paraId="72B35DBE" w14:textId="77777777" w:rsidR="00D117D1" w:rsidRPr="00D117D1" w:rsidRDefault="00D117D1" w:rsidP="00261DB6">
      <w:pPr>
        <w:pStyle w:val="ad"/>
        <w:numPr>
          <w:ilvl w:val="1"/>
          <w:numId w:val="6"/>
        </w:numPr>
        <w:rPr>
          <w:lang w:val="en-US"/>
        </w:rPr>
      </w:pPr>
      <w:r w:rsidRPr="00D117D1">
        <w:rPr>
          <w:lang w:val="en-US"/>
        </w:rPr>
        <w:t>Proposal 18: To evaluate the impact of data collection area, considering following options:</w:t>
      </w:r>
    </w:p>
    <w:p w14:paraId="6620241A" w14:textId="77777777" w:rsidR="00D117D1" w:rsidRPr="00D117D1" w:rsidRDefault="00D117D1" w:rsidP="00261DB6">
      <w:pPr>
        <w:pStyle w:val="ad"/>
        <w:numPr>
          <w:ilvl w:val="2"/>
          <w:numId w:val="6"/>
        </w:numPr>
        <w:rPr>
          <w:lang w:val="en-US"/>
        </w:rPr>
      </w:pPr>
      <w:r w:rsidRPr="00D117D1">
        <w:rPr>
          <w:lang w:val="en-US"/>
        </w:rPr>
        <w:t>Model trained with dataset of one certain cell, apply inference on certain cell (one model for one cell).</w:t>
      </w:r>
    </w:p>
    <w:p w14:paraId="7A15F0CE" w14:textId="77777777" w:rsidR="00D117D1" w:rsidRPr="006A7B3B" w:rsidRDefault="00D117D1" w:rsidP="00261DB6">
      <w:pPr>
        <w:pStyle w:val="ad"/>
        <w:numPr>
          <w:ilvl w:val="2"/>
          <w:numId w:val="6"/>
        </w:numPr>
        <w:rPr>
          <w:lang w:val="en-US"/>
        </w:rPr>
      </w:pPr>
      <w:r w:rsidRPr="006A7B3B">
        <w:rPr>
          <w:lang w:val="en-US"/>
        </w:rPr>
        <w:t xml:space="preserve">Model trained with dataset of </w:t>
      </w:r>
      <w:proofErr w:type="gramStart"/>
      <w:r w:rsidRPr="006A7B3B">
        <w:rPr>
          <w:lang w:val="en-US"/>
        </w:rPr>
        <w:t>cluster(</w:t>
      </w:r>
      <w:proofErr w:type="gramEnd"/>
      <w:r w:rsidRPr="006A7B3B">
        <w:rPr>
          <w:lang w:val="en-US"/>
        </w:rPr>
        <w:t>all cells), apply inference on any one cell of the cluster (one model for cluster);</w:t>
      </w:r>
    </w:p>
    <w:p w14:paraId="36C3F63D" w14:textId="77777777" w:rsidR="00D117D1" w:rsidRPr="00D117D1" w:rsidRDefault="00D117D1" w:rsidP="00261DB6">
      <w:pPr>
        <w:pStyle w:val="ad"/>
        <w:numPr>
          <w:ilvl w:val="2"/>
          <w:numId w:val="6"/>
        </w:numPr>
        <w:rPr>
          <w:lang w:val="en-US"/>
        </w:rPr>
      </w:pPr>
      <w:r w:rsidRPr="00D117D1">
        <w:rPr>
          <w:lang w:val="en-US"/>
        </w:rPr>
        <w:t>Model trained with dataset of one cell, apply inference on any other of cells within the cluster (one model for cluster);</w:t>
      </w:r>
    </w:p>
    <w:p w14:paraId="27707CD7" w14:textId="51B79080" w:rsidR="00D117D1" w:rsidRDefault="00D117D1" w:rsidP="00261DB6">
      <w:pPr>
        <w:pStyle w:val="ad"/>
        <w:numPr>
          <w:ilvl w:val="0"/>
          <w:numId w:val="6"/>
        </w:numPr>
        <w:rPr>
          <w:lang w:val="en-US"/>
        </w:rPr>
      </w:pPr>
      <w:r w:rsidRPr="00D117D1">
        <w:rPr>
          <w:lang w:val="en-US"/>
        </w:rPr>
        <w:t>R2-2409972</w:t>
      </w:r>
    </w:p>
    <w:p w14:paraId="58C98BD5" w14:textId="4AB5FD12" w:rsidR="00D117D1" w:rsidRDefault="00D117D1" w:rsidP="00261DB6">
      <w:pPr>
        <w:pStyle w:val="ad"/>
        <w:numPr>
          <w:ilvl w:val="1"/>
          <w:numId w:val="6"/>
        </w:numPr>
        <w:rPr>
          <w:lang w:val="en-US"/>
        </w:rPr>
      </w:pPr>
      <w:r w:rsidRPr="00D117D1">
        <w:rPr>
          <w:lang w:val="en-US"/>
        </w:rPr>
        <w:t>Proposal 7: model generalization refers to generalization across cells with potentially different configuration. It is evaluated in a limited number of scenarios of high priority for RRM measurement prediction.</w:t>
      </w:r>
    </w:p>
    <w:p w14:paraId="65B34B40" w14:textId="51EADB48" w:rsidR="00D117D1" w:rsidRDefault="00D117D1" w:rsidP="00261DB6">
      <w:pPr>
        <w:pStyle w:val="ad"/>
        <w:numPr>
          <w:ilvl w:val="1"/>
          <w:numId w:val="6"/>
        </w:numPr>
        <w:rPr>
          <w:lang w:val="en-US"/>
        </w:rPr>
      </w:pPr>
      <w:r w:rsidRPr="00D117D1">
        <w:rPr>
          <w:lang w:val="en-US"/>
        </w:rPr>
        <w:t>Proposal 9: to use field data for mode generalization study; to discuss simulation assumptions to generate an environment with multiple different cell configurations (for model generalization study).</w:t>
      </w:r>
    </w:p>
    <w:p w14:paraId="025E58EA" w14:textId="2D38B004" w:rsidR="00D117D1" w:rsidRDefault="00D117D1" w:rsidP="00261DB6">
      <w:pPr>
        <w:pStyle w:val="ad"/>
        <w:numPr>
          <w:ilvl w:val="0"/>
          <w:numId w:val="6"/>
        </w:numPr>
        <w:rPr>
          <w:lang w:val="en-US"/>
        </w:rPr>
      </w:pPr>
      <w:r w:rsidRPr="00D117D1">
        <w:rPr>
          <w:lang w:val="en-US"/>
        </w:rPr>
        <w:t>R2-2410023</w:t>
      </w:r>
    </w:p>
    <w:p w14:paraId="5EF2605A" w14:textId="77777777" w:rsidR="00D117D1" w:rsidRPr="00D117D1" w:rsidRDefault="00D117D1" w:rsidP="00261DB6">
      <w:pPr>
        <w:pStyle w:val="ad"/>
        <w:numPr>
          <w:ilvl w:val="1"/>
          <w:numId w:val="6"/>
        </w:numPr>
        <w:rPr>
          <w:lang w:val="en-US"/>
        </w:rPr>
      </w:pPr>
      <w:r w:rsidRPr="00D117D1">
        <w:rPr>
          <w:lang w:val="en-US"/>
        </w:rPr>
        <w:t>Proposal 3</w:t>
      </w:r>
    </w:p>
    <w:p w14:paraId="136748D2" w14:textId="77777777" w:rsidR="00D117D1" w:rsidRPr="00D117D1" w:rsidRDefault="00D117D1" w:rsidP="00261DB6">
      <w:pPr>
        <w:pStyle w:val="ad"/>
        <w:numPr>
          <w:ilvl w:val="2"/>
          <w:numId w:val="6"/>
        </w:numPr>
        <w:rPr>
          <w:lang w:val="en-US"/>
        </w:rPr>
      </w:pPr>
      <w:r w:rsidRPr="00D117D1">
        <w:rPr>
          <w:lang w:val="en-US"/>
        </w:rPr>
        <w:t>Study the generalization aspects according to the prediction domain of the use cases.</w:t>
      </w:r>
    </w:p>
    <w:p w14:paraId="7C6157E2" w14:textId="77777777" w:rsidR="00D117D1" w:rsidRPr="00D117D1" w:rsidRDefault="00D117D1" w:rsidP="00261DB6">
      <w:pPr>
        <w:pStyle w:val="ad"/>
        <w:numPr>
          <w:ilvl w:val="3"/>
          <w:numId w:val="6"/>
        </w:numPr>
        <w:rPr>
          <w:lang w:val="en-US"/>
        </w:rPr>
      </w:pPr>
      <w:r w:rsidRPr="00D117D1">
        <w:rPr>
          <w:lang w:val="en-US"/>
        </w:rPr>
        <w:t>For Case 2 and 4 (temporal domain), the aspects are</w:t>
      </w:r>
    </w:p>
    <w:p w14:paraId="3D7570C3" w14:textId="77777777" w:rsidR="00D117D1" w:rsidRPr="00D117D1" w:rsidRDefault="00D117D1" w:rsidP="00261DB6">
      <w:pPr>
        <w:pStyle w:val="ad"/>
        <w:numPr>
          <w:ilvl w:val="4"/>
          <w:numId w:val="6"/>
        </w:numPr>
        <w:rPr>
          <w:lang w:val="en-US"/>
        </w:rPr>
      </w:pPr>
      <w:r w:rsidRPr="00D117D1">
        <w:rPr>
          <w:lang w:val="en-US"/>
        </w:rPr>
        <w:t>UE speed,</w:t>
      </w:r>
    </w:p>
    <w:p w14:paraId="5D73C5D3" w14:textId="77777777" w:rsidR="00D117D1" w:rsidRPr="00D117D1" w:rsidRDefault="00D117D1" w:rsidP="00261DB6">
      <w:pPr>
        <w:pStyle w:val="ad"/>
        <w:numPr>
          <w:ilvl w:val="4"/>
          <w:numId w:val="6"/>
        </w:numPr>
        <w:rPr>
          <w:lang w:val="en-US"/>
        </w:rPr>
      </w:pPr>
      <w:r w:rsidRPr="00D117D1">
        <w:rPr>
          <w:lang w:val="en-US"/>
        </w:rPr>
        <w:t>Temporal domain configurations (measurement period, observation window length, prediction window length).</w:t>
      </w:r>
    </w:p>
    <w:p w14:paraId="3D791974" w14:textId="77777777" w:rsidR="00D117D1" w:rsidRPr="00D117D1" w:rsidRDefault="00D117D1" w:rsidP="00261DB6">
      <w:pPr>
        <w:pStyle w:val="ad"/>
        <w:numPr>
          <w:ilvl w:val="3"/>
          <w:numId w:val="6"/>
        </w:numPr>
        <w:rPr>
          <w:lang w:val="en-US"/>
        </w:rPr>
      </w:pPr>
      <w:r w:rsidRPr="00D117D1">
        <w:rPr>
          <w:lang w:val="en-US"/>
        </w:rPr>
        <w:t>For Case 3 (frequency domain), the aspect is</w:t>
      </w:r>
    </w:p>
    <w:p w14:paraId="69D23CE6" w14:textId="77777777" w:rsidR="00D117D1" w:rsidRPr="00D117D1" w:rsidRDefault="00D117D1" w:rsidP="00261DB6">
      <w:pPr>
        <w:pStyle w:val="ad"/>
        <w:numPr>
          <w:ilvl w:val="4"/>
          <w:numId w:val="6"/>
        </w:numPr>
        <w:rPr>
          <w:lang w:val="en-US"/>
        </w:rPr>
      </w:pPr>
      <w:r w:rsidRPr="00D117D1">
        <w:rPr>
          <w:lang w:val="en-US"/>
        </w:rPr>
        <w:t>The carrier frequencies and frequency gap between the two bands.</w:t>
      </w:r>
    </w:p>
    <w:p w14:paraId="41772184" w14:textId="77777777" w:rsidR="00D117D1" w:rsidRPr="00D117D1" w:rsidRDefault="00D117D1" w:rsidP="00261DB6">
      <w:pPr>
        <w:pStyle w:val="ad"/>
        <w:numPr>
          <w:ilvl w:val="3"/>
          <w:numId w:val="6"/>
        </w:numPr>
        <w:rPr>
          <w:lang w:val="en-US"/>
        </w:rPr>
      </w:pPr>
      <w:r w:rsidRPr="00D117D1">
        <w:rPr>
          <w:lang w:val="en-US"/>
        </w:rPr>
        <w:t>For Case 6 (spatial domain), the aspects are</w:t>
      </w:r>
    </w:p>
    <w:p w14:paraId="124D9641" w14:textId="77777777" w:rsidR="00D117D1" w:rsidRPr="00D117D1" w:rsidRDefault="00D117D1" w:rsidP="00261DB6">
      <w:pPr>
        <w:pStyle w:val="ad"/>
        <w:numPr>
          <w:ilvl w:val="4"/>
          <w:numId w:val="6"/>
        </w:numPr>
        <w:rPr>
          <w:lang w:val="en-US"/>
        </w:rPr>
      </w:pPr>
      <w:r w:rsidRPr="00D117D1">
        <w:rPr>
          <w:lang w:val="en-US"/>
        </w:rPr>
        <w:t>TXRU mapping, tilt angle, and SSB/CSI-RS beam number and pattern.</w:t>
      </w:r>
    </w:p>
    <w:p w14:paraId="198A8567" w14:textId="720BFAE1" w:rsidR="00D117D1" w:rsidRDefault="006474C8" w:rsidP="00261DB6">
      <w:pPr>
        <w:pStyle w:val="ad"/>
        <w:numPr>
          <w:ilvl w:val="0"/>
          <w:numId w:val="6"/>
        </w:numPr>
        <w:rPr>
          <w:lang w:val="en-US"/>
        </w:rPr>
      </w:pPr>
      <w:r w:rsidRPr="006474C8">
        <w:rPr>
          <w:lang w:val="en-US"/>
        </w:rPr>
        <w:t>R2-2410263</w:t>
      </w:r>
    </w:p>
    <w:p w14:paraId="3DDF5390" w14:textId="77777777" w:rsidR="006474C8" w:rsidRPr="006474C8" w:rsidRDefault="006474C8" w:rsidP="00261DB6">
      <w:pPr>
        <w:pStyle w:val="ad"/>
        <w:numPr>
          <w:ilvl w:val="1"/>
          <w:numId w:val="6"/>
        </w:numPr>
        <w:rPr>
          <w:lang w:val="en-US"/>
        </w:rPr>
      </w:pPr>
      <w:r w:rsidRPr="006474C8">
        <w:rPr>
          <w:lang w:val="en-US"/>
        </w:rPr>
        <w:t>Proposal 3</w:t>
      </w:r>
      <w:r w:rsidRPr="006474C8">
        <w:rPr>
          <w:lang w:val="en-US"/>
        </w:rPr>
        <w:tab/>
        <w:t>For generalization purposes, the following parameters can be prioritized in the study:</w:t>
      </w:r>
    </w:p>
    <w:p w14:paraId="3B9596E0" w14:textId="6D491E06" w:rsidR="006474C8" w:rsidRPr="006474C8" w:rsidRDefault="006474C8" w:rsidP="00261DB6">
      <w:pPr>
        <w:pStyle w:val="ad"/>
        <w:numPr>
          <w:ilvl w:val="2"/>
          <w:numId w:val="6"/>
        </w:numPr>
        <w:rPr>
          <w:lang w:val="en-US"/>
        </w:rPr>
      </w:pPr>
      <w:r w:rsidRPr="006474C8">
        <w:rPr>
          <w:lang w:val="en-US"/>
        </w:rPr>
        <w:t>UE speed: the AI/ML model is trained using a certain UE speed and the AI/ML model performs inference for a UE with a different speed, including stationary UEs.</w:t>
      </w:r>
    </w:p>
    <w:p w14:paraId="74C9E7DD" w14:textId="287938C4" w:rsidR="006474C8" w:rsidRPr="006474C8" w:rsidRDefault="006474C8" w:rsidP="00261DB6">
      <w:pPr>
        <w:pStyle w:val="ad"/>
        <w:numPr>
          <w:ilvl w:val="2"/>
          <w:numId w:val="6"/>
        </w:numPr>
        <w:rPr>
          <w:lang w:val="en-US"/>
        </w:rPr>
      </w:pPr>
      <w:r w:rsidRPr="006474C8">
        <w:rPr>
          <w:lang w:val="en-US"/>
        </w:rPr>
        <w:t>Frequency: The AI/ML model is trained using a certain frequency, but the inference is done using another frequency.</w:t>
      </w:r>
    </w:p>
    <w:p w14:paraId="50169949" w14:textId="4B0CC86B" w:rsidR="006474C8" w:rsidRDefault="006474C8" w:rsidP="00261DB6">
      <w:pPr>
        <w:pStyle w:val="ad"/>
        <w:numPr>
          <w:ilvl w:val="2"/>
          <w:numId w:val="6"/>
        </w:numPr>
        <w:rPr>
          <w:lang w:val="en-US"/>
        </w:rPr>
      </w:pPr>
      <w:r w:rsidRPr="006474C8">
        <w:rPr>
          <w:lang w:val="en-US"/>
        </w:rPr>
        <w:t>Cell size: the AI/ML model is trained for small cells, but the inference is done for large cells.</w:t>
      </w:r>
    </w:p>
    <w:p w14:paraId="6CF8B7C2" w14:textId="0DC041D7" w:rsidR="0035412F" w:rsidRPr="0035412F" w:rsidRDefault="0035412F" w:rsidP="00261DB6">
      <w:pPr>
        <w:pStyle w:val="ad"/>
        <w:numPr>
          <w:ilvl w:val="1"/>
          <w:numId w:val="6"/>
        </w:numPr>
        <w:rPr>
          <w:lang w:val="en-US"/>
        </w:rPr>
      </w:pPr>
      <w:r w:rsidRPr="0035412F">
        <w:rPr>
          <w:lang w:val="en-US"/>
        </w:rPr>
        <w:lastRenderedPageBreak/>
        <w:t>Proposal 8</w:t>
      </w:r>
      <w:r w:rsidRPr="0035412F">
        <w:rPr>
          <w:lang w:val="en-US"/>
        </w:rPr>
        <w:tab/>
        <w:t>For generalization evaluation over cell size:</w:t>
      </w:r>
    </w:p>
    <w:p w14:paraId="6E1F6DBC" w14:textId="1F904DC3" w:rsidR="0035412F" w:rsidRPr="0035412F" w:rsidRDefault="0035412F" w:rsidP="00261DB6">
      <w:pPr>
        <w:pStyle w:val="ad"/>
        <w:numPr>
          <w:ilvl w:val="2"/>
          <w:numId w:val="6"/>
        </w:numPr>
        <w:rPr>
          <w:lang w:val="en-US"/>
        </w:rPr>
      </w:pPr>
      <w:r w:rsidRPr="0035412F">
        <w:rPr>
          <w:lang w:val="en-US"/>
        </w:rPr>
        <w:t>Training dataset is small cells, and inference dataset is large cells.</w:t>
      </w:r>
    </w:p>
    <w:p w14:paraId="38FD5D13" w14:textId="771F3EFB" w:rsidR="0035412F" w:rsidRDefault="0035412F" w:rsidP="00261DB6">
      <w:pPr>
        <w:pStyle w:val="ad"/>
        <w:numPr>
          <w:ilvl w:val="2"/>
          <w:numId w:val="6"/>
        </w:numPr>
        <w:rPr>
          <w:lang w:val="en-US"/>
        </w:rPr>
      </w:pPr>
      <w:r w:rsidRPr="0035412F">
        <w:rPr>
          <w:lang w:val="en-US"/>
        </w:rPr>
        <w:t>Training dataset is large cells and inference dataset is small cells.</w:t>
      </w:r>
    </w:p>
    <w:p w14:paraId="50F7D6F1" w14:textId="4EFDAD39" w:rsidR="0035412F" w:rsidRDefault="0035412F" w:rsidP="00261DB6">
      <w:pPr>
        <w:pStyle w:val="ad"/>
        <w:numPr>
          <w:ilvl w:val="0"/>
          <w:numId w:val="6"/>
        </w:numPr>
        <w:rPr>
          <w:lang w:val="en-US"/>
        </w:rPr>
      </w:pPr>
      <w:r w:rsidRPr="0035412F">
        <w:rPr>
          <w:lang w:val="en-US"/>
        </w:rPr>
        <w:t>R2-241054</w:t>
      </w:r>
    </w:p>
    <w:p w14:paraId="7D223DA1" w14:textId="77777777" w:rsidR="0035412F" w:rsidRPr="0035412F" w:rsidRDefault="0035412F" w:rsidP="00261DB6">
      <w:pPr>
        <w:pStyle w:val="ad"/>
        <w:numPr>
          <w:ilvl w:val="1"/>
          <w:numId w:val="6"/>
        </w:numPr>
        <w:rPr>
          <w:lang w:val="en-US"/>
        </w:rPr>
      </w:pPr>
      <w:r>
        <w:t>Proposal 4: To verify how well the AIML model can be generalized, RAN2 should check the following (a prioritization discussion is expected):</w:t>
      </w:r>
    </w:p>
    <w:p w14:paraId="0F53C59F" w14:textId="77777777" w:rsidR="0035412F" w:rsidRPr="0035412F" w:rsidRDefault="0035412F" w:rsidP="00261DB6">
      <w:pPr>
        <w:pStyle w:val="ad"/>
        <w:numPr>
          <w:ilvl w:val="2"/>
          <w:numId w:val="6"/>
        </w:numPr>
        <w:rPr>
          <w:lang w:val="en-US"/>
        </w:rPr>
      </w:pPr>
      <w:r>
        <w:t>how well the model trained in one frequency (e.g. 2GHz) performs in another one (e.g. 4GHz)</w:t>
      </w:r>
    </w:p>
    <w:p w14:paraId="45D2B78F" w14:textId="77777777" w:rsidR="0035412F" w:rsidRPr="0035412F" w:rsidRDefault="0035412F" w:rsidP="00261DB6">
      <w:pPr>
        <w:pStyle w:val="ad"/>
        <w:numPr>
          <w:ilvl w:val="2"/>
          <w:numId w:val="6"/>
        </w:numPr>
        <w:rPr>
          <w:lang w:val="en-US"/>
        </w:rPr>
      </w:pPr>
      <w:r>
        <w:t xml:space="preserve">how well the model trained in a certain deployment scenario performs on another one, e.g. </w:t>
      </w:r>
      <w:proofErr w:type="spellStart"/>
      <w:r>
        <w:t>UMa</w:t>
      </w:r>
      <w:proofErr w:type="spellEnd"/>
      <w:r>
        <w:t xml:space="preserve">, </w:t>
      </w:r>
      <w:proofErr w:type="spellStart"/>
      <w:r>
        <w:t>UMi</w:t>
      </w:r>
      <w:proofErr w:type="spellEnd"/>
      <w:r>
        <w:t xml:space="preserve"> deployments, different ISDs</w:t>
      </w:r>
    </w:p>
    <w:p w14:paraId="40272756" w14:textId="77777777" w:rsidR="0035412F" w:rsidRPr="0035412F" w:rsidRDefault="0035412F" w:rsidP="00261DB6">
      <w:pPr>
        <w:pStyle w:val="ad"/>
        <w:numPr>
          <w:ilvl w:val="2"/>
          <w:numId w:val="6"/>
        </w:numPr>
        <w:rPr>
          <w:lang w:val="en-US"/>
        </w:rPr>
      </w:pPr>
      <w:r>
        <w:t xml:space="preserve">how well a model trained in a certain cell configuration perform in another one, e.g. </w:t>
      </w:r>
      <w:proofErr w:type="spellStart"/>
      <w:r>
        <w:t>gNB</w:t>
      </w:r>
      <w:proofErr w:type="spellEnd"/>
      <w:r>
        <w:t>/UE antenna heights, different UE/</w:t>
      </w:r>
      <w:proofErr w:type="spellStart"/>
      <w:r>
        <w:t>gNB</w:t>
      </w:r>
      <w:proofErr w:type="spellEnd"/>
      <w:r>
        <w:t xml:space="preserve"> port settings, different number of beams etc.</w:t>
      </w:r>
    </w:p>
    <w:p w14:paraId="60C5C073" w14:textId="71540A97" w:rsidR="0035412F" w:rsidRPr="0035412F" w:rsidRDefault="0035412F" w:rsidP="00261DB6">
      <w:pPr>
        <w:pStyle w:val="ad"/>
        <w:numPr>
          <w:ilvl w:val="2"/>
          <w:numId w:val="6"/>
        </w:numPr>
        <w:rPr>
          <w:lang w:val="en-US"/>
        </w:rPr>
      </w:pPr>
      <w:r>
        <w:t>how well the same model works for different prediction window lengths</w:t>
      </w:r>
    </w:p>
    <w:p w14:paraId="0C92209F" w14:textId="5CFA31E0" w:rsidR="0035412F" w:rsidRPr="0035412F" w:rsidRDefault="0035412F" w:rsidP="00261DB6">
      <w:pPr>
        <w:pStyle w:val="ad"/>
        <w:numPr>
          <w:ilvl w:val="0"/>
          <w:numId w:val="6"/>
        </w:numPr>
        <w:rPr>
          <w:lang w:val="en-US"/>
        </w:rPr>
      </w:pPr>
      <w:r w:rsidRPr="0035412F">
        <w:t>R2-2410800</w:t>
      </w:r>
    </w:p>
    <w:p w14:paraId="3155114D" w14:textId="77777777" w:rsidR="0035412F" w:rsidRDefault="0035412F" w:rsidP="00261DB6">
      <w:pPr>
        <w:pStyle w:val="ad"/>
        <w:numPr>
          <w:ilvl w:val="1"/>
          <w:numId w:val="6"/>
        </w:numPr>
        <w:rPr>
          <w:lang w:val="en-US"/>
        </w:rPr>
      </w:pPr>
      <w:r w:rsidRPr="0035412F">
        <w:rPr>
          <w:lang w:val="en-US"/>
        </w:rPr>
        <w:t>Proposal 3: For generalization performance verification, consider the following scenario/configuration:</w:t>
      </w:r>
    </w:p>
    <w:p w14:paraId="5C697F05" w14:textId="77777777" w:rsidR="0035412F" w:rsidRDefault="0035412F" w:rsidP="00261DB6">
      <w:pPr>
        <w:pStyle w:val="ad"/>
        <w:numPr>
          <w:ilvl w:val="2"/>
          <w:numId w:val="6"/>
        </w:numPr>
        <w:rPr>
          <w:lang w:val="en-US"/>
        </w:rPr>
      </w:pPr>
      <w:r w:rsidRPr="0035412F">
        <w:rPr>
          <w:lang w:val="en-US"/>
        </w:rPr>
        <w:t>Scenarios:</w:t>
      </w:r>
    </w:p>
    <w:p w14:paraId="451E14F3" w14:textId="77777777" w:rsidR="0035412F" w:rsidRDefault="0035412F" w:rsidP="00261DB6">
      <w:pPr>
        <w:pStyle w:val="ad"/>
        <w:numPr>
          <w:ilvl w:val="3"/>
          <w:numId w:val="6"/>
        </w:numPr>
        <w:rPr>
          <w:lang w:val="en-US"/>
        </w:rPr>
      </w:pPr>
      <w:r w:rsidRPr="0035412F">
        <w:rPr>
          <w:lang w:val="en-US"/>
        </w:rPr>
        <w:t xml:space="preserve">Various deployment scenarios, e.g., </w:t>
      </w:r>
      <w:proofErr w:type="spellStart"/>
      <w:r w:rsidRPr="0035412F">
        <w:rPr>
          <w:lang w:val="en-US"/>
        </w:rPr>
        <w:t>UMa</w:t>
      </w:r>
      <w:proofErr w:type="spellEnd"/>
      <w:r w:rsidRPr="0035412F">
        <w:rPr>
          <w:lang w:val="en-US"/>
        </w:rPr>
        <w:t xml:space="preserve">, </w:t>
      </w:r>
      <w:proofErr w:type="spellStart"/>
      <w:r w:rsidRPr="0035412F">
        <w:rPr>
          <w:lang w:val="en-US"/>
        </w:rPr>
        <w:t>UMi</w:t>
      </w:r>
      <w:proofErr w:type="spellEnd"/>
      <w:r w:rsidRPr="0035412F">
        <w:rPr>
          <w:lang w:val="en-US"/>
        </w:rPr>
        <w:t xml:space="preserve"> and others; e.g., 200m ISD or 500m ISD and others; e.g., same deployment, different cells with different configuration/assumption; e.g., </w:t>
      </w:r>
      <w:proofErr w:type="spellStart"/>
      <w:r w:rsidRPr="0035412F">
        <w:rPr>
          <w:lang w:val="en-US"/>
        </w:rPr>
        <w:t>gNB</w:t>
      </w:r>
      <w:proofErr w:type="spellEnd"/>
      <w:r w:rsidRPr="0035412F">
        <w:rPr>
          <w:lang w:val="en-US"/>
        </w:rPr>
        <w:t xml:space="preserve"> height and UE height; </w:t>
      </w:r>
    </w:p>
    <w:p w14:paraId="2D53E8E3" w14:textId="77777777" w:rsidR="0035412F" w:rsidRDefault="0035412F" w:rsidP="00261DB6">
      <w:pPr>
        <w:pStyle w:val="ad"/>
        <w:numPr>
          <w:ilvl w:val="3"/>
          <w:numId w:val="6"/>
        </w:numPr>
        <w:rPr>
          <w:lang w:val="en-US"/>
        </w:rPr>
      </w:pPr>
      <w:r w:rsidRPr="0035412F">
        <w:rPr>
          <w:lang w:val="en-US"/>
        </w:rPr>
        <w:t>Various UE mobility, e.g., 30km/h, 60km/h, 90km/h, and 120km/h.</w:t>
      </w:r>
    </w:p>
    <w:p w14:paraId="6B93B2FA" w14:textId="77777777" w:rsidR="0035412F" w:rsidRDefault="0035412F" w:rsidP="00261DB6">
      <w:pPr>
        <w:pStyle w:val="ad"/>
        <w:numPr>
          <w:ilvl w:val="2"/>
          <w:numId w:val="6"/>
        </w:numPr>
        <w:rPr>
          <w:lang w:val="en-US"/>
        </w:rPr>
      </w:pPr>
      <w:r w:rsidRPr="0035412F">
        <w:rPr>
          <w:lang w:val="en-US"/>
        </w:rPr>
        <w:t>Configurations (parameters and settings):</w:t>
      </w:r>
    </w:p>
    <w:p w14:paraId="764414EC" w14:textId="77777777" w:rsidR="0035412F" w:rsidRDefault="0035412F" w:rsidP="00261DB6">
      <w:pPr>
        <w:pStyle w:val="ad"/>
        <w:numPr>
          <w:ilvl w:val="3"/>
          <w:numId w:val="6"/>
        </w:numPr>
        <w:rPr>
          <w:lang w:val="en-US"/>
        </w:rPr>
      </w:pPr>
      <w:r w:rsidRPr="0035412F">
        <w:rPr>
          <w:lang w:val="en-US"/>
        </w:rPr>
        <w:t>Various UE parameters, e.g., number of UE Rx beams, UE antenna configuration, measurement period, L3 filtering parameter, system bandwidth</w:t>
      </w:r>
    </w:p>
    <w:p w14:paraId="1D532496" w14:textId="5650D68F" w:rsidR="0035412F" w:rsidRDefault="0035412F" w:rsidP="00261DB6">
      <w:pPr>
        <w:pStyle w:val="ad"/>
        <w:numPr>
          <w:ilvl w:val="3"/>
          <w:numId w:val="6"/>
        </w:numPr>
        <w:rPr>
          <w:lang w:val="en-US"/>
        </w:rPr>
      </w:pPr>
      <w:r w:rsidRPr="0035412F">
        <w:rPr>
          <w:lang w:val="en-US"/>
        </w:rPr>
        <w:t xml:space="preserve">Various </w:t>
      </w:r>
      <w:proofErr w:type="spellStart"/>
      <w:r w:rsidRPr="0035412F">
        <w:rPr>
          <w:lang w:val="en-US"/>
        </w:rPr>
        <w:t>gNB</w:t>
      </w:r>
      <w:proofErr w:type="spellEnd"/>
      <w:r w:rsidRPr="0035412F">
        <w:rPr>
          <w:lang w:val="en-US"/>
        </w:rPr>
        <w:t xml:space="preserve"> settings, e.g., the number of BS Tx beams, BS Antenna configuration.</w:t>
      </w:r>
    </w:p>
    <w:p w14:paraId="64E63B18" w14:textId="1A9F917B" w:rsidR="00C93A38" w:rsidRDefault="007A1C70" w:rsidP="00261DB6">
      <w:pPr>
        <w:pStyle w:val="ad"/>
        <w:numPr>
          <w:ilvl w:val="0"/>
          <w:numId w:val="6"/>
        </w:numPr>
        <w:rPr>
          <w:lang w:val="en-US"/>
        </w:rPr>
      </w:pPr>
      <w:r w:rsidRPr="007A1C70">
        <w:rPr>
          <w:lang w:val="en-US"/>
        </w:rPr>
        <w:t>R2-2410345</w:t>
      </w:r>
    </w:p>
    <w:p w14:paraId="6089EEEF" w14:textId="77777777" w:rsidR="007A1C70" w:rsidRPr="007A1C70" w:rsidRDefault="007A1C70" w:rsidP="00261DB6">
      <w:pPr>
        <w:pStyle w:val="ad"/>
        <w:numPr>
          <w:ilvl w:val="1"/>
          <w:numId w:val="6"/>
        </w:numPr>
        <w:rPr>
          <w:lang w:val="en-US"/>
        </w:rPr>
      </w:pPr>
      <w:r w:rsidRPr="007A1C70">
        <w:rPr>
          <w:lang w:val="en-US"/>
        </w:rPr>
        <w:t>Proposal 2: For intra-frequency temporal prediction, the following aspects can be considered to verify the generalization performance of an AI/ML model over various configurations:</w:t>
      </w:r>
    </w:p>
    <w:p w14:paraId="26A022D7" w14:textId="6DAC1D53" w:rsidR="007A1C70" w:rsidRPr="007A1C70" w:rsidRDefault="007A1C70" w:rsidP="00261DB6">
      <w:pPr>
        <w:pStyle w:val="ad"/>
        <w:numPr>
          <w:ilvl w:val="2"/>
          <w:numId w:val="6"/>
        </w:numPr>
        <w:rPr>
          <w:lang w:val="en-US"/>
        </w:rPr>
      </w:pPr>
      <w:r w:rsidRPr="007A1C70">
        <w:rPr>
          <w:lang w:val="en-US"/>
        </w:rPr>
        <w:t>UE speed (e.g. 30km/h, 60km/h, 90km/h, etc.)</w:t>
      </w:r>
    </w:p>
    <w:p w14:paraId="686547AD" w14:textId="6E6A416A" w:rsidR="007A1C70" w:rsidRPr="007A1C70" w:rsidRDefault="007A1C70" w:rsidP="00261DB6">
      <w:pPr>
        <w:pStyle w:val="ad"/>
        <w:numPr>
          <w:ilvl w:val="2"/>
          <w:numId w:val="6"/>
        </w:numPr>
        <w:rPr>
          <w:lang w:val="en-US"/>
        </w:rPr>
      </w:pPr>
      <w:r w:rsidRPr="007A1C70">
        <w:rPr>
          <w:lang w:val="en-US"/>
        </w:rPr>
        <w:t>the number of TX/RX (e.g. 1/1,1/2,1/4 for FR1, 8/4,16/4,32/4 for FR2)</w:t>
      </w:r>
    </w:p>
    <w:p w14:paraId="107BB32F" w14:textId="37B1AD6B" w:rsidR="007A1C70" w:rsidRPr="006A7B3B" w:rsidRDefault="007A1C70" w:rsidP="00261DB6">
      <w:pPr>
        <w:pStyle w:val="ad"/>
        <w:numPr>
          <w:ilvl w:val="2"/>
          <w:numId w:val="6"/>
        </w:numPr>
        <w:rPr>
          <w:lang w:val="en-US"/>
        </w:rPr>
      </w:pPr>
      <w:r w:rsidRPr="006A7B3B">
        <w:rPr>
          <w:lang w:val="en-US"/>
        </w:rPr>
        <w:t>MRRT for FR1 (e.g. 50%, 80%)</w:t>
      </w:r>
    </w:p>
    <w:p w14:paraId="77E113C8" w14:textId="27B6A670" w:rsidR="007A1C70" w:rsidRPr="006A7B3B" w:rsidRDefault="007A1C70" w:rsidP="00261DB6">
      <w:pPr>
        <w:pStyle w:val="ad"/>
        <w:numPr>
          <w:ilvl w:val="2"/>
          <w:numId w:val="6"/>
        </w:numPr>
        <w:rPr>
          <w:lang w:val="en-US"/>
        </w:rPr>
      </w:pPr>
      <w:r w:rsidRPr="006A7B3B">
        <w:rPr>
          <w:lang w:val="en-US"/>
        </w:rPr>
        <w:t>OW/PW (e.g. 5/1, 4/1, 1/1, 1/2, etc.)</w:t>
      </w:r>
    </w:p>
    <w:p w14:paraId="0062F693" w14:textId="759E76AC" w:rsidR="00C46C36" w:rsidRDefault="00C93A38" w:rsidP="00C46C36">
      <w:pPr>
        <w:rPr>
          <w:lang w:val="en-US" w:bidi="he-IL"/>
        </w:rPr>
      </w:pPr>
      <w:r>
        <w:rPr>
          <w:lang w:val="en-US" w:bidi="he-IL"/>
        </w:rPr>
        <w:t>Based on the proposals listed above, it appears that the following would be a fair summary of all the cell configuration parameters proposed for the generalization study</w:t>
      </w:r>
      <w:r w:rsidR="005F5F4D">
        <w:rPr>
          <w:lang w:val="en-US" w:bidi="he-IL"/>
        </w:rPr>
        <w:t xml:space="preserve"> (with comments from the moderator)</w:t>
      </w:r>
      <w:r>
        <w:rPr>
          <w:lang w:val="en-US" w:bidi="he-IL"/>
        </w:rPr>
        <w:t>:</w:t>
      </w:r>
    </w:p>
    <w:p w14:paraId="40EC83E5" w14:textId="77EBD2A8" w:rsidR="00C93A38" w:rsidRDefault="00C93A38" w:rsidP="00261DB6">
      <w:pPr>
        <w:pStyle w:val="ad"/>
        <w:numPr>
          <w:ilvl w:val="0"/>
          <w:numId w:val="10"/>
        </w:numPr>
        <w:rPr>
          <w:lang w:val="en-US" w:bidi="he-IL"/>
        </w:rPr>
      </w:pPr>
      <w:r w:rsidRPr="00FD455A">
        <w:rPr>
          <w:lang w:val="en-US"/>
        </w:rPr>
        <w:t>deployment scenarios</w:t>
      </w:r>
      <w:r w:rsidR="00BE5144">
        <w:rPr>
          <w:lang w:val="en-US"/>
        </w:rPr>
        <w:t>/channel model</w:t>
      </w:r>
    </w:p>
    <w:p w14:paraId="45BB05CD" w14:textId="77777777" w:rsidR="00A63528" w:rsidRDefault="005F5F4D" w:rsidP="00261DB6">
      <w:pPr>
        <w:pStyle w:val="ad"/>
        <w:numPr>
          <w:ilvl w:val="0"/>
          <w:numId w:val="11"/>
        </w:numPr>
        <w:rPr>
          <w:lang w:val="en-US" w:bidi="he-IL"/>
        </w:rPr>
      </w:pPr>
      <w:r>
        <w:rPr>
          <w:lang w:val="en-US"/>
        </w:rPr>
        <w:t>Moderator’s comment</w:t>
      </w:r>
      <w:r w:rsidR="00A63528">
        <w:rPr>
          <w:lang w:val="en-US"/>
        </w:rPr>
        <w:t>s</w:t>
      </w:r>
      <w:r>
        <w:rPr>
          <w:lang w:val="en-US"/>
        </w:rPr>
        <w:t xml:space="preserve">: </w:t>
      </w:r>
    </w:p>
    <w:p w14:paraId="564D475C" w14:textId="1089A4EE" w:rsidR="005F5F4D" w:rsidRDefault="00BE5144" w:rsidP="00261DB6">
      <w:pPr>
        <w:pStyle w:val="ad"/>
        <w:numPr>
          <w:ilvl w:val="1"/>
          <w:numId w:val="11"/>
        </w:numPr>
        <w:rPr>
          <w:lang w:val="en-US" w:bidi="he-IL"/>
        </w:rPr>
      </w:pPr>
      <w:r>
        <w:rPr>
          <w:lang w:val="en-US"/>
        </w:rPr>
        <w:t>O</w:t>
      </w:r>
      <w:r w:rsidR="005F5F4D">
        <w:rPr>
          <w:lang w:val="en-US"/>
        </w:rPr>
        <w:t xml:space="preserve">nly </w:t>
      </w:r>
      <w:proofErr w:type="spellStart"/>
      <w:r w:rsidR="005F5F4D">
        <w:rPr>
          <w:lang w:val="en-US"/>
        </w:rPr>
        <w:t>UMa</w:t>
      </w:r>
      <w:proofErr w:type="spellEnd"/>
      <w:r w:rsidR="005F5F4D">
        <w:rPr>
          <w:lang w:val="en-US"/>
        </w:rPr>
        <w:t xml:space="preserve"> and </w:t>
      </w:r>
      <w:proofErr w:type="spellStart"/>
      <w:r w:rsidR="005F5F4D">
        <w:rPr>
          <w:lang w:val="en-US"/>
        </w:rPr>
        <w:t>UMi</w:t>
      </w:r>
      <w:proofErr w:type="spellEnd"/>
      <w:r w:rsidR="005F5F4D">
        <w:rPr>
          <w:lang w:val="en-US"/>
        </w:rPr>
        <w:t xml:space="preserve"> have been agreed so far</w:t>
      </w:r>
    </w:p>
    <w:p w14:paraId="54CCF8B6" w14:textId="2031F04D" w:rsidR="00A63528" w:rsidRDefault="00BE5144" w:rsidP="00261DB6">
      <w:pPr>
        <w:pStyle w:val="ad"/>
        <w:numPr>
          <w:ilvl w:val="1"/>
          <w:numId w:val="11"/>
        </w:numPr>
        <w:rPr>
          <w:lang w:val="en-US" w:bidi="he-IL"/>
        </w:rPr>
      </w:pPr>
      <w:r>
        <w:rPr>
          <w:lang w:val="en-US"/>
        </w:rPr>
        <w:t>F</w:t>
      </w:r>
      <w:r w:rsidR="00A63528">
        <w:rPr>
          <w:lang w:val="en-US"/>
        </w:rPr>
        <w:t xml:space="preserve">urthermore, </w:t>
      </w:r>
      <w:proofErr w:type="spellStart"/>
      <w:r w:rsidR="00A63528">
        <w:rPr>
          <w:lang w:val="en-US"/>
        </w:rPr>
        <w:t>UMa</w:t>
      </w:r>
      <w:proofErr w:type="spellEnd"/>
      <w:r w:rsidR="00A63528">
        <w:rPr>
          <w:lang w:val="en-US"/>
        </w:rPr>
        <w:t xml:space="preserve"> was agreed for FR1 and </w:t>
      </w:r>
      <w:proofErr w:type="spellStart"/>
      <w:r w:rsidR="00A63528">
        <w:rPr>
          <w:lang w:val="en-US"/>
        </w:rPr>
        <w:t>UMi</w:t>
      </w:r>
      <w:proofErr w:type="spellEnd"/>
      <w:r w:rsidR="00A63528">
        <w:rPr>
          <w:lang w:val="en-US"/>
        </w:rPr>
        <w:t xml:space="preserve"> for FR2</w:t>
      </w:r>
    </w:p>
    <w:p w14:paraId="6094F310" w14:textId="017B9DF8" w:rsidR="00C93A38" w:rsidRDefault="00C93A38" w:rsidP="00261DB6">
      <w:pPr>
        <w:pStyle w:val="ad"/>
        <w:numPr>
          <w:ilvl w:val="0"/>
          <w:numId w:val="10"/>
        </w:numPr>
        <w:rPr>
          <w:lang w:val="en-US" w:bidi="he-IL"/>
        </w:rPr>
      </w:pPr>
      <w:r w:rsidRPr="00FD455A">
        <w:rPr>
          <w:lang w:val="en-US"/>
        </w:rPr>
        <w:t xml:space="preserve">ISD </w:t>
      </w:r>
    </w:p>
    <w:p w14:paraId="006D2CB8" w14:textId="685E9934" w:rsidR="00BE5144" w:rsidRDefault="00BE5144" w:rsidP="00261DB6">
      <w:pPr>
        <w:pStyle w:val="ad"/>
        <w:numPr>
          <w:ilvl w:val="0"/>
          <w:numId w:val="12"/>
        </w:numPr>
        <w:rPr>
          <w:lang w:val="en-US" w:bidi="he-IL"/>
        </w:rPr>
      </w:pPr>
      <w:r>
        <w:rPr>
          <w:lang w:val="en-US"/>
        </w:rPr>
        <w:t>Moderator’s comments:</w:t>
      </w:r>
    </w:p>
    <w:p w14:paraId="317CA4D0" w14:textId="7A174F36" w:rsidR="00BE5144" w:rsidRDefault="00BE5144" w:rsidP="00261DB6">
      <w:pPr>
        <w:pStyle w:val="ad"/>
        <w:numPr>
          <w:ilvl w:val="1"/>
          <w:numId w:val="12"/>
        </w:numPr>
        <w:rPr>
          <w:lang w:val="en-US" w:bidi="he-IL"/>
        </w:rPr>
      </w:pPr>
      <w:r>
        <w:rPr>
          <w:lang w:val="en-US"/>
        </w:rPr>
        <w:t>Only 500m and 200m have been agreed so far</w:t>
      </w:r>
    </w:p>
    <w:p w14:paraId="135EA8CE" w14:textId="115653B7" w:rsidR="00BE5144" w:rsidRPr="00BE5144" w:rsidRDefault="00BE5144" w:rsidP="00261DB6">
      <w:pPr>
        <w:pStyle w:val="ad"/>
        <w:numPr>
          <w:ilvl w:val="1"/>
          <w:numId w:val="12"/>
        </w:numPr>
        <w:rPr>
          <w:lang w:val="en-US" w:bidi="he-IL"/>
        </w:rPr>
      </w:pPr>
      <w:r>
        <w:rPr>
          <w:lang w:val="en-US"/>
        </w:rPr>
        <w:t>Furthermore, 500m was agreed for FR1 and 200m for FR2</w:t>
      </w:r>
    </w:p>
    <w:p w14:paraId="3A24B2B3" w14:textId="02D69D96" w:rsidR="00C93A38" w:rsidRDefault="00BE5144" w:rsidP="00261DB6">
      <w:pPr>
        <w:pStyle w:val="ad"/>
        <w:numPr>
          <w:ilvl w:val="0"/>
          <w:numId w:val="10"/>
        </w:numPr>
        <w:rPr>
          <w:lang w:val="en-US" w:bidi="he-IL"/>
        </w:rPr>
      </w:pPr>
      <w:r>
        <w:rPr>
          <w:lang w:val="en-US"/>
        </w:rPr>
        <w:t>BS antenna</w:t>
      </w:r>
      <w:r w:rsidR="00C93A38" w:rsidRPr="00FD455A">
        <w:rPr>
          <w:lang w:val="en-US"/>
        </w:rPr>
        <w:t xml:space="preserve"> height (e.g., 25m, 10m)</w:t>
      </w:r>
    </w:p>
    <w:p w14:paraId="437EEE02" w14:textId="71F17EE7" w:rsidR="00BE5144" w:rsidRDefault="00BE5144" w:rsidP="00261DB6">
      <w:pPr>
        <w:pStyle w:val="ad"/>
        <w:numPr>
          <w:ilvl w:val="0"/>
          <w:numId w:val="13"/>
        </w:numPr>
        <w:rPr>
          <w:lang w:val="en-US" w:bidi="he-IL"/>
        </w:rPr>
      </w:pPr>
      <w:r>
        <w:rPr>
          <w:lang w:val="en-US"/>
        </w:rPr>
        <w:t>Moderator’s comments:</w:t>
      </w:r>
    </w:p>
    <w:p w14:paraId="4E099B4E" w14:textId="47F0B00F" w:rsidR="00BE5144" w:rsidRDefault="00BE5144" w:rsidP="00261DB6">
      <w:pPr>
        <w:pStyle w:val="ad"/>
        <w:numPr>
          <w:ilvl w:val="1"/>
          <w:numId w:val="13"/>
        </w:numPr>
        <w:rPr>
          <w:lang w:val="en-US" w:bidi="he-IL"/>
        </w:rPr>
      </w:pPr>
      <w:r>
        <w:rPr>
          <w:lang w:val="en-US"/>
        </w:rPr>
        <w:t>Only 10m and 25m have been agreed so far</w:t>
      </w:r>
    </w:p>
    <w:p w14:paraId="2959E2E5" w14:textId="2C5DE153" w:rsidR="00BE5144" w:rsidRDefault="00BE5144" w:rsidP="00261DB6">
      <w:pPr>
        <w:pStyle w:val="ad"/>
        <w:numPr>
          <w:ilvl w:val="1"/>
          <w:numId w:val="13"/>
        </w:numPr>
        <w:rPr>
          <w:lang w:val="en-US" w:bidi="he-IL"/>
        </w:rPr>
      </w:pPr>
      <w:r>
        <w:rPr>
          <w:lang w:val="en-US"/>
        </w:rPr>
        <w:t>Furthermore, 25m has been agreed for FR1 and 10m for FR2</w:t>
      </w:r>
    </w:p>
    <w:p w14:paraId="03738A87" w14:textId="79C790B9" w:rsidR="00EE1C63" w:rsidRDefault="00EE1C63" w:rsidP="00261DB6">
      <w:pPr>
        <w:pStyle w:val="ad"/>
        <w:numPr>
          <w:ilvl w:val="0"/>
          <w:numId w:val="10"/>
        </w:numPr>
        <w:rPr>
          <w:lang w:val="en-US" w:bidi="he-IL"/>
        </w:rPr>
      </w:pPr>
      <w:r>
        <w:rPr>
          <w:lang w:val="en-US"/>
        </w:rPr>
        <w:t>BS antenna configuration</w:t>
      </w:r>
    </w:p>
    <w:p w14:paraId="29113A61" w14:textId="09ADA49F" w:rsidR="00EE1C63" w:rsidRDefault="00EE1C63" w:rsidP="00261DB6">
      <w:pPr>
        <w:pStyle w:val="ad"/>
        <w:numPr>
          <w:ilvl w:val="0"/>
          <w:numId w:val="14"/>
        </w:numPr>
        <w:rPr>
          <w:lang w:val="en-US" w:bidi="he-IL"/>
        </w:rPr>
      </w:pPr>
      <w:r>
        <w:rPr>
          <w:lang w:val="en-US"/>
        </w:rPr>
        <w:t>Moderator’s comments:</w:t>
      </w:r>
    </w:p>
    <w:p w14:paraId="0E0D7F76" w14:textId="5DC02EFE" w:rsidR="00EE1C63" w:rsidRDefault="00EE1C63" w:rsidP="00261DB6">
      <w:pPr>
        <w:pStyle w:val="ad"/>
        <w:numPr>
          <w:ilvl w:val="1"/>
          <w:numId w:val="14"/>
        </w:numPr>
        <w:rPr>
          <w:lang w:val="en-US" w:bidi="he-IL"/>
        </w:rPr>
      </w:pPr>
      <w:r>
        <w:rPr>
          <w:lang w:val="en-US"/>
        </w:rPr>
        <w:t>In currently agreed spreadsheets, the following is used for FR1</w:t>
      </w:r>
    </w:p>
    <w:p w14:paraId="3A361F71" w14:textId="0D1D9B72" w:rsidR="00B07838" w:rsidRPr="00B07838" w:rsidRDefault="00B07838" w:rsidP="00261DB6">
      <w:pPr>
        <w:pStyle w:val="ad"/>
        <w:numPr>
          <w:ilvl w:val="2"/>
          <w:numId w:val="14"/>
        </w:numPr>
        <w:rPr>
          <w:lang w:val="en-US" w:bidi="he-IL"/>
        </w:rPr>
      </w:pPr>
      <w:r w:rsidRPr="00B07838">
        <w:rPr>
          <w:lang w:val="en-US" w:bidi="he-IL"/>
        </w:rPr>
        <w:t>32 ports: (8,8,2,1,1,2,8), (</w:t>
      </w:r>
      <w:proofErr w:type="spellStart"/>
      <w:proofErr w:type="gramStart"/>
      <w:r w:rsidRPr="00B07838">
        <w:rPr>
          <w:lang w:val="en-US" w:bidi="he-IL"/>
        </w:rPr>
        <w:t>dH,dV</w:t>
      </w:r>
      <w:proofErr w:type="spellEnd"/>
      <w:proofErr w:type="gramEnd"/>
      <w:r w:rsidRPr="00B07838">
        <w:rPr>
          <w:lang w:val="en-US" w:bidi="he-IL"/>
        </w:rPr>
        <w:t>) = (0.5, 0.8)λ</w:t>
      </w:r>
    </w:p>
    <w:p w14:paraId="49610F43" w14:textId="6D82B938" w:rsidR="00B07838" w:rsidRPr="00B07838" w:rsidRDefault="00B07838" w:rsidP="00261DB6">
      <w:pPr>
        <w:pStyle w:val="ad"/>
        <w:numPr>
          <w:ilvl w:val="2"/>
          <w:numId w:val="14"/>
        </w:numPr>
        <w:rPr>
          <w:lang w:val="en-US" w:bidi="he-IL"/>
        </w:rPr>
      </w:pPr>
      <w:r w:rsidRPr="00B07838">
        <w:rPr>
          <w:lang w:val="en-US" w:bidi="he-IL"/>
        </w:rPr>
        <w:t>16 ports: (8,4,2,1,1,2,4), (</w:t>
      </w:r>
      <w:proofErr w:type="spellStart"/>
      <w:proofErr w:type="gramStart"/>
      <w:r w:rsidRPr="00B07838">
        <w:rPr>
          <w:lang w:val="en-US" w:bidi="he-IL"/>
        </w:rPr>
        <w:t>dH,dV</w:t>
      </w:r>
      <w:proofErr w:type="spellEnd"/>
      <w:proofErr w:type="gramEnd"/>
      <w:r w:rsidRPr="00B07838">
        <w:rPr>
          <w:lang w:val="en-US" w:bidi="he-IL"/>
        </w:rPr>
        <w:t>) = (0.5, 0.8)λ</w:t>
      </w:r>
    </w:p>
    <w:p w14:paraId="7CCA9242" w14:textId="76B02ED4" w:rsidR="00EE1C63" w:rsidRPr="00EE1C63" w:rsidRDefault="00EE1C63" w:rsidP="00261DB6">
      <w:pPr>
        <w:pStyle w:val="ad"/>
        <w:numPr>
          <w:ilvl w:val="1"/>
          <w:numId w:val="14"/>
        </w:numPr>
        <w:rPr>
          <w:lang w:val="en-US" w:bidi="he-IL"/>
        </w:rPr>
      </w:pPr>
      <w:r>
        <w:rPr>
          <w:lang w:val="en-US"/>
        </w:rPr>
        <w:t>In currently agreed spreadsheets, the following is used for FR2</w:t>
      </w:r>
    </w:p>
    <w:p w14:paraId="22EB9F88" w14:textId="1C19E3C1" w:rsidR="00B07838" w:rsidRPr="00B07838" w:rsidRDefault="00B07838" w:rsidP="00261DB6">
      <w:pPr>
        <w:pStyle w:val="ad"/>
        <w:numPr>
          <w:ilvl w:val="2"/>
          <w:numId w:val="14"/>
        </w:numPr>
        <w:rPr>
          <w:lang w:val="en-US" w:bidi="he-IL"/>
        </w:rPr>
      </w:pPr>
      <w:r w:rsidRPr="00B07838">
        <w:rPr>
          <w:lang w:val="en-US" w:bidi="he-IL"/>
        </w:rPr>
        <w:t xml:space="preserve">Antenna setup and port layouts at </w:t>
      </w:r>
      <w:proofErr w:type="spellStart"/>
      <w:r w:rsidRPr="00B07838">
        <w:rPr>
          <w:lang w:val="en-US" w:bidi="he-IL"/>
        </w:rPr>
        <w:t>gNB</w:t>
      </w:r>
      <w:proofErr w:type="spellEnd"/>
      <w:r w:rsidRPr="00B07838">
        <w:rPr>
          <w:lang w:val="en-US" w:bidi="he-IL"/>
        </w:rPr>
        <w:t>: (4, 8, 2, 1, 1, 1, 1), (</w:t>
      </w:r>
      <w:proofErr w:type="spellStart"/>
      <w:r w:rsidRPr="00B07838">
        <w:rPr>
          <w:lang w:val="en-US" w:bidi="he-IL"/>
        </w:rPr>
        <w:t>dV</w:t>
      </w:r>
      <w:proofErr w:type="spellEnd"/>
      <w:r w:rsidRPr="00B07838">
        <w:rPr>
          <w:lang w:val="en-US" w:bidi="he-IL"/>
        </w:rPr>
        <w:t xml:space="preserve">, </w:t>
      </w:r>
      <w:proofErr w:type="spellStart"/>
      <w:r w:rsidRPr="00B07838">
        <w:rPr>
          <w:lang w:val="en-US" w:bidi="he-IL"/>
        </w:rPr>
        <w:t>dH</w:t>
      </w:r>
      <w:proofErr w:type="spellEnd"/>
      <w:r w:rsidRPr="00B07838">
        <w:rPr>
          <w:lang w:val="en-US" w:bidi="he-IL"/>
        </w:rPr>
        <w:t>) = (0.5, 0.5) λ</w:t>
      </w:r>
    </w:p>
    <w:p w14:paraId="6410B8E9" w14:textId="209ED466" w:rsidR="00EE1C63" w:rsidRDefault="00EE1C63" w:rsidP="00261DB6">
      <w:pPr>
        <w:pStyle w:val="ad"/>
        <w:numPr>
          <w:ilvl w:val="0"/>
          <w:numId w:val="10"/>
        </w:numPr>
        <w:rPr>
          <w:lang w:val="en-US" w:bidi="he-IL"/>
        </w:rPr>
      </w:pPr>
      <w:r>
        <w:rPr>
          <w:lang w:val="en-US"/>
        </w:rPr>
        <w:t>BS antenna radiation pattern</w:t>
      </w:r>
    </w:p>
    <w:p w14:paraId="55EC789C" w14:textId="77777777" w:rsidR="00EE1C63" w:rsidRDefault="00EE1C63" w:rsidP="00261DB6">
      <w:pPr>
        <w:pStyle w:val="ad"/>
        <w:numPr>
          <w:ilvl w:val="0"/>
          <w:numId w:val="15"/>
        </w:numPr>
        <w:rPr>
          <w:lang w:val="en-US" w:bidi="he-IL"/>
        </w:rPr>
      </w:pPr>
      <w:r>
        <w:rPr>
          <w:lang w:val="en-US"/>
        </w:rPr>
        <w:t>Moderator’s comments:</w:t>
      </w:r>
    </w:p>
    <w:p w14:paraId="6BDBDA27" w14:textId="77777777" w:rsidR="00EE1C63" w:rsidRDefault="00EE1C63" w:rsidP="00261DB6">
      <w:pPr>
        <w:pStyle w:val="ad"/>
        <w:numPr>
          <w:ilvl w:val="1"/>
          <w:numId w:val="15"/>
        </w:numPr>
        <w:rPr>
          <w:lang w:val="en-US" w:bidi="he-IL"/>
        </w:rPr>
      </w:pPr>
      <w:r>
        <w:rPr>
          <w:lang w:val="en-US"/>
        </w:rPr>
        <w:t>In currently agreed spreadsheets, the following is used for FR1</w:t>
      </w:r>
    </w:p>
    <w:p w14:paraId="247E7B74" w14:textId="73683761" w:rsidR="00B07838" w:rsidRDefault="00B07838" w:rsidP="00261DB6">
      <w:pPr>
        <w:pStyle w:val="ad"/>
        <w:numPr>
          <w:ilvl w:val="2"/>
          <w:numId w:val="15"/>
        </w:numPr>
        <w:rPr>
          <w:lang w:val="en-US" w:bidi="he-IL"/>
        </w:rPr>
      </w:pPr>
      <w:r w:rsidRPr="00B07838">
        <w:rPr>
          <w:lang w:val="en-US" w:bidi="he-IL"/>
        </w:rPr>
        <w:t xml:space="preserve">3-sector antenna radiation pattern, 8 </w:t>
      </w:r>
      <w:proofErr w:type="spellStart"/>
      <w:r w:rsidRPr="00B07838">
        <w:rPr>
          <w:lang w:val="en-US" w:bidi="he-IL"/>
        </w:rPr>
        <w:t>dBi</w:t>
      </w:r>
      <w:proofErr w:type="spellEnd"/>
    </w:p>
    <w:p w14:paraId="526C9A29" w14:textId="2A5EA123" w:rsidR="00EE1C63" w:rsidRDefault="00EE1C63" w:rsidP="00261DB6">
      <w:pPr>
        <w:pStyle w:val="ad"/>
        <w:numPr>
          <w:ilvl w:val="1"/>
          <w:numId w:val="15"/>
        </w:numPr>
        <w:rPr>
          <w:lang w:val="en-US" w:bidi="he-IL"/>
        </w:rPr>
      </w:pPr>
      <w:r>
        <w:rPr>
          <w:lang w:val="en-US"/>
        </w:rPr>
        <w:t>In currently agreed spreadsheets, the following is used for FR2</w:t>
      </w:r>
    </w:p>
    <w:p w14:paraId="5D361FFF" w14:textId="4FAE0610" w:rsidR="00B07838" w:rsidRDefault="00B07838" w:rsidP="00261DB6">
      <w:pPr>
        <w:pStyle w:val="ad"/>
        <w:numPr>
          <w:ilvl w:val="2"/>
          <w:numId w:val="15"/>
        </w:numPr>
        <w:rPr>
          <w:lang w:bidi="he-IL"/>
        </w:rPr>
      </w:pPr>
      <w:r w:rsidRPr="00B07838">
        <w:rPr>
          <w:lang w:bidi="he-IL"/>
        </w:rPr>
        <w:t>TR 38.802 Table A.2.1-6</w:t>
      </w:r>
    </w:p>
    <w:p w14:paraId="37D4CA9D" w14:textId="56BA1536" w:rsidR="00B07838" w:rsidRDefault="00B07838" w:rsidP="00261DB6">
      <w:pPr>
        <w:pStyle w:val="ad"/>
        <w:numPr>
          <w:ilvl w:val="0"/>
          <w:numId w:val="10"/>
        </w:numPr>
        <w:rPr>
          <w:lang w:bidi="he-IL"/>
        </w:rPr>
      </w:pPr>
      <w:r>
        <w:rPr>
          <w:lang w:bidi="he-IL"/>
        </w:rPr>
        <w:lastRenderedPageBreak/>
        <w:t>BS antenna tilt</w:t>
      </w:r>
    </w:p>
    <w:p w14:paraId="321B642D" w14:textId="05F06BF1" w:rsidR="00B07838" w:rsidRDefault="00B07838" w:rsidP="00261DB6">
      <w:pPr>
        <w:pStyle w:val="ad"/>
        <w:numPr>
          <w:ilvl w:val="0"/>
          <w:numId w:val="16"/>
        </w:numPr>
        <w:rPr>
          <w:lang w:bidi="he-IL"/>
        </w:rPr>
      </w:pPr>
      <w:r>
        <w:rPr>
          <w:lang w:bidi="he-IL"/>
        </w:rPr>
        <w:t>Moderator’s comments:</w:t>
      </w:r>
    </w:p>
    <w:p w14:paraId="3B057206" w14:textId="301D4690" w:rsidR="00B07838" w:rsidRPr="00B07838" w:rsidRDefault="00B07838" w:rsidP="00261DB6">
      <w:pPr>
        <w:pStyle w:val="ad"/>
        <w:numPr>
          <w:ilvl w:val="1"/>
          <w:numId w:val="16"/>
        </w:numPr>
        <w:rPr>
          <w:lang w:bidi="he-IL"/>
        </w:rPr>
      </w:pPr>
      <w:r>
        <w:rPr>
          <w:lang w:bidi="he-IL"/>
        </w:rPr>
        <w:t>No explicit agreements in RAN2</w:t>
      </w:r>
    </w:p>
    <w:p w14:paraId="206558E5" w14:textId="5C2C35A1" w:rsidR="00C93A38" w:rsidRDefault="00BE5144" w:rsidP="00261DB6">
      <w:pPr>
        <w:pStyle w:val="ad"/>
        <w:numPr>
          <w:ilvl w:val="0"/>
          <w:numId w:val="10"/>
        </w:numPr>
        <w:rPr>
          <w:lang w:val="en-US" w:bidi="he-IL"/>
        </w:rPr>
      </w:pPr>
      <w:r>
        <w:rPr>
          <w:lang w:val="en-US"/>
        </w:rPr>
        <w:t>Number of Tx beams</w:t>
      </w:r>
    </w:p>
    <w:p w14:paraId="03B9C8CA" w14:textId="5C0257BD" w:rsidR="00BE5144" w:rsidRDefault="00BE5144" w:rsidP="00261DB6">
      <w:pPr>
        <w:pStyle w:val="ad"/>
        <w:numPr>
          <w:ilvl w:val="0"/>
          <w:numId w:val="17"/>
        </w:numPr>
        <w:rPr>
          <w:lang w:val="en-US" w:bidi="he-IL"/>
        </w:rPr>
      </w:pPr>
      <w:r>
        <w:rPr>
          <w:lang w:val="en-US"/>
        </w:rPr>
        <w:t>Moderator’s comments:</w:t>
      </w:r>
    </w:p>
    <w:p w14:paraId="77ED5CD0" w14:textId="3164D20F" w:rsidR="00BE5144" w:rsidRDefault="00BE5144" w:rsidP="00261DB6">
      <w:pPr>
        <w:pStyle w:val="ad"/>
        <w:numPr>
          <w:ilvl w:val="1"/>
          <w:numId w:val="17"/>
        </w:numPr>
        <w:rPr>
          <w:lang w:val="en-US" w:bidi="he-IL"/>
        </w:rPr>
      </w:pPr>
      <w:r>
        <w:rPr>
          <w:lang w:val="en-US"/>
        </w:rPr>
        <w:t>1,2 and 4 have been agreed for FR1</w:t>
      </w:r>
    </w:p>
    <w:p w14:paraId="0F078764" w14:textId="4BBA674C" w:rsidR="00BE5144" w:rsidRDefault="00BE5144" w:rsidP="00261DB6">
      <w:pPr>
        <w:pStyle w:val="ad"/>
        <w:numPr>
          <w:ilvl w:val="1"/>
          <w:numId w:val="17"/>
        </w:numPr>
        <w:rPr>
          <w:lang w:val="en-US" w:bidi="he-IL"/>
        </w:rPr>
      </w:pPr>
      <w:r>
        <w:rPr>
          <w:lang w:val="en-US"/>
        </w:rPr>
        <w:t>8, 16, and 32 have been agreed for FR2</w:t>
      </w:r>
    </w:p>
    <w:p w14:paraId="38284D09" w14:textId="41B01F17" w:rsidR="00B07838" w:rsidRDefault="00B07838" w:rsidP="00261DB6">
      <w:pPr>
        <w:pStyle w:val="ad"/>
        <w:numPr>
          <w:ilvl w:val="0"/>
          <w:numId w:val="10"/>
        </w:numPr>
        <w:rPr>
          <w:lang w:val="en-US"/>
        </w:rPr>
      </w:pPr>
      <w:r>
        <w:rPr>
          <w:lang w:val="en-US"/>
        </w:rPr>
        <w:t>BS Tx power</w:t>
      </w:r>
    </w:p>
    <w:p w14:paraId="13C441BF" w14:textId="0E4FDDDB" w:rsidR="00B07838" w:rsidRDefault="00B07838" w:rsidP="00261DB6">
      <w:pPr>
        <w:pStyle w:val="ad"/>
        <w:numPr>
          <w:ilvl w:val="0"/>
          <w:numId w:val="18"/>
        </w:numPr>
        <w:rPr>
          <w:lang w:val="en-US"/>
        </w:rPr>
      </w:pPr>
      <w:r>
        <w:rPr>
          <w:lang w:val="en-US"/>
        </w:rPr>
        <w:t>Moderator’s comments:</w:t>
      </w:r>
    </w:p>
    <w:p w14:paraId="5343E6AB" w14:textId="6C63A7C9" w:rsidR="00B07838" w:rsidRPr="006A7B3B" w:rsidRDefault="00B07838" w:rsidP="00261DB6">
      <w:pPr>
        <w:pStyle w:val="ad"/>
        <w:numPr>
          <w:ilvl w:val="1"/>
          <w:numId w:val="18"/>
        </w:numPr>
        <w:rPr>
          <w:lang w:val="en-US"/>
        </w:rPr>
      </w:pPr>
      <w:r w:rsidRPr="006A7B3B">
        <w:rPr>
          <w:lang w:val="en-US"/>
        </w:rPr>
        <w:t>This is my interpretation of the proposal to generalize across “small vs large cells”</w:t>
      </w:r>
    </w:p>
    <w:p w14:paraId="24098DC0" w14:textId="30CEFAFE" w:rsidR="009063C6" w:rsidRDefault="009063C6" w:rsidP="00261DB6">
      <w:pPr>
        <w:pStyle w:val="ad"/>
        <w:numPr>
          <w:ilvl w:val="1"/>
          <w:numId w:val="18"/>
        </w:numPr>
        <w:rPr>
          <w:lang w:val="en-US"/>
        </w:rPr>
      </w:pPr>
      <w:r>
        <w:rPr>
          <w:lang w:val="en-US"/>
        </w:rPr>
        <w:t>In currently agreed spreadsheets 44 dBm is used for FR1 and 40 dBm for FR2</w:t>
      </w:r>
    </w:p>
    <w:p w14:paraId="266138C4" w14:textId="418EA9B5" w:rsidR="00B07838" w:rsidRDefault="00B07838" w:rsidP="00261DB6">
      <w:pPr>
        <w:pStyle w:val="ad"/>
        <w:numPr>
          <w:ilvl w:val="0"/>
          <w:numId w:val="10"/>
        </w:numPr>
        <w:rPr>
          <w:lang w:val="en-US"/>
        </w:rPr>
      </w:pPr>
      <w:r>
        <w:rPr>
          <w:lang w:val="en-US"/>
        </w:rPr>
        <w:t>Usage of field data:</w:t>
      </w:r>
    </w:p>
    <w:p w14:paraId="4BFEEC87" w14:textId="4D041B54" w:rsidR="00B07838" w:rsidRDefault="00B07838" w:rsidP="00261DB6">
      <w:pPr>
        <w:pStyle w:val="ad"/>
        <w:numPr>
          <w:ilvl w:val="0"/>
          <w:numId w:val="19"/>
        </w:numPr>
        <w:rPr>
          <w:lang w:val="en-US"/>
        </w:rPr>
      </w:pPr>
      <w:r>
        <w:rPr>
          <w:lang w:val="en-US"/>
        </w:rPr>
        <w:t>Moderator’s comments:</w:t>
      </w:r>
    </w:p>
    <w:p w14:paraId="17B16224" w14:textId="6EC4244F" w:rsidR="00E94CCA" w:rsidRPr="00E94CCA" w:rsidRDefault="00B07838" w:rsidP="00261DB6">
      <w:pPr>
        <w:pStyle w:val="ad"/>
        <w:numPr>
          <w:ilvl w:val="1"/>
          <w:numId w:val="19"/>
        </w:numPr>
        <w:rPr>
          <w:lang w:val="en-US"/>
        </w:rPr>
      </w:pPr>
      <w:r>
        <w:rPr>
          <w:lang w:val="en-US"/>
        </w:rPr>
        <w:t>This is not strictly speaking a network configuration parameter, but it sort of incorporates all of them</w:t>
      </w:r>
    </w:p>
    <w:p w14:paraId="316D37DB" w14:textId="3586AC9D" w:rsidR="00EC5A9D" w:rsidRDefault="00BD05C2" w:rsidP="00BD05C2">
      <w:pPr>
        <w:pStyle w:val="3"/>
        <w:rPr>
          <w:lang w:val="en-US" w:bidi="he-IL"/>
        </w:rPr>
      </w:pPr>
      <w:r>
        <w:rPr>
          <w:lang w:val="en-US" w:bidi="he-IL"/>
        </w:rPr>
        <w:t>Question 1</w:t>
      </w:r>
    </w:p>
    <w:p w14:paraId="7579F587" w14:textId="7C15CE36" w:rsidR="00BD05C2" w:rsidRPr="00BD05C2" w:rsidRDefault="00BD05C2" w:rsidP="00EC5A9D">
      <w:pPr>
        <w:rPr>
          <w:b/>
          <w:bCs/>
        </w:rPr>
      </w:pPr>
      <w:r w:rsidRPr="00BD05C2">
        <w:rPr>
          <w:b/>
          <w:bCs/>
          <w:lang w:val="en-US" w:bidi="he-IL"/>
        </w:rPr>
        <w:t xml:space="preserve">Question 1: which of the parameters listed above you prefer to use for the </w:t>
      </w:r>
      <w:r w:rsidRPr="00BD05C2">
        <w:rPr>
          <w:b/>
          <w:bCs/>
        </w:rPr>
        <w:t xml:space="preserve">generalization across different cell configurations study? Please try to limit your response to the lowest number of parameters you can accept. Please consider providing additional technical details for your favourite parameters in the </w:t>
      </w:r>
      <w:proofErr w:type="gramStart"/>
      <w:r w:rsidRPr="00BD05C2">
        <w:rPr>
          <w:b/>
          <w:bCs/>
        </w:rPr>
        <w:t>comments</w:t>
      </w:r>
      <w:proofErr w:type="gramEnd"/>
      <w:r w:rsidRPr="00BD05C2">
        <w:rPr>
          <w:b/>
          <w:bCs/>
        </w:rPr>
        <w:t xml:space="preserve"> column, if needed.</w:t>
      </w:r>
    </w:p>
    <w:tbl>
      <w:tblPr>
        <w:tblStyle w:val="110"/>
        <w:tblW w:w="0" w:type="auto"/>
        <w:tblLook w:val="04A0" w:firstRow="1" w:lastRow="0" w:firstColumn="1" w:lastColumn="0" w:noHBand="0" w:noVBand="1"/>
      </w:tblPr>
      <w:tblGrid>
        <w:gridCol w:w="1696"/>
        <w:gridCol w:w="1701"/>
        <w:gridCol w:w="5670"/>
      </w:tblGrid>
      <w:tr w:rsidR="00BD05C2" w14:paraId="298AB70C" w14:textId="77777777" w:rsidTr="0075131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14:paraId="3DF98013" w14:textId="5C933657" w:rsidR="00BD05C2" w:rsidRDefault="00BD05C2" w:rsidP="00EC5A9D">
            <w:pPr>
              <w:rPr>
                <w:lang w:val="en-US" w:bidi="he-IL"/>
              </w:rPr>
            </w:pPr>
            <w:r>
              <w:rPr>
                <w:lang w:val="en-US" w:bidi="he-IL"/>
              </w:rPr>
              <w:t>Company</w:t>
            </w:r>
          </w:p>
        </w:tc>
        <w:tc>
          <w:tcPr>
            <w:tcW w:w="1701" w:type="dxa"/>
          </w:tcPr>
          <w:p w14:paraId="27B32615" w14:textId="35FE259C" w:rsidR="00BD05C2" w:rsidRDefault="00BD05C2" w:rsidP="00EC5A9D">
            <w:pPr>
              <w:cnfStyle w:val="100000000000" w:firstRow="1" w:lastRow="0" w:firstColumn="0" w:lastColumn="0" w:oddVBand="0" w:evenVBand="0" w:oddHBand="0" w:evenHBand="0" w:firstRowFirstColumn="0" w:firstRowLastColumn="0" w:lastRowFirstColumn="0" w:lastRowLastColumn="0"/>
              <w:rPr>
                <w:lang w:val="en-US" w:bidi="he-IL"/>
              </w:rPr>
            </w:pPr>
            <w:r>
              <w:rPr>
                <w:lang w:val="en-US" w:bidi="he-IL"/>
              </w:rPr>
              <w:t>Preferred parameters</w:t>
            </w:r>
          </w:p>
        </w:tc>
        <w:tc>
          <w:tcPr>
            <w:tcW w:w="5670" w:type="dxa"/>
          </w:tcPr>
          <w:p w14:paraId="1EC8AA8E" w14:textId="628E25FC" w:rsidR="00BD05C2" w:rsidRDefault="00BD05C2" w:rsidP="00EC5A9D">
            <w:pPr>
              <w:cnfStyle w:val="100000000000" w:firstRow="1" w:lastRow="0" w:firstColumn="0" w:lastColumn="0" w:oddVBand="0" w:evenVBand="0" w:oddHBand="0" w:evenHBand="0" w:firstRowFirstColumn="0" w:firstRowLastColumn="0" w:lastRowFirstColumn="0" w:lastRowLastColumn="0"/>
              <w:rPr>
                <w:lang w:val="en-US" w:bidi="he-IL"/>
              </w:rPr>
            </w:pPr>
            <w:r>
              <w:rPr>
                <w:lang w:val="en-US" w:bidi="he-IL"/>
              </w:rPr>
              <w:t>Comments</w:t>
            </w:r>
          </w:p>
        </w:tc>
      </w:tr>
      <w:tr w:rsidR="00BD05C2" w14:paraId="29484A16" w14:textId="77777777" w:rsidTr="0075131D">
        <w:tc>
          <w:tcPr>
            <w:cnfStyle w:val="001000000000" w:firstRow="0" w:lastRow="0" w:firstColumn="1" w:lastColumn="0" w:oddVBand="0" w:evenVBand="0" w:oddHBand="0" w:evenHBand="0" w:firstRowFirstColumn="0" w:firstRowLastColumn="0" w:lastRowFirstColumn="0" w:lastRowLastColumn="0"/>
            <w:tcW w:w="1696" w:type="dxa"/>
          </w:tcPr>
          <w:p w14:paraId="499D0074" w14:textId="5117C679" w:rsidR="00BD05C2" w:rsidRDefault="00F73140" w:rsidP="00EC5A9D">
            <w:pPr>
              <w:rPr>
                <w:lang w:val="en-US" w:bidi="he-IL"/>
              </w:rPr>
            </w:pPr>
            <w:r>
              <w:rPr>
                <w:lang w:val="en-US" w:bidi="he-IL"/>
              </w:rPr>
              <w:t>Ericsson</w:t>
            </w:r>
          </w:p>
        </w:tc>
        <w:tc>
          <w:tcPr>
            <w:tcW w:w="1701" w:type="dxa"/>
          </w:tcPr>
          <w:p w14:paraId="27274BB7" w14:textId="2E5E54B0" w:rsidR="00BD05C2" w:rsidRDefault="00662DAF" w:rsidP="00EC5A9D">
            <w:pPr>
              <w:cnfStyle w:val="000000000000" w:firstRow="0" w:lastRow="0" w:firstColumn="0" w:lastColumn="0" w:oddVBand="0" w:evenVBand="0" w:oddHBand="0" w:evenHBand="0" w:firstRowFirstColumn="0" w:firstRowLastColumn="0" w:lastRowFirstColumn="0" w:lastRowLastColumn="0"/>
              <w:rPr>
                <w:lang w:val="en-US" w:bidi="he-IL"/>
              </w:rPr>
            </w:pPr>
            <w:r>
              <w:rPr>
                <w:lang w:val="en-US" w:bidi="he-IL"/>
              </w:rPr>
              <w:t>a)</w:t>
            </w:r>
            <w:r w:rsidR="00DD68EC">
              <w:rPr>
                <w:lang w:val="en-US" w:bidi="he-IL"/>
              </w:rPr>
              <w:t>,</w:t>
            </w:r>
            <w:r>
              <w:rPr>
                <w:lang w:val="en-US" w:bidi="he-IL"/>
              </w:rPr>
              <w:t xml:space="preserve"> b)</w:t>
            </w:r>
            <w:r w:rsidR="00DD68EC">
              <w:rPr>
                <w:lang w:val="en-US" w:bidi="he-IL"/>
              </w:rPr>
              <w:t>,</w:t>
            </w:r>
            <w:r>
              <w:rPr>
                <w:lang w:val="en-US" w:bidi="he-IL"/>
              </w:rPr>
              <w:t xml:space="preserve"> c)</w:t>
            </w:r>
            <w:r w:rsidR="00076947">
              <w:rPr>
                <w:lang w:val="en-US" w:bidi="he-IL"/>
              </w:rPr>
              <w:t xml:space="preserve"> and </w:t>
            </w:r>
            <w:r w:rsidR="0072300E">
              <w:rPr>
                <w:lang w:val="en-US" w:bidi="he-IL"/>
              </w:rPr>
              <w:t xml:space="preserve">h) </w:t>
            </w:r>
            <w:r w:rsidR="00076947">
              <w:rPr>
                <w:lang w:val="en-US" w:bidi="he-IL"/>
              </w:rPr>
              <w:t>all together</w:t>
            </w:r>
          </w:p>
        </w:tc>
        <w:tc>
          <w:tcPr>
            <w:tcW w:w="5670" w:type="dxa"/>
          </w:tcPr>
          <w:p w14:paraId="7A02877F" w14:textId="27318001" w:rsidR="007E2329" w:rsidRDefault="00076947" w:rsidP="00EC5A9D">
            <w:pPr>
              <w:cnfStyle w:val="000000000000" w:firstRow="0" w:lastRow="0" w:firstColumn="0" w:lastColumn="0" w:oddVBand="0" w:evenVBand="0" w:oddHBand="0" w:evenHBand="0" w:firstRowFirstColumn="0" w:firstRowLastColumn="0" w:lastRowFirstColumn="0" w:lastRowLastColumn="0"/>
              <w:rPr>
                <w:lang w:val="en-US" w:bidi="he-IL"/>
              </w:rPr>
            </w:pPr>
            <w:r>
              <w:rPr>
                <w:lang w:val="en-US" w:bidi="he-IL"/>
              </w:rPr>
              <w:t>We believe f</w:t>
            </w:r>
            <w:r w:rsidR="007E2329" w:rsidRPr="007E2329">
              <w:rPr>
                <w:lang w:val="en-US" w:bidi="he-IL"/>
              </w:rPr>
              <w:t xml:space="preserve">or a realistic </w:t>
            </w:r>
            <w:r w:rsidR="002E614F">
              <w:rPr>
                <w:lang w:val="en-US" w:bidi="he-IL"/>
              </w:rPr>
              <w:t>evaluation</w:t>
            </w:r>
            <w:r w:rsidR="007E2329" w:rsidRPr="007E2329">
              <w:rPr>
                <w:lang w:val="en-US" w:bidi="he-IL"/>
              </w:rPr>
              <w:t xml:space="preserve"> </w:t>
            </w:r>
            <w:r w:rsidR="007E2329">
              <w:rPr>
                <w:lang w:val="en-US" w:bidi="he-IL"/>
              </w:rPr>
              <w:t>of the g</w:t>
            </w:r>
            <w:r w:rsidR="007E2329" w:rsidRPr="007E2329">
              <w:rPr>
                <w:lang w:val="en-US" w:bidi="he-IL"/>
              </w:rPr>
              <w:t>eneralization across “</w:t>
            </w:r>
            <w:r w:rsidR="007E2329" w:rsidRPr="00F7003E">
              <w:rPr>
                <w:u w:val="single"/>
                <w:lang w:val="en-US" w:bidi="he-IL"/>
              </w:rPr>
              <w:t>small vs large cell</w:t>
            </w:r>
            <w:r w:rsidR="007E2329" w:rsidRPr="007E2329">
              <w:rPr>
                <w:lang w:val="en-US" w:bidi="he-IL"/>
              </w:rPr>
              <w:t>”</w:t>
            </w:r>
            <w:r w:rsidR="007E2329">
              <w:rPr>
                <w:lang w:val="en-US" w:bidi="he-IL"/>
              </w:rPr>
              <w:t xml:space="preserve">, </w:t>
            </w:r>
            <w:r w:rsidR="003946DF">
              <w:rPr>
                <w:lang w:val="en-US" w:bidi="he-IL"/>
              </w:rPr>
              <w:t xml:space="preserve">the parameters </w:t>
            </w:r>
            <w:r w:rsidR="00054F2A" w:rsidRPr="00054F2A">
              <w:rPr>
                <w:lang w:val="en-US" w:bidi="he-IL"/>
              </w:rPr>
              <w:t xml:space="preserve">a), b), c), h) </w:t>
            </w:r>
            <w:r w:rsidR="003946DF">
              <w:rPr>
                <w:lang w:val="en-US" w:bidi="he-IL"/>
              </w:rPr>
              <w:t xml:space="preserve">should be </w:t>
            </w:r>
            <w:r w:rsidR="00C404D5">
              <w:rPr>
                <w:lang w:val="en-US" w:bidi="he-IL"/>
              </w:rPr>
              <w:t xml:space="preserve">jointly </w:t>
            </w:r>
            <w:r w:rsidR="00545FF4">
              <w:rPr>
                <w:lang w:val="en-US" w:bidi="he-IL"/>
              </w:rPr>
              <w:t>considered</w:t>
            </w:r>
            <w:r w:rsidR="003946DF">
              <w:rPr>
                <w:lang w:val="en-US" w:bidi="he-IL"/>
              </w:rPr>
              <w:t xml:space="preserve">. </w:t>
            </w:r>
            <w:r w:rsidR="00C95DDE">
              <w:rPr>
                <w:lang w:val="en-US" w:bidi="he-IL"/>
              </w:rPr>
              <w:t>That is,</w:t>
            </w:r>
            <w:r w:rsidR="000838A9">
              <w:rPr>
                <w:lang w:val="en-US" w:bidi="he-IL"/>
              </w:rPr>
              <w:t xml:space="preserve"> in a real scenario,</w:t>
            </w:r>
            <w:r w:rsidR="00C95DDE">
              <w:rPr>
                <w:lang w:val="en-US" w:bidi="he-IL"/>
              </w:rPr>
              <w:t xml:space="preserve"> </w:t>
            </w:r>
            <w:r w:rsidR="00740136">
              <w:rPr>
                <w:lang w:val="en-US" w:bidi="he-IL"/>
              </w:rPr>
              <w:t>a</w:t>
            </w:r>
            <w:r w:rsidR="004602C2">
              <w:rPr>
                <w:lang w:val="en-US" w:bidi="he-IL"/>
              </w:rPr>
              <w:t xml:space="preserve"> change of </w:t>
            </w:r>
            <w:r w:rsidR="00740136">
              <w:rPr>
                <w:lang w:val="en-US" w:bidi="he-IL"/>
              </w:rPr>
              <w:t>one</w:t>
            </w:r>
            <w:r w:rsidR="004602C2">
              <w:rPr>
                <w:lang w:val="en-US" w:bidi="he-IL"/>
              </w:rPr>
              <w:t xml:space="preserve"> parameter </w:t>
            </w:r>
            <w:r w:rsidR="00A95F18">
              <w:rPr>
                <w:lang w:val="en-US" w:bidi="he-IL"/>
              </w:rPr>
              <w:t xml:space="preserve">implies </w:t>
            </w:r>
            <w:r w:rsidR="007316C2">
              <w:rPr>
                <w:lang w:val="en-US" w:bidi="he-IL"/>
              </w:rPr>
              <w:t>changes of the other parameters. In this respect we propose</w:t>
            </w:r>
            <w:r w:rsidR="00FE58DC">
              <w:rPr>
                <w:lang w:val="en-US" w:bidi="he-IL"/>
              </w:rPr>
              <w:t xml:space="preserve"> the following configurations.</w:t>
            </w:r>
          </w:p>
          <w:p w14:paraId="3628692F" w14:textId="5DE866DC" w:rsidR="00BD05C2" w:rsidRPr="00285D9E" w:rsidRDefault="004A0143" w:rsidP="00285D9E">
            <w:pPr>
              <w:pStyle w:val="ad"/>
              <w:numPr>
                <w:ilvl w:val="0"/>
                <w:numId w:val="20"/>
              </w:numPr>
              <w:cnfStyle w:val="000000000000" w:firstRow="0" w:lastRow="0" w:firstColumn="0" w:lastColumn="0" w:oddVBand="0" w:evenVBand="0" w:oddHBand="0" w:evenHBand="0" w:firstRowFirstColumn="0" w:firstRowLastColumn="0" w:lastRowFirstColumn="0" w:lastRowLastColumn="0"/>
              <w:rPr>
                <w:lang w:val="en-US" w:bidi="he-IL"/>
              </w:rPr>
            </w:pPr>
            <w:r>
              <w:rPr>
                <w:lang w:val="en-US" w:bidi="he-IL"/>
              </w:rPr>
              <w:t>O</w:t>
            </w:r>
            <w:r w:rsidR="00986A4F" w:rsidRPr="00285D9E">
              <w:rPr>
                <w:lang w:val="en-US" w:bidi="he-IL"/>
              </w:rPr>
              <w:t xml:space="preserve">nly </w:t>
            </w:r>
            <w:r w:rsidR="00986A4F" w:rsidRPr="00B3604B">
              <w:rPr>
                <w:u w:val="single"/>
                <w:lang w:val="en-US" w:bidi="he-IL"/>
              </w:rPr>
              <w:t>one frequency</w:t>
            </w:r>
            <w:r w:rsidR="00986A4F" w:rsidRPr="00285D9E">
              <w:rPr>
                <w:lang w:val="en-US" w:bidi="he-IL"/>
              </w:rPr>
              <w:t xml:space="preserve"> is used, e.g.: FR1</w:t>
            </w:r>
          </w:p>
          <w:p w14:paraId="2A6A435D" w14:textId="1D2759C9" w:rsidR="007E685A" w:rsidRDefault="009E2F68" w:rsidP="00285D9E">
            <w:pPr>
              <w:pStyle w:val="ad"/>
              <w:numPr>
                <w:ilvl w:val="0"/>
                <w:numId w:val="20"/>
              </w:numPr>
              <w:cnfStyle w:val="000000000000" w:firstRow="0" w:lastRow="0" w:firstColumn="0" w:lastColumn="0" w:oddVBand="0" w:evenVBand="0" w:oddHBand="0" w:evenHBand="0" w:firstRowFirstColumn="0" w:firstRowLastColumn="0" w:lastRowFirstColumn="0" w:lastRowLastColumn="0"/>
              <w:rPr>
                <w:lang w:val="en-US" w:bidi="he-IL"/>
              </w:rPr>
            </w:pPr>
            <w:r>
              <w:rPr>
                <w:lang w:val="en-US" w:bidi="he-IL"/>
              </w:rPr>
              <w:t>Parameter v</w:t>
            </w:r>
            <w:r w:rsidR="001447A1">
              <w:rPr>
                <w:lang w:val="en-US" w:bidi="he-IL"/>
              </w:rPr>
              <w:t>alues used for small cell</w:t>
            </w:r>
          </w:p>
          <w:p w14:paraId="75EFE2EB" w14:textId="6286790C" w:rsidR="00A15967" w:rsidRDefault="00F42A39" w:rsidP="00A15967">
            <w:pPr>
              <w:pStyle w:val="ad"/>
              <w:numPr>
                <w:ilvl w:val="1"/>
                <w:numId w:val="20"/>
              </w:numPr>
              <w:cnfStyle w:val="000000000000" w:firstRow="0" w:lastRow="0" w:firstColumn="0" w:lastColumn="0" w:oddVBand="0" w:evenVBand="0" w:oddHBand="0" w:evenHBand="0" w:firstRowFirstColumn="0" w:firstRowLastColumn="0" w:lastRowFirstColumn="0" w:lastRowLastColumn="0"/>
              <w:rPr>
                <w:lang w:val="en-US" w:bidi="he-IL"/>
              </w:rPr>
            </w:pPr>
            <w:r w:rsidRPr="00F42A39">
              <w:rPr>
                <w:lang w:val="en-US" w:bidi="he-IL"/>
              </w:rPr>
              <w:t>a)</w:t>
            </w:r>
            <w:r w:rsidR="006A7B3A">
              <w:rPr>
                <w:lang w:val="en-US" w:bidi="he-IL"/>
              </w:rPr>
              <w:t xml:space="preserve"> </w:t>
            </w:r>
            <w:r w:rsidRPr="00F42A39">
              <w:rPr>
                <w:lang w:val="en-US" w:bidi="he-IL"/>
              </w:rPr>
              <w:t>deployment scenarios</w:t>
            </w:r>
            <w:r>
              <w:rPr>
                <w:lang w:val="en-US" w:bidi="he-IL"/>
              </w:rPr>
              <w:t xml:space="preserve">: </w:t>
            </w:r>
            <w:proofErr w:type="spellStart"/>
            <w:r>
              <w:rPr>
                <w:lang w:val="en-US" w:bidi="he-IL"/>
              </w:rPr>
              <w:t>U</w:t>
            </w:r>
            <w:r w:rsidR="001B004A">
              <w:rPr>
                <w:lang w:val="en-US" w:bidi="he-IL"/>
              </w:rPr>
              <w:t>M</w:t>
            </w:r>
            <w:r>
              <w:rPr>
                <w:lang w:val="en-US" w:bidi="he-IL"/>
              </w:rPr>
              <w:t>i</w:t>
            </w:r>
            <w:proofErr w:type="spellEnd"/>
          </w:p>
          <w:p w14:paraId="0906375C" w14:textId="275BDAC9" w:rsidR="00F42A39" w:rsidRDefault="00F42A39" w:rsidP="00A15967">
            <w:pPr>
              <w:pStyle w:val="ad"/>
              <w:numPr>
                <w:ilvl w:val="1"/>
                <w:numId w:val="20"/>
              </w:numPr>
              <w:cnfStyle w:val="000000000000" w:firstRow="0" w:lastRow="0" w:firstColumn="0" w:lastColumn="0" w:oddVBand="0" w:evenVBand="0" w:oddHBand="0" w:evenHBand="0" w:firstRowFirstColumn="0" w:firstRowLastColumn="0" w:lastRowFirstColumn="0" w:lastRowLastColumn="0"/>
              <w:rPr>
                <w:lang w:val="en-US" w:bidi="he-IL"/>
              </w:rPr>
            </w:pPr>
            <w:r>
              <w:rPr>
                <w:lang w:val="en-US" w:bidi="he-IL"/>
              </w:rPr>
              <w:t>b) ISD = 200m</w:t>
            </w:r>
          </w:p>
          <w:p w14:paraId="367F190B" w14:textId="6BAFE7A9" w:rsidR="00F42A39" w:rsidRDefault="00D03267" w:rsidP="00A15967">
            <w:pPr>
              <w:pStyle w:val="ad"/>
              <w:numPr>
                <w:ilvl w:val="1"/>
                <w:numId w:val="20"/>
              </w:numPr>
              <w:cnfStyle w:val="000000000000" w:firstRow="0" w:lastRow="0" w:firstColumn="0" w:lastColumn="0" w:oddVBand="0" w:evenVBand="0" w:oddHBand="0" w:evenHBand="0" w:firstRowFirstColumn="0" w:firstRowLastColumn="0" w:lastRowFirstColumn="0" w:lastRowLastColumn="0"/>
              <w:rPr>
                <w:lang w:val="en-US" w:bidi="he-IL"/>
              </w:rPr>
            </w:pPr>
            <w:r>
              <w:rPr>
                <w:lang w:val="en-US" w:bidi="he-IL"/>
              </w:rPr>
              <w:t>c)</w:t>
            </w:r>
            <w:r w:rsidR="006A7B3A">
              <w:rPr>
                <w:lang w:val="en-US" w:bidi="he-IL"/>
              </w:rPr>
              <w:t xml:space="preserve"> </w:t>
            </w:r>
            <w:r w:rsidR="006A7B3A" w:rsidRPr="006A7B3A">
              <w:rPr>
                <w:lang w:val="en-US" w:bidi="he-IL"/>
              </w:rPr>
              <w:t>BS antenna height</w:t>
            </w:r>
            <w:r w:rsidR="006A7B3A">
              <w:rPr>
                <w:lang w:val="en-US" w:bidi="he-IL"/>
              </w:rPr>
              <w:t xml:space="preserve"> = 10m</w:t>
            </w:r>
          </w:p>
          <w:p w14:paraId="1FB05237" w14:textId="2D50C5FE" w:rsidR="006A7B3A" w:rsidRPr="006A7B3A" w:rsidRDefault="006A7B3A" w:rsidP="006A7B3A">
            <w:pPr>
              <w:pStyle w:val="ad"/>
              <w:numPr>
                <w:ilvl w:val="1"/>
                <w:numId w:val="20"/>
              </w:numPr>
              <w:cnfStyle w:val="000000000000" w:firstRow="0" w:lastRow="0" w:firstColumn="0" w:lastColumn="0" w:oddVBand="0" w:evenVBand="0" w:oddHBand="0" w:evenHBand="0" w:firstRowFirstColumn="0" w:firstRowLastColumn="0" w:lastRowFirstColumn="0" w:lastRowLastColumn="0"/>
              <w:rPr>
                <w:lang w:val="en-US" w:bidi="he-IL"/>
              </w:rPr>
            </w:pPr>
            <w:r w:rsidRPr="006A7B3A">
              <w:rPr>
                <w:lang w:val="en-US" w:bidi="he-IL"/>
              </w:rPr>
              <w:t>h) BS Tx power</w:t>
            </w:r>
            <w:r>
              <w:rPr>
                <w:lang w:val="en-US" w:bidi="he-IL"/>
              </w:rPr>
              <w:t xml:space="preserve"> = 40dBm</w:t>
            </w:r>
          </w:p>
          <w:p w14:paraId="357D7F2D" w14:textId="52624C62" w:rsidR="001B004A" w:rsidRDefault="009E2F68" w:rsidP="001B004A">
            <w:pPr>
              <w:pStyle w:val="ad"/>
              <w:numPr>
                <w:ilvl w:val="0"/>
                <w:numId w:val="20"/>
              </w:numPr>
              <w:cnfStyle w:val="000000000000" w:firstRow="0" w:lastRow="0" w:firstColumn="0" w:lastColumn="0" w:oddVBand="0" w:evenVBand="0" w:oddHBand="0" w:evenHBand="0" w:firstRowFirstColumn="0" w:firstRowLastColumn="0" w:lastRowFirstColumn="0" w:lastRowLastColumn="0"/>
              <w:rPr>
                <w:lang w:val="en-US" w:bidi="he-IL"/>
              </w:rPr>
            </w:pPr>
            <w:r>
              <w:rPr>
                <w:lang w:val="en-US" w:bidi="he-IL"/>
              </w:rPr>
              <w:t>Parameter v</w:t>
            </w:r>
            <w:r w:rsidR="001B004A">
              <w:rPr>
                <w:lang w:val="en-US" w:bidi="he-IL"/>
              </w:rPr>
              <w:t>alues used for large cell</w:t>
            </w:r>
          </w:p>
          <w:p w14:paraId="2A84AF0D" w14:textId="060EA40A" w:rsidR="001B004A" w:rsidRDefault="001B004A" w:rsidP="001B004A">
            <w:pPr>
              <w:pStyle w:val="ad"/>
              <w:numPr>
                <w:ilvl w:val="1"/>
                <w:numId w:val="20"/>
              </w:numPr>
              <w:cnfStyle w:val="000000000000" w:firstRow="0" w:lastRow="0" w:firstColumn="0" w:lastColumn="0" w:oddVBand="0" w:evenVBand="0" w:oddHBand="0" w:evenHBand="0" w:firstRowFirstColumn="0" w:firstRowLastColumn="0" w:lastRowFirstColumn="0" w:lastRowLastColumn="0"/>
              <w:rPr>
                <w:lang w:val="en-US" w:bidi="he-IL"/>
              </w:rPr>
            </w:pPr>
            <w:r w:rsidRPr="00F42A39">
              <w:rPr>
                <w:lang w:val="en-US" w:bidi="he-IL"/>
              </w:rPr>
              <w:t>a)</w:t>
            </w:r>
            <w:r>
              <w:rPr>
                <w:lang w:val="en-US" w:bidi="he-IL"/>
              </w:rPr>
              <w:t xml:space="preserve"> </w:t>
            </w:r>
            <w:r w:rsidRPr="00F42A39">
              <w:rPr>
                <w:lang w:val="en-US" w:bidi="he-IL"/>
              </w:rPr>
              <w:t>deployment scenarios</w:t>
            </w:r>
            <w:r>
              <w:rPr>
                <w:lang w:val="en-US" w:bidi="he-IL"/>
              </w:rPr>
              <w:t xml:space="preserve">: </w:t>
            </w:r>
            <w:proofErr w:type="spellStart"/>
            <w:r>
              <w:rPr>
                <w:lang w:val="en-US" w:bidi="he-IL"/>
              </w:rPr>
              <w:t>UMa</w:t>
            </w:r>
            <w:proofErr w:type="spellEnd"/>
          </w:p>
          <w:p w14:paraId="3F3C470F" w14:textId="777DED6B" w:rsidR="001B004A" w:rsidRDefault="001B004A" w:rsidP="001B004A">
            <w:pPr>
              <w:pStyle w:val="ad"/>
              <w:numPr>
                <w:ilvl w:val="1"/>
                <w:numId w:val="20"/>
              </w:numPr>
              <w:cnfStyle w:val="000000000000" w:firstRow="0" w:lastRow="0" w:firstColumn="0" w:lastColumn="0" w:oddVBand="0" w:evenVBand="0" w:oddHBand="0" w:evenHBand="0" w:firstRowFirstColumn="0" w:firstRowLastColumn="0" w:lastRowFirstColumn="0" w:lastRowLastColumn="0"/>
              <w:rPr>
                <w:lang w:val="en-US" w:bidi="he-IL"/>
              </w:rPr>
            </w:pPr>
            <w:r>
              <w:rPr>
                <w:lang w:val="en-US" w:bidi="he-IL"/>
              </w:rPr>
              <w:t>b) ISD = 500m</w:t>
            </w:r>
          </w:p>
          <w:p w14:paraId="067EF347" w14:textId="51F3D9A9" w:rsidR="001B004A" w:rsidRDefault="001B004A" w:rsidP="001B004A">
            <w:pPr>
              <w:pStyle w:val="ad"/>
              <w:numPr>
                <w:ilvl w:val="1"/>
                <w:numId w:val="20"/>
              </w:numPr>
              <w:cnfStyle w:val="000000000000" w:firstRow="0" w:lastRow="0" w:firstColumn="0" w:lastColumn="0" w:oddVBand="0" w:evenVBand="0" w:oddHBand="0" w:evenHBand="0" w:firstRowFirstColumn="0" w:firstRowLastColumn="0" w:lastRowFirstColumn="0" w:lastRowLastColumn="0"/>
              <w:rPr>
                <w:lang w:val="en-US" w:bidi="he-IL"/>
              </w:rPr>
            </w:pPr>
            <w:r>
              <w:rPr>
                <w:lang w:val="en-US" w:bidi="he-IL"/>
              </w:rPr>
              <w:t xml:space="preserve">c) </w:t>
            </w:r>
            <w:r w:rsidRPr="006A7B3A">
              <w:rPr>
                <w:lang w:val="en-US" w:bidi="he-IL"/>
              </w:rPr>
              <w:t>BS antenna height</w:t>
            </w:r>
            <w:r>
              <w:rPr>
                <w:lang w:val="en-US" w:bidi="he-IL"/>
              </w:rPr>
              <w:t xml:space="preserve"> = </w:t>
            </w:r>
            <w:r w:rsidR="00EC79BD">
              <w:rPr>
                <w:lang w:val="en-US" w:bidi="he-IL"/>
              </w:rPr>
              <w:t>25</w:t>
            </w:r>
            <w:r>
              <w:rPr>
                <w:lang w:val="en-US" w:bidi="he-IL"/>
              </w:rPr>
              <w:t>m</w:t>
            </w:r>
          </w:p>
          <w:p w14:paraId="4F47A2B0" w14:textId="5B4F60C4" w:rsidR="001B004A" w:rsidRPr="006A7B3A" w:rsidRDefault="001B004A" w:rsidP="001B004A">
            <w:pPr>
              <w:pStyle w:val="ad"/>
              <w:numPr>
                <w:ilvl w:val="1"/>
                <w:numId w:val="20"/>
              </w:numPr>
              <w:cnfStyle w:val="000000000000" w:firstRow="0" w:lastRow="0" w:firstColumn="0" w:lastColumn="0" w:oddVBand="0" w:evenVBand="0" w:oddHBand="0" w:evenHBand="0" w:firstRowFirstColumn="0" w:firstRowLastColumn="0" w:lastRowFirstColumn="0" w:lastRowLastColumn="0"/>
              <w:rPr>
                <w:lang w:val="en-US" w:bidi="he-IL"/>
              </w:rPr>
            </w:pPr>
            <w:r w:rsidRPr="006A7B3A">
              <w:rPr>
                <w:lang w:val="en-US" w:bidi="he-IL"/>
              </w:rPr>
              <w:t>h) BS Tx power</w:t>
            </w:r>
            <w:r>
              <w:rPr>
                <w:lang w:val="en-US" w:bidi="he-IL"/>
              </w:rPr>
              <w:t xml:space="preserve"> = 4</w:t>
            </w:r>
            <w:r w:rsidR="0047288B">
              <w:rPr>
                <w:lang w:val="en-US" w:bidi="he-IL"/>
              </w:rPr>
              <w:t>4</w:t>
            </w:r>
            <w:r>
              <w:rPr>
                <w:lang w:val="en-US" w:bidi="he-IL"/>
              </w:rPr>
              <w:t>dBm</w:t>
            </w:r>
          </w:p>
          <w:p w14:paraId="299082B3" w14:textId="3B12FF44" w:rsidR="00EB3DF7" w:rsidRPr="00220C21" w:rsidRDefault="00220C21" w:rsidP="00220C21">
            <w:pPr>
              <w:cnfStyle w:val="000000000000" w:firstRow="0" w:lastRow="0" w:firstColumn="0" w:lastColumn="0" w:oddVBand="0" w:evenVBand="0" w:oddHBand="0" w:evenHBand="0" w:firstRowFirstColumn="0" w:firstRowLastColumn="0" w:lastRowFirstColumn="0" w:lastRowLastColumn="0"/>
              <w:rPr>
                <w:lang w:val="en-US" w:bidi="he-IL"/>
              </w:rPr>
            </w:pPr>
            <w:r>
              <w:rPr>
                <w:lang w:val="en-US" w:bidi="he-IL"/>
              </w:rPr>
              <w:t xml:space="preserve">The </w:t>
            </w:r>
            <w:r w:rsidRPr="00220C21">
              <w:rPr>
                <w:lang w:val="en-US" w:bidi="he-IL"/>
              </w:rPr>
              <w:t>“small vs large cell”</w:t>
            </w:r>
            <w:r>
              <w:rPr>
                <w:lang w:val="en-US" w:bidi="he-IL"/>
              </w:rPr>
              <w:t xml:space="preserve"> generalization is done by</w:t>
            </w:r>
            <w:r w:rsidR="008344A2" w:rsidRPr="00220C21">
              <w:rPr>
                <w:lang w:val="en-US" w:bidi="he-IL"/>
              </w:rPr>
              <w:t xml:space="preserve"> training </w:t>
            </w:r>
            <w:r>
              <w:rPr>
                <w:lang w:val="en-US" w:bidi="he-IL"/>
              </w:rPr>
              <w:t xml:space="preserve">the model </w:t>
            </w:r>
            <w:r w:rsidR="008344A2" w:rsidRPr="00220C21">
              <w:rPr>
                <w:lang w:val="en-US" w:bidi="he-IL"/>
              </w:rPr>
              <w:t xml:space="preserve">using the parameters </w:t>
            </w:r>
            <w:r w:rsidR="0004058F">
              <w:rPr>
                <w:lang w:val="en-US" w:bidi="he-IL"/>
              </w:rPr>
              <w:t xml:space="preserve">with </w:t>
            </w:r>
            <w:r w:rsidR="008344A2" w:rsidRPr="00220C21">
              <w:rPr>
                <w:lang w:val="en-US" w:bidi="he-IL"/>
              </w:rPr>
              <w:t>values for small cell</w:t>
            </w:r>
            <w:r>
              <w:rPr>
                <w:lang w:val="en-US" w:bidi="he-IL"/>
              </w:rPr>
              <w:t>,</w:t>
            </w:r>
            <w:r w:rsidR="008344A2" w:rsidRPr="00220C21">
              <w:rPr>
                <w:lang w:val="en-US" w:bidi="he-IL"/>
              </w:rPr>
              <w:t xml:space="preserve"> and </w:t>
            </w:r>
            <w:r w:rsidR="003D6C32" w:rsidRPr="00220C21">
              <w:rPr>
                <w:lang w:val="en-US" w:bidi="he-IL"/>
              </w:rPr>
              <w:t>inferenc</w:t>
            </w:r>
            <w:r>
              <w:rPr>
                <w:lang w:val="en-US" w:bidi="he-IL"/>
              </w:rPr>
              <w:t xml:space="preserve">e </w:t>
            </w:r>
            <w:r w:rsidR="00076947">
              <w:rPr>
                <w:lang w:val="en-US" w:bidi="he-IL"/>
              </w:rPr>
              <w:t>on the data collected in the network with cells</w:t>
            </w:r>
            <w:r w:rsidR="003D6C32" w:rsidRPr="00220C21">
              <w:rPr>
                <w:lang w:val="en-US" w:bidi="he-IL"/>
              </w:rPr>
              <w:t xml:space="preserve"> the parameters </w:t>
            </w:r>
            <w:r w:rsidR="00076947">
              <w:rPr>
                <w:lang w:val="en-US" w:bidi="he-IL"/>
              </w:rPr>
              <w:t>associated to the</w:t>
            </w:r>
            <w:r w:rsidR="003D6C32" w:rsidRPr="00220C21">
              <w:rPr>
                <w:lang w:val="en-US" w:bidi="he-IL"/>
              </w:rPr>
              <w:t xml:space="preserve"> large cell (or vice</w:t>
            </w:r>
            <w:r>
              <w:rPr>
                <w:lang w:val="en-US" w:bidi="he-IL"/>
              </w:rPr>
              <w:t xml:space="preserve"> </w:t>
            </w:r>
            <w:r w:rsidR="003D6C32" w:rsidRPr="00220C21">
              <w:rPr>
                <w:lang w:val="en-US" w:bidi="he-IL"/>
              </w:rPr>
              <w:t>versa)</w:t>
            </w:r>
            <w:r w:rsidR="00076947">
              <w:rPr>
                <w:lang w:val="en-US" w:bidi="he-IL"/>
              </w:rPr>
              <w:t>.</w:t>
            </w:r>
          </w:p>
        </w:tc>
      </w:tr>
      <w:tr w:rsidR="00777544" w14:paraId="63CAC6D2" w14:textId="77777777" w:rsidTr="0075131D">
        <w:tc>
          <w:tcPr>
            <w:cnfStyle w:val="001000000000" w:firstRow="0" w:lastRow="0" w:firstColumn="1" w:lastColumn="0" w:oddVBand="0" w:evenVBand="0" w:oddHBand="0" w:evenHBand="0" w:firstRowFirstColumn="0" w:firstRowLastColumn="0" w:lastRowFirstColumn="0" w:lastRowLastColumn="0"/>
            <w:tcW w:w="1696" w:type="dxa"/>
          </w:tcPr>
          <w:p w14:paraId="554EEF1B" w14:textId="6958DFE8" w:rsidR="00777544" w:rsidRDefault="00777544" w:rsidP="00777544">
            <w:pPr>
              <w:rPr>
                <w:lang w:val="en-US" w:bidi="he-IL"/>
              </w:rPr>
            </w:pPr>
            <w:r>
              <w:rPr>
                <w:lang w:val="en-US" w:bidi="he-IL"/>
              </w:rPr>
              <w:t>Nokia</w:t>
            </w:r>
          </w:p>
        </w:tc>
        <w:tc>
          <w:tcPr>
            <w:tcW w:w="1701" w:type="dxa"/>
          </w:tcPr>
          <w:p w14:paraId="5037B2BA" w14:textId="7E4045F6" w:rsidR="00777544" w:rsidRDefault="00777544" w:rsidP="00777544">
            <w:pPr>
              <w:cnfStyle w:val="000000000000" w:firstRow="0" w:lastRow="0" w:firstColumn="0" w:lastColumn="0" w:oddVBand="0" w:evenVBand="0" w:oddHBand="0" w:evenHBand="0" w:firstRowFirstColumn="0" w:firstRowLastColumn="0" w:lastRowFirstColumn="0" w:lastRowLastColumn="0"/>
              <w:rPr>
                <w:lang w:val="en-US" w:bidi="he-IL"/>
              </w:rPr>
            </w:pPr>
            <w:r>
              <w:rPr>
                <w:lang w:val="en-US" w:bidi="he-IL"/>
              </w:rPr>
              <w:t>See comments</w:t>
            </w:r>
          </w:p>
        </w:tc>
        <w:tc>
          <w:tcPr>
            <w:tcW w:w="5670" w:type="dxa"/>
          </w:tcPr>
          <w:p w14:paraId="02C8F997" w14:textId="77777777" w:rsidR="00777544" w:rsidRPr="008957E7" w:rsidRDefault="00777544" w:rsidP="00777544">
            <w:pPr>
              <w:cnfStyle w:val="000000000000" w:firstRow="0" w:lastRow="0" w:firstColumn="0" w:lastColumn="0" w:oddVBand="0" w:evenVBand="0" w:oddHBand="0" w:evenHBand="0" w:firstRowFirstColumn="0" w:firstRowLastColumn="0" w:lastRowFirstColumn="0" w:lastRowLastColumn="0"/>
              <w:rPr>
                <w:lang w:val="en-US" w:bidi="he-IL"/>
              </w:rPr>
            </w:pPr>
            <w:r w:rsidRPr="008957E7">
              <w:rPr>
                <w:lang w:val="en-US" w:bidi="he-IL"/>
              </w:rPr>
              <w:t>I</w:t>
            </w:r>
            <w:r>
              <w:rPr>
                <w:lang w:val="en-US" w:bidi="he-IL"/>
              </w:rPr>
              <w:t xml:space="preserve">n our view, the order of importance would be: </w:t>
            </w:r>
            <w:r w:rsidRPr="008957E7">
              <w:rPr>
                <w:lang w:val="en-US" w:bidi="he-IL"/>
              </w:rPr>
              <w:br/>
              <w:t>a) deployment scenarios/channel model</w:t>
            </w:r>
            <w:r>
              <w:rPr>
                <w:lang w:val="en-US" w:bidi="he-IL"/>
              </w:rPr>
              <w:t>, including changing the LOS/NLOS and shadow fading random seeds and UE trajectories</w:t>
            </w:r>
          </w:p>
          <w:p w14:paraId="731BB5D9" w14:textId="77777777" w:rsidR="00777544" w:rsidRPr="008957E7" w:rsidRDefault="00777544" w:rsidP="00777544">
            <w:pPr>
              <w:cnfStyle w:val="000000000000" w:firstRow="0" w:lastRow="0" w:firstColumn="0" w:lastColumn="0" w:oddVBand="0" w:evenVBand="0" w:oddHBand="0" w:evenHBand="0" w:firstRowFirstColumn="0" w:firstRowLastColumn="0" w:lastRowFirstColumn="0" w:lastRowLastColumn="0"/>
              <w:rPr>
                <w:lang w:val="en-US" w:bidi="he-IL"/>
              </w:rPr>
            </w:pPr>
            <w:r w:rsidRPr="008957E7">
              <w:rPr>
                <w:lang w:val="en-US" w:bidi="he-IL"/>
              </w:rPr>
              <w:t xml:space="preserve">b) ISD and c) BS antenna height </w:t>
            </w:r>
          </w:p>
          <w:p w14:paraId="091C352E" w14:textId="77777777" w:rsidR="00777544" w:rsidRPr="008957E7" w:rsidRDefault="00777544" w:rsidP="00777544">
            <w:pPr>
              <w:cnfStyle w:val="000000000000" w:firstRow="0" w:lastRow="0" w:firstColumn="0" w:lastColumn="0" w:oddVBand="0" w:evenVBand="0" w:oddHBand="0" w:evenHBand="0" w:firstRowFirstColumn="0" w:firstRowLastColumn="0" w:lastRowFirstColumn="0" w:lastRowLastColumn="0"/>
              <w:rPr>
                <w:lang w:val="en-US" w:bidi="he-IL"/>
              </w:rPr>
            </w:pPr>
            <w:r w:rsidRPr="008957E7">
              <w:rPr>
                <w:lang w:val="en-US" w:bidi="he-IL"/>
              </w:rPr>
              <w:t>h) BS Tx power</w:t>
            </w:r>
          </w:p>
          <w:p w14:paraId="1A30ED1F" w14:textId="77777777" w:rsidR="00777544" w:rsidRPr="008957E7" w:rsidRDefault="00777544" w:rsidP="00777544">
            <w:pPr>
              <w:cnfStyle w:val="000000000000" w:firstRow="0" w:lastRow="0" w:firstColumn="0" w:lastColumn="0" w:oddVBand="0" w:evenVBand="0" w:oddHBand="0" w:evenHBand="0" w:firstRowFirstColumn="0" w:firstRowLastColumn="0" w:lastRowFirstColumn="0" w:lastRowLastColumn="0"/>
              <w:rPr>
                <w:lang w:val="en-US" w:bidi="he-IL"/>
              </w:rPr>
            </w:pPr>
            <w:r w:rsidRPr="008957E7">
              <w:rPr>
                <w:lang w:val="en-US" w:bidi="he-IL"/>
              </w:rPr>
              <w:t>g) Number of Tx beams</w:t>
            </w:r>
          </w:p>
          <w:p w14:paraId="620575B5" w14:textId="77777777" w:rsidR="00777544" w:rsidRPr="008957E7" w:rsidRDefault="00777544" w:rsidP="00777544">
            <w:pPr>
              <w:cnfStyle w:val="000000000000" w:firstRow="0" w:lastRow="0" w:firstColumn="0" w:lastColumn="0" w:oddVBand="0" w:evenVBand="0" w:oddHBand="0" w:evenHBand="0" w:firstRowFirstColumn="0" w:firstRowLastColumn="0" w:lastRowFirstColumn="0" w:lastRowLastColumn="0"/>
              <w:rPr>
                <w:lang w:val="en-US" w:bidi="he-IL"/>
              </w:rPr>
            </w:pPr>
            <w:r w:rsidRPr="008957E7">
              <w:rPr>
                <w:lang w:val="en-US" w:bidi="he-IL"/>
              </w:rPr>
              <w:t>Then d) e) f</w:t>
            </w:r>
            <w:r>
              <w:rPr>
                <w:lang w:val="en-US" w:bidi="he-IL"/>
              </w:rPr>
              <w:t xml:space="preserve">). </w:t>
            </w:r>
          </w:p>
          <w:p w14:paraId="03D07433" w14:textId="77777777" w:rsidR="00777544" w:rsidRDefault="00777544" w:rsidP="00777544">
            <w:pPr>
              <w:cnfStyle w:val="000000000000" w:firstRow="0" w:lastRow="0" w:firstColumn="0" w:lastColumn="0" w:oddVBand="0" w:evenVBand="0" w:oddHBand="0" w:evenHBand="0" w:firstRowFirstColumn="0" w:firstRowLastColumn="0" w:lastRowFirstColumn="0" w:lastRowLastColumn="0"/>
              <w:rPr>
                <w:lang w:val="en-US" w:bidi="he-IL"/>
              </w:rPr>
            </w:pPr>
          </w:p>
        </w:tc>
      </w:tr>
      <w:tr w:rsidR="004A0CD8" w14:paraId="4E02BC01" w14:textId="77777777" w:rsidTr="0075131D">
        <w:tc>
          <w:tcPr>
            <w:cnfStyle w:val="001000000000" w:firstRow="0" w:lastRow="0" w:firstColumn="1" w:lastColumn="0" w:oddVBand="0" w:evenVBand="0" w:oddHBand="0" w:evenHBand="0" w:firstRowFirstColumn="0" w:firstRowLastColumn="0" w:lastRowFirstColumn="0" w:lastRowLastColumn="0"/>
            <w:tcW w:w="1696" w:type="dxa"/>
          </w:tcPr>
          <w:p w14:paraId="746AD2A5" w14:textId="1ADDFC99" w:rsidR="004A0CD8" w:rsidRDefault="004A0CD8" w:rsidP="00777544">
            <w:pPr>
              <w:rPr>
                <w:lang w:val="en-US" w:bidi="he-IL"/>
              </w:rPr>
            </w:pPr>
            <w:r>
              <w:rPr>
                <w:lang w:val="en-US" w:bidi="he-IL"/>
              </w:rPr>
              <w:lastRenderedPageBreak/>
              <w:t>Huawei</w:t>
            </w:r>
          </w:p>
        </w:tc>
        <w:tc>
          <w:tcPr>
            <w:tcW w:w="1701" w:type="dxa"/>
          </w:tcPr>
          <w:p w14:paraId="41200784" w14:textId="0C12EB4C" w:rsidR="004A0CD8" w:rsidRDefault="004A0CD8" w:rsidP="00777544">
            <w:pPr>
              <w:cnfStyle w:val="000000000000" w:firstRow="0" w:lastRow="0" w:firstColumn="0" w:lastColumn="0" w:oddVBand="0" w:evenVBand="0" w:oddHBand="0" w:evenHBand="0" w:firstRowFirstColumn="0" w:firstRowLastColumn="0" w:lastRowFirstColumn="0" w:lastRowLastColumn="0"/>
              <w:rPr>
                <w:lang w:val="en-US" w:bidi="he-IL"/>
              </w:rPr>
            </w:pPr>
            <w:r>
              <w:rPr>
                <w:lang w:val="en-US" w:bidi="he-IL"/>
              </w:rPr>
              <w:t>b), c), d), h), all together</w:t>
            </w:r>
          </w:p>
        </w:tc>
        <w:tc>
          <w:tcPr>
            <w:tcW w:w="5670" w:type="dxa"/>
          </w:tcPr>
          <w:p w14:paraId="1F9E500D" w14:textId="06F408F6" w:rsidR="004A0CD8" w:rsidRDefault="004A0CD8" w:rsidP="00777544">
            <w:pPr>
              <w:cnfStyle w:val="000000000000" w:firstRow="0" w:lastRow="0" w:firstColumn="0" w:lastColumn="0" w:oddVBand="0" w:evenVBand="0" w:oddHBand="0" w:evenHBand="0" w:firstRowFirstColumn="0" w:firstRowLastColumn="0" w:lastRowFirstColumn="0" w:lastRowLastColumn="0"/>
              <w:rPr>
                <w:lang w:val="en-US" w:bidi="he-IL"/>
              </w:rPr>
            </w:pPr>
            <w:r>
              <w:rPr>
                <w:lang w:val="en-US" w:bidi="he-IL"/>
              </w:rPr>
              <w:t xml:space="preserve">We agree with the approach proposed by Ericsson, i.e. </w:t>
            </w:r>
            <w:r w:rsidR="0030236C">
              <w:rPr>
                <w:lang w:val="en-US" w:bidi="he-IL"/>
              </w:rPr>
              <w:t xml:space="preserve">to evaluate the model in two different cell configurations, combining several </w:t>
            </w:r>
            <w:r w:rsidR="002C6EFF">
              <w:rPr>
                <w:lang w:val="en-US" w:bidi="he-IL"/>
              </w:rPr>
              <w:t xml:space="preserve">different parameter settings. But in our </w:t>
            </w:r>
            <w:r w:rsidR="00285E72">
              <w:rPr>
                <w:lang w:val="en-US" w:bidi="he-IL"/>
              </w:rPr>
              <w:t>view,</w:t>
            </w:r>
            <w:r w:rsidR="002C6EFF">
              <w:rPr>
                <w:lang w:val="en-US" w:bidi="he-IL"/>
              </w:rPr>
              <w:t xml:space="preserve"> it is better to focus on the </w:t>
            </w:r>
            <w:proofErr w:type="spellStart"/>
            <w:r w:rsidR="002C6EFF">
              <w:rPr>
                <w:lang w:val="en-US" w:bidi="he-IL"/>
              </w:rPr>
              <w:t>UMa</w:t>
            </w:r>
            <w:proofErr w:type="spellEnd"/>
            <w:r w:rsidR="002C6EFF">
              <w:rPr>
                <w:lang w:val="en-US" w:bidi="he-IL"/>
              </w:rPr>
              <w:t xml:space="preserve"> deployment with different cell sizes/settings, because such cells are more likely co-exist and being deployed next to each other on a certain area. Also, this would limit the workload a bit as</w:t>
            </w:r>
            <w:r w:rsidR="00285E72">
              <w:rPr>
                <w:lang w:val="en-US" w:bidi="he-IL"/>
              </w:rPr>
              <w:t>,</w:t>
            </w:r>
            <w:r w:rsidR="002C6EFF">
              <w:rPr>
                <w:lang w:val="en-US" w:bidi="he-IL"/>
              </w:rPr>
              <w:t xml:space="preserve"> so </w:t>
            </w:r>
            <w:r w:rsidR="00285E72">
              <w:rPr>
                <w:lang w:val="en-US" w:bidi="he-IL"/>
              </w:rPr>
              <w:t>far,</w:t>
            </w:r>
            <w:r w:rsidR="002C6EFF">
              <w:rPr>
                <w:lang w:val="en-US" w:bidi="he-IL"/>
              </w:rPr>
              <w:t xml:space="preserve"> we considered </w:t>
            </w:r>
            <w:proofErr w:type="spellStart"/>
            <w:r w:rsidR="002C6EFF">
              <w:rPr>
                <w:lang w:val="en-US" w:bidi="he-IL"/>
              </w:rPr>
              <w:t>UMa</w:t>
            </w:r>
            <w:proofErr w:type="spellEnd"/>
            <w:r w:rsidR="002C6EFF">
              <w:rPr>
                <w:lang w:val="en-US" w:bidi="he-IL"/>
              </w:rPr>
              <w:t xml:space="preserve"> only.</w:t>
            </w:r>
            <w:r w:rsidR="008B5255">
              <w:rPr>
                <w:lang w:val="en-US" w:bidi="he-IL"/>
              </w:rPr>
              <w:t xml:space="preserve"> Hence, we propose the following scenarios</w:t>
            </w:r>
            <w:r w:rsidR="00811FD8">
              <w:rPr>
                <w:lang w:val="en-US" w:bidi="he-IL"/>
              </w:rPr>
              <w:t>, starting from Ericsson’s proposal</w:t>
            </w:r>
            <w:r w:rsidR="008B5255">
              <w:rPr>
                <w:lang w:val="en-US" w:bidi="he-IL"/>
              </w:rPr>
              <w:t>:</w:t>
            </w:r>
          </w:p>
          <w:p w14:paraId="60E89DD7" w14:textId="609C4465" w:rsidR="008B5255" w:rsidRPr="008B5255" w:rsidRDefault="008B5255" w:rsidP="008B5255">
            <w:pPr>
              <w:pStyle w:val="ad"/>
              <w:numPr>
                <w:ilvl w:val="0"/>
                <w:numId w:val="21"/>
              </w:numPr>
              <w:cnfStyle w:val="000000000000" w:firstRow="0" w:lastRow="0" w:firstColumn="0" w:lastColumn="0" w:oddVBand="0" w:evenVBand="0" w:oddHBand="0" w:evenHBand="0" w:firstRowFirstColumn="0" w:firstRowLastColumn="0" w:lastRowFirstColumn="0" w:lastRowLastColumn="0"/>
              <w:rPr>
                <w:lang w:val="en-US" w:bidi="he-IL"/>
              </w:rPr>
            </w:pPr>
            <w:r>
              <w:rPr>
                <w:lang w:val="en-US" w:bidi="he-IL"/>
              </w:rPr>
              <w:t>Frequency – FR1</w:t>
            </w:r>
          </w:p>
          <w:p w14:paraId="68137C2E" w14:textId="77777777" w:rsidR="008B5255" w:rsidRDefault="008B5255" w:rsidP="008B5255">
            <w:pPr>
              <w:pStyle w:val="ad"/>
              <w:numPr>
                <w:ilvl w:val="0"/>
                <w:numId w:val="21"/>
              </w:numPr>
              <w:cnfStyle w:val="000000000000" w:firstRow="0" w:lastRow="0" w:firstColumn="0" w:lastColumn="0" w:oddVBand="0" w:evenVBand="0" w:oddHBand="0" w:evenHBand="0" w:firstRowFirstColumn="0" w:firstRowLastColumn="0" w:lastRowFirstColumn="0" w:lastRowLastColumn="0"/>
              <w:rPr>
                <w:lang w:eastAsia="en-GB"/>
              </w:rPr>
            </w:pPr>
            <w:r>
              <w:rPr>
                <w:lang w:eastAsia="en-GB"/>
              </w:rPr>
              <w:t xml:space="preserve">Parameter values used for Parameter-Set A </w:t>
            </w:r>
          </w:p>
          <w:p w14:paraId="4E8FD8DC" w14:textId="77777777" w:rsidR="008B5255" w:rsidRDefault="008B5255" w:rsidP="008B5255">
            <w:pPr>
              <w:pStyle w:val="ad"/>
              <w:numPr>
                <w:ilvl w:val="1"/>
                <w:numId w:val="21"/>
              </w:numPr>
              <w:cnfStyle w:val="000000000000" w:firstRow="0" w:lastRow="0" w:firstColumn="0" w:lastColumn="0" w:oddVBand="0" w:evenVBand="0" w:oddHBand="0" w:evenHBand="0" w:firstRowFirstColumn="0" w:firstRowLastColumn="0" w:lastRowFirstColumn="0" w:lastRowLastColumn="0"/>
              <w:rPr>
                <w:lang w:eastAsia="en-GB"/>
              </w:rPr>
            </w:pPr>
            <w:r>
              <w:rPr>
                <w:lang w:eastAsia="en-GB"/>
              </w:rPr>
              <w:t>b) ISD = 200m</w:t>
            </w:r>
          </w:p>
          <w:p w14:paraId="7F7F5C31" w14:textId="77777777" w:rsidR="008B5255" w:rsidRDefault="008B5255" w:rsidP="008B5255">
            <w:pPr>
              <w:pStyle w:val="ad"/>
              <w:numPr>
                <w:ilvl w:val="1"/>
                <w:numId w:val="21"/>
              </w:numPr>
              <w:cnfStyle w:val="000000000000" w:firstRow="0" w:lastRow="0" w:firstColumn="0" w:lastColumn="0" w:oddVBand="0" w:evenVBand="0" w:oddHBand="0" w:evenHBand="0" w:firstRowFirstColumn="0" w:firstRowLastColumn="0" w:lastRowFirstColumn="0" w:lastRowLastColumn="0"/>
              <w:rPr>
                <w:lang w:eastAsia="en-GB"/>
              </w:rPr>
            </w:pPr>
            <w:r>
              <w:rPr>
                <w:lang w:eastAsia="en-GB"/>
              </w:rPr>
              <w:t>c) BS antenna height = 10m</w:t>
            </w:r>
          </w:p>
          <w:p w14:paraId="5400AFB2" w14:textId="77777777" w:rsidR="008B5255" w:rsidRDefault="008B5255" w:rsidP="008B5255">
            <w:pPr>
              <w:pStyle w:val="ad"/>
              <w:numPr>
                <w:ilvl w:val="1"/>
                <w:numId w:val="21"/>
              </w:numPr>
              <w:cnfStyle w:val="000000000000" w:firstRow="0" w:lastRow="0" w:firstColumn="0" w:lastColumn="0" w:oddVBand="0" w:evenVBand="0" w:oddHBand="0" w:evenHBand="0" w:firstRowFirstColumn="0" w:firstRowLastColumn="0" w:lastRowFirstColumn="0" w:lastRowLastColumn="0"/>
              <w:rPr>
                <w:lang w:eastAsia="en-GB"/>
              </w:rPr>
            </w:pPr>
            <w:r>
              <w:t>d) BS antenna configuration 16 ports: (8,4,2,1,1,2,4), (</w:t>
            </w:r>
            <w:proofErr w:type="spellStart"/>
            <w:proofErr w:type="gramStart"/>
            <w:r>
              <w:t>dH,dV</w:t>
            </w:r>
            <w:proofErr w:type="spellEnd"/>
            <w:proofErr w:type="gramEnd"/>
            <w:r>
              <w:t>) = (0.5, 0.8)λ</w:t>
            </w:r>
          </w:p>
          <w:p w14:paraId="39612F15" w14:textId="77777777" w:rsidR="008B5255" w:rsidRDefault="008B5255" w:rsidP="008B5255">
            <w:pPr>
              <w:pStyle w:val="ad"/>
              <w:numPr>
                <w:ilvl w:val="1"/>
                <w:numId w:val="21"/>
              </w:numPr>
              <w:cnfStyle w:val="000000000000" w:firstRow="0" w:lastRow="0" w:firstColumn="0" w:lastColumn="0" w:oddVBand="0" w:evenVBand="0" w:oddHBand="0" w:evenHBand="0" w:firstRowFirstColumn="0" w:firstRowLastColumn="0" w:lastRowFirstColumn="0" w:lastRowLastColumn="0"/>
              <w:rPr>
                <w:lang w:eastAsia="en-GB"/>
              </w:rPr>
            </w:pPr>
            <w:r>
              <w:rPr>
                <w:lang w:eastAsia="en-GB"/>
              </w:rPr>
              <w:t>h) BS Tx power = 40dBm</w:t>
            </w:r>
          </w:p>
          <w:p w14:paraId="6058164A" w14:textId="77777777" w:rsidR="008B5255" w:rsidRDefault="008B5255" w:rsidP="008B5255">
            <w:pPr>
              <w:pStyle w:val="ad"/>
              <w:numPr>
                <w:ilvl w:val="0"/>
                <w:numId w:val="21"/>
              </w:numPr>
              <w:cnfStyle w:val="000000000000" w:firstRow="0" w:lastRow="0" w:firstColumn="0" w:lastColumn="0" w:oddVBand="0" w:evenVBand="0" w:oddHBand="0" w:evenHBand="0" w:firstRowFirstColumn="0" w:firstRowLastColumn="0" w:lastRowFirstColumn="0" w:lastRowLastColumn="0"/>
              <w:rPr>
                <w:lang w:eastAsia="en-GB"/>
              </w:rPr>
            </w:pPr>
            <w:r>
              <w:rPr>
                <w:lang w:eastAsia="en-GB"/>
              </w:rPr>
              <w:t>Parameter values used for Parameter-Set B</w:t>
            </w:r>
          </w:p>
          <w:p w14:paraId="2E5BF0AC" w14:textId="77777777" w:rsidR="008B5255" w:rsidRDefault="008B5255" w:rsidP="008B5255">
            <w:pPr>
              <w:pStyle w:val="ad"/>
              <w:numPr>
                <w:ilvl w:val="1"/>
                <w:numId w:val="21"/>
              </w:numPr>
              <w:cnfStyle w:val="000000000000" w:firstRow="0" w:lastRow="0" w:firstColumn="0" w:lastColumn="0" w:oddVBand="0" w:evenVBand="0" w:oddHBand="0" w:evenHBand="0" w:firstRowFirstColumn="0" w:firstRowLastColumn="0" w:lastRowFirstColumn="0" w:lastRowLastColumn="0"/>
              <w:rPr>
                <w:lang w:eastAsia="en-GB"/>
              </w:rPr>
            </w:pPr>
            <w:r>
              <w:rPr>
                <w:lang w:eastAsia="en-GB"/>
              </w:rPr>
              <w:t>b) ISD = 500m</w:t>
            </w:r>
          </w:p>
          <w:p w14:paraId="182CBD85" w14:textId="77777777" w:rsidR="008B5255" w:rsidRDefault="008B5255" w:rsidP="008B5255">
            <w:pPr>
              <w:pStyle w:val="ad"/>
              <w:numPr>
                <w:ilvl w:val="1"/>
                <w:numId w:val="21"/>
              </w:numPr>
              <w:cnfStyle w:val="000000000000" w:firstRow="0" w:lastRow="0" w:firstColumn="0" w:lastColumn="0" w:oddVBand="0" w:evenVBand="0" w:oddHBand="0" w:evenHBand="0" w:firstRowFirstColumn="0" w:firstRowLastColumn="0" w:lastRowFirstColumn="0" w:lastRowLastColumn="0"/>
              <w:rPr>
                <w:lang w:eastAsia="en-GB"/>
              </w:rPr>
            </w:pPr>
            <w:r>
              <w:rPr>
                <w:lang w:eastAsia="en-GB"/>
              </w:rPr>
              <w:t>c) BS antenna height = 25m</w:t>
            </w:r>
          </w:p>
          <w:p w14:paraId="076F524A" w14:textId="77777777" w:rsidR="008B5255" w:rsidRDefault="008B5255" w:rsidP="008B5255">
            <w:pPr>
              <w:pStyle w:val="ad"/>
              <w:numPr>
                <w:ilvl w:val="1"/>
                <w:numId w:val="21"/>
              </w:numPr>
              <w:cnfStyle w:val="000000000000" w:firstRow="0" w:lastRow="0" w:firstColumn="0" w:lastColumn="0" w:oddVBand="0" w:evenVBand="0" w:oddHBand="0" w:evenHBand="0" w:firstRowFirstColumn="0" w:firstRowLastColumn="0" w:lastRowFirstColumn="0" w:lastRowLastColumn="0"/>
              <w:rPr>
                <w:lang w:eastAsia="en-GB"/>
              </w:rPr>
            </w:pPr>
            <w:r>
              <w:t>d) BS antenna configuration 32 ports: (8,8,2,1,1,2,8), (</w:t>
            </w:r>
            <w:proofErr w:type="spellStart"/>
            <w:proofErr w:type="gramStart"/>
            <w:r>
              <w:t>dH,dV</w:t>
            </w:r>
            <w:proofErr w:type="spellEnd"/>
            <w:proofErr w:type="gramEnd"/>
            <w:r>
              <w:t>) = (0.5, 0.8)λ</w:t>
            </w:r>
          </w:p>
          <w:p w14:paraId="04CD2B4C" w14:textId="280BB0C4" w:rsidR="008B5255" w:rsidRPr="00285E72" w:rsidRDefault="008B5255" w:rsidP="00777544">
            <w:pPr>
              <w:pStyle w:val="ad"/>
              <w:numPr>
                <w:ilvl w:val="1"/>
                <w:numId w:val="21"/>
              </w:numPr>
              <w:cnfStyle w:val="000000000000" w:firstRow="0" w:lastRow="0" w:firstColumn="0" w:lastColumn="0" w:oddVBand="0" w:evenVBand="0" w:oddHBand="0" w:evenHBand="0" w:firstRowFirstColumn="0" w:firstRowLastColumn="0" w:lastRowFirstColumn="0" w:lastRowLastColumn="0"/>
              <w:rPr>
                <w:lang w:eastAsia="en-GB"/>
              </w:rPr>
            </w:pPr>
            <w:r>
              <w:rPr>
                <w:lang w:eastAsia="en-GB"/>
              </w:rPr>
              <w:t>h) BS Tx power = 44dBm</w:t>
            </w:r>
          </w:p>
        </w:tc>
      </w:tr>
      <w:tr w:rsidR="00EB242E" w14:paraId="781AF754" w14:textId="77777777" w:rsidTr="0075131D">
        <w:tc>
          <w:tcPr>
            <w:cnfStyle w:val="001000000000" w:firstRow="0" w:lastRow="0" w:firstColumn="1" w:lastColumn="0" w:oddVBand="0" w:evenVBand="0" w:oddHBand="0" w:evenHBand="0" w:firstRowFirstColumn="0" w:firstRowLastColumn="0" w:lastRowFirstColumn="0" w:lastRowLastColumn="0"/>
            <w:tcW w:w="1696" w:type="dxa"/>
          </w:tcPr>
          <w:p w14:paraId="2BF98125" w14:textId="6C5E387D" w:rsidR="00EB242E" w:rsidRPr="00F758EE" w:rsidRDefault="00EB242E" w:rsidP="00EB242E">
            <w:pPr>
              <w:rPr>
                <w:lang w:bidi="he-IL"/>
              </w:rPr>
            </w:pPr>
            <w:r>
              <w:rPr>
                <w:rFonts w:hint="eastAsia"/>
                <w:lang w:val="en-US" w:eastAsia="zh-CN" w:bidi="he-IL"/>
              </w:rPr>
              <w:t>NTT DOCOMO</w:t>
            </w:r>
          </w:p>
        </w:tc>
        <w:tc>
          <w:tcPr>
            <w:tcW w:w="1701" w:type="dxa"/>
          </w:tcPr>
          <w:p w14:paraId="1DDC2C67" w14:textId="75A9FFD4" w:rsidR="00EB242E" w:rsidRDefault="00EB242E" w:rsidP="00EB242E">
            <w:pPr>
              <w:cnfStyle w:val="000000000000" w:firstRow="0" w:lastRow="0" w:firstColumn="0" w:lastColumn="0" w:oddVBand="0" w:evenVBand="0" w:oddHBand="0" w:evenHBand="0" w:firstRowFirstColumn="0" w:firstRowLastColumn="0" w:lastRowFirstColumn="0" w:lastRowLastColumn="0"/>
              <w:rPr>
                <w:lang w:val="en-US" w:bidi="he-IL"/>
              </w:rPr>
            </w:pPr>
            <w:r>
              <w:rPr>
                <w:rFonts w:hint="eastAsia"/>
                <w:lang w:val="en-US" w:eastAsia="zh-CN" w:bidi="he-IL"/>
              </w:rPr>
              <w:t>g, a, b, c</w:t>
            </w:r>
          </w:p>
        </w:tc>
        <w:tc>
          <w:tcPr>
            <w:tcW w:w="5670" w:type="dxa"/>
          </w:tcPr>
          <w:p w14:paraId="15C861ED" w14:textId="7DFDA593" w:rsidR="00EB242E" w:rsidRDefault="00EB242E" w:rsidP="00EB242E">
            <w:pPr>
              <w:cnfStyle w:val="000000000000" w:firstRow="0" w:lastRow="0" w:firstColumn="0" w:lastColumn="0" w:oddVBand="0" w:evenVBand="0" w:oddHBand="0" w:evenHBand="0" w:firstRowFirstColumn="0" w:firstRowLastColumn="0" w:lastRowFirstColumn="0" w:lastRowLastColumn="0"/>
              <w:rPr>
                <w:lang w:val="en-US" w:eastAsia="zh-CN" w:bidi="he-IL"/>
              </w:rPr>
            </w:pPr>
            <w:r>
              <w:rPr>
                <w:rFonts w:hint="eastAsia"/>
                <w:lang w:val="en-US" w:eastAsia="zh-CN" w:bidi="he-IL"/>
              </w:rPr>
              <w:t xml:space="preserve">We have </w:t>
            </w:r>
            <w:r>
              <w:rPr>
                <w:lang w:val="en-US" w:eastAsia="zh-CN" w:bidi="he-IL"/>
              </w:rPr>
              <w:t>a similar view to</w:t>
            </w:r>
            <w:r>
              <w:rPr>
                <w:rFonts w:hint="eastAsia"/>
                <w:lang w:val="en-US" w:eastAsia="zh-CN" w:bidi="he-IL"/>
              </w:rPr>
              <w:t xml:space="preserve"> Ericsson</w:t>
            </w:r>
            <w:r>
              <w:rPr>
                <w:lang w:val="en-US" w:eastAsia="zh-CN" w:bidi="he-IL"/>
              </w:rPr>
              <w:t>’</w:t>
            </w:r>
            <w:r>
              <w:rPr>
                <w:rFonts w:hint="eastAsia"/>
                <w:lang w:val="en-US" w:eastAsia="zh-CN" w:bidi="he-IL"/>
              </w:rPr>
              <w:t xml:space="preserve">s. These parameters are mutually impacted in practical deployments. Therefore, it is not necessary to study them separately. Several combinations can be considered, e.g., considering the following two combinations for FR2, </w:t>
            </w:r>
          </w:p>
          <w:p w14:paraId="436188F4" w14:textId="77777777" w:rsidR="00EB242E" w:rsidRDefault="00EB242E" w:rsidP="00EB242E">
            <w:pPr>
              <w:cnfStyle w:val="000000000000" w:firstRow="0" w:lastRow="0" w:firstColumn="0" w:lastColumn="0" w:oddVBand="0" w:evenVBand="0" w:oddHBand="0" w:evenHBand="0" w:firstRowFirstColumn="0" w:firstRowLastColumn="0" w:lastRowFirstColumn="0" w:lastRowLastColumn="0"/>
              <w:rPr>
                <w:lang w:val="en-US" w:eastAsia="zh-CN" w:bidi="he-IL"/>
              </w:rPr>
            </w:pPr>
            <w:r>
              <w:rPr>
                <w:rFonts w:hint="eastAsia"/>
                <w:lang w:val="en-US" w:eastAsia="zh-CN" w:bidi="he-IL"/>
              </w:rPr>
              <w:t xml:space="preserve">Config. 1: (g = 32, a = </w:t>
            </w:r>
            <w:proofErr w:type="spellStart"/>
            <w:r>
              <w:rPr>
                <w:rFonts w:hint="eastAsia"/>
                <w:lang w:val="en-US" w:eastAsia="zh-CN" w:bidi="he-IL"/>
              </w:rPr>
              <w:t>UMi</w:t>
            </w:r>
            <w:proofErr w:type="spellEnd"/>
            <w:r>
              <w:rPr>
                <w:rFonts w:hint="eastAsia"/>
                <w:lang w:val="en-US" w:eastAsia="zh-CN" w:bidi="he-IL"/>
              </w:rPr>
              <w:t>, b = 200m, c = 10m)</w:t>
            </w:r>
          </w:p>
          <w:p w14:paraId="0FCFD9E7" w14:textId="77777777" w:rsidR="00EB242E" w:rsidRDefault="00EB242E" w:rsidP="00EB242E">
            <w:pPr>
              <w:cnfStyle w:val="000000000000" w:firstRow="0" w:lastRow="0" w:firstColumn="0" w:lastColumn="0" w:oddVBand="0" w:evenVBand="0" w:oddHBand="0" w:evenHBand="0" w:firstRowFirstColumn="0" w:firstRowLastColumn="0" w:lastRowFirstColumn="0" w:lastRowLastColumn="0"/>
              <w:rPr>
                <w:lang w:val="en-US" w:eastAsia="zh-CN" w:bidi="he-IL"/>
              </w:rPr>
            </w:pPr>
            <w:r>
              <w:rPr>
                <w:rFonts w:hint="eastAsia"/>
                <w:lang w:val="en-US" w:eastAsia="zh-CN" w:bidi="he-IL"/>
              </w:rPr>
              <w:t xml:space="preserve">Config. 2: (g = 16, a = </w:t>
            </w:r>
            <w:proofErr w:type="spellStart"/>
            <w:r>
              <w:rPr>
                <w:rFonts w:hint="eastAsia"/>
                <w:lang w:val="en-US" w:eastAsia="zh-CN" w:bidi="he-IL"/>
              </w:rPr>
              <w:t>UMa</w:t>
            </w:r>
            <w:proofErr w:type="spellEnd"/>
            <w:r>
              <w:rPr>
                <w:rFonts w:hint="eastAsia"/>
                <w:lang w:val="en-US" w:eastAsia="zh-CN" w:bidi="he-IL"/>
              </w:rPr>
              <w:t>, b = 500m, c = 25m)</w:t>
            </w:r>
          </w:p>
          <w:p w14:paraId="22A03B98" w14:textId="33E71D8E" w:rsidR="00EB242E" w:rsidRDefault="00EB242E" w:rsidP="00EB242E">
            <w:pPr>
              <w:cnfStyle w:val="000000000000" w:firstRow="0" w:lastRow="0" w:firstColumn="0" w:lastColumn="0" w:oddVBand="0" w:evenVBand="0" w:oddHBand="0" w:evenHBand="0" w:firstRowFirstColumn="0" w:firstRowLastColumn="0" w:lastRowFirstColumn="0" w:lastRowLastColumn="0"/>
              <w:rPr>
                <w:lang w:val="en-US" w:bidi="he-IL"/>
              </w:rPr>
            </w:pPr>
            <w:r>
              <w:rPr>
                <w:rFonts w:hint="eastAsia"/>
                <w:lang w:val="en-US" w:eastAsia="zh-CN" w:bidi="he-IL"/>
              </w:rPr>
              <w:t xml:space="preserve">For FR1, different </w:t>
            </w:r>
            <w:r w:rsidRPr="00EF3AD1">
              <w:rPr>
                <w:rFonts w:hint="eastAsia"/>
                <w:i/>
                <w:iCs/>
                <w:lang w:val="en-US" w:eastAsia="zh-CN" w:bidi="he-IL"/>
              </w:rPr>
              <w:t xml:space="preserve">g) </w:t>
            </w:r>
            <w:r w:rsidRPr="00EF3AD1">
              <w:rPr>
                <w:i/>
                <w:iCs/>
                <w:lang w:val="en-US" w:eastAsia="zh-CN" w:bidi="he-IL"/>
              </w:rPr>
              <w:t>Number of</w:t>
            </w:r>
            <w:r w:rsidRPr="00EF3AD1">
              <w:rPr>
                <w:rFonts w:hint="eastAsia"/>
                <w:i/>
                <w:iCs/>
                <w:lang w:val="en-US" w:eastAsia="zh-CN" w:bidi="he-IL"/>
              </w:rPr>
              <w:t xml:space="preserve"> Tx beams </w:t>
            </w:r>
            <w:r>
              <w:rPr>
                <w:rFonts w:hint="eastAsia"/>
                <w:lang w:val="en-US" w:eastAsia="zh-CN" w:bidi="he-IL"/>
              </w:rPr>
              <w:t>can be further considered based on the two sets of parameters suggested by Ericsson.</w:t>
            </w:r>
          </w:p>
        </w:tc>
      </w:tr>
      <w:tr w:rsidR="008F1AB6" w14:paraId="64C2F243" w14:textId="77777777" w:rsidTr="0075131D">
        <w:tc>
          <w:tcPr>
            <w:cnfStyle w:val="001000000000" w:firstRow="0" w:lastRow="0" w:firstColumn="1" w:lastColumn="0" w:oddVBand="0" w:evenVBand="0" w:oddHBand="0" w:evenHBand="0" w:firstRowFirstColumn="0" w:firstRowLastColumn="0" w:lastRowFirstColumn="0" w:lastRowLastColumn="0"/>
            <w:tcW w:w="1696" w:type="dxa"/>
          </w:tcPr>
          <w:p w14:paraId="4A4971EC" w14:textId="421E3022" w:rsidR="008F1AB6" w:rsidRDefault="008F1AB6" w:rsidP="008F1AB6">
            <w:pPr>
              <w:rPr>
                <w:lang w:val="en-US" w:eastAsia="zh-CN" w:bidi="he-IL"/>
              </w:rPr>
            </w:pPr>
            <w:r>
              <w:rPr>
                <w:rFonts w:hint="eastAsia"/>
                <w:lang w:val="en-US" w:eastAsia="zh-CN" w:bidi="he-IL"/>
              </w:rPr>
              <w:t>vivo</w:t>
            </w:r>
          </w:p>
        </w:tc>
        <w:tc>
          <w:tcPr>
            <w:tcW w:w="1701" w:type="dxa"/>
          </w:tcPr>
          <w:p w14:paraId="1B295621" w14:textId="09794D11" w:rsidR="008F1AB6" w:rsidRDefault="008F1AB6" w:rsidP="008F1AB6">
            <w:pPr>
              <w:cnfStyle w:val="000000000000" w:firstRow="0" w:lastRow="0" w:firstColumn="0" w:lastColumn="0" w:oddVBand="0" w:evenVBand="0" w:oddHBand="0" w:evenHBand="0" w:firstRowFirstColumn="0" w:firstRowLastColumn="0" w:lastRowFirstColumn="0" w:lastRowLastColumn="0"/>
              <w:rPr>
                <w:lang w:val="en-US" w:bidi="he-IL"/>
              </w:rPr>
            </w:pPr>
            <w:r>
              <w:rPr>
                <w:lang w:val="en-US" w:eastAsia="zh-CN" w:bidi="he-IL"/>
              </w:rPr>
              <w:t xml:space="preserve">Combination of </w:t>
            </w:r>
            <w:r>
              <w:rPr>
                <w:rFonts w:hint="eastAsia"/>
                <w:lang w:val="en-US" w:eastAsia="zh-CN" w:bidi="he-IL"/>
              </w:rPr>
              <w:t>a</w:t>
            </w:r>
            <w:r>
              <w:rPr>
                <w:lang w:val="en-US" w:eastAsia="zh-CN" w:bidi="he-IL"/>
              </w:rPr>
              <w:t xml:space="preserve">), </w:t>
            </w:r>
            <w:r>
              <w:rPr>
                <w:lang w:val="en-US" w:bidi="he-IL"/>
              </w:rPr>
              <w:t xml:space="preserve">b), c) and h) </w:t>
            </w:r>
            <w:r w:rsidR="00EE0F08">
              <w:rPr>
                <w:lang w:val="en-US" w:bidi="he-IL"/>
              </w:rPr>
              <w:t xml:space="preserve">for both FR1 and FR2 </w:t>
            </w:r>
            <w:r>
              <w:rPr>
                <w:lang w:val="en-US" w:bidi="he-IL"/>
              </w:rPr>
              <w:t>as 1</w:t>
            </w:r>
            <w:r w:rsidRPr="007C42C6">
              <w:rPr>
                <w:vertAlign w:val="superscript"/>
                <w:lang w:val="en-US" w:bidi="he-IL"/>
              </w:rPr>
              <w:t>st</w:t>
            </w:r>
            <w:r>
              <w:rPr>
                <w:lang w:val="en-US" w:bidi="he-IL"/>
              </w:rPr>
              <w:t xml:space="preserve"> priority and </w:t>
            </w:r>
          </w:p>
          <w:p w14:paraId="7EA44804" w14:textId="1BD9F84C" w:rsidR="008F1AB6" w:rsidRDefault="008F1AB6" w:rsidP="008F1AB6">
            <w:pPr>
              <w:cnfStyle w:val="000000000000" w:firstRow="0" w:lastRow="0" w:firstColumn="0" w:lastColumn="0" w:oddVBand="0" w:evenVBand="0" w:oddHBand="0" w:evenHBand="0" w:firstRowFirstColumn="0" w:firstRowLastColumn="0" w:lastRowFirstColumn="0" w:lastRowLastColumn="0"/>
              <w:rPr>
                <w:lang w:val="en-US" w:eastAsia="zh-CN" w:bidi="he-IL"/>
              </w:rPr>
            </w:pPr>
            <w:r>
              <w:rPr>
                <w:rFonts w:hint="eastAsia"/>
                <w:lang w:val="en-US" w:eastAsia="zh-CN" w:bidi="he-IL"/>
              </w:rPr>
              <w:t>d</w:t>
            </w:r>
            <w:r>
              <w:rPr>
                <w:lang w:val="en-US" w:eastAsia="zh-CN" w:bidi="he-IL"/>
              </w:rPr>
              <w:t xml:space="preserve">) or </w:t>
            </w:r>
            <w:r>
              <w:rPr>
                <w:rFonts w:hint="eastAsia"/>
                <w:lang w:val="en-US" w:eastAsia="zh-CN" w:bidi="he-IL"/>
              </w:rPr>
              <w:t>g</w:t>
            </w:r>
            <w:r>
              <w:rPr>
                <w:lang w:val="en-US" w:eastAsia="zh-CN" w:bidi="he-IL"/>
              </w:rPr>
              <w:t>) as 2</w:t>
            </w:r>
            <w:r w:rsidRPr="007C42C6">
              <w:rPr>
                <w:vertAlign w:val="superscript"/>
                <w:lang w:val="en-US" w:eastAsia="zh-CN" w:bidi="he-IL"/>
              </w:rPr>
              <w:t>nd</w:t>
            </w:r>
            <w:r>
              <w:rPr>
                <w:lang w:val="en-US" w:eastAsia="zh-CN" w:bidi="he-IL"/>
              </w:rPr>
              <w:t xml:space="preserve"> priority.</w:t>
            </w:r>
          </w:p>
        </w:tc>
        <w:tc>
          <w:tcPr>
            <w:tcW w:w="5670" w:type="dxa"/>
          </w:tcPr>
          <w:p w14:paraId="3F17BD4B" w14:textId="5116B7A8" w:rsidR="008F1AB6" w:rsidRDefault="008F1AB6" w:rsidP="008F1AB6">
            <w:pPr>
              <w:cnfStyle w:val="000000000000" w:firstRow="0" w:lastRow="0" w:firstColumn="0" w:lastColumn="0" w:oddVBand="0" w:evenVBand="0" w:oddHBand="0" w:evenHBand="0" w:firstRowFirstColumn="0" w:firstRowLastColumn="0" w:lastRowFirstColumn="0" w:lastRowLastColumn="0"/>
              <w:rPr>
                <w:lang w:val="en-US" w:eastAsia="zh-CN" w:bidi="he-IL"/>
              </w:rPr>
            </w:pPr>
            <w:r>
              <w:rPr>
                <w:lang w:val="en-US" w:bidi="he-IL"/>
              </w:rPr>
              <w:t xml:space="preserve">To </w:t>
            </w:r>
            <w:r>
              <w:rPr>
                <w:rFonts w:hint="eastAsia"/>
                <w:lang w:val="en-US" w:eastAsia="zh-CN" w:bidi="he-IL"/>
              </w:rPr>
              <w:t>relieve</w:t>
            </w:r>
            <w:r>
              <w:rPr>
                <w:lang w:val="en-US" w:eastAsia="zh-CN" w:bidi="he-IL"/>
              </w:rPr>
              <w:t xml:space="preserve"> </w:t>
            </w:r>
            <w:r>
              <w:rPr>
                <w:rFonts w:hint="eastAsia"/>
                <w:lang w:val="en-US" w:eastAsia="zh-CN" w:bidi="he-IL"/>
              </w:rPr>
              <w:t>t</w:t>
            </w:r>
            <w:r>
              <w:rPr>
                <w:lang w:val="en-US" w:eastAsia="zh-CN" w:bidi="he-IL"/>
              </w:rPr>
              <w:t xml:space="preserve">he workload of simulation, we agree with Ericsson on combining multiple parameters for generalization simulation as a starting point. </w:t>
            </w:r>
          </w:p>
          <w:p w14:paraId="0CC5C46F" w14:textId="77777777" w:rsidR="008F1AB6" w:rsidRDefault="008F1AB6" w:rsidP="008F1AB6">
            <w:pPr>
              <w:cnfStyle w:val="000000000000" w:firstRow="0" w:lastRow="0" w:firstColumn="0" w:lastColumn="0" w:oddVBand="0" w:evenVBand="0" w:oddHBand="0" w:evenHBand="0" w:firstRowFirstColumn="0" w:firstRowLastColumn="0" w:lastRowFirstColumn="0" w:lastRowLastColumn="0"/>
              <w:rPr>
                <w:lang w:val="en-US" w:bidi="he-IL"/>
              </w:rPr>
            </w:pPr>
            <w:r>
              <w:rPr>
                <w:lang w:val="en-US" w:eastAsia="zh-CN" w:bidi="he-IL"/>
              </w:rPr>
              <w:t xml:space="preserve">However, as the generalization study on FR1 is for </w:t>
            </w:r>
            <w:r w:rsidRPr="00364F47">
              <w:rPr>
                <w:lang w:val="en-US" w:eastAsia="zh-CN" w:bidi="he-IL"/>
              </w:rPr>
              <w:t>temporal domain case B</w:t>
            </w:r>
            <w:r>
              <w:rPr>
                <w:lang w:val="en-US" w:eastAsia="zh-CN" w:bidi="he-IL"/>
              </w:rPr>
              <w:t xml:space="preserve"> and the study on FR2 is for </w:t>
            </w:r>
            <w:r w:rsidRPr="00364F47">
              <w:rPr>
                <w:lang w:val="en-US" w:eastAsia="zh-CN" w:bidi="he-IL"/>
              </w:rPr>
              <w:t xml:space="preserve">temporal domain case </w:t>
            </w:r>
            <w:r>
              <w:rPr>
                <w:lang w:val="en-US" w:eastAsia="zh-CN" w:bidi="he-IL"/>
              </w:rPr>
              <w:t xml:space="preserve">A, we think both FR1 and FR2 should be considered. If one single FR is to be selected, we think FR2 should be </w:t>
            </w:r>
            <w:r>
              <w:rPr>
                <w:rFonts w:hint="eastAsia"/>
                <w:lang w:val="en-US" w:eastAsia="zh-CN" w:bidi="he-IL"/>
              </w:rPr>
              <w:t>prioritized</w:t>
            </w:r>
            <w:r>
              <w:rPr>
                <w:lang w:val="en-US" w:eastAsia="zh-CN" w:bidi="he-IL"/>
              </w:rPr>
              <w:t xml:space="preserve"> to optimize mobility performance.</w:t>
            </w:r>
          </w:p>
          <w:p w14:paraId="1A0D962A" w14:textId="77777777" w:rsidR="008F1AB6" w:rsidRPr="00351F52" w:rsidRDefault="008F1AB6" w:rsidP="008F1AB6">
            <w:pPr>
              <w:cnfStyle w:val="000000000000" w:firstRow="0" w:lastRow="0" w:firstColumn="0" w:lastColumn="0" w:oddVBand="0" w:evenVBand="0" w:oddHBand="0" w:evenHBand="0" w:firstRowFirstColumn="0" w:firstRowLastColumn="0" w:lastRowFirstColumn="0" w:lastRowLastColumn="0"/>
              <w:rPr>
                <w:lang w:val="en-US" w:bidi="he-IL"/>
              </w:rPr>
            </w:pPr>
            <w:r>
              <w:rPr>
                <w:lang w:val="en-US" w:bidi="he-IL"/>
              </w:rPr>
              <w:t xml:space="preserve">Based on 38.901, </w:t>
            </w:r>
            <w:proofErr w:type="spellStart"/>
            <w:r w:rsidRPr="00351F52">
              <w:rPr>
                <w:lang w:val="en-US" w:bidi="he-IL"/>
              </w:rPr>
              <w:t>U</w:t>
            </w:r>
            <w:r>
              <w:rPr>
                <w:lang w:val="en-US" w:bidi="he-IL"/>
              </w:rPr>
              <w:t>M</w:t>
            </w:r>
            <w:r w:rsidRPr="00351F52">
              <w:rPr>
                <w:lang w:val="en-US" w:bidi="he-IL"/>
              </w:rPr>
              <w:t>a</w:t>
            </w:r>
            <w:proofErr w:type="spellEnd"/>
            <w:r w:rsidRPr="00351F52">
              <w:rPr>
                <w:lang w:val="en-US" w:bidi="he-IL"/>
              </w:rPr>
              <w:t xml:space="preserve"> and </w:t>
            </w:r>
            <w:proofErr w:type="spellStart"/>
            <w:r w:rsidRPr="00351F52">
              <w:rPr>
                <w:lang w:val="en-US" w:bidi="he-IL"/>
              </w:rPr>
              <w:t>UMi</w:t>
            </w:r>
            <w:proofErr w:type="spellEnd"/>
            <w:r w:rsidRPr="00351F52">
              <w:rPr>
                <w:lang w:val="en-US" w:bidi="he-IL"/>
              </w:rPr>
              <w:t xml:space="preserve"> are two typical high-level descriptions of deployment scenarios, which will reflect multiple </w:t>
            </w:r>
            <w:r>
              <w:rPr>
                <w:lang w:val="en-US" w:bidi="he-IL"/>
              </w:rPr>
              <w:t xml:space="preserve">typical evaluation </w:t>
            </w:r>
            <w:r w:rsidRPr="00351F52">
              <w:rPr>
                <w:lang w:val="en-US" w:bidi="he-IL"/>
              </w:rPr>
              <w:t>parameters</w:t>
            </w:r>
            <w:r>
              <w:rPr>
                <w:lang w:val="en-US" w:bidi="he-IL"/>
              </w:rPr>
              <w:t xml:space="preserve"> as follows. For instance, ISD is 200m for </w:t>
            </w:r>
            <w:proofErr w:type="spellStart"/>
            <w:r>
              <w:rPr>
                <w:lang w:val="en-US" w:bidi="he-IL"/>
              </w:rPr>
              <w:t>UMi</w:t>
            </w:r>
            <w:proofErr w:type="spellEnd"/>
            <w:r>
              <w:rPr>
                <w:lang w:val="en-US" w:bidi="he-IL"/>
              </w:rPr>
              <w:t xml:space="preserve"> and 500m for </w:t>
            </w:r>
            <w:proofErr w:type="spellStart"/>
            <w:r>
              <w:rPr>
                <w:lang w:val="en-US" w:bidi="he-IL"/>
              </w:rPr>
              <w:t>UMa</w:t>
            </w:r>
            <w:proofErr w:type="spellEnd"/>
            <w:r>
              <w:rPr>
                <w:lang w:val="en-US" w:bidi="he-IL"/>
              </w:rPr>
              <w:t xml:space="preserve">; BS antenna height is 10m for </w:t>
            </w:r>
            <w:proofErr w:type="spellStart"/>
            <w:r>
              <w:rPr>
                <w:lang w:val="en-US" w:bidi="he-IL"/>
              </w:rPr>
              <w:t>UMi</w:t>
            </w:r>
            <w:proofErr w:type="spellEnd"/>
            <w:r>
              <w:rPr>
                <w:lang w:val="en-US" w:bidi="he-IL"/>
              </w:rPr>
              <w:t xml:space="preserve"> and 25m for </w:t>
            </w:r>
            <w:proofErr w:type="spellStart"/>
            <w:r>
              <w:rPr>
                <w:lang w:val="en-US" w:bidi="he-IL"/>
              </w:rPr>
              <w:t>UMa</w:t>
            </w:r>
            <w:proofErr w:type="spellEnd"/>
            <w:r>
              <w:rPr>
                <w:lang w:val="en-US" w:bidi="he-IL"/>
              </w:rPr>
              <w:t>.</w:t>
            </w:r>
          </w:p>
          <w:p w14:paraId="164699CF" w14:textId="77777777" w:rsidR="008F1AB6" w:rsidRDefault="008F1AB6" w:rsidP="008F1AB6">
            <w:pPr>
              <w:pStyle w:val="TH"/>
              <w:cnfStyle w:val="000000000000" w:firstRow="0" w:lastRow="0" w:firstColumn="0" w:lastColumn="0" w:oddVBand="0" w:evenVBand="0" w:oddHBand="0" w:evenHBand="0" w:firstRowFirstColumn="0" w:firstRowLastColumn="0" w:lastRowFirstColumn="0" w:lastRowLastColumn="0"/>
              <w:rPr>
                <w:lang w:eastAsia="zh-CN"/>
              </w:rPr>
            </w:pPr>
            <w:r>
              <w:rPr>
                <w:lang w:eastAsia="zh-CN"/>
              </w:rPr>
              <w:t xml:space="preserve">Table </w:t>
            </w:r>
            <w:r>
              <w:rPr>
                <w:lang w:eastAsia="ko-KR"/>
              </w:rPr>
              <w:t>7.2</w:t>
            </w:r>
            <w:r>
              <w:rPr>
                <w:lang w:eastAsia="zh-CN"/>
              </w:rPr>
              <w:t xml:space="preserve">-1: Evaluation parameters for </w:t>
            </w:r>
            <w:proofErr w:type="spellStart"/>
            <w:r>
              <w:rPr>
                <w:lang w:eastAsia="zh-CN"/>
              </w:rPr>
              <w:t>UMi</w:t>
            </w:r>
            <w:proofErr w:type="spellEnd"/>
            <w:r>
              <w:rPr>
                <w:lang w:eastAsia="zh-CN"/>
              </w:rPr>
              <w:t xml:space="preserve">-street canyon and </w:t>
            </w:r>
            <w:proofErr w:type="spellStart"/>
            <w:r>
              <w:rPr>
                <w:lang w:eastAsia="zh-CN"/>
              </w:rPr>
              <w:t>UMa</w:t>
            </w:r>
            <w:proofErr w:type="spellEnd"/>
            <w:r>
              <w:rPr>
                <w:lang w:eastAsia="zh-CN"/>
              </w:rPr>
              <w:t xml:space="preserve"> scenarios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1"/>
              <w:gridCol w:w="1442"/>
              <w:gridCol w:w="1552"/>
              <w:gridCol w:w="1559"/>
            </w:tblGrid>
            <w:tr w:rsidR="008F1AB6" w14:paraId="4D56335A" w14:textId="77777777" w:rsidTr="00573136">
              <w:trPr>
                <w:jc w:val="center"/>
              </w:trPr>
              <w:tc>
                <w:tcPr>
                  <w:tcW w:w="0" w:type="auto"/>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2D8757CB" w14:textId="77777777" w:rsidR="008F1AB6" w:rsidRDefault="008F1AB6" w:rsidP="008F1AB6">
                  <w:pPr>
                    <w:pStyle w:val="TAH"/>
                    <w:rPr>
                      <w:rFonts w:cs="Arial"/>
                      <w:szCs w:val="36"/>
                      <w:lang w:val="en-US" w:eastAsia="ko-KR"/>
                    </w:rPr>
                  </w:pPr>
                  <w:r>
                    <w:rPr>
                      <w:lang w:val="en-US" w:eastAsia="ko-KR"/>
                    </w:rPr>
                    <w:t>Parameters</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3C3FC610" w14:textId="77777777" w:rsidR="008F1AB6" w:rsidRDefault="008F1AB6" w:rsidP="008F1AB6">
                  <w:pPr>
                    <w:pStyle w:val="TAH"/>
                    <w:rPr>
                      <w:rFonts w:cs="Arial"/>
                      <w:szCs w:val="36"/>
                      <w:lang w:val="en-US" w:eastAsia="ko-KR"/>
                    </w:rPr>
                  </w:pPr>
                  <w:proofErr w:type="spellStart"/>
                  <w:r>
                    <w:rPr>
                      <w:lang w:val="en-US" w:eastAsia="ko-KR"/>
                    </w:rPr>
                    <w:t>UMi</w:t>
                  </w:r>
                  <w:proofErr w:type="spellEnd"/>
                  <w:r>
                    <w:rPr>
                      <w:lang w:val="en-US" w:eastAsia="ko-KR"/>
                    </w:rPr>
                    <w:t xml:space="preserve"> - street canyon</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759E19F1" w14:textId="77777777" w:rsidR="008F1AB6" w:rsidRDefault="008F1AB6" w:rsidP="008F1AB6">
                  <w:pPr>
                    <w:pStyle w:val="TAH"/>
                    <w:rPr>
                      <w:rFonts w:cs="Arial"/>
                      <w:szCs w:val="36"/>
                      <w:lang w:val="en-US" w:eastAsia="ko-KR"/>
                    </w:rPr>
                  </w:pPr>
                  <w:proofErr w:type="spellStart"/>
                  <w:r>
                    <w:rPr>
                      <w:lang w:val="en-US" w:eastAsia="ko-KR"/>
                    </w:rPr>
                    <w:t>UMa</w:t>
                  </w:r>
                  <w:proofErr w:type="spellEnd"/>
                </w:p>
              </w:tc>
            </w:tr>
            <w:tr w:rsidR="008F1AB6" w14:paraId="7B183028" w14:textId="77777777" w:rsidTr="00573136">
              <w:trPr>
                <w:jc w:val="center"/>
              </w:trPr>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7EFCE6D2" w14:textId="77777777" w:rsidR="008F1AB6" w:rsidRDefault="008F1AB6" w:rsidP="008F1AB6">
                  <w:pPr>
                    <w:pStyle w:val="TAC"/>
                    <w:jc w:val="left"/>
                    <w:rPr>
                      <w:rFonts w:cs="Arial"/>
                      <w:szCs w:val="36"/>
                      <w:lang w:val="en-US" w:eastAsia="ko-KR"/>
                    </w:rPr>
                  </w:pPr>
                  <w:r>
                    <w:rPr>
                      <w:lang w:val="en-US" w:eastAsia="ko-KR"/>
                    </w:rPr>
                    <w:t>Cell layout</w:t>
                  </w:r>
                </w:p>
              </w:tc>
              <w:tc>
                <w:tcPr>
                  <w:tcW w:w="0" w:type="auto"/>
                  <w:tcBorders>
                    <w:top w:val="single" w:sz="4" w:space="0" w:color="auto"/>
                    <w:left w:val="single" w:sz="4" w:space="0" w:color="auto"/>
                    <w:bottom w:val="single" w:sz="4" w:space="0" w:color="auto"/>
                    <w:right w:val="single" w:sz="4" w:space="0" w:color="auto"/>
                  </w:tcBorders>
                  <w:vAlign w:val="center"/>
                  <w:hideMark/>
                </w:tcPr>
                <w:p w14:paraId="47301268" w14:textId="77777777" w:rsidR="008F1AB6" w:rsidRDefault="008F1AB6" w:rsidP="008F1AB6">
                  <w:pPr>
                    <w:pStyle w:val="TAC"/>
                    <w:jc w:val="left"/>
                    <w:rPr>
                      <w:rFonts w:cs="Arial"/>
                      <w:szCs w:val="36"/>
                      <w:lang w:val="en-US" w:eastAsia="ko-KR"/>
                    </w:rPr>
                  </w:pPr>
                  <w:r>
                    <w:rPr>
                      <w:lang w:val="en-US" w:eastAsia="ko-KR"/>
                    </w:rPr>
                    <w:t xml:space="preserve">Hexagonal grid, 19 micro sites, 3 sectors per site </w:t>
                  </w:r>
                  <w:r w:rsidRPr="00351F52">
                    <w:rPr>
                      <w:color w:val="FF0000"/>
                      <w:lang w:val="en-US" w:eastAsia="ko-KR"/>
                    </w:rPr>
                    <w:t>(ISD = 200m)</w:t>
                  </w:r>
                </w:p>
              </w:tc>
              <w:tc>
                <w:tcPr>
                  <w:tcW w:w="0" w:type="auto"/>
                  <w:tcBorders>
                    <w:top w:val="single" w:sz="4" w:space="0" w:color="auto"/>
                    <w:left w:val="single" w:sz="4" w:space="0" w:color="auto"/>
                    <w:bottom w:val="single" w:sz="4" w:space="0" w:color="auto"/>
                    <w:right w:val="single" w:sz="4" w:space="0" w:color="auto"/>
                  </w:tcBorders>
                  <w:vAlign w:val="center"/>
                  <w:hideMark/>
                </w:tcPr>
                <w:p w14:paraId="1A3EED09" w14:textId="77777777" w:rsidR="008F1AB6" w:rsidRDefault="008F1AB6" w:rsidP="008F1AB6">
                  <w:pPr>
                    <w:pStyle w:val="TAC"/>
                    <w:jc w:val="left"/>
                    <w:rPr>
                      <w:rFonts w:cs="Arial"/>
                      <w:szCs w:val="36"/>
                      <w:lang w:val="en-US" w:eastAsia="ko-KR"/>
                    </w:rPr>
                  </w:pPr>
                  <w:r>
                    <w:rPr>
                      <w:rFonts w:cs="Arial"/>
                      <w:szCs w:val="36"/>
                      <w:lang w:val="en-US" w:eastAsia="ko-KR"/>
                    </w:rPr>
                    <w:t xml:space="preserve">Hexagonal grid, 19 macro sites, 3 sectors per site </w:t>
                  </w:r>
                  <w:r w:rsidRPr="00351F52">
                    <w:rPr>
                      <w:rFonts w:cs="Arial"/>
                      <w:color w:val="FF0000"/>
                      <w:szCs w:val="36"/>
                      <w:lang w:val="en-US" w:eastAsia="ko-KR"/>
                    </w:rPr>
                    <w:t>(ISD = 500m)</w:t>
                  </w:r>
                </w:p>
              </w:tc>
            </w:tr>
            <w:tr w:rsidR="008F1AB6" w14:paraId="5D3652D0" w14:textId="77777777" w:rsidTr="00573136">
              <w:trPr>
                <w:jc w:val="center"/>
              </w:trPr>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69FC7014" w14:textId="77777777" w:rsidR="008F1AB6" w:rsidRPr="00351F52" w:rsidRDefault="008F1AB6" w:rsidP="008F1AB6">
                  <w:pPr>
                    <w:pStyle w:val="TAC"/>
                    <w:jc w:val="left"/>
                    <w:rPr>
                      <w:rFonts w:cs="Arial"/>
                      <w:color w:val="FF0000"/>
                      <w:szCs w:val="36"/>
                      <w:lang w:val="en-US" w:eastAsia="ko-KR"/>
                    </w:rPr>
                  </w:pPr>
                  <w:r w:rsidRPr="00351F52">
                    <w:rPr>
                      <w:color w:val="FF0000"/>
                      <w:lang w:eastAsia="ko-KR"/>
                    </w:rPr>
                    <w:lastRenderedPageBreak/>
                    <w:t xml:space="preserve">BS antenna height </w:t>
                  </w:r>
                  <w:r w:rsidR="00AA5B21" w:rsidRPr="00AA5B21">
                    <w:rPr>
                      <w:rFonts w:eastAsiaTheme="minorEastAsia"/>
                      <w:noProof/>
                      <w:color w:val="FF0000"/>
                      <w:position w:val="-12"/>
                    </w:rPr>
                    <w:object w:dxaOrig="372" w:dyaOrig="372" w14:anchorId="7626921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8.7pt;height:18.7pt;mso-width-percent:0;mso-height-percent:0;mso-width-percent:0;mso-height-percent:0" o:ole="">
                        <v:imagedata r:id="rId11" o:title=""/>
                      </v:shape>
                      <o:OLEObject Type="Embed" ProgID="Equation.3" ShapeID="_x0000_i1025" DrawAspect="Content" ObjectID="_1798023757" r:id="rId12"/>
                    </w:object>
                  </w:r>
                </w:p>
              </w:tc>
              <w:tc>
                <w:tcPr>
                  <w:tcW w:w="0" w:type="auto"/>
                  <w:tcBorders>
                    <w:top w:val="single" w:sz="4" w:space="0" w:color="auto"/>
                    <w:left w:val="single" w:sz="4" w:space="0" w:color="auto"/>
                    <w:bottom w:val="single" w:sz="4" w:space="0" w:color="auto"/>
                    <w:right w:val="single" w:sz="4" w:space="0" w:color="auto"/>
                  </w:tcBorders>
                  <w:vAlign w:val="center"/>
                  <w:hideMark/>
                </w:tcPr>
                <w:p w14:paraId="1464B1B8" w14:textId="77777777" w:rsidR="008F1AB6" w:rsidRPr="00351F52" w:rsidRDefault="008F1AB6" w:rsidP="008F1AB6">
                  <w:pPr>
                    <w:pStyle w:val="TAC"/>
                    <w:jc w:val="left"/>
                    <w:rPr>
                      <w:rFonts w:cs="Arial"/>
                      <w:color w:val="FF0000"/>
                      <w:szCs w:val="36"/>
                      <w:lang w:val="en-US" w:eastAsia="ko-KR"/>
                    </w:rPr>
                  </w:pPr>
                  <w:r w:rsidRPr="00351F52">
                    <w:rPr>
                      <w:color w:val="FF0000"/>
                      <w:lang w:val="en-US" w:eastAsia="ko-KR"/>
                    </w:rPr>
                    <w:t>10m</w:t>
                  </w:r>
                </w:p>
              </w:tc>
              <w:tc>
                <w:tcPr>
                  <w:tcW w:w="0" w:type="auto"/>
                  <w:tcBorders>
                    <w:top w:val="single" w:sz="4" w:space="0" w:color="auto"/>
                    <w:left w:val="single" w:sz="4" w:space="0" w:color="auto"/>
                    <w:bottom w:val="single" w:sz="4" w:space="0" w:color="auto"/>
                    <w:right w:val="single" w:sz="4" w:space="0" w:color="auto"/>
                  </w:tcBorders>
                  <w:vAlign w:val="center"/>
                  <w:hideMark/>
                </w:tcPr>
                <w:p w14:paraId="76029C62" w14:textId="77777777" w:rsidR="008F1AB6" w:rsidRPr="00351F52" w:rsidRDefault="008F1AB6" w:rsidP="008F1AB6">
                  <w:pPr>
                    <w:pStyle w:val="TAC"/>
                    <w:jc w:val="left"/>
                    <w:rPr>
                      <w:rFonts w:cs="Arial"/>
                      <w:color w:val="FF0000"/>
                      <w:szCs w:val="36"/>
                      <w:lang w:val="en-US" w:eastAsia="ko-KR"/>
                    </w:rPr>
                  </w:pPr>
                  <w:r w:rsidRPr="00351F52">
                    <w:rPr>
                      <w:rFonts w:cs="Arial"/>
                      <w:color w:val="FF0000"/>
                      <w:szCs w:val="36"/>
                      <w:lang w:val="en-US" w:eastAsia="ko-KR"/>
                    </w:rPr>
                    <w:t>25m</w:t>
                  </w:r>
                </w:p>
              </w:tc>
            </w:tr>
            <w:tr w:rsidR="008F1AB6" w14:paraId="5ED2952E" w14:textId="77777777" w:rsidTr="00573136">
              <w:trPr>
                <w:jc w:val="center"/>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0813CF1B" w14:textId="77777777" w:rsidR="008F1AB6" w:rsidRDefault="008F1AB6" w:rsidP="008F1AB6">
                  <w:pPr>
                    <w:pStyle w:val="TAC"/>
                    <w:jc w:val="left"/>
                    <w:rPr>
                      <w:lang w:eastAsia="ko-KR"/>
                    </w:rPr>
                  </w:pPr>
                  <w:r>
                    <w:rPr>
                      <w:lang w:eastAsia="ko-KR"/>
                    </w:rPr>
                    <w:t>UT location</w:t>
                  </w:r>
                </w:p>
              </w:tc>
              <w:tc>
                <w:tcPr>
                  <w:tcW w:w="0" w:type="auto"/>
                  <w:tcBorders>
                    <w:top w:val="single" w:sz="4" w:space="0" w:color="auto"/>
                    <w:left w:val="single" w:sz="4" w:space="0" w:color="auto"/>
                    <w:bottom w:val="single" w:sz="4" w:space="0" w:color="auto"/>
                    <w:right w:val="single" w:sz="4" w:space="0" w:color="auto"/>
                  </w:tcBorders>
                  <w:vAlign w:val="center"/>
                  <w:hideMark/>
                </w:tcPr>
                <w:p w14:paraId="7AFCF49B" w14:textId="77777777" w:rsidR="008F1AB6" w:rsidRDefault="008F1AB6" w:rsidP="008F1AB6">
                  <w:pPr>
                    <w:pStyle w:val="TAC"/>
                    <w:jc w:val="left"/>
                    <w:rPr>
                      <w:lang w:eastAsia="ko-KR"/>
                    </w:rPr>
                  </w:pPr>
                  <w:r>
                    <w:rPr>
                      <w:lang w:eastAsia="ko-KR"/>
                    </w:rPr>
                    <w:t>Outdoor/indoor</w:t>
                  </w:r>
                </w:p>
              </w:tc>
              <w:tc>
                <w:tcPr>
                  <w:tcW w:w="0" w:type="auto"/>
                  <w:tcBorders>
                    <w:top w:val="single" w:sz="4" w:space="0" w:color="auto"/>
                    <w:left w:val="single" w:sz="4" w:space="0" w:color="auto"/>
                    <w:bottom w:val="single" w:sz="4" w:space="0" w:color="auto"/>
                    <w:right w:val="single" w:sz="4" w:space="0" w:color="auto"/>
                  </w:tcBorders>
                  <w:vAlign w:val="center"/>
                  <w:hideMark/>
                </w:tcPr>
                <w:p w14:paraId="5540C82E" w14:textId="77777777" w:rsidR="008F1AB6" w:rsidRDefault="008F1AB6" w:rsidP="008F1AB6">
                  <w:pPr>
                    <w:pStyle w:val="TAC"/>
                    <w:jc w:val="left"/>
                    <w:rPr>
                      <w:lang w:val="en-US" w:eastAsia="ko-KR"/>
                    </w:rPr>
                  </w:pPr>
                  <w:r>
                    <w:rPr>
                      <w:lang w:val="en-US" w:eastAsia="ko-KR"/>
                    </w:rPr>
                    <w:t>Outdoor and indoor</w:t>
                  </w:r>
                </w:p>
              </w:tc>
              <w:tc>
                <w:tcPr>
                  <w:tcW w:w="0" w:type="auto"/>
                  <w:tcBorders>
                    <w:top w:val="single" w:sz="4" w:space="0" w:color="auto"/>
                    <w:left w:val="single" w:sz="4" w:space="0" w:color="auto"/>
                    <w:bottom w:val="single" w:sz="4" w:space="0" w:color="auto"/>
                    <w:right w:val="single" w:sz="4" w:space="0" w:color="auto"/>
                  </w:tcBorders>
                  <w:vAlign w:val="center"/>
                  <w:hideMark/>
                </w:tcPr>
                <w:p w14:paraId="314C7FE0" w14:textId="77777777" w:rsidR="008F1AB6" w:rsidRDefault="008F1AB6" w:rsidP="008F1AB6">
                  <w:pPr>
                    <w:pStyle w:val="TAC"/>
                    <w:jc w:val="left"/>
                    <w:rPr>
                      <w:lang w:val="en-US" w:eastAsia="ko-KR"/>
                    </w:rPr>
                  </w:pPr>
                  <w:r>
                    <w:rPr>
                      <w:lang w:val="en-US" w:eastAsia="ko-KR"/>
                    </w:rPr>
                    <w:t>Outdoor and indoor</w:t>
                  </w:r>
                </w:p>
              </w:tc>
            </w:tr>
            <w:tr w:rsidR="008F1AB6" w14:paraId="34453018" w14:textId="77777777" w:rsidTr="00573136">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FB1F9A0" w14:textId="77777777" w:rsidR="008F1AB6" w:rsidRDefault="008F1AB6" w:rsidP="008F1AB6">
                  <w:pPr>
                    <w:spacing w:after="0"/>
                    <w:rPr>
                      <w:rFonts w:ascii="Arial" w:eastAsiaTheme="minorEastAsia" w:hAnsi="Arial"/>
                      <w:sz w:val="18"/>
                      <w:lang w:eastAsia="ko-KR"/>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79C248E3" w14:textId="77777777" w:rsidR="008F1AB6" w:rsidRDefault="008F1AB6" w:rsidP="008F1AB6">
                  <w:pPr>
                    <w:pStyle w:val="TAC"/>
                    <w:jc w:val="left"/>
                    <w:rPr>
                      <w:rFonts w:cs="Arial"/>
                      <w:szCs w:val="36"/>
                      <w:lang w:val="en-US" w:eastAsia="ko-KR"/>
                    </w:rPr>
                  </w:pPr>
                  <w:r>
                    <w:rPr>
                      <w:lang w:eastAsia="ko-KR"/>
                    </w:rPr>
                    <w:t>LOS/NLOS</w:t>
                  </w:r>
                </w:p>
              </w:tc>
              <w:tc>
                <w:tcPr>
                  <w:tcW w:w="0" w:type="auto"/>
                  <w:tcBorders>
                    <w:top w:val="single" w:sz="4" w:space="0" w:color="auto"/>
                    <w:left w:val="single" w:sz="4" w:space="0" w:color="auto"/>
                    <w:bottom w:val="single" w:sz="4" w:space="0" w:color="auto"/>
                    <w:right w:val="single" w:sz="4" w:space="0" w:color="auto"/>
                  </w:tcBorders>
                  <w:vAlign w:val="center"/>
                  <w:hideMark/>
                </w:tcPr>
                <w:p w14:paraId="2D731D88" w14:textId="77777777" w:rsidR="008F1AB6" w:rsidRDefault="008F1AB6" w:rsidP="008F1AB6">
                  <w:pPr>
                    <w:pStyle w:val="TAC"/>
                    <w:jc w:val="left"/>
                    <w:rPr>
                      <w:rFonts w:cs="Arial"/>
                      <w:szCs w:val="36"/>
                      <w:lang w:val="en-US" w:eastAsia="ko-KR"/>
                    </w:rPr>
                  </w:pPr>
                  <w:r>
                    <w:rPr>
                      <w:lang w:val="en-US" w:eastAsia="ko-KR"/>
                    </w:rPr>
                    <w:t>LOS and NLOS</w:t>
                  </w:r>
                </w:p>
              </w:tc>
              <w:tc>
                <w:tcPr>
                  <w:tcW w:w="0" w:type="auto"/>
                  <w:tcBorders>
                    <w:top w:val="single" w:sz="4" w:space="0" w:color="auto"/>
                    <w:left w:val="single" w:sz="4" w:space="0" w:color="auto"/>
                    <w:bottom w:val="single" w:sz="4" w:space="0" w:color="auto"/>
                    <w:right w:val="single" w:sz="4" w:space="0" w:color="auto"/>
                  </w:tcBorders>
                  <w:vAlign w:val="center"/>
                  <w:hideMark/>
                </w:tcPr>
                <w:p w14:paraId="3440C7FE" w14:textId="77777777" w:rsidR="008F1AB6" w:rsidRDefault="008F1AB6" w:rsidP="008F1AB6">
                  <w:pPr>
                    <w:pStyle w:val="TAC"/>
                    <w:jc w:val="left"/>
                    <w:rPr>
                      <w:rFonts w:cs="Arial"/>
                      <w:szCs w:val="36"/>
                      <w:lang w:val="en-US" w:eastAsia="ko-KR"/>
                    </w:rPr>
                  </w:pPr>
                  <w:r>
                    <w:rPr>
                      <w:rFonts w:eastAsia="Meiryo" w:cs="Arial"/>
                      <w:lang w:val="en-US" w:eastAsia="ko-KR"/>
                    </w:rPr>
                    <w:t>LOS and NLOS</w:t>
                  </w:r>
                </w:p>
              </w:tc>
            </w:tr>
            <w:tr w:rsidR="008F1AB6" w14:paraId="1861EA20" w14:textId="77777777" w:rsidTr="00573136">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D52D3DF" w14:textId="77777777" w:rsidR="008F1AB6" w:rsidRDefault="008F1AB6" w:rsidP="008F1AB6">
                  <w:pPr>
                    <w:spacing w:after="0"/>
                    <w:rPr>
                      <w:rFonts w:ascii="Arial" w:eastAsiaTheme="minorEastAsia" w:hAnsi="Arial"/>
                      <w:sz w:val="18"/>
                      <w:lang w:eastAsia="ko-KR"/>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4D96F2F8" w14:textId="77777777" w:rsidR="008F1AB6" w:rsidRDefault="008F1AB6" w:rsidP="008F1AB6">
                  <w:pPr>
                    <w:pStyle w:val="TAC"/>
                    <w:jc w:val="left"/>
                    <w:rPr>
                      <w:rFonts w:cs="Arial"/>
                      <w:szCs w:val="36"/>
                      <w:lang w:val="en-US" w:eastAsia="ko-KR"/>
                    </w:rPr>
                  </w:pPr>
                  <w:r>
                    <w:rPr>
                      <w:lang w:eastAsia="ko-KR"/>
                    </w:rPr>
                    <w:t xml:space="preserve">Height </w:t>
                  </w:r>
                  <w:r w:rsidR="00AA5B21" w:rsidRPr="00AA5B21">
                    <w:rPr>
                      <w:rFonts w:eastAsiaTheme="minorEastAsia"/>
                      <w:noProof/>
                      <w:position w:val="-12"/>
                    </w:rPr>
                    <w:object w:dxaOrig="384" w:dyaOrig="372" w14:anchorId="0D73E10F">
                      <v:shape id="_x0000_i1026" type="#_x0000_t75" alt="" style="width:20.1pt;height:18.7pt;mso-width-percent:0;mso-height-percent:0;mso-width-percent:0;mso-height-percent:0" o:ole="">
                        <v:imagedata r:id="rId13" o:title=""/>
                      </v:shape>
                      <o:OLEObject Type="Embed" ProgID="Equation.3" ShapeID="_x0000_i1026" DrawAspect="Content" ObjectID="_1798023758" r:id="rId14"/>
                    </w:object>
                  </w:r>
                </w:p>
              </w:tc>
              <w:tc>
                <w:tcPr>
                  <w:tcW w:w="0" w:type="auto"/>
                  <w:tcBorders>
                    <w:top w:val="single" w:sz="4" w:space="0" w:color="auto"/>
                    <w:left w:val="single" w:sz="4" w:space="0" w:color="auto"/>
                    <w:bottom w:val="single" w:sz="4" w:space="0" w:color="auto"/>
                    <w:right w:val="single" w:sz="4" w:space="0" w:color="auto"/>
                  </w:tcBorders>
                  <w:vAlign w:val="center"/>
                  <w:hideMark/>
                </w:tcPr>
                <w:p w14:paraId="32F3EF95" w14:textId="77777777" w:rsidR="008F1AB6" w:rsidRDefault="008F1AB6" w:rsidP="008F1AB6">
                  <w:pPr>
                    <w:pStyle w:val="TAC"/>
                    <w:jc w:val="left"/>
                    <w:rPr>
                      <w:rFonts w:cs="Arial"/>
                      <w:szCs w:val="36"/>
                      <w:lang w:val="en-US" w:eastAsia="ko-KR"/>
                    </w:rPr>
                  </w:pPr>
                  <w:r>
                    <w:rPr>
                      <w:rFonts w:eastAsia="Meiryo" w:cs="Arial"/>
                      <w:lang w:val="nl-NL" w:eastAsia="ko-KR"/>
                    </w:rPr>
                    <w:t>Same as 3D-UMi in TR36.873</w:t>
                  </w:r>
                </w:p>
              </w:tc>
              <w:tc>
                <w:tcPr>
                  <w:tcW w:w="0" w:type="auto"/>
                  <w:tcBorders>
                    <w:top w:val="single" w:sz="4" w:space="0" w:color="auto"/>
                    <w:left w:val="single" w:sz="4" w:space="0" w:color="auto"/>
                    <w:bottom w:val="single" w:sz="4" w:space="0" w:color="auto"/>
                    <w:right w:val="single" w:sz="4" w:space="0" w:color="auto"/>
                  </w:tcBorders>
                  <w:vAlign w:val="center"/>
                  <w:hideMark/>
                </w:tcPr>
                <w:p w14:paraId="533AF8A6" w14:textId="77777777" w:rsidR="008F1AB6" w:rsidRDefault="008F1AB6" w:rsidP="008F1AB6">
                  <w:pPr>
                    <w:pStyle w:val="TAC"/>
                    <w:jc w:val="left"/>
                    <w:rPr>
                      <w:rFonts w:cs="Arial"/>
                      <w:szCs w:val="36"/>
                      <w:lang w:val="en-US" w:eastAsia="ko-KR"/>
                    </w:rPr>
                  </w:pPr>
                  <w:r>
                    <w:rPr>
                      <w:rFonts w:eastAsia="Meiryo" w:cs="Arial"/>
                      <w:lang w:val="nl-NL" w:eastAsia="ko-KR"/>
                    </w:rPr>
                    <w:t>Same as 3D-UMa in TR36.873</w:t>
                  </w:r>
                </w:p>
              </w:tc>
            </w:tr>
            <w:tr w:rsidR="008F1AB6" w14:paraId="7BEDD7DA" w14:textId="77777777" w:rsidTr="00573136">
              <w:trPr>
                <w:jc w:val="center"/>
              </w:trPr>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7F5F7DBA" w14:textId="77777777" w:rsidR="008F1AB6" w:rsidRDefault="008F1AB6" w:rsidP="008F1AB6">
                  <w:pPr>
                    <w:pStyle w:val="TAC"/>
                    <w:jc w:val="left"/>
                    <w:rPr>
                      <w:lang w:eastAsia="ko-KR"/>
                    </w:rPr>
                  </w:pPr>
                  <w:r>
                    <w:rPr>
                      <w:lang w:eastAsia="ko-KR"/>
                    </w:rPr>
                    <w:t>Indoor UT ratio</w:t>
                  </w:r>
                </w:p>
              </w:tc>
              <w:tc>
                <w:tcPr>
                  <w:tcW w:w="0" w:type="auto"/>
                  <w:tcBorders>
                    <w:top w:val="single" w:sz="4" w:space="0" w:color="auto"/>
                    <w:left w:val="single" w:sz="4" w:space="0" w:color="auto"/>
                    <w:bottom w:val="single" w:sz="4" w:space="0" w:color="auto"/>
                    <w:right w:val="single" w:sz="4" w:space="0" w:color="auto"/>
                  </w:tcBorders>
                  <w:vAlign w:val="center"/>
                  <w:hideMark/>
                </w:tcPr>
                <w:p w14:paraId="0D6739F1" w14:textId="77777777" w:rsidR="008F1AB6" w:rsidRDefault="008F1AB6" w:rsidP="008F1AB6">
                  <w:pPr>
                    <w:pStyle w:val="TAC"/>
                    <w:jc w:val="left"/>
                    <w:rPr>
                      <w:lang w:val="en-US" w:eastAsia="ko-KR"/>
                    </w:rPr>
                  </w:pPr>
                  <w:r>
                    <w:rPr>
                      <w:lang w:val="en-US" w:eastAsia="ko-KR"/>
                    </w:rPr>
                    <w:t>80%</w:t>
                  </w:r>
                </w:p>
              </w:tc>
              <w:tc>
                <w:tcPr>
                  <w:tcW w:w="0" w:type="auto"/>
                  <w:tcBorders>
                    <w:top w:val="single" w:sz="4" w:space="0" w:color="auto"/>
                    <w:left w:val="single" w:sz="4" w:space="0" w:color="auto"/>
                    <w:bottom w:val="single" w:sz="4" w:space="0" w:color="auto"/>
                    <w:right w:val="single" w:sz="4" w:space="0" w:color="auto"/>
                  </w:tcBorders>
                  <w:vAlign w:val="center"/>
                  <w:hideMark/>
                </w:tcPr>
                <w:p w14:paraId="4C267F48" w14:textId="77777777" w:rsidR="008F1AB6" w:rsidRDefault="008F1AB6" w:rsidP="008F1AB6">
                  <w:pPr>
                    <w:pStyle w:val="TAC"/>
                    <w:jc w:val="left"/>
                    <w:rPr>
                      <w:lang w:val="en-US" w:eastAsia="ko-KR"/>
                    </w:rPr>
                  </w:pPr>
                  <w:r>
                    <w:rPr>
                      <w:lang w:val="en-US" w:eastAsia="ko-KR"/>
                    </w:rPr>
                    <w:t>80%</w:t>
                  </w:r>
                </w:p>
              </w:tc>
            </w:tr>
            <w:tr w:rsidR="008F1AB6" w14:paraId="018AF1AC" w14:textId="77777777" w:rsidTr="00573136">
              <w:trPr>
                <w:jc w:val="center"/>
              </w:trPr>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6E7EB935" w14:textId="77777777" w:rsidR="008F1AB6" w:rsidRDefault="008F1AB6" w:rsidP="008F1AB6">
                  <w:pPr>
                    <w:pStyle w:val="TAC"/>
                    <w:jc w:val="left"/>
                    <w:rPr>
                      <w:rFonts w:cs="Arial"/>
                      <w:szCs w:val="36"/>
                      <w:lang w:val="en-US" w:eastAsia="ko-KR"/>
                    </w:rPr>
                  </w:pPr>
                  <w:r>
                    <w:rPr>
                      <w:lang w:eastAsia="ko-KR"/>
                    </w:rPr>
                    <w:t>UT mobility (horizontal plane only)</w:t>
                  </w:r>
                </w:p>
              </w:tc>
              <w:tc>
                <w:tcPr>
                  <w:tcW w:w="0" w:type="auto"/>
                  <w:tcBorders>
                    <w:top w:val="single" w:sz="4" w:space="0" w:color="auto"/>
                    <w:left w:val="single" w:sz="4" w:space="0" w:color="auto"/>
                    <w:bottom w:val="single" w:sz="4" w:space="0" w:color="auto"/>
                    <w:right w:val="single" w:sz="4" w:space="0" w:color="auto"/>
                  </w:tcBorders>
                  <w:vAlign w:val="center"/>
                  <w:hideMark/>
                </w:tcPr>
                <w:p w14:paraId="0E941F91" w14:textId="77777777" w:rsidR="008F1AB6" w:rsidRDefault="008F1AB6" w:rsidP="008F1AB6">
                  <w:pPr>
                    <w:pStyle w:val="TAC"/>
                    <w:jc w:val="left"/>
                    <w:rPr>
                      <w:rFonts w:cs="Arial"/>
                      <w:szCs w:val="36"/>
                      <w:lang w:val="en-US" w:eastAsia="ko-KR"/>
                    </w:rPr>
                  </w:pPr>
                  <w:r>
                    <w:rPr>
                      <w:lang w:val="en-US" w:eastAsia="ko-KR"/>
                    </w:rPr>
                    <w:t>3km/h</w:t>
                  </w:r>
                </w:p>
              </w:tc>
              <w:tc>
                <w:tcPr>
                  <w:tcW w:w="0" w:type="auto"/>
                  <w:tcBorders>
                    <w:top w:val="single" w:sz="4" w:space="0" w:color="auto"/>
                    <w:left w:val="single" w:sz="4" w:space="0" w:color="auto"/>
                    <w:bottom w:val="single" w:sz="4" w:space="0" w:color="auto"/>
                    <w:right w:val="single" w:sz="4" w:space="0" w:color="auto"/>
                  </w:tcBorders>
                  <w:vAlign w:val="center"/>
                  <w:hideMark/>
                </w:tcPr>
                <w:p w14:paraId="638BB426" w14:textId="77777777" w:rsidR="008F1AB6" w:rsidRDefault="008F1AB6" w:rsidP="008F1AB6">
                  <w:pPr>
                    <w:pStyle w:val="TAC"/>
                    <w:jc w:val="left"/>
                    <w:rPr>
                      <w:rFonts w:cs="Arial"/>
                      <w:szCs w:val="36"/>
                      <w:lang w:val="en-US" w:eastAsia="ko-KR"/>
                    </w:rPr>
                  </w:pPr>
                  <w:r>
                    <w:rPr>
                      <w:rFonts w:cs="Arial"/>
                      <w:szCs w:val="36"/>
                      <w:lang w:val="en-US" w:eastAsia="ko-KR"/>
                    </w:rPr>
                    <w:t>3km/h</w:t>
                  </w:r>
                </w:p>
              </w:tc>
            </w:tr>
            <w:tr w:rsidR="008F1AB6" w14:paraId="3CFBDA95" w14:textId="77777777" w:rsidTr="00573136">
              <w:trPr>
                <w:jc w:val="center"/>
              </w:trPr>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4A65FB1F" w14:textId="77777777" w:rsidR="008F1AB6" w:rsidRDefault="008F1AB6" w:rsidP="008F1AB6">
                  <w:pPr>
                    <w:pStyle w:val="TAC"/>
                    <w:jc w:val="left"/>
                    <w:rPr>
                      <w:rFonts w:cs="Arial"/>
                      <w:szCs w:val="36"/>
                      <w:lang w:val="sv-SE" w:eastAsia="ko-KR"/>
                    </w:rPr>
                  </w:pPr>
                  <w:r>
                    <w:rPr>
                      <w:lang w:val="fr-FR" w:eastAsia="ko-KR"/>
                    </w:rPr>
                    <w:t>Min. BS - UT distance (2D)</w:t>
                  </w:r>
                </w:p>
              </w:tc>
              <w:tc>
                <w:tcPr>
                  <w:tcW w:w="0" w:type="auto"/>
                  <w:tcBorders>
                    <w:top w:val="single" w:sz="4" w:space="0" w:color="auto"/>
                    <w:left w:val="single" w:sz="4" w:space="0" w:color="auto"/>
                    <w:bottom w:val="single" w:sz="4" w:space="0" w:color="auto"/>
                    <w:right w:val="single" w:sz="4" w:space="0" w:color="auto"/>
                  </w:tcBorders>
                  <w:vAlign w:val="center"/>
                  <w:hideMark/>
                </w:tcPr>
                <w:p w14:paraId="455FB179" w14:textId="77777777" w:rsidR="008F1AB6" w:rsidRDefault="008F1AB6" w:rsidP="008F1AB6">
                  <w:pPr>
                    <w:pStyle w:val="TAC"/>
                    <w:jc w:val="left"/>
                    <w:rPr>
                      <w:rFonts w:cs="Arial"/>
                      <w:szCs w:val="36"/>
                      <w:lang w:val="en-US" w:eastAsia="ko-KR"/>
                    </w:rPr>
                  </w:pPr>
                  <w:r>
                    <w:rPr>
                      <w:lang w:val="en-US" w:eastAsia="ko-KR"/>
                    </w:rPr>
                    <w:t>10m</w:t>
                  </w:r>
                </w:p>
              </w:tc>
              <w:tc>
                <w:tcPr>
                  <w:tcW w:w="0" w:type="auto"/>
                  <w:tcBorders>
                    <w:top w:val="single" w:sz="4" w:space="0" w:color="auto"/>
                    <w:left w:val="single" w:sz="4" w:space="0" w:color="auto"/>
                    <w:bottom w:val="single" w:sz="4" w:space="0" w:color="auto"/>
                    <w:right w:val="single" w:sz="4" w:space="0" w:color="auto"/>
                  </w:tcBorders>
                  <w:vAlign w:val="center"/>
                  <w:hideMark/>
                </w:tcPr>
                <w:p w14:paraId="032852C4" w14:textId="77777777" w:rsidR="008F1AB6" w:rsidRDefault="008F1AB6" w:rsidP="008F1AB6">
                  <w:pPr>
                    <w:pStyle w:val="TAC"/>
                    <w:jc w:val="left"/>
                    <w:rPr>
                      <w:rFonts w:cs="Arial"/>
                      <w:szCs w:val="36"/>
                      <w:lang w:val="en-US" w:eastAsia="ko-KR"/>
                    </w:rPr>
                  </w:pPr>
                  <w:r>
                    <w:rPr>
                      <w:rFonts w:cs="Arial"/>
                      <w:szCs w:val="36"/>
                      <w:lang w:val="en-US" w:eastAsia="ko-KR"/>
                    </w:rPr>
                    <w:t>35m</w:t>
                  </w:r>
                </w:p>
              </w:tc>
            </w:tr>
            <w:tr w:rsidR="008F1AB6" w14:paraId="0156E8DC" w14:textId="77777777" w:rsidTr="00573136">
              <w:trPr>
                <w:jc w:val="center"/>
              </w:trPr>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24FD5482" w14:textId="77777777" w:rsidR="008F1AB6" w:rsidRDefault="008F1AB6" w:rsidP="008F1AB6">
                  <w:pPr>
                    <w:pStyle w:val="TAC"/>
                    <w:jc w:val="left"/>
                    <w:rPr>
                      <w:rFonts w:cs="Arial"/>
                      <w:szCs w:val="36"/>
                      <w:lang w:val="en-US" w:eastAsia="ko-KR"/>
                    </w:rPr>
                  </w:pPr>
                  <w:r>
                    <w:rPr>
                      <w:lang w:val="en-US" w:eastAsia="ko-KR"/>
                    </w:rPr>
                    <w:t>UT distribution (horizontal)</w:t>
                  </w:r>
                </w:p>
              </w:tc>
              <w:tc>
                <w:tcPr>
                  <w:tcW w:w="0" w:type="auto"/>
                  <w:tcBorders>
                    <w:top w:val="single" w:sz="4" w:space="0" w:color="auto"/>
                    <w:left w:val="single" w:sz="4" w:space="0" w:color="auto"/>
                    <w:bottom w:val="single" w:sz="4" w:space="0" w:color="auto"/>
                    <w:right w:val="single" w:sz="4" w:space="0" w:color="auto"/>
                  </w:tcBorders>
                  <w:vAlign w:val="center"/>
                  <w:hideMark/>
                </w:tcPr>
                <w:p w14:paraId="259FC98F" w14:textId="77777777" w:rsidR="008F1AB6" w:rsidRDefault="008F1AB6" w:rsidP="008F1AB6">
                  <w:pPr>
                    <w:pStyle w:val="TAC"/>
                    <w:jc w:val="left"/>
                    <w:rPr>
                      <w:rFonts w:cs="Arial"/>
                      <w:szCs w:val="36"/>
                      <w:lang w:val="en-US" w:eastAsia="ko-KR"/>
                    </w:rPr>
                  </w:pPr>
                  <w:r>
                    <w:rPr>
                      <w:rFonts w:cs="Arial"/>
                      <w:szCs w:val="36"/>
                      <w:lang w:val="en-US" w:eastAsia="ko-KR"/>
                    </w:rPr>
                    <w:t>Uniform</w:t>
                  </w:r>
                </w:p>
              </w:tc>
              <w:tc>
                <w:tcPr>
                  <w:tcW w:w="0" w:type="auto"/>
                  <w:tcBorders>
                    <w:top w:val="single" w:sz="4" w:space="0" w:color="auto"/>
                    <w:left w:val="single" w:sz="4" w:space="0" w:color="auto"/>
                    <w:bottom w:val="single" w:sz="4" w:space="0" w:color="auto"/>
                    <w:right w:val="single" w:sz="4" w:space="0" w:color="auto"/>
                  </w:tcBorders>
                  <w:vAlign w:val="center"/>
                  <w:hideMark/>
                </w:tcPr>
                <w:p w14:paraId="7E042D9D" w14:textId="77777777" w:rsidR="008F1AB6" w:rsidRDefault="008F1AB6" w:rsidP="008F1AB6">
                  <w:pPr>
                    <w:pStyle w:val="TAC"/>
                    <w:jc w:val="left"/>
                    <w:rPr>
                      <w:rFonts w:cs="Arial"/>
                      <w:szCs w:val="36"/>
                      <w:lang w:val="en-US" w:eastAsia="ko-KR"/>
                    </w:rPr>
                  </w:pPr>
                  <w:r>
                    <w:rPr>
                      <w:rFonts w:cs="Arial"/>
                      <w:szCs w:val="36"/>
                      <w:lang w:val="en-US" w:eastAsia="ko-KR"/>
                    </w:rPr>
                    <w:t>Uniform</w:t>
                  </w:r>
                </w:p>
              </w:tc>
            </w:tr>
          </w:tbl>
          <w:p w14:paraId="7E2FE71B" w14:textId="77777777" w:rsidR="008F1AB6" w:rsidRDefault="008F1AB6" w:rsidP="008F1AB6">
            <w:pPr>
              <w:cnfStyle w:val="000000000000" w:firstRow="0" w:lastRow="0" w:firstColumn="0" w:lastColumn="0" w:oddVBand="0" w:evenVBand="0" w:oddHBand="0" w:evenHBand="0" w:firstRowFirstColumn="0" w:firstRowLastColumn="0" w:lastRowFirstColumn="0" w:lastRowLastColumn="0"/>
              <w:rPr>
                <w:lang w:val="en-US" w:bidi="he-IL"/>
              </w:rPr>
            </w:pPr>
            <w:r>
              <w:rPr>
                <w:lang w:val="en-US" w:bidi="he-IL"/>
              </w:rPr>
              <w:t xml:space="preserve">Therefore, no need to consider the ISD and antenna height </w:t>
            </w:r>
            <w:r>
              <w:rPr>
                <w:rFonts w:hint="eastAsia"/>
                <w:lang w:val="en-US" w:eastAsia="zh-CN" w:bidi="he-IL"/>
              </w:rPr>
              <w:t>individually</w:t>
            </w:r>
            <w:r>
              <w:rPr>
                <w:lang w:val="en-US" w:bidi="he-IL"/>
              </w:rPr>
              <w:t xml:space="preserve">. Besides, </w:t>
            </w:r>
            <w:r>
              <w:rPr>
                <w:lang w:val="en-US" w:eastAsia="zh-CN" w:bidi="he-IL"/>
              </w:rPr>
              <w:t xml:space="preserve">based on the generalization </w:t>
            </w:r>
            <w:r w:rsidRPr="00351F52">
              <w:rPr>
                <w:lang w:val="en-US" w:bidi="he-IL"/>
              </w:rPr>
              <w:t>simulation results of beam management</w:t>
            </w:r>
            <w:r>
              <w:rPr>
                <w:lang w:val="en-US" w:bidi="he-IL"/>
              </w:rPr>
              <w:t xml:space="preserve"> in 38.843, with </w:t>
            </w:r>
            <w:r w:rsidRPr="0008266F">
              <w:rPr>
                <w:lang w:val="en-US" w:bidi="he-IL"/>
              </w:rPr>
              <w:t>ISD 200m/ISD 500m</w:t>
            </w:r>
            <w:r>
              <w:rPr>
                <w:lang w:val="en-US" w:bidi="he-IL"/>
              </w:rPr>
              <w:t>, f</w:t>
            </w:r>
            <w:r w:rsidRPr="0008266F">
              <w:rPr>
                <w:lang w:val="en-US" w:bidi="he-IL"/>
              </w:rPr>
              <w:t>or generalization Case 2 compared to Case 1, evaluation results from 3 sources show about 1%~2% degradation</w:t>
            </w:r>
            <w:r>
              <w:rPr>
                <w:lang w:val="en-US" w:bidi="he-IL"/>
              </w:rPr>
              <w:t>.</w:t>
            </w:r>
          </w:p>
          <w:p w14:paraId="0EC1F6F1" w14:textId="77777777" w:rsidR="008F1AB6" w:rsidRDefault="008F1AB6" w:rsidP="008F1AB6">
            <w:pPr>
              <w:cnfStyle w:val="000000000000" w:firstRow="0" w:lastRow="0" w:firstColumn="0" w:lastColumn="0" w:oddVBand="0" w:evenVBand="0" w:oddHBand="0" w:evenHBand="0" w:firstRowFirstColumn="0" w:firstRowLastColumn="0" w:lastRowFirstColumn="0" w:lastRowLastColumn="0"/>
              <w:rPr>
                <w:lang w:val="en-US" w:bidi="he-IL"/>
              </w:rPr>
            </w:pPr>
            <w:r>
              <w:rPr>
                <w:lang w:val="en-US" w:bidi="he-IL"/>
              </w:rPr>
              <w:t>T</w:t>
            </w:r>
            <w:r w:rsidRPr="00351F52">
              <w:rPr>
                <w:lang w:val="en-US" w:bidi="he-IL"/>
              </w:rPr>
              <w:t>o study the comprehensive generalization ability of the model in different scenarios</w:t>
            </w:r>
            <w:r>
              <w:rPr>
                <w:lang w:val="en-US" w:bidi="he-IL"/>
              </w:rPr>
              <w:t xml:space="preserve"> for different goals</w:t>
            </w:r>
            <w:r w:rsidRPr="00351F52">
              <w:rPr>
                <w:lang w:val="en-US" w:bidi="he-IL"/>
              </w:rPr>
              <w:t xml:space="preserve">, </w:t>
            </w:r>
            <w:r>
              <w:rPr>
                <w:lang w:val="en-US" w:bidi="he-IL"/>
              </w:rPr>
              <w:t xml:space="preserve">two sets of </w:t>
            </w:r>
            <w:r>
              <w:rPr>
                <w:lang w:val="en-US" w:eastAsia="zh-CN" w:bidi="he-IL"/>
              </w:rPr>
              <w:t>parameters in these two scenarios for FR1 and FR2 can be considered. The parameters proposed by Ericsson can be the baseline:</w:t>
            </w:r>
          </w:p>
          <w:p w14:paraId="422B2B6E" w14:textId="77777777" w:rsidR="008F1AB6" w:rsidRPr="001279AC" w:rsidRDefault="008F1AB6" w:rsidP="008F1AB6">
            <w:pPr>
              <w:pStyle w:val="ad"/>
              <w:numPr>
                <w:ilvl w:val="0"/>
                <w:numId w:val="20"/>
              </w:numPr>
              <w:cnfStyle w:val="000000000000" w:firstRow="0" w:lastRow="0" w:firstColumn="0" w:lastColumn="0" w:oddVBand="0" w:evenVBand="0" w:oddHBand="0" w:evenHBand="0" w:firstRowFirstColumn="0" w:firstRowLastColumn="0" w:lastRowFirstColumn="0" w:lastRowLastColumn="0"/>
              <w:rPr>
                <w:strike/>
                <w:lang w:val="en-US" w:bidi="he-IL"/>
              </w:rPr>
            </w:pPr>
            <w:r w:rsidRPr="001279AC">
              <w:rPr>
                <w:strike/>
                <w:lang w:val="en-US" w:bidi="he-IL"/>
              </w:rPr>
              <w:t xml:space="preserve">Only </w:t>
            </w:r>
            <w:r w:rsidRPr="001279AC">
              <w:rPr>
                <w:strike/>
                <w:u w:val="single"/>
                <w:lang w:val="en-US" w:bidi="he-IL"/>
              </w:rPr>
              <w:t>one frequency</w:t>
            </w:r>
            <w:r w:rsidRPr="001279AC">
              <w:rPr>
                <w:strike/>
                <w:lang w:val="en-US" w:bidi="he-IL"/>
              </w:rPr>
              <w:t xml:space="preserve"> is used, e.g.: FR1</w:t>
            </w:r>
          </w:p>
          <w:p w14:paraId="0D2DF76D" w14:textId="77777777" w:rsidR="008F1AB6" w:rsidRDefault="008F1AB6" w:rsidP="008F1AB6">
            <w:pPr>
              <w:pStyle w:val="ad"/>
              <w:numPr>
                <w:ilvl w:val="0"/>
                <w:numId w:val="20"/>
              </w:numPr>
              <w:cnfStyle w:val="000000000000" w:firstRow="0" w:lastRow="0" w:firstColumn="0" w:lastColumn="0" w:oddVBand="0" w:evenVBand="0" w:oddHBand="0" w:evenHBand="0" w:firstRowFirstColumn="0" w:firstRowLastColumn="0" w:lastRowFirstColumn="0" w:lastRowLastColumn="0"/>
              <w:rPr>
                <w:lang w:val="en-US" w:bidi="he-IL"/>
              </w:rPr>
            </w:pPr>
            <w:r>
              <w:rPr>
                <w:lang w:val="en-US" w:bidi="he-IL"/>
              </w:rPr>
              <w:t>Parameter values set 1</w:t>
            </w:r>
          </w:p>
          <w:p w14:paraId="3779C99E" w14:textId="77777777" w:rsidR="008F1AB6" w:rsidRDefault="008F1AB6" w:rsidP="008F1AB6">
            <w:pPr>
              <w:pStyle w:val="ad"/>
              <w:numPr>
                <w:ilvl w:val="1"/>
                <w:numId w:val="20"/>
              </w:numPr>
              <w:cnfStyle w:val="000000000000" w:firstRow="0" w:lastRow="0" w:firstColumn="0" w:lastColumn="0" w:oddVBand="0" w:evenVBand="0" w:oddHBand="0" w:evenHBand="0" w:firstRowFirstColumn="0" w:firstRowLastColumn="0" w:lastRowFirstColumn="0" w:lastRowLastColumn="0"/>
              <w:rPr>
                <w:lang w:val="en-US" w:bidi="he-IL"/>
              </w:rPr>
            </w:pPr>
            <w:r w:rsidRPr="00F42A39">
              <w:rPr>
                <w:lang w:val="en-US" w:bidi="he-IL"/>
              </w:rPr>
              <w:t>a)</w:t>
            </w:r>
            <w:r>
              <w:rPr>
                <w:lang w:val="en-US" w:bidi="he-IL"/>
              </w:rPr>
              <w:t xml:space="preserve"> </w:t>
            </w:r>
            <w:r w:rsidRPr="00F42A39">
              <w:rPr>
                <w:lang w:val="en-US" w:bidi="he-IL"/>
              </w:rPr>
              <w:t>deployment scenarios</w:t>
            </w:r>
            <w:r>
              <w:rPr>
                <w:lang w:val="en-US" w:bidi="he-IL"/>
              </w:rPr>
              <w:t xml:space="preserve">: </w:t>
            </w:r>
            <w:proofErr w:type="spellStart"/>
            <w:r>
              <w:rPr>
                <w:lang w:val="en-US" w:bidi="he-IL"/>
              </w:rPr>
              <w:t>UMi</w:t>
            </w:r>
            <w:proofErr w:type="spellEnd"/>
          </w:p>
          <w:p w14:paraId="56389501" w14:textId="77777777" w:rsidR="008F1AB6" w:rsidRDefault="008F1AB6" w:rsidP="008F1AB6">
            <w:pPr>
              <w:pStyle w:val="ad"/>
              <w:numPr>
                <w:ilvl w:val="1"/>
                <w:numId w:val="20"/>
              </w:numPr>
              <w:cnfStyle w:val="000000000000" w:firstRow="0" w:lastRow="0" w:firstColumn="0" w:lastColumn="0" w:oddVBand="0" w:evenVBand="0" w:oddHBand="0" w:evenHBand="0" w:firstRowFirstColumn="0" w:firstRowLastColumn="0" w:lastRowFirstColumn="0" w:lastRowLastColumn="0"/>
              <w:rPr>
                <w:lang w:val="en-US" w:bidi="he-IL"/>
              </w:rPr>
            </w:pPr>
            <w:r>
              <w:rPr>
                <w:lang w:val="en-US" w:bidi="he-IL"/>
              </w:rPr>
              <w:t>b) ISD = 200m</w:t>
            </w:r>
          </w:p>
          <w:p w14:paraId="53B922B3" w14:textId="77777777" w:rsidR="008F1AB6" w:rsidRDefault="008F1AB6" w:rsidP="008F1AB6">
            <w:pPr>
              <w:pStyle w:val="ad"/>
              <w:numPr>
                <w:ilvl w:val="1"/>
                <w:numId w:val="20"/>
              </w:numPr>
              <w:cnfStyle w:val="000000000000" w:firstRow="0" w:lastRow="0" w:firstColumn="0" w:lastColumn="0" w:oddVBand="0" w:evenVBand="0" w:oddHBand="0" w:evenHBand="0" w:firstRowFirstColumn="0" w:firstRowLastColumn="0" w:lastRowFirstColumn="0" w:lastRowLastColumn="0"/>
              <w:rPr>
                <w:lang w:val="en-US" w:bidi="he-IL"/>
              </w:rPr>
            </w:pPr>
            <w:r>
              <w:rPr>
                <w:lang w:val="en-US" w:bidi="he-IL"/>
              </w:rPr>
              <w:t xml:space="preserve">c) </w:t>
            </w:r>
            <w:r w:rsidRPr="006A7B3A">
              <w:rPr>
                <w:lang w:val="en-US" w:bidi="he-IL"/>
              </w:rPr>
              <w:t>BS antenna height</w:t>
            </w:r>
            <w:r>
              <w:rPr>
                <w:lang w:val="en-US" w:bidi="he-IL"/>
              </w:rPr>
              <w:t xml:space="preserve"> = 10m</w:t>
            </w:r>
          </w:p>
          <w:p w14:paraId="007516FB" w14:textId="77777777" w:rsidR="008F1AB6" w:rsidRPr="006A7B3A" w:rsidRDefault="008F1AB6" w:rsidP="008F1AB6">
            <w:pPr>
              <w:pStyle w:val="ad"/>
              <w:numPr>
                <w:ilvl w:val="1"/>
                <w:numId w:val="20"/>
              </w:numPr>
              <w:cnfStyle w:val="000000000000" w:firstRow="0" w:lastRow="0" w:firstColumn="0" w:lastColumn="0" w:oddVBand="0" w:evenVBand="0" w:oddHBand="0" w:evenHBand="0" w:firstRowFirstColumn="0" w:firstRowLastColumn="0" w:lastRowFirstColumn="0" w:lastRowLastColumn="0"/>
              <w:rPr>
                <w:lang w:val="en-US" w:bidi="he-IL"/>
              </w:rPr>
            </w:pPr>
            <w:r w:rsidRPr="006A7B3A">
              <w:rPr>
                <w:lang w:val="en-US" w:bidi="he-IL"/>
              </w:rPr>
              <w:t>h) BS Tx power</w:t>
            </w:r>
            <w:r>
              <w:rPr>
                <w:lang w:val="en-US" w:bidi="he-IL"/>
              </w:rPr>
              <w:t xml:space="preserve"> = 40dBm</w:t>
            </w:r>
          </w:p>
          <w:p w14:paraId="26FF4884" w14:textId="77777777" w:rsidR="008F1AB6" w:rsidRDefault="008F1AB6" w:rsidP="008F1AB6">
            <w:pPr>
              <w:pStyle w:val="ad"/>
              <w:numPr>
                <w:ilvl w:val="0"/>
                <w:numId w:val="20"/>
              </w:numPr>
              <w:cnfStyle w:val="000000000000" w:firstRow="0" w:lastRow="0" w:firstColumn="0" w:lastColumn="0" w:oddVBand="0" w:evenVBand="0" w:oddHBand="0" w:evenHBand="0" w:firstRowFirstColumn="0" w:firstRowLastColumn="0" w:lastRowFirstColumn="0" w:lastRowLastColumn="0"/>
              <w:rPr>
                <w:lang w:val="en-US" w:bidi="he-IL"/>
              </w:rPr>
            </w:pPr>
            <w:r>
              <w:rPr>
                <w:lang w:val="en-US" w:bidi="he-IL"/>
              </w:rPr>
              <w:t>Parameter values set 2</w:t>
            </w:r>
          </w:p>
          <w:p w14:paraId="2A8DC5AD" w14:textId="77777777" w:rsidR="008F1AB6" w:rsidRDefault="008F1AB6" w:rsidP="008F1AB6">
            <w:pPr>
              <w:pStyle w:val="ad"/>
              <w:numPr>
                <w:ilvl w:val="1"/>
                <w:numId w:val="20"/>
              </w:numPr>
              <w:cnfStyle w:val="000000000000" w:firstRow="0" w:lastRow="0" w:firstColumn="0" w:lastColumn="0" w:oddVBand="0" w:evenVBand="0" w:oddHBand="0" w:evenHBand="0" w:firstRowFirstColumn="0" w:firstRowLastColumn="0" w:lastRowFirstColumn="0" w:lastRowLastColumn="0"/>
              <w:rPr>
                <w:lang w:val="en-US" w:bidi="he-IL"/>
              </w:rPr>
            </w:pPr>
            <w:r w:rsidRPr="00F42A39">
              <w:rPr>
                <w:lang w:val="en-US" w:bidi="he-IL"/>
              </w:rPr>
              <w:t>a)</w:t>
            </w:r>
            <w:r>
              <w:rPr>
                <w:lang w:val="en-US" w:bidi="he-IL"/>
              </w:rPr>
              <w:t xml:space="preserve"> </w:t>
            </w:r>
            <w:r w:rsidRPr="00F42A39">
              <w:rPr>
                <w:lang w:val="en-US" w:bidi="he-IL"/>
              </w:rPr>
              <w:t>deployment scenarios</w:t>
            </w:r>
            <w:r>
              <w:rPr>
                <w:lang w:val="en-US" w:bidi="he-IL"/>
              </w:rPr>
              <w:t xml:space="preserve">: </w:t>
            </w:r>
            <w:proofErr w:type="spellStart"/>
            <w:r>
              <w:rPr>
                <w:lang w:val="en-US" w:bidi="he-IL"/>
              </w:rPr>
              <w:t>UMa</w:t>
            </w:r>
            <w:proofErr w:type="spellEnd"/>
          </w:p>
          <w:p w14:paraId="1BE53509" w14:textId="77777777" w:rsidR="008F1AB6" w:rsidRDefault="008F1AB6" w:rsidP="008F1AB6">
            <w:pPr>
              <w:pStyle w:val="ad"/>
              <w:numPr>
                <w:ilvl w:val="1"/>
                <w:numId w:val="20"/>
              </w:numPr>
              <w:cnfStyle w:val="000000000000" w:firstRow="0" w:lastRow="0" w:firstColumn="0" w:lastColumn="0" w:oddVBand="0" w:evenVBand="0" w:oddHBand="0" w:evenHBand="0" w:firstRowFirstColumn="0" w:firstRowLastColumn="0" w:lastRowFirstColumn="0" w:lastRowLastColumn="0"/>
              <w:rPr>
                <w:lang w:val="en-US" w:bidi="he-IL"/>
              </w:rPr>
            </w:pPr>
            <w:r>
              <w:rPr>
                <w:lang w:val="en-US" w:bidi="he-IL"/>
              </w:rPr>
              <w:t>b) ISD = 500m</w:t>
            </w:r>
          </w:p>
          <w:p w14:paraId="4330586C" w14:textId="77777777" w:rsidR="008F1AB6" w:rsidRDefault="008F1AB6" w:rsidP="008F1AB6">
            <w:pPr>
              <w:pStyle w:val="ad"/>
              <w:numPr>
                <w:ilvl w:val="1"/>
                <w:numId w:val="20"/>
              </w:numPr>
              <w:cnfStyle w:val="000000000000" w:firstRow="0" w:lastRow="0" w:firstColumn="0" w:lastColumn="0" w:oddVBand="0" w:evenVBand="0" w:oddHBand="0" w:evenHBand="0" w:firstRowFirstColumn="0" w:firstRowLastColumn="0" w:lastRowFirstColumn="0" w:lastRowLastColumn="0"/>
              <w:rPr>
                <w:lang w:val="en-US" w:bidi="he-IL"/>
              </w:rPr>
            </w:pPr>
            <w:r>
              <w:rPr>
                <w:lang w:val="en-US" w:bidi="he-IL"/>
              </w:rPr>
              <w:t xml:space="preserve">c) </w:t>
            </w:r>
            <w:r w:rsidRPr="006A7B3A">
              <w:rPr>
                <w:lang w:val="en-US" w:bidi="he-IL"/>
              </w:rPr>
              <w:t>BS antenna height</w:t>
            </w:r>
            <w:r>
              <w:rPr>
                <w:lang w:val="en-US" w:bidi="he-IL"/>
              </w:rPr>
              <w:t xml:space="preserve"> = 25m</w:t>
            </w:r>
          </w:p>
          <w:p w14:paraId="30BD07A2" w14:textId="77777777" w:rsidR="008F1AB6" w:rsidRPr="006A7B3A" w:rsidRDefault="008F1AB6" w:rsidP="008F1AB6">
            <w:pPr>
              <w:pStyle w:val="ad"/>
              <w:numPr>
                <w:ilvl w:val="1"/>
                <w:numId w:val="20"/>
              </w:numPr>
              <w:cnfStyle w:val="000000000000" w:firstRow="0" w:lastRow="0" w:firstColumn="0" w:lastColumn="0" w:oddVBand="0" w:evenVBand="0" w:oddHBand="0" w:evenHBand="0" w:firstRowFirstColumn="0" w:firstRowLastColumn="0" w:lastRowFirstColumn="0" w:lastRowLastColumn="0"/>
              <w:rPr>
                <w:lang w:val="en-US" w:bidi="he-IL"/>
              </w:rPr>
            </w:pPr>
            <w:r w:rsidRPr="006A7B3A">
              <w:rPr>
                <w:lang w:val="en-US" w:bidi="he-IL"/>
              </w:rPr>
              <w:t>h) BS Tx power</w:t>
            </w:r>
            <w:r>
              <w:rPr>
                <w:lang w:val="en-US" w:bidi="he-IL"/>
              </w:rPr>
              <w:t xml:space="preserve"> = 44dBm</w:t>
            </w:r>
          </w:p>
          <w:p w14:paraId="5EDA8C4B" w14:textId="77777777" w:rsidR="008F1AB6" w:rsidRDefault="008F1AB6" w:rsidP="008F1AB6">
            <w:pPr>
              <w:cnfStyle w:val="000000000000" w:firstRow="0" w:lastRow="0" w:firstColumn="0" w:lastColumn="0" w:oddVBand="0" w:evenVBand="0" w:oddHBand="0" w:evenHBand="0" w:firstRowFirstColumn="0" w:firstRowLastColumn="0" w:lastRowFirstColumn="0" w:lastRowLastColumn="0"/>
              <w:rPr>
                <w:lang w:val="en-US" w:eastAsia="zh-CN" w:bidi="he-IL"/>
              </w:rPr>
            </w:pPr>
            <w:r>
              <w:rPr>
                <w:rFonts w:hint="eastAsia"/>
                <w:lang w:val="en-US" w:eastAsia="zh-CN" w:bidi="he-IL"/>
              </w:rPr>
              <w:t>A</w:t>
            </w:r>
            <w:r>
              <w:rPr>
                <w:lang w:val="en-US" w:eastAsia="zh-CN" w:bidi="he-IL"/>
              </w:rPr>
              <w:t xml:space="preserve">s to the impact of </w:t>
            </w:r>
            <w:proofErr w:type="spellStart"/>
            <w:r>
              <w:rPr>
                <w:lang w:val="en-US" w:eastAsia="zh-CN" w:bidi="he-IL"/>
              </w:rPr>
              <w:t>gNB</w:t>
            </w:r>
            <w:proofErr w:type="spellEnd"/>
            <w:r>
              <w:rPr>
                <w:lang w:val="en-US" w:eastAsia="zh-CN" w:bidi="he-IL"/>
              </w:rPr>
              <w:t xml:space="preserve"> antenna configuration, i.e., d), proposed by Huawei, we think it should be </w:t>
            </w:r>
            <w:r>
              <w:rPr>
                <w:rFonts w:hint="eastAsia"/>
                <w:lang w:val="en-US" w:eastAsia="zh-CN" w:bidi="he-IL"/>
              </w:rPr>
              <w:t>studied</w:t>
            </w:r>
            <w:r>
              <w:rPr>
                <w:lang w:val="en-US" w:eastAsia="zh-CN" w:bidi="he-IL"/>
              </w:rPr>
              <w:t xml:space="preserve"> </w:t>
            </w:r>
            <w:r>
              <w:rPr>
                <w:rFonts w:hint="eastAsia"/>
                <w:lang w:val="en-US" w:eastAsia="zh-CN" w:bidi="he-IL"/>
              </w:rPr>
              <w:t>individually</w:t>
            </w:r>
            <w:r>
              <w:rPr>
                <w:lang w:val="en-US" w:eastAsia="zh-CN" w:bidi="he-IL"/>
              </w:rPr>
              <w:t xml:space="preserve"> since </w:t>
            </w:r>
            <w:proofErr w:type="spellStart"/>
            <w:r>
              <w:rPr>
                <w:lang w:val="en-US" w:eastAsia="zh-CN" w:bidi="he-IL"/>
              </w:rPr>
              <w:t>gNB</w:t>
            </w:r>
            <w:proofErr w:type="spellEnd"/>
            <w:r>
              <w:rPr>
                <w:lang w:val="en-US" w:eastAsia="zh-CN" w:bidi="he-IL"/>
              </w:rPr>
              <w:t xml:space="preserve"> antenna configuration can be different for the same </w:t>
            </w:r>
            <w:r>
              <w:rPr>
                <w:rFonts w:hint="eastAsia"/>
                <w:lang w:val="en-US" w:eastAsia="zh-CN" w:bidi="he-IL"/>
              </w:rPr>
              <w:t>deployment</w:t>
            </w:r>
            <w:r>
              <w:rPr>
                <w:lang w:val="en-US" w:eastAsia="zh-CN" w:bidi="he-IL"/>
              </w:rPr>
              <w:t xml:space="preserve"> </w:t>
            </w:r>
            <w:r>
              <w:rPr>
                <w:rFonts w:hint="eastAsia"/>
                <w:lang w:val="en-US" w:eastAsia="zh-CN" w:bidi="he-IL"/>
              </w:rPr>
              <w:t>scenario</w:t>
            </w:r>
            <w:r>
              <w:rPr>
                <w:lang w:val="en-US" w:eastAsia="zh-CN" w:bidi="he-IL"/>
              </w:rPr>
              <w:t xml:space="preserve"> in different areas. Due to limited time, it can be optional and with 2</w:t>
            </w:r>
            <w:r w:rsidRPr="007C42C6">
              <w:rPr>
                <w:vertAlign w:val="superscript"/>
                <w:lang w:val="en-US" w:eastAsia="zh-CN" w:bidi="he-IL"/>
              </w:rPr>
              <w:t>nd</w:t>
            </w:r>
            <w:r>
              <w:rPr>
                <w:lang w:val="en-US" w:eastAsia="zh-CN" w:bidi="he-IL"/>
              </w:rPr>
              <w:t xml:space="preserve"> priority. </w:t>
            </w:r>
            <w:r>
              <w:rPr>
                <w:rFonts w:hint="eastAsia"/>
                <w:lang w:val="en-US" w:eastAsia="zh-CN" w:bidi="he-IL"/>
              </w:rPr>
              <w:t>For</w:t>
            </w:r>
            <w:r>
              <w:rPr>
                <w:lang w:val="en-US" w:eastAsia="zh-CN" w:bidi="he-IL"/>
              </w:rPr>
              <w:t xml:space="preserve"> </w:t>
            </w:r>
            <w:r>
              <w:rPr>
                <w:rFonts w:hint="eastAsia"/>
                <w:lang w:val="en-US" w:eastAsia="zh-CN" w:bidi="he-IL"/>
              </w:rPr>
              <w:t>FR2</w:t>
            </w:r>
            <w:r>
              <w:rPr>
                <w:lang w:val="en-US" w:eastAsia="zh-CN" w:bidi="he-IL"/>
              </w:rPr>
              <w:t>, as only one a</w:t>
            </w:r>
            <w:r w:rsidRPr="007C42C6">
              <w:rPr>
                <w:lang w:val="en-US" w:eastAsia="zh-CN" w:bidi="he-IL"/>
              </w:rPr>
              <w:t>ntenna setup and port layouts</w:t>
            </w:r>
            <w:r>
              <w:rPr>
                <w:lang w:val="en-US" w:eastAsia="zh-CN" w:bidi="he-IL"/>
              </w:rPr>
              <w:t xml:space="preserve"> were agreed, the n</w:t>
            </w:r>
            <w:r w:rsidRPr="007C42C6">
              <w:rPr>
                <w:lang w:val="en-US" w:eastAsia="zh-CN" w:bidi="he-IL"/>
              </w:rPr>
              <w:t>umber of Tx beams</w:t>
            </w:r>
            <w:r>
              <w:rPr>
                <w:lang w:val="en-US" w:eastAsia="zh-CN" w:bidi="he-IL"/>
              </w:rPr>
              <w:t>, i.e., parameter g), can be considered for generalization simulation.</w:t>
            </w:r>
          </w:p>
          <w:p w14:paraId="7F6BC71F" w14:textId="01450D2A" w:rsidR="008F1AB6" w:rsidRDefault="008F1AB6" w:rsidP="008F1AB6">
            <w:pPr>
              <w:cnfStyle w:val="000000000000" w:firstRow="0" w:lastRow="0" w:firstColumn="0" w:lastColumn="0" w:oddVBand="0" w:evenVBand="0" w:oddHBand="0" w:evenHBand="0" w:firstRowFirstColumn="0" w:firstRowLastColumn="0" w:lastRowFirstColumn="0" w:lastRowLastColumn="0"/>
              <w:rPr>
                <w:lang w:val="en-US" w:eastAsia="zh-CN" w:bidi="he-IL"/>
              </w:rPr>
            </w:pPr>
            <w:r>
              <w:rPr>
                <w:lang w:val="en-US" w:bidi="he-IL"/>
              </w:rPr>
              <w:t xml:space="preserve"> </w:t>
            </w:r>
          </w:p>
        </w:tc>
      </w:tr>
      <w:tr w:rsidR="00A10F64" w14:paraId="73F60855" w14:textId="77777777" w:rsidTr="0075131D">
        <w:tc>
          <w:tcPr>
            <w:cnfStyle w:val="001000000000" w:firstRow="0" w:lastRow="0" w:firstColumn="1" w:lastColumn="0" w:oddVBand="0" w:evenVBand="0" w:oddHBand="0" w:evenHBand="0" w:firstRowFirstColumn="0" w:firstRowLastColumn="0" w:lastRowFirstColumn="0" w:lastRowLastColumn="0"/>
            <w:tcW w:w="1696" w:type="dxa"/>
          </w:tcPr>
          <w:p w14:paraId="1F203FD3" w14:textId="6D0CABE7" w:rsidR="00A10F64" w:rsidRDefault="00A10F64" w:rsidP="00A10F64">
            <w:pPr>
              <w:rPr>
                <w:lang w:val="en-US" w:eastAsia="zh-CN" w:bidi="he-IL"/>
              </w:rPr>
            </w:pPr>
            <w:r>
              <w:rPr>
                <w:rFonts w:hint="eastAsia"/>
                <w:lang w:val="en-US" w:eastAsia="zh-CN" w:bidi="he-IL"/>
              </w:rPr>
              <w:lastRenderedPageBreak/>
              <w:t>Z</w:t>
            </w:r>
            <w:r>
              <w:rPr>
                <w:lang w:val="en-US" w:eastAsia="zh-CN" w:bidi="he-IL"/>
              </w:rPr>
              <w:t>TE</w:t>
            </w:r>
          </w:p>
        </w:tc>
        <w:tc>
          <w:tcPr>
            <w:tcW w:w="1701" w:type="dxa"/>
          </w:tcPr>
          <w:p w14:paraId="333D398D" w14:textId="7E03D3E8" w:rsidR="00A10F64" w:rsidRDefault="00A10F64" w:rsidP="00A10F64">
            <w:pPr>
              <w:cnfStyle w:val="000000000000" w:firstRow="0" w:lastRow="0" w:firstColumn="0" w:lastColumn="0" w:oddVBand="0" w:evenVBand="0" w:oddHBand="0" w:evenHBand="0" w:firstRowFirstColumn="0" w:firstRowLastColumn="0" w:lastRowFirstColumn="0" w:lastRowLastColumn="0"/>
              <w:rPr>
                <w:lang w:val="en-US" w:eastAsia="zh-CN" w:bidi="he-IL"/>
              </w:rPr>
            </w:pPr>
            <w:r>
              <w:rPr>
                <w:lang w:val="en-US" w:bidi="he-IL"/>
              </w:rPr>
              <w:t xml:space="preserve">a), b), c), </w:t>
            </w:r>
            <w:r w:rsidRPr="0096722B">
              <w:rPr>
                <w:lang w:val="en-US" w:bidi="he-IL"/>
              </w:rPr>
              <w:t>h) all together</w:t>
            </w:r>
          </w:p>
        </w:tc>
        <w:tc>
          <w:tcPr>
            <w:tcW w:w="5670" w:type="dxa"/>
          </w:tcPr>
          <w:p w14:paraId="4ED59D08" w14:textId="73E55A79" w:rsidR="00A10F64" w:rsidRDefault="00A10F64" w:rsidP="00A10F64">
            <w:pPr>
              <w:cnfStyle w:val="000000000000" w:firstRow="0" w:lastRow="0" w:firstColumn="0" w:lastColumn="0" w:oddVBand="0" w:evenVBand="0" w:oddHBand="0" w:evenHBand="0" w:firstRowFirstColumn="0" w:firstRowLastColumn="0" w:lastRowFirstColumn="0" w:lastRowLastColumn="0"/>
              <w:rPr>
                <w:lang w:val="en-US" w:bidi="he-IL"/>
              </w:rPr>
            </w:pPr>
            <w:r>
              <w:rPr>
                <w:rFonts w:hint="eastAsia"/>
                <w:lang w:val="en-US" w:eastAsia="zh-CN" w:bidi="he-IL"/>
              </w:rPr>
              <w:t>A</w:t>
            </w:r>
            <w:r>
              <w:rPr>
                <w:lang w:val="en-US" w:eastAsia="zh-CN" w:bidi="he-IL"/>
              </w:rPr>
              <w:t xml:space="preserve">gree with Ericsson, i.e. to study two different cell configuration set. In our understanding, a) b) c) are not independent, we cannot just study one of them. And for frequency range, we suggest to focus on FR1, since 500m ISD may cause weak coverage in FR2 scenario. </w:t>
            </w:r>
          </w:p>
        </w:tc>
      </w:tr>
      <w:tr w:rsidR="00160090" w14:paraId="7303EC79" w14:textId="77777777" w:rsidTr="0075131D">
        <w:tc>
          <w:tcPr>
            <w:cnfStyle w:val="001000000000" w:firstRow="0" w:lastRow="0" w:firstColumn="1" w:lastColumn="0" w:oddVBand="0" w:evenVBand="0" w:oddHBand="0" w:evenHBand="0" w:firstRowFirstColumn="0" w:firstRowLastColumn="0" w:lastRowFirstColumn="0" w:lastRowLastColumn="0"/>
            <w:tcW w:w="1696" w:type="dxa"/>
          </w:tcPr>
          <w:p w14:paraId="4CB90E96" w14:textId="20F6098C" w:rsidR="00160090" w:rsidRDefault="00160090" w:rsidP="00160090">
            <w:pPr>
              <w:rPr>
                <w:lang w:val="en-US" w:eastAsia="zh-CN" w:bidi="he-IL"/>
              </w:rPr>
            </w:pPr>
            <w:proofErr w:type="spellStart"/>
            <w:r>
              <w:rPr>
                <w:rFonts w:hint="eastAsia"/>
                <w:lang w:val="en-US" w:eastAsia="zh-CN" w:bidi="he-IL"/>
              </w:rPr>
              <w:t>Medi</w:t>
            </w:r>
            <w:r>
              <w:rPr>
                <w:lang w:val="en-US" w:eastAsia="zh-CN" w:bidi="he-IL"/>
              </w:rPr>
              <w:t>atek</w:t>
            </w:r>
            <w:proofErr w:type="spellEnd"/>
          </w:p>
        </w:tc>
        <w:tc>
          <w:tcPr>
            <w:tcW w:w="1701" w:type="dxa"/>
          </w:tcPr>
          <w:p w14:paraId="19D9107C" w14:textId="77777777" w:rsidR="00160090" w:rsidRDefault="00160090" w:rsidP="00160090">
            <w:pPr>
              <w:cnfStyle w:val="000000000000" w:firstRow="0" w:lastRow="0" w:firstColumn="0" w:lastColumn="0" w:oddVBand="0" w:evenVBand="0" w:oddHBand="0" w:evenHBand="0" w:firstRowFirstColumn="0" w:firstRowLastColumn="0" w:lastRowFirstColumn="0" w:lastRowLastColumn="0"/>
              <w:rPr>
                <w:lang w:val="en-US" w:eastAsia="zh-CN" w:bidi="he-IL"/>
              </w:rPr>
            </w:pPr>
            <w:r w:rsidRPr="0022316C">
              <w:rPr>
                <w:lang w:val="en-US" w:eastAsia="zh-CN" w:bidi="he-IL"/>
              </w:rPr>
              <w:t>a), b), c) and h) all together</w:t>
            </w:r>
            <w:r>
              <w:rPr>
                <w:lang w:val="en-US" w:eastAsia="zh-CN" w:bidi="he-IL"/>
              </w:rPr>
              <w:t xml:space="preserve"> </w:t>
            </w:r>
            <w:r>
              <w:rPr>
                <w:rFonts w:hint="eastAsia"/>
                <w:lang w:val="en-US" w:eastAsia="zh-CN" w:bidi="he-IL"/>
              </w:rPr>
              <w:t>as</w:t>
            </w:r>
            <w:r>
              <w:rPr>
                <w:lang w:val="en-US" w:eastAsia="zh-CN" w:bidi="he-IL"/>
              </w:rPr>
              <w:t xml:space="preserve"> </w:t>
            </w:r>
            <w:proofErr w:type="spellStart"/>
            <w:r>
              <w:rPr>
                <w:lang w:val="en-US" w:eastAsia="zh-CN" w:bidi="he-IL"/>
              </w:rPr>
              <w:t>UMa</w:t>
            </w:r>
            <w:proofErr w:type="spellEnd"/>
            <w:r>
              <w:rPr>
                <w:lang w:val="en-US" w:eastAsia="zh-CN" w:bidi="he-IL"/>
              </w:rPr>
              <w:t>/</w:t>
            </w:r>
            <w:proofErr w:type="spellStart"/>
            <w:r>
              <w:rPr>
                <w:lang w:val="en-US" w:eastAsia="zh-CN" w:bidi="he-IL"/>
              </w:rPr>
              <w:t>UMi</w:t>
            </w:r>
            <w:proofErr w:type="spellEnd"/>
            <w:r>
              <w:rPr>
                <w:lang w:val="en-US" w:eastAsia="zh-CN" w:bidi="he-IL"/>
              </w:rPr>
              <w:t xml:space="preserve"> setting</w:t>
            </w:r>
          </w:p>
          <w:p w14:paraId="375A299B" w14:textId="77777777" w:rsidR="00160090" w:rsidRDefault="00160090" w:rsidP="00160090">
            <w:pPr>
              <w:cnfStyle w:val="000000000000" w:firstRow="0" w:lastRow="0" w:firstColumn="0" w:lastColumn="0" w:oddVBand="0" w:evenVBand="0" w:oddHBand="0" w:evenHBand="0" w:firstRowFirstColumn="0" w:firstRowLastColumn="0" w:lastRowFirstColumn="0" w:lastRowLastColumn="0"/>
              <w:rPr>
                <w:lang w:val="en-US" w:eastAsia="zh-CN" w:bidi="he-IL"/>
              </w:rPr>
            </w:pPr>
            <w:r w:rsidRPr="0022316C">
              <w:rPr>
                <w:lang w:val="en-US" w:eastAsia="zh-CN" w:bidi="he-IL"/>
              </w:rPr>
              <w:t>g)</w:t>
            </w:r>
            <w:r w:rsidRPr="0022316C">
              <w:rPr>
                <w:lang w:val="en-US" w:eastAsia="zh-CN" w:bidi="he-IL"/>
              </w:rPr>
              <w:tab/>
              <w:t>Number of Tx beams</w:t>
            </w:r>
          </w:p>
          <w:p w14:paraId="72715CC4" w14:textId="77777777" w:rsidR="00160090" w:rsidRDefault="00160090" w:rsidP="00160090">
            <w:pPr>
              <w:cnfStyle w:val="000000000000" w:firstRow="0" w:lastRow="0" w:firstColumn="0" w:lastColumn="0" w:oddVBand="0" w:evenVBand="0" w:oddHBand="0" w:evenHBand="0" w:firstRowFirstColumn="0" w:firstRowLastColumn="0" w:lastRowFirstColumn="0" w:lastRowLastColumn="0"/>
              <w:rPr>
                <w:lang w:val="en-US" w:bidi="he-IL"/>
              </w:rPr>
            </w:pPr>
          </w:p>
        </w:tc>
        <w:tc>
          <w:tcPr>
            <w:tcW w:w="5670" w:type="dxa"/>
          </w:tcPr>
          <w:p w14:paraId="18FB00DE" w14:textId="77777777" w:rsidR="00160090" w:rsidRDefault="00160090" w:rsidP="00160090">
            <w:pPr>
              <w:cnfStyle w:val="000000000000" w:firstRow="0" w:lastRow="0" w:firstColumn="0" w:lastColumn="0" w:oddVBand="0" w:evenVBand="0" w:oddHBand="0" w:evenHBand="0" w:firstRowFirstColumn="0" w:firstRowLastColumn="0" w:lastRowFirstColumn="0" w:lastRowLastColumn="0"/>
              <w:rPr>
                <w:lang w:val="en-US" w:eastAsia="zh-CN" w:bidi="he-IL"/>
              </w:rPr>
            </w:pPr>
            <w:r w:rsidRPr="00650D03">
              <w:rPr>
                <w:lang w:val="en-US" w:eastAsia="zh-CN" w:bidi="he-IL"/>
              </w:rPr>
              <w:t>Agree with Ericsson's approach to jointly consider the generalization method for a), b), c) and h)</w:t>
            </w:r>
            <w:r>
              <w:rPr>
                <w:lang w:val="en-US" w:eastAsia="zh-CN" w:bidi="he-IL"/>
              </w:rPr>
              <w:t xml:space="preserve">. </w:t>
            </w:r>
            <w:r w:rsidRPr="00650D03">
              <w:rPr>
                <w:lang w:val="en-US" w:eastAsia="zh-CN" w:bidi="he-IL"/>
              </w:rPr>
              <w:t xml:space="preserve">RAN2 has agreed that </w:t>
            </w:r>
            <w:proofErr w:type="spellStart"/>
            <w:r w:rsidRPr="00650D03">
              <w:rPr>
                <w:lang w:val="en-US" w:eastAsia="zh-CN" w:bidi="he-IL"/>
              </w:rPr>
              <w:t>UMa</w:t>
            </w:r>
            <w:proofErr w:type="spellEnd"/>
            <w:r w:rsidRPr="00650D03">
              <w:rPr>
                <w:lang w:val="en-US" w:eastAsia="zh-CN" w:bidi="he-IL"/>
              </w:rPr>
              <w:t xml:space="preserve"> will be used for FR1 and </w:t>
            </w:r>
            <w:proofErr w:type="spellStart"/>
            <w:r w:rsidRPr="00650D03">
              <w:rPr>
                <w:lang w:val="en-US" w:eastAsia="zh-CN" w:bidi="he-IL"/>
              </w:rPr>
              <w:t>UMi</w:t>
            </w:r>
            <w:proofErr w:type="spellEnd"/>
            <w:r w:rsidRPr="00650D03">
              <w:rPr>
                <w:lang w:val="en-US" w:eastAsia="zh-CN" w:bidi="he-IL"/>
              </w:rPr>
              <w:t xml:space="preserve"> for FR2. When evaluating </w:t>
            </w:r>
            <w:proofErr w:type="spellStart"/>
            <w:r w:rsidRPr="00650D03">
              <w:rPr>
                <w:lang w:val="en-US" w:eastAsia="zh-CN" w:bidi="he-IL"/>
              </w:rPr>
              <w:t>UMa</w:t>
            </w:r>
            <w:proofErr w:type="spellEnd"/>
            <w:r w:rsidRPr="00650D03">
              <w:rPr>
                <w:lang w:val="en-US" w:eastAsia="zh-CN" w:bidi="he-IL"/>
              </w:rPr>
              <w:t>/</w:t>
            </w:r>
            <w:proofErr w:type="spellStart"/>
            <w:r w:rsidRPr="00650D03">
              <w:rPr>
                <w:lang w:val="en-US" w:eastAsia="zh-CN" w:bidi="he-IL"/>
              </w:rPr>
              <w:t>UMi</w:t>
            </w:r>
            <w:proofErr w:type="spellEnd"/>
            <w:r w:rsidRPr="00650D03">
              <w:rPr>
                <w:lang w:val="en-US" w:eastAsia="zh-CN" w:bidi="he-IL"/>
              </w:rPr>
              <w:t>, a set of settings including ISD, BS antenna height, and BS Tx power should be considered.</w:t>
            </w:r>
          </w:p>
          <w:p w14:paraId="0200C7F6" w14:textId="705D0B27" w:rsidR="00160090" w:rsidRDefault="00160090" w:rsidP="00160090">
            <w:pPr>
              <w:cnfStyle w:val="000000000000" w:firstRow="0" w:lastRow="0" w:firstColumn="0" w:lastColumn="0" w:oddVBand="0" w:evenVBand="0" w:oddHBand="0" w:evenHBand="0" w:firstRowFirstColumn="0" w:firstRowLastColumn="0" w:lastRowFirstColumn="0" w:lastRowLastColumn="0"/>
              <w:rPr>
                <w:lang w:val="en-US" w:eastAsia="zh-CN" w:bidi="he-IL"/>
              </w:rPr>
            </w:pPr>
            <w:r>
              <w:rPr>
                <w:lang w:val="en-US" w:eastAsia="zh-CN" w:bidi="he-IL"/>
              </w:rPr>
              <w:t xml:space="preserve">We think </w:t>
            </w:r>
            <w:r w:rsidRPr="00974CA6">
              <w:rPr>
                <w:lang w:val="en-US" w:eastAsia="zh-CN" w:bidi="he-IL"/>
              </w:rPr>
              <w:t xml:space="preserve">field data </w:t>
            </w:r>
            <w:r>
              <w:rPr>
                <w:lang w:val="en-US" w:eastAsia="zh-CN" w:bidi="he-IL"/>
              </w:rPr>
              <w:t>may</w:t>
            </w:r>
            <w:r w:rsidRPr="00974CA6">
              <w:rPr>
                <w:lang w:val="en-US" w:eastAsia="zh-CN" w:bidi="he-IL"/>
              </w:rPr>
              <w:t xml:space="preserve"> be useful for the model generalization</w:t>
            </w:r>
            <w:r>
              <w:rPr>
                <w:lang w:val="en-US" w:eastAsia="zh-CN" w:bidi="he-IL"/>
              </w:rPr>
              <w:t xml:space="preserve"> study as </w:t>
            </w:r>
            <w:r w:rsidRPr="00AB0C28">
              <w:rPr>
                <w:lang w:val="en-US" w:eastAsia="zh-CN" w:bidi="he-IL"/>
              </w:rPr>
              <w:t>ultimate</w:t>
            </w:r>
            <w:r>
              <w:rPr>
                <w:lang w:val="en-US" w:eastAsia="zh-CN" w:bidi="he-IL"/>
              </w:rPr>
              <w:t xml:space="preserve"> generalization test. However, </w:t>
            </w:r>
            <w:r w:rsidRPr="006C3160">
              <w:rPr>
                <w:lang w:val="en-US" w:eastAsia="zh-CN" w:bidi="he-IL"/>
              </w:rPr>
              <w:t>it is challenging to have a consensus on the field dataset</w:t>
            </w:r>
            <w:r>
              <w:rPr>
                <w:lang w:val="en-US" w:eastAsia="zh-CN" w:bidi="he-IL"/>
              </w:rPr>
              <w:t>. W</w:t>
            </w:r>
            <w:r w:rsidRPr="00B93267">
              <w:rPr>
                <w:lang w:val="en-US" w:eastAsia="zh-CN" w:bidi="he-IL"/>
              </w:rPr>
              <w:t xml:space="preserve">e are open to verifying the performance of the AI approaches via field data </w:t>
            </w:r>
            <w:r>
              <w:rPr>
                <w:lang w:val="en-US" w:eastAsia="zh-CN" w:bidi="he-IL"/>
              </w:rPr>
              <w:t>i</w:t>
            </w:r>
            <w:r w:rsidRPr="00A244F9">
              <w:rPr>
                <w:lang w:val="en-US" w:eastAsia="zh-CN" w:bidi="he-IL"/>
              </w:rPr>
              <w:t xml:space="preserve">f company (for </w:t>
            </w:r>
            <w:r w:rsidRPr="00A244F9">
              <w:rPr>
                <w:lang w:val="en-US" w:eastAsia="zh-CN" w:bidi="he-IL"/>
              </w:rPr>
              <w:lastRenderedPageBreak/>
              <w:t>example, Apple, if possible) could provide the field dataset as a common dataset</w:t>
            </w:r>
            <w:r w:rsidRPr="0040602C">
              <w:rPr>
                <w:lang w:val="en-US" w:eastAsia="zh-CN" w:bidi="he-IL"/>
              </w:rPr>
              <w:t>.</w:t>
            </w:r>
          </w:p>
        </w:tc>
      </w:tr>
      <w:tr w:rsidR="00611882" w14:paraId="6022A152" w14:textId="77777777" w:rsidTr="0075131D">
        <w:tc>
          <w:tcPr>
            <w:cnfStyle w:val="001000000000" w:firstRow="0" w:lastRow="0" w:firstColumn="1" w:lastColumn="0" w:oddVBand="0" w:evenVBand="0" w:oddHBand="0" w:evenHBand="0" w:firstRowFirstColumn="0" w:firstRowLastColumn="0" w:lastRowFirstColumn="0" w:lastRowLastColumn="0"/>
            <w:tcW w:w="1696" w:type="dxa"/>
          </w:tcPr>
          <w:p w14:paraId="33F89EC7" w14:textId="37F02D7D" w:rsidR="00611882" w:rsidRPr="00611882" w:rsidRDefault="00611882" w:rsidP="00160090">
            <w:pPr>
              <w:rPr>
                <w:rFonts w:eastAsia="Malgun Gothic"/>
                <w:lang w:val="en-US" w:eastAsia="ko-KR" w:bidi="he-IL"/>
              </w:rPr>
            </w:pPr>
            <w:r>
              <w:rPr>
                <w:rFonts w:eastAsia="Malgun Gothic" w:hint="eastAsia"/>
                <w:lang w:val="en-US" w:eastAsia="ko-KR" w:bidi="he-IL"/>
              </w:rPr>
              <w:lastRenderedPageBreak/>
              <w:t>S</w:t>
            </w:r>
            <w:r>
              <w:rPr>
                <w:rFonts w:eastAsia="Malgun Gothic"/>
                <w:lang w:val="en-US" w:eastAsia="ko-KR" w:bidi="he-IL"/>
              </w:rPr>
              <w:t>amsung</w:t>
            </w:r>
          </w:p>
        </w:tc>
        <w:tc>
          <w:tcPr>
            <w:tcW w:w="1701" w:type="dxa"/>
          </w:tcPr>
          <w:p w14:paraId="63EFF9A1" w14:textId="6F22701D" w:rsidR="00611882" w:rsidRPr="0022316C" w:rsidRDefault="004A69DB" w:rsidP="00160090">
            <w:pPr>
              <w:cnfStyle w:val="000000000000" w:firstRow="0" w:lastRow="0" w:firstColumn="0" w:lastColumn="0" w:oddVBand="0" w:evenVBand="0" w:oddHBand="0" w:evenHBand="0" w:firstRowFirstColumn="0" w:firstRowLastColumn="0" w:lastRowFirstColumn="0" w:lastRowLastColumn="0"/>
              <w:rPr>
                <w:lang w:val="en-US" w:eastAsia="zh-CN" w:bidi="he-IL"/>
              </w:rPr>
            </w:pPr>
            <w:r>
              <w:rPr>
                <w:lang w:val="en-US" w:bidi="he-IL"/>
              </w:rPr>
              <w:t>See comments</w:t>
            </w:r>
          </w:p>
        </w:tc>
        <w:tc>
          <w:tcPr>
            <w:tcW w:w="5670" w:type="dxa"/>
          </w:tcPr>
          <w:p w14:paraId="49560234" w14:textId="0A460623" w:rsidR="00AD11C4" w:rsidRDefault="00855CE3" w:rsidP="00160090">
            <w:pPr>
              <w:cnfStyle w:val="000000000000" w:firstRow="0" w:lastRow="0" w:firstColumn="0" w:lastColumn="0" w:oddVBand="0" w:evenVBand="0" w:oddHBand="0" w:evenHBand="0" w:firstRowFirstColumn="0" w:firstRowLastColumn="0" w:lastRowFirstColumn="0" w:lastRowLastColumn="0"/>
              <w:rPr>
                <w:rFonts w:eastAsia="Malgun Gothic"/>
                <w:lang w:val="en-US" w:eastAsia="ko-KR" w:bidi="he-IL"/>
              </w:rPr>
            </w:pPr>
            <w:r>
              <w:rPr>
                <w:rFonts w:eastAsia="Malgun Gothic" w:hint="eastAsia"/>
                <w:lang w:val="en-US" w:eastAsia="ko-KR" w:bidi="he-IL"/>
              </w:rPr>
              <w:t>I</w:t>
            </w:r>
            <w:r>
              <w:rPr>
                <w:rFonts w:eastAsia="Malgun Gothic"/>
                <w:lang w:val="en-US" w:eastAsia="ko-KR" w:bidi="he-IL"/>
              </w:rPr>
              <w:t xml:space="preserve">n general, we </w:t>
            </w:r>
            <w:r w:rsidR="00A777F0">
              <w:rPr>
                <w:rFonts w:eastAsia="Malgun Gothic"/>
                <w:lang w:val="en-US" w:eastAsia="ko-KR" w:bidi="he-IL"/>
              </w:rPr>
              <w:t>have some doubts on</w:t>
            </w:r>
            <w:r>
              <w:rPr>
                <w:rFonts w:eastAsia="Malgun Gothic"/>
                <w:lang w:val="en-US" w:eastAsia="ko-KR" w:bidi="he-IL"/>
              </w:rPr>
              <w:t xml:space="preserve"> whether the generalization study with different cell configuration “in simulation environment” is really useful</w:t>
            </w:r>
            <w:r w:rsidR="00123DFE">
              <w:rPr>
                <w:rFonts w:eastAsia="Malgun Gothic"/>
                <w:lang w:val="en-US" w:eastAsia="ko-KR" w:bidi="he-IL"/>
              </w:rPr>
              <w:t xml:space="preserve">. </w:t>
            </w:r>
            <w:proofErr w:type="gramStart"/>
            <w:r w:rsidR="006D4064">
              <w:rPr>
                <w:rFonts w:eastAsia="Malgun Gothic"/>
                <w:lang w:val="en-US" w:eastAsia="ko-KR" w:bidi="he-IL"/>
              </w:rPr>
              <w:t>Anyway</w:t>
            </w:r>
            <w:proofErr w:type="gramEnd"/>
            <w:r w:rsidR="006D4064">
              <w:rPr>
                <w:rFonts w:eastAsia="Malgun Gothic"/>
                <w:lang w:val="en-US" w:eastAsia="ko-KR" w:bidi="he-IL"/>
              </w:rPr>
              <w:t xml:space="preserve"> t</w:t>
            </w:r>
            <w:r w:rsidR="00123DFE">
              <w:rPr>
                <w:rFonts w:eastAsia="Malgun Gothic"/>
                <w:lang w:val="en-US" w:eastAsia="ko-KR" w:bidi="he-IL"/>
              </w:rPr>
              <w:t xml:space="preserve">he uniform/symmetric cell </w:t>
            </w:r>
            <w:r w:rsidR="006D4064">
              <w:rPr>
                <w:rFonts w:eastAsia="Malgun Gothic"/>
                <w:lang w:val="en-US" w:eastAsia="ko-KR" w:bidi="he-IL"/>
              </w:rPr>
              <w:t>t</w:t>
            </w:r>
            <w:r w:rsidR="00123DFE">
              <w:rPr>
                <w:rFonts w:eastAsia="Malgun Gothic"/>
                <w:lang w:val="en-US" w:eastAsia="ko-KR" w:bidi="he-IL"/>
              </w:rPr>
              <w:t>opology/configurations</w:t>
            </w:r>
            <w:r w:rsidR="00AD11C4">
              <w:rPr>
                <w:rFonts w:eastAsia="Malgun Gothic"/>
                <w:lang w:val="en-US" w:eastAsia="ko-KR" w:bidi="he-IL"/>
              </w:rPr>
              <w:t xml:space="preserve"> in simulation</w:t>
            </w:r>
            <w:r w:rsidR="00123DFE">
              <w:rPr>
                <w:rFonts w:eastAsia="Malgun Gothic"/>
                <w:lang w:val="en-US" w:eastAsia="ko-KR" w:bidi="he-IL"/>
              </w:rPr>
              <w:t xml:space="preserve"> are </w:t>
            </w:r>
            <w:r w:rsidR="00AD11C4">
              <w:rPr>
                <w:rFonts w:eastAsia="Malgun Gothic"/>
                <w:lang w:val="en-US" w:eastAsia="ko-KR" w:bidi="he-IL"/>
              </w:rPr>
              <w:t>unrealistic and far from</w:t>
            </w:r>
            <w:r w:rsidR="00123DFE">
              <w:rPr>
                <w:rFonts w:eastAsia="Malgun Gothic"/>
                <w:lang w:val="en-US" w:eastAsia="ko-KR" w:bidi="he-IL"/>
              </w:rPr>
              <w:t xml:space="preserve"> the real field environment. </w:t>
            </w:r>
            <w:r w:rsidR="00AD11C4">
              <w:rPr>
                <w:rFonts w:eastAsia="Malgun Gothic"/>
                <w:lang w:val="en-US" w:eastAsia="ko-KR" w:bidi="he-IL"/>
              </w:rPr>
              <w:t xml:space="preserve">In that sense, we share the view with MTK that the generalization study via real filed data can be another possible option if we can have </w:t>
            </w:r>
            <w:r w:rsidR="004C4633">
              <w:rPr>
                <w:rFonts w:eastAsia="Malgun Gothic"/>
                <w:lang w:val="en-US" w:eastAsia="ko-KR" w:bidi="he-IL"/>
              </w:rPr>
              <w:t>some</w:t>
            </w:r>
            <w:r w:rsidR="00AD11C4">
              <w:rPr>
                <w:rFonts w:eastAsia="Malgun Gothic"/>
                <w:lang w:val="en-US" w:eastAsia="ko-KR" w:bidi="he-IL"/>
              </w:rPr>
              <w:t xml:space="preserve"> common field data sets.</w:t>
            </w:r>
          </w:p>
          <w:p w14:paraId="08487E51" w14:textId="3B662450" w:rsidR="00611882" w:rsidRPr="00611882" w:rsidRDefault="00AD11C4" w:rsidP="00AD11C4">
            <w:pPr>
              <w:cnfStyle w:val="000000000000" w:firstRow="0" w:lastRow="0" w:firstColumn="0" w:lastColumn="0" w:oddVBand="0" w:evenVBand="0" w:oddHBand="0" w:evenHBand="0" w:firstRowFirstColumn="0" w:firstRowLastColumn="0" w:lastRowFirstColumn="0" w:lastRowLastColumn="0"/>
              <w:rPr>
                <w:rFonts w:eastAsia="Malgun Gothic"/>
                <w:lang w:val="en-US" w:eastAsia="ko-KR" w:bidi="he-IL"/>
              </w:rPr>
            </w:pPr>
            <w:r>
              <w:rPr>
                <w:rFonts w:eastAsia="Malgun Gothic"/>
                <w:lang w:val="en-US" w:eastAsia="ko-KR" w:bidi="he-IL"/>
              </w:rPr>
              <w:t>Nevertheless, if the majority want</w:t>
            </w:r>
            <w:r w:rsidR="004C4633">
              <w:rPr>
                <w:rFonts w:eastAsia="Malgun Gothic"/>
                <w:lang w:val="en-US" w:eastAsia="ko-KR" w:bidi="he-IL"/>
              </w:rPr>
              <w:t>s</w:t>
            </w:r>
            <w:r>
              <w:rPr>
                <w:rFonts w:eastAsia="Malgun Gothic"/>
                <w:lang w:val="en-US" w:eastAsia="ko-KR" w:bidi="he-IL"/>
              </w:rPr>
              <w:t xml:space="preserve"> to study the generalization for different cell config</w:t>
            </w:r>
            <w:r w:rsidR="00370FAA">
              <w:rPr>
                <w:rFonts w:eastAsia="Malgun Gothic"/>
                <w:lang w:val="en-US" w:eastAsia="ko-KR" w:bidi="he-IL"/>
              </w:rPr>
              <w:t>.</w:t>
            </w:r>
            <w:r>
              <w:rPr>
                <w:rFonts w:eastAsia="Malgun Gothic"/>
                <w:lang w:val="en-US" w:eastAsia="ko-KR" w:bidi="he-IL"/>
              </w:rPr>
              <w:t xml:space="preserve"> via simulation, we </w:t>
            </w:r>
            <w:r w:rsidR="00370FAA">
              <w:rPr>
                <w:rFonts w:eastAsia="Malgun Gothic"/>
                <w:lang w:val="en-US" w:eastAsia="ko-KR" w:bidi="he-IL"/>
              </w:rPr>
              <w:t>support the</w:t>
            </w:r>
            <w:r w:rsidR="00611882">
              <w:rPr>
                <w:rFonts w:eastAsia="Malgun Gothic"/>
                <w:lang w:val="en-US" w:eastAsia="ko-KR" w:bidi="he-IL"/>
              </w:rPr>
              <w:t xml:space="preserve"> Ericsson’s approach to consider two different parameter sets for “small cell</w:t>
            </w:r>
            <w:r w:rsidR="00370FAA">
              <w:rPr>
                <w:rFonts w:eastAsia="Malgun Gothic"/>
                <w:lang w:val="en-US" w:eastAsia="ko-KR" w:bidi="he-IL"/>
              </w:rPr>
              <w:t xml:space="preserve"> (</w:t>
            </w:r>
            <w:proofErr w:type="spellStart"/>
            <w:r w:rsidR="00611882">
              <w:rPr>
                <w:rFonts w:eastAsia="Malgun Gothic"/>
                <w:lang w:val="en-US" w:eastAsia="ko-KR" w:bidi="he-IL"/>
              </w:rPr>
              <w:t>UMi</w:t>
            </w:r>
            <w:proofErr w:type="spellEnd"/>
            <w:r w:rsidR="00370FAA">
              <w:rPr>
                <w:rFonts w:eastAsia="Malgun Gothic"/>
                <w:lang w:val="en-US" w:eastAsia="ko-KR" w:bidi="he-IL"/>
              </w:rPr>
              <w:t>)</w:t>
            </w:r>
            <w:r w:rsidR="00611882">
              <w:rPr>
                <w:rFonts w:eastAsia="Malgun Gothic"/>
                <w:lang w:val="en-US" w:eastAsia="ko-KR" w:bidi="he-IL"/>
              </w:rPr>
              <w:t xml:space="preserve">” and “large </w:t>
            </w:r>
            <w:proofErr w:type="gramStart"/>
            <w:r w:rsidR="00611882">
              <w:rPr>
                <w:rFonts w:eastAsia="Malgun Gothic"/>
                <w:lang w:val="en-US" w:eastAsia="ko-KR" w:bidi="he-IL"/>
              </w:rPr>
              <w:t>cell</w:t>
            </w:r>
            <w:r w:rsidR="00370FAA">
              <w:rPr>
                <w:rFonts w:eastAsia="Malgun Gothic"/>
                <w:lang w:val="en-US" w:eastAsia="ko-KR" w:bidi="he-IL"/>
              </w:rPr>
              <w:t>(</w:t>
            </w:r>
            <w:proofErr w:type="spellStart"/>
            <w:proofErr w:type="gramEnd"/>
            <w:r w:rsidR="00611882">
              <w:rPr>
                <w:rFonts w:eastAsia="Malgun Gothic"/>
                <w:lang w:val="en-US" w:eastAsia="ko-KR" w:bidi="he-IL"/>
              </w:rPr>
              <w:t>UMa</w:t>
            </w:r>
            <w:proofErr w:type="spellEnd"/>
            <w:r w:rsidR="00370FAA">
              <w:rPr>
                <w:rFonts w:eastAsia="Malgun Gothic"/>
                <w:lang w:val="en-US" w:eastAsia="ko-KR" w:bidi="he-IL"/>
              </w:rPr>
              <w:t>)</w:t>
            </w:r>
            <w:r w:rsidR="00611882">
              <w:rPr>
                <w:rFonts w:eastAsia="Malgun Gothic"/>
                <w:lang w:val="en-US" w:eastAsia="ko-KR" w:bidi="he-IL"/>
              </w:rPr>
              <w:t xml:space="preserve">” environment, respectively. </w:t>
            </w:r>
            <w:r w:rsidR="004A69DB">
              <w:rPr>
                <w:rFonts w:eastAsia="Malgun Gothic"/>
                <w:lang w:val="en-US" w:eastAsia="ko-KR" w:bidi="he-IL"/>
              </w:rPr>
              <w:t>However</w:t>
            </w:r>
            <w:r w:rsidR="00926C90">
              <w:rPr>
                <w:rFonts w:eastAsia="Malgun Gothic"/>
                <w:lang w:val="en-US" w:eastAsia="ko-KR" w:bidi="he-IL"/>
              </w:rPr>
              <w:t>, s</w:t>
            </w:r>
            <w:r w:rsidR="00611882">
              <w:rPr>
                <w:rFonts w:eastAsia="Malgun Gothic"/>
                <w:lang w:val="en-US" w:eastAsia="ko-KR" w:bidi="he-IL"/>
              </w:rPr>
              <w:t xml:space="preserve">ince </w:t>
            </w:r>
            <w:r w:rsidR="00926C90">
              <w:rPr>
                <w:rFonts w:eastAsia="Malgun Gothic"/>
                <w:lang w:val="en-US" w:eastAsia="ko-KR" w:bidi="he-IL"/>
              </w:rPr>
              <w:t>we already have the two separate parameter sets</w:t>
            </w:r>
            <w:r w:rsidR="004A69DB">
              <w:rPr>
                <w:rFonts w:eastAsia="Malgun Gothic"/>
                <w:lang w:val="en-US" w:eastAsia="ko-KR" w:bidi="he-IL"/>
              </w:rPr>
              <w:t xml:space="preserve"> (and also simulation results), </w:t>
            </w:r>
            <w:r w:rsidR="00926C90">
              <w:rPr>
                <w:rFonts w:eastAsia="Malgun Gothic"/>
                <w:lang w:val="en-US" w:eastAsia="ko-KR" w:bidi="he-IL"/>
              </w:rPr>
              <w:t xml:space="preserve">for </w:t>
            </w:r>
            <w:proofErr w:type="spellStart"/>
            <w:r w:rsidR="00926C90">
              <w:rPr>
                <w:rFonts w:eastAsia="Malgun Gothic"/>
                <w:lang w:val="en-US" w:eastAsia="ko-KR" w:bidi="he-IL"/>
              </w:rPr>
              <w:t>UMa</w:t>
            </w:r>
            <w:proofErr w:type="spellEnd"/>
            <w:r w:rsidR="00926C90">
              <w:rPr>
                <w:rFonts w:eastAsia="Malgun Gothic"/>
                <w:lang w:val="en-US" w:eastAsia="ko-KR" w:bidi="he-IL"/>
              </w:rPr>
              <w:t xml:space="preserve"> in FR1 and for </w:t>
            </w:r>
            <w:proofErr w:type="spellStart"/>
            <w:r w:rsidR="00926C90">
              <w:rPr>
                <w:rFonts w:eastAsia="Malgun Gothic"/>
                <w:lang w:val="en-US" w:eastAsia="ko-KR" w:bidi="he-IL"/>
              </w:rPr>
              <w:t>UMi</w:t>
            </w:r>
            <w:proofErr w:type="spellEnd"/>
            <w:r w:rsidR="00926C90">
              <w:rPr>
                <w:rFonts w:eastAsia="Malgun Gothic"/>
                <w:lang w:val="en-US" w:eastAsia="ko-KR" w:bidi="he-IL"/>
              </w:rPr>
              <w:t xml:space="preserve"> in FR2</w:t>
            </w:r>
            <w:r w:rsidR="004A69DB">
              <w:rPr>
                <w:rFonts w:eastAsia="Malgun Gothic"/>
                <w:lang w:val="en-US" w:eastAsia="ko-KR" w:bidi="he-IL"/>
              </w:rPr>
              <w:t>, we prefer to</w:t>
            </w:r>
            <w:r w:rsidR="00926C90">
              <w:rPr>
                <w:rFonts w:eastAsia="Malgun Gothic"/>
                <w:lang w:val="en-US" w:eastAsia="ko-KR" w:bidi="he-IL"/>
              </w:rPr>
              <w:t xml:space="preserve"> </w:t>
            </w:r>
            <w:r w:rsidR="004A69DB">
              <w:rPr>
                <w:rFonts w:eastAsia="Malgun Gothic"/>
                <w:lang w:val="en-US" w:eastAsia="ko-KR" w:bidi="he-IL"/>
              </w:rPr>
              <w:t>re</w:t>
            </w:r>
            <w:r w:rsidR="00926C90">
              <w:rPr>
                <w:rFonts w:eastAsia="Malgun Gothic"/>
                <w:lang w:val="en-US" w:eastAsia="ko-KR" w:bidi="he-IL"/>
              </w:rPr>
              <w:t>use</w:t>
            </w:r>
            <w:r w:rsidR="004A69DB">
              <w:rPr>
                <w:rFonts w:eastAsia="Malgun Gothic"/>
                <w:lang w:val="en-US" w:eastAsia="ko-KR" w:bidi="he-IL"/>
              </w:rPr>
              <w:t xml:space="preserve"> them</w:t>
            </w:r>
            <w:r w:rsidR="00926C90">
              <w:rPr>
                <w:rFonts w:eastAsia="Malgun Gothic"/>
                <w:lang w:val="en-US" w:eastAsia="ko-KR" w:bidi="he-IL"/>
              </w:rPr>
              <w:t xml:space="preserve"> for th</w:t>
            </w:r>
            <w:r>
              <w:rPr>
                <w:rFonts w:eastAsia="Malgun Gothic"/>
                <w:lang w:val="en-US" w:eastAsia="ko-KR" w:bidi="he-IL"/>
              </w:rPr>
              <w:t>e</w:t>
            </w:r>
            <w:r w:rsidR="00926C90">
              <w:rPr>
                <w:rFonts w:eastAsia="Malgun Gothic"/>
                <w:lang w:val="en-US" w:eastAsia="ko-KR" w:bidi="he-IL"/>
              </w:rPr>
              <w:t xml:space="preserve"> generalization study on cell configuration. </w:t>
            </w:r>
            <w:r w:rsidR="004A69DB">
              <w:rPr>
                <w:rFonts w:eastAsia="Malgun Gothic"/>
                <w:lang w:val="en-US" w:eastAsia="ko-KR" w:bidi="he-IL"/>
              </w:rPr>
              <w:t>I.e.,</w:t>
            </w:r>
            <w:r w:rsidR="00926C90">
              <w:rPr>
                <w:rFonts w:eastAsia="Malgun Gothic"/>
                <w:lang w:val="en-US" w:eastAsia="ko-KR" w:bidi="he-IL"/>
              </w:rPr>
              <w:t xml:space="preserve"> </w:t>
            </w:r>
            <w:r w:rsidR="004A69DB">
              <w:rPr>
                <w:rFonts w:eastAsia="Malgun Gothic"/>
                <w:lang w:val="en-US" w:eastAsia="ko-KR" w:bidi="he-IL"/>
              </w:rPr>
              <w:t>train</w:t>
            </w:r>
            <w:r w:rsidR="00926C90">
              <w:rPr>
                <w:rFonts w:eastAsia="Malgun Gothic"/>
                <w:lang w:val="en-US" w:eastAsia="ko-KR" w:bidi="he-IL"/>
              </w:rPr>
              <w:t xml:space="preserve"> the</w:t>
            </w:r>
            <w:r w:rsidR="004A69DB">
              <w:rPr>
                <w:rFonts w:eastAsia="Malgun Gothic"/>
                <w:lang w:val="en-US" w:eastAsia="ko-KR" w:bidi="he-IL"/>
              </w:rPr>
              <w:t xml:space="preserve"> temporal domain </w:t>
            </w:r>
            <w:proofErr w:type="spellStart"/>
            <w:r w:rsidR="004A69DB">
              <w:rPr>
                <w:rFonts w:eastAsia="Malgun Gothic"/>
                <w:lang w:val="en-US" w:eastAsia="ko-KR" w:bidi="he-IL"/>
              </w:rPr>
              <w:t>pediction</w:t>
            </w:r>
            <w:proofErr w:type="spellEnd"/>
            <w:r w:rsidR="00926C90">
              <w:rPr>
                <w:rFonts w:eastAsia="Malgun Gothic"/>
                <w:lang w:val="en-US" w:eastAsia="ko-KR" w:bidi="he-IL"/>
              </w:rPr>
              <w:t xml:space="preserve"> model with mixed data sets from FR1</w:t>
            </w:r>
            <w:r w:rsidR="004A69DB">
              <w:rPr>
                <w:rFonts w:eastAsia="Malgun Gothic"/>
                <w:lang w:val="en-US" w:eastAsia="ko-KR" w:bidi="he-IL"/>
              </w:rPr>
              <w:t>(</w:t>
            </w:r>
            <w:proofErr w:type="spellStart"/>
            <w:r w:rsidR="004A69DB">
              <w:rPr>
                <w:rFonts w:eastAsia="Malgun Gothic"/>
                <w:lang w:val="en-US" w:eastAsia="ko-KR" w:bidi="he-IL"/>
              </w:rPr>
              <w:t>UMa</w:t>
            </w:r>
            <w:proofErr w:type="spellEnd"/>
            <w:r w:rsidR="004A69DB">
              <w:rPr>
                <w:rFonts w:eastAsia="Malgun Gothic"/>
                <w:lang w:val="en-US" w:eastAsia="ko-KR" w:bidi="he-IL"/>
              </w:rPr>
              <w:t>)</w:t>
            </w:r>
            <w:r w:rsidR="00926C90">
              <w:rPr>
                <w:rFonts w:eastAsia="Malgun Gothic"/>
                <w:lang w:val="en-US" w:eastAsia="ko-KR" w:bidi="he-IL"/>
              </w:rPr>
              <w:t xml:space="preserve"> and</w:t>
            </w:r>
            <w:r w:rsidR="004A69DB">
              <w:rPr>
                <w:rFonts w:eastAsia="Malgun Gothic"/>
                <w:lang w:val="en-US" w:eastAsia="ko-KR" w:bidi="he-IL"/>
              </w:rPr>
              <w:t xml:space="preserve"> FR2(</w:t>
            </w:r>
            <w:proofErr w:type="spellStart"/>
            <w:r w:rsidR="004A69DB">
              <w:rPr>
                <w:rFonts w:eastAsia="Malgun Gothic"/>
                <w:lang w:val="en-US" w:eastAsia="ko-KR" w:bidi="he-IL"/>
              </w:rPr>
              <w:t>UMi</w:t>
            </w:r>
            <w:proofErr w:type="spellEnd"/>
            <w:r w:rsidR="004A69DB">
              <w:rPr>
                <w:rFonts w:eastAsia="Malgun Gothic"/>
                <w:lang w:val="en-US" w:eastAsia="ko-KR" w:bidi="he-IL"/>
              </w:rPr>
              <w:t xml:space="preserve">), and evaluate the prediction accuracy of the model in </w:t>
            </w:r>
            <w:r w:rsidR="00855CE3">
              <w:rPr>
                <w:rFonts w:eastAsia="Malgun Gothic"/>
                <w:lang w:val="en-US" w:eastAsia="ko-KR" w:bidi="he-IL"/>
              </w:rPr>
              <w:t>each scenario.</w:t>
            </w:r>
          </w:p>
        </w:tc>
      </w:tr>
      <w:tr w:rsidR="00BB7957" w14:paraId="4C689971" w14:textId="77777777" w:rsidTr="0075131D">
        <w:tc>
          <w:tcPr>
            <w:cnfStyle w:val="001000000000" w:firstRow="0" w:lastRow="0" w:firstColumn="1" w:lastColumn="0" w:oddVBand="0" w:evenVBand="0" w:oddHBand="0" w:evenHBand="0" w:firstRowFirstColumn="0" w:firstRowLastColumn="0" w:lastRowFirstColumn="0" w:lastRowLastColumn="0"/>
            <w:tcW w:w="1696" w:type="dxa"/>
          </w:tcPr>
          <w:p w14:paraId="6F9204A5" w14:textId="1C0685EF" w:rsidR="00BB7957" w:rsidRDefault="00BB7957" w:rsidP="00BB7957">
            <w:pPr>
              <w:rPr>
                <w:rFonts w:eastAsia="Malgun Gothic"/>
                <w:lang w:val="en-US" w:eastAsia="ko-KR" w:bidi="he-IL"/>
              </w:rPr>
            </w:pPr>
            <w:r>
              <w:rPr>
                <w:b w:val="0"/>
                <w:bCs w:val="0"/>
                <w:lang w:val="en-US" w:bidi="he-IL"/>
              </w:rPr>
              <w:t>Qualcomm</w:t>
            </w:r>
          </w:p>
        </w:tc>
        <w:tc>
          <w:tcPr>
            <w:tcW w:w="1701" w:type="dxa"/>
          </w:tcPr>
          <w:p w14:paraId="4FC91A83" w14:textId="414CDA05" w:rsidR="00BB7957" w:rsidRDefault="00BB7957" w:rsidP="00BB7957">
            <w:pPr>
              <w:cnfStyle w:val="000000000000" w:firstRow="0" w:lastRow="0" w:firstColumn="0" w:lastColumn="0" w:oddVBand="0" w:evenVBand="0" w:oddHBand="0" w:evenHBand="0" w:firstRowFirstColumn="0" w:firstRowLastColumn="0" w:lastRowFirstColumn="0" w:lastRowLastColumn="0"/>
              <w:rPr>
                <w:lang w:val="en-US" w:bidi="he-IL"/>
              </w:rPr>
            </w:pPr>
            <w:r>
              <w:rPr>
                <w:lang w:val="en-US" w:bidi="he-IL"/>
              </w:rPr>
              <w:t>a), b), c), and h)</w:t>
            </w:r>
          </w:p>
        </w:tc>
        <w:tc>
          <w:tcPr>
            <w:tcW w:w="5670" w:type="dxa"/>
          </w:tcPr>
          <w:p w14:paraId="710AF512" w14:textId="3C54D47F" w:rsidR="00BB7957" w:rsidRDefault="00BB7957" w:rsidP="00BB7957">
            <w:pPr>
              <w:cnfStyle w:val="000000000000" w:firstRow="0" w:lastRow="0" w:firstColumn="0" w:lastColumn="0" w:oddVBand="0" w:evenVBand="0" w:oddHBand="0" w:evenHBand="0" w:firstRowFirstColumn="0" w:firstRowLastColumn="0" w:lastRowFirstColumn="0" w:lastRowLastColumn="0"/>
              <w:rPr>
                <w:rFonts w:eastAsia="Malgun Gothic"/>
                <w:lang w:val="en-US" w:eastAsia="ko-KR" w:bidi="he-IL"/>
              </w:rPr>
            </w:pPr>
            <w:r>
              <w:rPr>
                <w:lang w:val="en-US" w:bidi="he-IL"/>
              </w:rPr>
              <w:t>We agree with the approach proposed by Ericsson as it enables a study of model generalization across different deployment scenarios and cell sizes.</w:t>
            </w:r>
          </w:p>
        </w:tc>
      </w:tr>
      <w:tr w:rsidR="00B1337B" w14:paraId="53BEDFE6" w14:textId="77777777" w:rsidTr="0075131D">
        <w:tc>
          <w:tcPr>
            <w:cnfStyle w:val="001000000000" w:firstRow="0" w:lastRow="0" w:firstColumn="1" w:lastColumn="0" w:oddVBand="0" w:evenVBand="0" w:oddHBand="0" w:evenHBand="0" w:firstRowFirstColumn="0" w:firstRowLastColumn="0" w:lastRowFirstColumn="0" w:lastRowLastColumn="0"/>
            <w:tcW w:w="1696" w:type="dxa"/>
          </w:tcPr>
          <w:p w14:paraId="65EA6F48" w14:textId="7A8B0510" w:rsidR="00B1337B" w:rsidRPr="00B1337B" w:rsidRDefault="00B1337B" w:rsidP="00BB7957">
            <w:pPr>
              <w:rPr>
                <w:lang w:bidi="he-IL"/>
              </w:rPr>
            </w:pPr>
            <w:r>
              <w:rPr>
                <w:lang w:bidi="he-IL"/>
              </w:rPr>
              <w:t>Xiaomi</w:t>
            </w:r>
          </w:p>
        </w:tc>
        <w:tc>
          <w:tcPr>
            <w:tcW w:w="1701" w:type="dxa"/>
          </w:tcPr>
          <w:p w14:paraId="6DBBF9EA" w14:textId="2A1BC505" w:rsidR="00B1337B" w:rsidRDefault="00B1337B" w:rsidP="00BB7957">
            <w:pPr>
              <w:cnfStyle w:val="000000000000" w:firstRow="0" w:lastRow="0" w:firstColumn="0" w:lastColumn="0" w:oddVBand="0" w:evenVBand="0" w:oddHBand="0" w:evenHBand="0" w:firstRowFirstColumn="0" w:firstRowLastColumn="0" w:lastRowFirstColumn="0" w:lastRowLastColumn="0"/>
              <w:rPr>
                <w:lang w:val="en-US" w:eastAsia="zh-CN" w:bidi="he-IL"/>
              </w:rPr>
            </w:pPr>
            <w:r>
              <w:rPr>
                <w:rFonts w:hint="eastAsia"/>
                <w:lang w:val="en-US" w:eastAsia="zh-CN" w:bidi="he-IL"/>
              </w:rPr>
              <w:t>C</w:t>
            </w:r>
            <w:r>
              <w:rPr>
                <w:lang w:val="en-US" w:eastAsia="zh-CN" w:bidi="he-IL"/>
              </w:rPr>
              <w:t>omments</w:t>
            </w:r>
          </w:p>
        </w:tc>
        <w:tc>
          <w:tcPr>
            <w:tcW w:w="5670" w:type="dxa"/>
          </w:tcPr>
          <w:p w14:paraId="5F6F8143" w14:textId="4ECA1140" w:rsidR="00B1337B" w:rsidRDefault="00B1337B" w:rsidP="00BB7957">
            <w:pPr>
              <w:cnfStyle w:val="000000000000" w:firstRow="0" w:lastRow="0" w:firstColumn="0" w:lastColumn="0" w:oddVBand="0" w:evenVBand="0" w:oddHBand="0" w:evenHBand="0" w:firstRowFirstColumn="0" w:firstRowLastColumn="0" w:lastRowFirstColumn="0" w:lastRowLastColumn="0"/>
              <w:rPr>
                <w:lang w:val="en-US" w:eastAsia="zh-CN" w:bidi="he-IL"/>
              </w:rPr>
            </w:pPr>
            <w:r>
              <w:rPr>
                <w:lang w:val="en-US" w:eastAsia="zh-CN" w:bidi="he-IL"/>
              </w:rPr>
              <w:t xml:space="preserve">We share similar view as Samsung. Furthermore, all these parameters have been studied by RAN1 in BM prediction. In our understanding, similar generalization performance is expected for L3 cell measurement result since the L3 cell measurement result are derived from beam measurements. We shall prioritize the mobility specific parameters for generalization study. </w:t>
            </w:r>
          </w:p>
        </w:tc>
      </w:tr>
      <w:tr w:rsidR="00F447C8" w14:paraId="21F007AE" w14:textId="77777777" w:rsidTr="00F447C8">
        <w:tc>
          <w:tcPr>
            <w:cnfStyle w:val="001000000000" w:firstRow="0" w:lastRow="0" w:firstColumn="1" w:lastColumn="0" w:oddVBand="0" w:evenVBand="0" w:oddHBand="0" w:evenHBand="0" w:firstRowFirstColumn="0" w:firstRowLastColumn="0" w:lastRowFirstColumn="0" w:lastRowLastColumn="0"/>
            <w:tcW w:w="1696" w:type="dxa"/>
          </w:tcPr>
          <w:p w14:paraId="69273166" w14:textId="77777777" w:rsidR="00F447C8" w:rsidRDefault="00F447C8" w:rsidP="00573136">
            <w:pPr>
              <w:rPr>
                <w:lang w:bidi="he-IL"/>
              </w:rPr>
            </w:pPr>
            <w:r>
              <w:rPr>
                <w:lang w:bidi="he-IL"/>
              </w:rPr>
              <w:t>CATT</w:t>
            </w:r>
          </w:p>
        </w:tc>
        <w:tc>
          <w:tcPr>
            <w:tcW w:w="1701" w:type="dxa"/>
          </w:tcPr>
          <w:p w14:paraId="1F9F1596" w14:textId="77777777" w:rsidR="00F447C8" w:rsidRDefault="00F447C8" w:rsidP="00573136">
            <w:pPr>
              <w:cnfStyle w:val="000000000000" w:firstRow="0" w:lastRow="0" w:firstColumn="0" w:lastColumn="0" w:oddVBand="0" w:evenVBand="0" w:oddHBand="0" w:evenHBand="0" w:firstRowFirstColumn="0" w:firstRowLastColumn="0" w:lastRowFirstColumn="0" w:lastRowLastColumn="0"/>
              <w:rPr>
                <w:lang w:val="en-US" w:eastAsia="zh-CN" w:bidi="he-IL"/>
              </w:rPr>
            </w:pPr>
            <w:r>
              <w:rPr>
                <w:rFonts w:hint="eastAsia"/>
                <w:lang w:val="en-US" w:eastAsia="zh-CN" w:bidi="he-IL"/>
              </w:rPr>
              <w:t>Comments</w:t>
            </w:r>
          </w:p>
        </w:tc>
        <w:tc>
          <w:tcPr>
            <w:tcW w:w="5670" w:type="dxa"/>
          </w:tcPr>
          <w:p w14:paraId="350BD4D0" w14:textId="5AB14F1F" w:rsidR="00F447C8" w:rsidRDefault="00F447C8" w:rsidP="00F447C8">
            <w:pPr>
              <w:cnfStyle w:val="000000000000" w:firstRow="0" w:lastRow="0" w:firstColumn="0" w:lastColumn="0" w:oddVBand="0" w:evenVBand="0" w:oddHBand="0" w:evenHBand="0" w:firstRowFirstColumn="0" w:firstRowLastColumn="0" w:lastRowFirstColumn="0" w:lastRowLastColumn="0"/>
              <w:rPr>
                <w:lang w:val="en-US" w:eastAsia="zh-CN" w:bidi="he-IL"/>
              </w:rPr>
            </w:pPr>
            <w:r>
              <w:rPr>
                <w:lang w:val="en-US" w:eastAsia="zh-CN" w:bidi="he-IL"/>
              </w:rPr>
              <w:t>W</w:t>
            </w:r>
            <w:r>
              <w:rPr>
                <w:rFonts w:hint="eastAsia"/>
                <w:lang w:val="en-US" w:eastAsia="zh-CN" w:bidi="he-IL"/>
              </w:rPr>
              <w:t xml:space="preserve">e think current effort for </w:t>
            </w:r>
            <w:r>
              <w:rPr>
                <w:lang w:val="en-US" w:eastAsia="zh-CN" w:bidi="he-IL"/>
              </w:rPr>
              <w:t>generalization</w:t>
            </w:r>
            <w:r>
              <w:rPr>
                <w:rFonts w:hint="eastAsia"/>
                <w:lang w:val="en-US" w:eastAsia="zh-CN" w:bidi="he-IL"/>
              </w:rPr>
              <w:t xml:space="preserve"> study in the aspect of speed is enough for this study item. </w:t>
            </w:r>
            <w:r>
              <w:rPr>
                <w:lang w:val="en-US" w:eastAsia="zh-CN" w:bidi="he-IL"/>
              </w:rPr>
              <w:t>I</w:t>
            </w:r>
            <w:r>
              <w:rPr>
                <w:rFonts w:hint="eastAsia"/>
                <w:lang w:val="en-US" w:eastAsia="zh-CN" w:bidi="he-IL"/>
              </w:rPr>
              <w:t xml:space="preserve">t seems much time consuming if we go with more </w:t>
            </w:r>
            <w:proofErr w:type="spellStart"/>
            <w:r>
              <w:rPr>
                <w:rFonts w:hint="eastAsia"/>
                <w:lang w:val="en-US" w:eastAsia="zh-CN" w:bidi="he-IL"/>
              </w:rPr>
              <w:t>genereliaztion</w:t>
            </w:r>
            <w:proofErr w:type="spellEnd"/>
            <w:r>
              <w:rPr>
                <w:rFonts w:hint="eastAsia"/>
                <w:lang w:val="en-US" w:eastAsia="zh-CN" w:bidi="he-IL"/>
              </w:rPr>
              <w:t xml:space="preserve"> parameters, and we have concerns whether RAN2 can finish all these simulation work on time. Also as mentioned by other companies, RAN1 has already studied similar cell parameters for </w:t>
            </w:r>
            <w:r>
              <w:rPr>
                <w:lang w:val="en-US" w:eastAsia="zh-CN" w:bidi="he-IL"/>
              </w:rPr>
              <w:t>generalization</w:t>
            </w:r>
            <w:r>
              <w:rPr>
                <w:rFonts w:hint="eastAsia"/>
                <w:lang w:val="en-US" w:eastAsia="zh-CN" w:bidi="he-IL"/>
              </w:rPr>
              <w:t>, and the corresponding results have been captured in TR 38.843. RAN2 should avoid duplicate work with RAN1.</w:t>
            </w:r>
          </w:p>
        </w:tc>
      </w:tr>
      <w:tr w:rsidR="00EE4FF1" w14:paraId="06F85CA3" w14:textId="77777777" w:rsidTr="00F447C8">
        <w:tc>
          <w:tcPr>
            <w:cnfStyle w:val="001000000000" w:firstRow="0" w:lastRow="0" w:firstColumn="1" w:lastColumn="0" w:oddVBand="0" w:evenVBand="0" w:oddHBand="0" w:evenHBand="0" w:firstRowFirstColumn="0" w:firstRowLastColumn="0" w:lastRowFirstColumn="0" w:lastRowLastColumn="0"/>
            <w:tcW w:w="1696" w:type="dxa"/>
          </w:tcPr>
          <w:p w14:paraId="63430FDE" w14:textId="41DF27BD" w:rsidR="00EE4FF1" w:rsidRDefault="00EE4FF1" w:rsidP="00573136">
            <w:pPr>
              <w:rPr>
                <w:lang w:eastAsia="zh-CN" w:bidi="he-IL"/>
              </w:rPr>
            </w:pPr>
            <w:r>
              <w:rPr>
                <w:rFonts w:hint="eastAsia"/>
                <w:lang w:eastAsia="zh-CN" w:bidi="he-IL"/>
              </w:rPr>
              <w:t>O</w:t>
            </w:r>
            <w:r>
              <w:rPr>
                <w:lang w:eastAsia="zh-CN" w:bidi="he-IL"/>
              </w:rPr>
              <w:t>PPO</w:t>
            </w:r>
          </w:p>
        </w:tc>
        <w:tc>
          <w:tcPr>
            <w:tcW w:w="1701" w:type="dxa"/>
          </w:tcPr>
          <w:p w14:paraId="1EC4989C" w14:textId="2F83C8E3" w:rsidR="00EE4FF1" w:rsidRDefault="00EE4FF1" w:rsidP="00573136">
            <w:pPr>
              <w:cnfStyle w:val="000000000000" w:firstRow="0" w:lastRow="0" w:firstColumn="0" w:lastColumn="0" w:oddVBand="0" w:evenVBand="0" w:oddHBand="0" w:evenHBand="0" w:firstRowFirstColumn="0" w:firstRowLastColumn="0" w:lastRowFirstColumn="0" w:lastRowLastColumn="0"/>
              <w:rPr>
                <w:lang w:val="en-US" w:eastAsia="zh-CN" w:bidi="he-IL"/>
              </w:rPr>
            </w:pPr>
            <w:r>
              <w:rPr>
                <w:rFonts w:hint="eastAsia"/>
                <w:lang w:val="en-US" w:eastAsia="zh-CN" w:bidi="he-IL"/>
              </w:rPr>
              <w:t>c</w:t>
            </w:r>
            <w:r>
              <w:rPr>
                <w:lang w:val="en-US" w:eastAsia="zh-CN" w:bidi="he-IL"/>
              </w:rPr>
              <w:t>omments</w:t>
            </w:r>
          </w:p>
        </w:tc>
        <w:tc>
          <w:tcPr>
            <w:tcW w:w="5670" w:type="dxa"/>
          </w:tcPr>
          <w:p w14:paraId="771F4DCB" w14:textId="6C899D5C" w:rsidR="00EE4FF1" w:rsidRDefault="00933ED1" w:rsidP="00F447C8">
            <w:pPr>
              <w:cnfStyle w:val="000000000000" w:firstRow="0" w:lastRow="0" w:firstColumn="0" w:lastColumn="0" w:oddVBand="0" w:evenVBand="0" w:oddHBand="0" w:evenHBand="0" w:firstRowFirstColumn="0" w:firstRowLastColumn="0" w:lastRowFirstColumn="0" w:lastRowLastColumn="0"/>
              <w:rPr>
                <w:lang w:val="en-US" w:eastAsia="zh-CN" w:bidi="he-IL"/>
              </w:rPr>
            </w:pPr>
            <w:r>
              <w:rPr>
                <w:rFonts w:hint="eastAsia"/>
                <w:lang w:val="en-US" w:eastAsia="zh-CN" w:bidi="he-IL"/>
              </w:rPr>
              <w:t>w</w:t>
            </w:r>
            <w:r>
              <w:rPr>
                <w:lang w:val="en-US" w:eastAsia="zh-CN" w:bidi="he-IL"/>
              </w:rPr>
              <w:t>e share the same concern with Xiaomi and CATT regarding RAN2’s work load and believe the approach proposed by Samsung is reasonable.</w:t>
            </w:r>
          </w:p>
        </w:tc>
      </w:tr>
      <w:tr w:rsidR="006E45CB" w14:paraId="4C778628" w14:textId="77777777" w:rsidTr="00F447C8">
        <w:tc>
          <w:tcPr>
            <w:cnfStyle w:val="001000000000" w:firstRow="0" w:lastRow="0" w:firstColumn="1" w:lastColumn="0" w:oddVBand="0" w:evenVBand="0" w:oddHBand="0" w:evenHBand="0" w:firstRowFirstColumn="0" w:firstRowLastColumn="0" w:lastRowFirstColumn="0" w:lastRowLastColumn="0"/>
            <w:tcW w:w="1696" w:type="dxa"/>
          </w:tcPr>
          <w:p w14:paraId="120A387E" w14:textId="695D8C45" w:rsidR="006E45CB" w:rsidRDefault="006E45CB" w:rsidP="00573136">
            <w:pPr>
              <w:rPr>
                <w:lang w:eastAsia="zh-CN" w:bidi="he-IL"/>
              </w:rPr>
            </w:pPr>
            <w:r>
              <w:rPr>
                <w:lang w:eastAsia="zh-CN" w:bidi="he-IL"/>
              </w:rPr>
              <w:t>Apple</w:t>
            </w:r>
          </w:p>
        </w:tc>
        <w:tc>
          <w:tcPr>
            <w:tcW w:w="1701" w:type="dxa"/>
          </w:tcPr>
          <w:p w14:paraId="2D25EE99" w14:textId="77777777" w:rsidR="006E45CB" w:rsidRDefault="006E45CB" w:rsidP="00573136">
            <w:pPr>
              <w:cnfStyle w:val="000000000000" w:firstRow="0" w:lastRow="0" w:firstColumn="0" w:lastColumn="0" w:oddVBand="0" w:evenVBand="0" w:oddHBand="0" w:evenHBand="0" w:firstRowFirstColumn="0" w:firstRowLastColumn="0" w:lastRowFirstColumn="0" w:lastRowLastColumn="0"/>
              <w:rPr>
                <w:lang w:val="en-US" w:eastAsia="zh-CN" w:bidi="he-IL"/>
              </w:rPr>
            </w:pPr>
          </w:p>
        </w:tc>
        <w:tc>
          <w:tcPr>
            <w:tcW w:w="5670" w:type="dxa"/>
          </w:tcPr>
          <w:p w14:paraId="6EF031BE" w14:textId="3E0E0152" w:rsidR="006E45CB" w:rsidRDefault="006E45CB" w:rsidP="00F447C8">
            <w:pPr>
              <w:cnfStyle w:val="000000000000" w:firstRow="0" w:lastRow="0" w:firstColumn="0" w:lastColumn="0" w:oddVBand="0" w:evenVBand="0" w:oddHBand="0" w:evenHBand="0" w:firstRowFirstColumn="0" w:firstRowLastColumn="0" w:lastRowFirstColumn="0" w:lastRowLastColumn="0"/>
              <w:rPr>
                <w:lang w:val="en-US" w:eastAsia="zh-CN" w:bidi="he-IL"/>
              </w:rPr>
            </w:pPr>
            <w:r>
              <w:rPr>
                <w:lang w:val="en-US" w:eastAsia="zh-CN" w:bidi="he-IL"/>
              </w:rPr>
              <w:t xml:space="preserve">We think the </w:t>
            </w:r>
            <w:proofErr w:type="spellStart"/>
            <w:r>
              <w:rPr>
                <w:lang w:val="en-US" w:eastAsia="zh-CN" w:bidi="he-IL"/>
              </w:rPr>
              <w:t>generalizatikon</w:t>
            </w:r>
            <w:proofErr w:type="spellEnd"/>
            <w:r>
              <w:rPr>
                <w:lang w:val="en-US" w:eastAsia="zh-CN" w:bidi="he-IL"/>
              </w:rPr>
              <w:t xml:space="preserve"> study should use two cell configuration scenarios (as proposed by E///, HW and others). </w:t>
            </w:r>
          </w:p>
          <w:p w14:paraId="1D47E5DD" w14:textId="77777777" w:rsidR="006E45CB" w:rsidRDefault="006E45CB" w:rsidP="00F447C8">
            <w:pPr>
              <w:cnfStyle w:val="000000000000" w:firstRow="0" w:lastRow="0" w:firstColumn="0" w:lastColumn="0" w:oddVBand="0" w:evenVBand="0" w:oddHBand="0" w:evenHBand="0" w:firstRowFirstColumn="0" w:firstRowLastColumn="0" w:lastRowFirstColumn="0" w:lastRowLastColumn="0"/>
              <w:rPr>
                <w:lang w:val="en-US" w:eastAsia="zh-CN" w:bidi="he-IL"/>
              </w:rPr>
            </w:pPr>
            <w:r>
              <w:rPr>
                <w:lang w:val="en-US" w:eastAsia="zh-CN" w:bidi="he-IL"/>
              </w:rPr>
              <w:t>In our view, both should be in the same frequency range, as:</w:t>
            </w:r>
          </w:p>
          <w:p w14:paraId="31256A6F" w14:textId="327248A9" w:rsidR="006E45CB" w:rsidRDefault="006E45CB" w:rsidP="006E45CB">
            <w:pPr>
              <w:pStyle w:val="ad"/>
              <w:numPr>
                <w:ilvl w:val="0"/>
                <w:numId w:val="19"/>
              </w:numPr>
              <w:cnfStyle w:val="000000000000" w:firstRow="0" w:lastRow="0" w:firstColumn="0" w:lastColumn="0" w:oddVBand="0" w:evenVBand="0" w:oddHBand="0" w:evenHBand="0" w:firstRowFirstColumn="0" w:firstRowLastColumn="0" w:lastRowFirstColumn="0" w:lastRowLastColumn="0"/>
              <w:rPr>
                <w:lang w:val="en-US" w:eastAsia="zh-CN" w:bidi="he-IL"/>
              </w:rPr>
            </w:pPr>
            <w:r>
              <w:rPr>
                <w:lang w:val="en-US" w:eastAsia="zh-CN" w:bidi="he-IL"/>
              </w:rPr>
              <w:t>inter-frequency generalization is a separate study objective</w:t>
            </w:r>
          </w:p>
          <w:p w14:paraId="565966E6" w14:textId="2A7F36B1" w:rsidR="006E45CB" w:rsidRDefault="006E45CB" w:rsidP="006E45CB">
            <w:pPr>
              <w:pStyle w:val="ad"/>
              <w:numPr>
                <w:ilvl w:val="0"/>
                <w:numId w:val="19"/>
              </w:numPr>
              <w:cnfStyle w:val="000000000000" w:firstRow="0" w:lastRow="0" w:firstColumn="0" w:lastColumn="0" w:oddVBand="0" w:evenVBand="0" w:oddHBand="0" w:evenHBand="0" w:firstRowFirstColumn="0" w:firstRowLastColumn="0" w:lastRowFirstColumn="0" w:lastRowLastColumn="0"/>
              <w:rPr>
                <w:lang w:val="en-US" w:eastAsia="zh-CN" w:bidi="he-IL"/>
              </w:rPr>
            </w:pPr>
            <w:r>
              <w:rPr>
                <w:lang w:val="en-US" w:eastAsia="zh-CN" w:bidi="he-IL"/>
              </w:rPr>
              <w:t xml:space="preserve">even for inter-frequency generalization, the bands are in the same frequency range </w:t>
            </w:r>
          </w:p>
          <w:p w14:paraId="16793451" w14:textId="37F8F01D" w:rsidR="00750EE3" w:rsidRDefault="00750EE3" w:rsidP="00750EE3">
            <w:pPr>
              <w:cnfStyle w:val="000000000000" w:firstRow="0" w:lastRow="0" w:firstColumn="0" w:lastColumn="0" w:oddVBand="0" w:evenVBand="0" w:oddHBand="0" w:evenHBand="0" w:firstRowFirstColumn="0" w:firstRowLastColumn="0" w:lastRowFirstColumn="0" w:lastRowLastColumn="0"/>
              <w:rPr>
                <w:lang w:val="en-US" w:eastAsia="zh-CN" w:bidi="he-IL"/>
              </w:rPr>
            </w:pPr>
            <w:r>
              <w:rPr>
                <w:lang w:val="en-US" w:eastAsia="zh-CN" w:bidi="he-IL"/>
              </w:rPr>
              <w:t>Therefore, we agree with HW that only FR1 should be used.</w:t>
            </w:r>
          </w:p>
          <w:p w14:paraId="47348806" w14:textId="4A9135F6" w:rsidR="00750EE3" w:rsidRDefault="00750EE3" w:rsidP="00750EE3">
            <w:pPr>
              <w:cnfStyle w:val="000000000000" w:firstRow="0" w:lastRow="0" w:firstColumn="0" w:lastColumn="0" w:oddVBand="0" w:evenVBand="0" w:oddHBand="0" w:evenHBand="0" w:firstRowFirstColumn="0" w:firstRowLastColumn="0" w:lastRowFirstColumn="0" w:lastRowLastColumn="0"/>
              <w:rPr>
                <w:lang w:val="en-US" w:eastAsia="zh-CN" w:bidi="he-IL"/>
              </w:rPr>
            </w:pPr>
            <w:r>
              <w:rPr>
                <w:lang w:val="en-US" w:eastAsia="zh-CN" w:bidi="he-IL"/>
              </w:rPr>
              <w:t>As for the parameters, our preference is as follows:</w:t>
            </w:r>
          </w:p>
          <w:p w14:paraId="2A76359E" w14:textId="77777777" w:rsidR="00750EE3" w:rsidRPr="00750EE3" w:rsidRDefault="00750EE3" w:rsidP="00750EE3">
            <w:pPr>
              <w:cnfStyle w:val="000000000000" w:firstRow="0" w:lastRow="0" w:firstColumn="0" w:lastColumn="0" w:oddVBand="0" w:evenVBand="0" w:oddHBand="0" w:evenHBand="0" w:firstRowFirstColumn="0" w:firstRowLastColumn="0" w:lastRowFirstColumn="0" w:lastRowLastColumn="0"/>
              <w:rPr>
                <w:lang w:val="en-US" w:eastAsia="zh-CN" w:bidi="he-IL"/>
              </w:rPr>
            </w:pPr>
            <w:r w:rsidRPr="00750EE3">
              <w:rPr>
                <w:lang w:val="en-US" w:eastAsia="zh-CN" w:bidi="he-IL"/>
              </w:rPr>
              <w:tab/>
              <w:t xml:space="preserve">Parameter values used for Parameter-Set A </w:t>
            </w:r>
          </w:p>
          <w:p w14:paraId="13F3B49C" w14:textId="77777777" w:rsidR="00750EE3" w:rsidRPr="00750EE3" w:rsidRDefault="00750EE3" w:rsidP="00750EE3">
            <w:pPr>
              <w:cnfStyle w:val="000000000000" w:firstRow="0" w:lastRow="0" w:firstColumn="0" w:lastColumn="0" w:oddVBand="0" w:evenVBand="0" w:oddHBand="0" w:evenHBand="0" w:firstRowFirstColumn="0" w:firstRowLastColumn="0" w:lastRowFirstColumn="0" w:lastRowLastColumn="0"/>
              <w:rPr>
                <w:lang w:val="en-US" w:eastAsia="zh-CN" w:bidi="he-IL"/>
              </w:rPr>
            </w:pPr>
            <w:r w:rsidRPr="00750EE3">
              <w:rPr>
                <w:lang w:val="en-US" w:eastAsia="zh-CN" w:bidi="he-IL"/>
              </w:rPr>
              <w:tab/>
            </w:r>
            <w:r w:rsidRPr="00750EE3">
              <w:rPr>
                <w:lang w:val="en-US" w:eastAsia="zh-CN" w:bidi="he-IL"/>
              </w:rPr>
              <w:tab/>
              <w:t>b) ISD = 200m</w:t>
            </w:r>
          </w:p>
          <w:p w14:paraId="07647FB8" w14:textId="77777777" w:rsidR="00750EE3" w:rsidRPr="00750EE3" w:rsidRDefault="00750EE3" w:rsidP="00750EE3">
            <w:pPr>
              <w:cnfStyle w:val="000000000000" w:firstRow="0" w:lastRow="0" w:firstColumn="0" w:lastColumn="0" w:oddVBand="0" w:evenVBand="0" w:oddHBand="0" w:evenHBand="0" w:firstRowFirstColumn="0" w:firstRowLastColumn="0" w:lastRowFirstColumn="0" w:lastRowLastColumn="0"/>
              <w:rPr>
                <w:lang w:val="en-US" w:eastAsia="zh-CN" w:bidi="he-IL"/>
              </w:rPr>
            </w:pPr>
            <w:r w:rsidRPr="00750EE3">
              <w:rPr>
                <w:lang w:val="en-US" w:eastAsia="zh-CN" w:bidi="he-IL"/>
              </w:rPr>
              <w:lastRenderedPageBreak/>
              <w:tab/>
            </w:r>
            <w:r w:rsidRPr="00750EE3">
              <w:rPr>
                <w:lang w:val="en-US" w:eastAsia="zh-CN" w:bidi="he-IL"/>
              </w:rPr>
              <w:tab/>
              <w:t>c) BS antenna height = 10m</w:t>
            </w:r>
          </w:p>
          <w:p w14:paraId="35846E6A" w14:textId="77777777" w:rsidR="00750EE3" w:rsidRPr="00750EE3" w:rsidRDefault="00750EE3" w:rsidP="00750EE3">
            <w:pPr>
              <w:cnfStyle w:val="000000000000" w:firstRow="0" w:lastRow="0" w:firstColumn="0" w:lastColumn="0" w:oddVBand="0" w:evenVBand="0" w:oddHBand="0" w:evenHBand="0" w:firstRowFirstColumn="0" w:firstRowLastColumn="0" w:lastRowFirstColumn="0" w:lastRowLastColumn="0"/>
              <w:rPr>
                <w:lang w:val="en-US" w:eastAsia="zh-CN" w:bidi="he-IL"/>
              </w:rPr>
            </w:pPr>
            <w:r w:rsidRPr="00750EE3">
              <w:rPr>
                <w:lang w:val="en-US" w:eastAsia="zh-CN" w:bidi="he-IL"/>
              </w:rPr>
              <w:tab/>
            </w:r>
            <w:r w:rsidRPr="00750EE3">
              <w:rPr>
                <w:lang w:val="en-US" w:eastAsia="zh-CN" w:bidi="he-IL"/>
              </w:rPr>
              <w:tab/>
              <w:t>d) BS antenna configuration 16 ports: (8,4,2,1,1,2,4), (</w:t>
            </w:r>
            <w:proofErr w:type="spellStart"/>
            <w:proofErr w:type="gramStart"/>
            <w:r w:rsidRPr="00750EE3">
              <w:rPr>
                <w:lang w:val="en-US" w:eastAsia="zh-CN" w:bidi="he-IL"/>
              </w:rPr>
              <w:t>dH,dV</w:t>
            </w:r>
            <w:proofErr w:type="spellEnd"/>
            <w:proofErr w:type="gramEnd"/>
            <w:r w:rsidRPr="00750EE3">
              <w:rPr>
                <w:lang w:val="en-US" w:eastAsia="zh-CN" w:bidi="he-IL"/>
              </w:rPr>
              <w:t>) = (0.5, 0.8)λ</w:t>
            </w:r>
          </w:p>
          <w:p w14:paraId="348CB7AB" w14:textId="77777777" w:rsidR="00750EE3" w:rsidRPr="00750EE3" w:rsidRDefault="00750EE3" w:rsidP="00750EE3">
            <w:pPr>
              <w:cnfStyle w:val="000000000000" w:firstRow="0" w:lastRow="0" w:firstColumn="0" w:lastColumn="0" w:oddVBand="0" w:evenVBand="0" w:oddHBand="0" w:evenHBand="0" w:firstRowFirstColumn="0" w:firstRowLastColumn="0" w:lastRowFirstColumn="0" w:lastRowLastColumn="0"/>
              <w:rPr>
                <w:lang w:val="en-US" w:eastAsia="zh-CN" w:bidi="he-IL"/>
              </w:rPr>
            </w:pPr>
            <w:r w:rsidRPr="00750EE3">
              <w:rPr>
                <w:lang w:val="en-US" w:eastAsia="zh-CN" w:bidi="he-IL"/>
              </w:rPr>
              <w:tab/>
              <w:t xml:space="preserve"> </w:t>
            </w:r>
            <w:r w:rsidRPr="00750EE3">
              <w:rPr>
                <w:lang w:val="en-US" w:eastAsia="zh-CN" w:bidi="he-IL"/>
              </w:rPr>
              <w:tab/>
              <w:t>h) BS Tx power = 40dB</w:t>
            </w:r>
          </w:p>
          <w:p w14:paraId="156EE8D3" w14:textId="77777777" w:rsidR="00750EE3" w:rsidRPr="00750EE3" w:rsidRDefault="00750EE3" w:rsidP="00750EE3">
            <w:pPr>
              <w:cnfStyle w:val="000000000000" w:firstRow="0" w:lastRow="0" w:firstColumn="0" w:lastColumn="0" w:oddVBand="0" w:evenVBand="0" w:oddHBand="0" w:evenHBand="0" w:firstRowFirstColumn="0" w:firstRowLastColumn="0" w:lastRowFirstColumn="0" w:lastRowLastColumn="0"/>
              <w:rPr>
                <w:lang w:val="en-US" w:eastAsia="zh-CN" w:bidi="he-IL"/>
              </w:rPr>
            </w:pPr>
          </w:p>
          <w:p w14:paraId="5AE6A7FD" w14:textId="77777777" w:rsidR="00750EE3" w:rsidRPr="00750EE3" w:rsidRDefault="00750EE3" w:rsidP="00750EE3">
            <w:pPr>
              <w:cnfStyle w:val="000000000000" w:firstRow="0" w:lastRow="0" w:firstColumn="0" w:lastColumn="0" w:oddVBand="0" w:evenVBand="0" w:oddHBand="0" w:evenHBand="0" w:firstRowFirstColumn="0" w:firstRowLastColumn="0" w:lastRowFirstColumn="0" w:lastRowLastColumn="0"/>
              <w:rPr>
                <w:lang w:val="en-US" w:eastAsia="zh-CN" w:bidi="he-IL"/>
              </w:rPr>
            </w:pPr>
            <w:r w:rsidRPr="00750EE3">
              <w:rPr>
                <w:lang w:val="en-US" w:eastAsia="zh-CN" w:bidi="he-IL"/>
              </w:rPr>
              <w:tab/>
              <w:t>Parameter values used for Parameter-Set B</w:t>
            </w:r>
          </w:p>
          <w:p w14:paraId="5DC77DBC" w14:textId="77777777" w:rsidR="00750EE3" w:rsidRPr="00750EE3" w:rsidRDefault="00750EE3" w:rsidP="00750EE3">
            <w:pPr>
              <w:cnfStyle w:val="000000000000" w:firstRow="0" w:lastRow="0" w:firstColumn="0" w:lastColumn="0" w:oddVBand="0" w:evenVBand="0" w:oddHBand="0" w:evenHBand="0" w:firstRowFirstColumn="0" w:firstRowLastColumn="0" w:lastRowFirstColumn="0" w:lastRowLastColumn="0"/>
              <w:rPr>
                <w:lang w:val="en-US" w:eastAsia="zh-CN" w:bidi="he-IL"/>
              </w:rPr>
            </w:pPr>
            <w:r w:rsidRPr="00750EE3">
              <w:rPr>
                <w:lang w:val="en-US" w:eastAsia="zh-CN" w:bidi="he-IL"/>
              </w:rPr>
              <w:tab/>
            </w:r>
            <w:r w:rsidRPr="00750EE3">
              <w:rPr>
                <w:lang w:val="en-US" w:eastAsia="zh-CN" w:bidi="he-IL"/>
              </w:rPr>
              <w:tab/>
              <w:t>b) ISD = 500m</w:t>
            </w:r>
          </w:p>
          <w:p w14:paraId="492F738E" w14:textId="77777777" w:rsidR="00750EE3" w:rsidRPr="00750EE3" w:rsidRDefault="00750EE3" w:rsidP="00750EE3">
            <w:pPr>
              <w:cnfStyle w:val="000000000000" w:firstRow="0" w:lastRow="0" w:firstColumn="0" w:lastColumn="0" w:oddVBand="0" w:evenVBand="0" w:oddHBand="0" w:evenHBand="0" w:firstRowFirstColumn="0" w:firstRowLastColumn="0" w:lastRowFirstColumn="0" w:lastRowLastColumn="0"/>
              <w:rPr>
                <w:lang w:val="en-US" w:eastAsia="zh-CN" w:bidi="he-IL"/>
              </w:rPr>
            </w:pPr>
            <w:r w:rsidRPr="00750EE3">
              <w:rPr>
                <w:lang w:val="en-US" w:eastAsia="zh-CN" w:bidi="he-IL"/>
              </w:rPr>
              <w:tab/>
            </w:r>
            <w:r w:rsidRPr="00750EE3">
              <w:rPr>
                <w:lang w:val="en-US" w:eastAsia="zh-CN" w:bidi="he-IL"/>
              </w:rPr>
              <w:tab/>
              <w:t>c) BS antenna height = 25m</w:t>
            </w:r>
          </w:p>
          <w:p w14:paraId="3C70FBC2" w14:textId="77777777" w:rsidR="00750EE3" w:rsidRPr="00750EE3" w:rsidRDefault="00750EE3" w:rsidP="00750EE3">
            <w:pPr>
              <w:cnfStyle w:val="000000000000" w:firstRow="0" w:lastRow="0" w:firstColumn="0" w:lastColumn="0" w:oddVBand="0" w:evenVBand="0" w:oddHBand="0" w:evenHBand="0" w:firstRowFirstColumn="0" w:firstRowLastColumn="0" w:lastRowFirstColumn="0" w:lastRowLastColumn="0"/>
              <w:rPr>
                <w:lang w:val="en-US" w:eastAsia="zh-CN" w:bidi="he-IL"/>
              </w:rPr>
            </w:pPr>
            <w:r w:rsidRPr="00750EE3">
              <w:rPr>
                <w:lang w:val="en-US" w:eastAsia="zh-CN" w:bidi="he-IL"/>
              </w:rPr>
              <w:tab/>
            </w:r>
            <w:r w:rsidRPr="00750EE3">
              <w:rPr>
                <w:lang w:val="en-US" w:eastAsia="zh-CN" w:bidi="he-IL"/>
              </w:rPr>
              <w:tab/>
              <w:t>d) BS antenna configuration 32 ports: (8,8,2,1,1,2,8), (</w:t>
            </w:r>
            <w:proofErr w:type="spellStart"/>
            <w:proofErr w:type="gramStart"/>
            <w:r w:rsidRPr="00750EE3">
              <w:rPr>
                <w:lang w:val="en-US" w:eastAsia="zh-CN" w:bidi="he-IL"/>
              </w:rPr>
              <w:t>dH,dV</w:t>
            </w:r>
            <w:proofErr w:type="spellEnd"/>
            <w:proofErr w:type="gramEnd"/>
            <w:r w:rsidRPr="00750EE3">
              <w:rPr>
                <w:lang w:val="en-US" w:eastAsia="zh-CN" w:bidi="he-IL"/>
              </w:rPr>
              <w:t>) = (0.5, 0.8)</w:t>
            </w:r>
          </w:p>
          <w:p w14:paraId="2AD8FF40" w14:textId="55770DE7" w:rsidR="00750EE3" w:rsidRPr="00750EE3" w:rsidRDefault="00750EE3" w:rsidP="00750EE3">
            <w:pPr>
              <w:cnfStyle w:val="000000000000" w:firstRow="0" w:lastRow="0" w:firstColumn="0" w:lastColumn="0" w:oddVBand="0" w:evenVBand="0" w:oddHBand="0" w:evenHBand="0" w:firstRowFirstColumn="0" w:firstRowLastColumn="0" w:lastRowFirstColumn="0" w:lastRowLastColumn="0"/>
              <w:rPr>
                <w:lang w:val="en-US" w:eastAsia="zh-CN" w:bidi="he-IL"/>
              </w:rPr>
            </w:pPr>
            <w:r w:rsidRPr="00750EE3">
              <w:rPr>
                <w:lang w:val="en-US" w:eastAsia="zh-CN" w:bidi="he-IL"/>
              </w:rPr>
              <w:tab/>
            </w:r>
            <w:r w:rsidRPr="00750EE3">
              <w:rPr>
                <w:lang w:val="en-US" w:eastAsia="zh-CN" w:bidi="he-IL"/>
              </w:rPr>
              <w:tab/>
              <w:t>h) BS Tx power = 44dBm</w:t>
            </w:r>
          </w:p>
          <w:p w14:paraId="233F3F99" w14:textId="7B45004D" w:rsidR="006E45CB" w:rsidRDefault="006E45CB" w:rsidP="00F447C8">
            <w:pPr>
              <w:cnfStyle w:val="000000000000" w:firstRow="0" w:lastRow="0" w:firstColumn="0" w:lastColumn="0" w:oddVBand="0" w:evenVBand="0" w:oddHBand="0" w:evenHBand="0" w:firstRowFirstColumn="0" w:firstRowLastColumn="0" w:lastRowFirstColumn="0" w:lastRowLastColumn="0"/>
              <w:rPr>
                <w:lang w:val="en-US" w:eastAsia="zh-CN" w:bidi="he-IL"/>
              </w:rPr>
            </w:pPr>
            <w:r>
              <w:rPr>
                <w:lang w:val="en-US" w:eastAsia="zh-CN" w:bidi="he-IL"/>
              </w:rPr>
              <w:t xml:space="preserve">Finally, we agree with </w:t>
            </w:r>
            <w:proofErr w:type="spellStart"/>
            <w:r>
              <w:rPr>
                <w:lang w:val="en-US" w:eastAsia="zh-CN" w:bidi="he-IL"/>
              </w:rPr>
              <w:t>Mediatek</w:t>
            </w:r>
            <w:proofErr w:type="spellEnd"/>
            <w:r>
              <w:rPr>
                <w:lang w:val="en-US" w:eastAsia="zh-CN" w:bidi="he-IL"/>
              </w:rPr>
              <w:t xml:space="preserve"> </w:t>
            </w:r>
            <w:proofErr w:type="spellStart"/>
            <w:r>
              <w:rPr>
                <w:lang w:val="en-US" w:eastAsia="zh-CN" w:bidi="he-IL"/>
              </w:rPr>
              <w:t>ans</w:t>
            </w:r>
            <w:proofErr w:type="spellEnd"/>
            <w:r>
              <w:rPr>
                <w:lang w:val="en-US" w:eastAsia="zh-CN" w:bidi="he-IL"/>
              </w:rPr>
              <w:t xml:space="preserve"> Samsung that using field data is the ultimate generalization test and we encourage other companies to provide field data results, which so far have only been submitted by us.</w:t>
            </w:r>
            <w:r w:rsidR="009F4724">
              <w:rPr>
                <w:lang w:val="en-US" w:eastAsia="zh-CN" w:bidi="he-IL"/>
              </w:rPr>
              <w:t xml:space="preserve"> </w:t>
            </w:r>
          </w:p>
        </w:tc>
      </w:tr>
    </w:tbl>
    <w:p w14:paraId="4BF5BD24" w14:textId="77777777" w:rsidR="00BD05C2" w:rsidRPr="004A69DB" w:rsidRDefault="00BD05C2" w:rsidP="00EC5A9D">
      <w:pPr>
        <w:rPr>
          <w:lang w:bidi="he-IL"/>
        </w:rPr>
      </w:pPr>
    </w:p>
    <w:p w14:paraId="2BFB5576" w14:textId="0950ECE1" w:rsidR="00BD05C2" w:rsidRDefault="00BD05C2" w:rsidP="00BD05C2">
      <w:pPr>
        <w:pStyle w:val="3"/>
        <w:rPr>
          <w:lang w:val="en-US" w:bidi="he-IL"/>
        </w:rPr>
      </w:pPr>
      <w:r>
        <w:rPr>
          <w:lang w:val="en-US" w:bidi="he-IL"/>
        </w:rPr>
        <w:t>Question 2</w:t>
      </w:r>
    </w:p>
    <w:p w14:paraId="640A5B2B" w14:textId="798AADEB" w:rsidR="00BD05C2" w:rsidRPr="00BD05C2" w:rsidRDefault="00BD05C2" w:rsidP="00BD05C2">
      <w:pPr>
        <w:rPr>
          <w:b/>
          <w:bCs/>
        </w:rPr>
      </w:pPr>
      <w:r w:rsidRPr="00BD05C2">
        <w:rPr>
          <w:b/>
          <w:bCs/>
          <w:lang w:val="en-US" w:bidi="he-IL"/>
        </w:rPr>
        <w:t xml:space="preserve">Question </w:t>
      </w:r>
      <w:r>
        <w:rPr>
          <w:b/>
          <w:bCs/>
          <w:lang w:val="en-US" w:bidi="he-IL"/>
        </w:rPr>
        <w:t>2</w:t>
      </w:r>
      <w:r w:rsidRPr="00BD05C2">
        <w:rPr>
          <w:b/>
          <w:bCs/>
          <w:lang w:val="en-US" w:bidi="he-IL"/>
        </w:rPr>
        <w:t xml:space="preserve">: </w:t>
      </w:r>
      <w:r>
        <w:rPr>
          <w:b/>
          <w:bCs/>
          <w:lang w:val="en-US" w:bidi="he-IL"/>
        </w:rPr>
        <w:t>any additional parameters not listed above we should consider? If you chose to suggest an additional parameter, please provide a technical justification.</w:t>
      </w:r>
    </w:p>
    <w:tbl>
      <w:tblPr>
        <w:tblStyle w:val="110"/>
        <w:tblW w:w="0" w:type="auto"/>
        <w:tblLook w:val="04A0" w:firstRow="1" w:lastRow="0" w:firstColumn="1" w:lastColumn="0" w:noHBand="0" w:noVBand="1"/>
      </w:tblPr>
      <w:tblGrid>
        <w:gridCol w:w="1696"/>
        <w:gridCol w:w="1276"/>
        <w:gridCol w:w="6095"/>
      </w:tblGrid>
      <w:tr w:rsidR="00BD05C2" w14:paraId="0C86D04B"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14:paraId="4AE1C117" w14:textId="77777777" w:rsidR="00BD05C2" w:rsidRDefault="00BD05C2">
            <w:pPr>
              <w:rPr>
                <w:lang w:val="en-US" w:bidi="he-IL"/>
              </w:rPr>
            </w:pPr>
            <w:r>
              <w:rPr>
                <w:lang w:val="en-US" w:bidi="he-IL"/>
              </w:rPr>
              <w:t>Company</w:t>
            </w:r>
          </w:p>
        </w:tc>
        <w:tc>
          <w:tcPr>
            <w:tcW w:w="1276" w:type="dxa"/>
          </w:tcPr>
          <w:p w14:paraId="51B96B24" w14:textId="1A3FF11E" w:rsidR="00BD05C2" w:rsidRDefault="00BD05C2">
            <w:pPr>
              <w:cnfStyle w:val="100000000000" w:firstRow="1" w:lastRow="0" w:firstColumn="0" w:lastColumn="0" w:oddVBand="0" w:evenVBand="0" w:oddHBand="0" w:evenHBand="0" w:firstRowFirstColumn="0" w:firstRowLastColumn="0" w:lastRowFirstColumn="0" w:lastRowLastColumn="0"/>
              <w:rPr>
                <w:lang w:val="en-US" w:bidi="he-IL"/>
              </w:rPr>
            </w:pPr>
            <w:r>
              <w:rPr>
                <w:lang w:val="en-US" w:bidi="he-IL"/>
              </w:rPr>
              <w:t>Additional parameters</w:t>
            </w:r>
          </w:p>
        </w:tc>
        <w:tc>
          <w:tcPr>
            <w:tcW w:w="6095" w:type="dxa"/>
          </w:tcPr>
          <w:p w14:paraId="51503179" w14:textId="77777777" w:rsidR="00BD05C2" w:rsidRDefault="00BD05C2">
            <w:pPr>
              <w:cnfStyle w:val="100000000000" w:firstRow="1" w:lastRow="0" w:firstColumn="0" w:lastColumn="0" w:oddVBand="0" w:evenVBand="0" w:oddHBand="0" w:evenHBand="0" w:firstRowFirstColumn="0" w:firstRowLastColumn="0" w:lastRowFirstColumn="0" w:lastRowLastColumn="0"/>
              <w:rPr>
                <w:lang w:val="en-US" w:bidi="he-IL"/>
              </w:rPr>
            </w:pPr>
            <w:r>
              <w:rPr>
                <w:lang w:val="en-US" w:bidi="he-IL"/>
              </w:rPr>
              <w:t>Comments</w:t>
            </w:r>
          </w:p>
        </w:tc>
      </w:tr>
      <w:tr w:rsidR="00777544" w14:paraId="4B7C7225" w14:textId="77777777">
        <w:tc>
          <w:tcPr>
            <w:cnfStyle w:val="001000000000" w:firstRow="0" w:lastRow="0" w:firstColumn="1" w:lastColumn="0" w:oddVBand="0" w:evenVBand="0" w:oddHBand="0" w:evenHBand="0" w:firstRowFirstColumn="0" w:firstRowLastColumn="0" w:lastRowFirstColumn="0" w:lastRowLastColumn="0"/>
            <w:tcW w:w="1696" w:type="dxa"/>
          </w:tcPr>
          <w:p w14:paraId="2AF17EDA" w14:textId="648EE704" w:rsidR="00777544" w:rsidRDefault="00777544" w:rsidP="00777544">
            <w:pPr>
              <w:rPr>
                <w:lang w:val="en-US" w:bidi="he-IL"/>
              </w:rPr>
            </w:pPr>
            <w:r>
              <w:rPr>
                <w:lang w:val="en-US" w:bidi="he-IL"/>
              </w:rPr>
              <w:t>Nokia</w:t>
            </w:r>
          </w:p>
        </w:tc>
        <w:tc>
          <w:tcPr>
            <w:tcW w:w="1276" w:type="dxa"/>
          </w:tcPr>
          <w:p w14:paraId="0D2F244F" w14:textId="0CD8B2E0" w:rsidR="00777544" w:rsidRPr="0001798F" w:rsidRDefault="00777544" w:rsidP="00777544">
            <w:pPr>
              <w:cnfStyle w:val="000000000000" w:firstRow="0" w:lastRow="0" w:firstColumn="0" w:lastColumn="0" w:oddVBand="0" w:evenVBand="0" w:oddHBand="0" w:evenHBand="0" w:firstRowFirstColumn="0" w:firstRowLastColumn="0" w:lastRowFirstColumn="0" w:lastRowLastColumn="0"/>
              <w:rPr>
                <w:lang w:val="en-US" w:bidi="he-IL"/>
              </w:rPr>
            </w:pPr>
            <w:r>
              <w:rPr>
                <w:lang w:val="en-US" w:bidi="he-IL"/>
              </w:rPr>
              <w:t>C</w:t>
            </w:r>
            <w:r w:rsidRPr="0001798F">
              <w:rPr>
                <w:lang w:val="en-US" w:bidi="he-IL"/>
              </w:rPr>
              <w:t>ontrol of random seeds:</w:t>
            </w:r>
            <w:r w:rsidRPr="0001798F">
              <w:rPr>
                <w:lang w:val="en-US" w:bidi="he-IL"/>
              </w:rPr>
              <w:br/>
              <w:t xml:space="preserve">spatial channel model, UE trajectory, </w:t>
            </w:r>
            <w:proofErr w:type="spellStart"/>
            <w:r w:rsidRPr="0001798F">
              <w:rPr>
                <w:lang w:val="en-US" w:bidi="he-IL"/>
              </w:rPr>
              <w:t>etc</w:t>
            </w:r>
            <w:proofErr w:type="spellEnd"/>
          </w:p>
          <w:p w14:paraId="0D9C2E1E" w14:textId="77777777" w:rsidR="00777544" w:rsidRDefault="00777544" w:rsidP="00777544">
            <w:pPr>
              <w:cnfStyle w:val="000000000000" w:firstRow="0" w:lastRow="0" w:firstColumn="0" w:lastColumn="0" w:oddVBand="0" w:evenVBand="0" w:oddHBand="0" w:evenHBand="0" w:firstRowFirstColumn="0" w:firstRowLastColumn="0" w:lastRowFirstColumn="0" w:lastRowLastColumn="0"/>
              <w:rPr>
                <w:lang w:val="en-US" w:bidi="he-IL"/>
              </w:rPr>
            </w:pPr>
          </w:p>
        </w:tc>
        <w:tc>
          <w:tcPr>
            <w:tcW w:w="6095" w:type="dxa"/>
          </w:tcPr>
          <w:p w14:paraId="6490B207" w14:textId="77777777" w:rsidR="00777544" w:rsidRPr="00422EED" w:rsidRDefault="00777544" w:rsidP="00777544">
            <w:pPr>
              <w:cnfStyle w:val="000000000000" w:firstRow="0" w:lastRow="0" w:firstColumn="0" w:lastColumn="0" w:oddVBand="0" w:evenVBand="0" w:oddHBand="0" w:evenHBand="0" w:firstRowFirstColumn="0" w:firstRowLastColumn="0" w:lastRowFirstColumn="0" w:lastRowLastColumn="0"/>
              <w:rPr>
                <w:lang w:val="en-US" w:bidi="he-IL"/>
              </w:rPr>
            </w:pPr>
            <w:r>
              <w:rPr>
                <w:lang w:val="en-US" w:bidi="he-IL"/>
              </w:rPr>
              <w:t>We</w:t>
            </w:r>
            <w:r w:rsidRPr="00422EED">
              <w:rPr>
                <w:lang w:val="en-US" w:bidi="he-IL"/>
              </w:rPr>
              <w:t xml:space="preserve"> have </w:t>
            </w:r>
            <w:r>
              <w:rPr>
                <w:lang w:val="en-US" w:bidi="he-IL"/>
              </w:rPr>
              <w:t xml:space="preserve">some doubts on the </w:t>
            </w:r>
            <w:r w:rsidRPr="00422EED">
              <w:rPr>
                <w:lang w:val="en-US" w:bidi="he-IL"/>
              </w:rPr>
              <w:t>categoriz</w:t>
            </w:r>
            <w:r>
              <w:rPr>
                <w:lang w:val="en-US" w:bidi="he-IL"/>
              </w:rPr>
              <w:t>ation of</w:t>
            </w:r>
            <w:r w:rsidRPr="00422EED">
              <w:rPr>
                <w:lang w:val="en-US" w:bidi="he-IL"/>
              </w:rPr>
              <w:t xml:space="preserve"> the</w:t>
            </w:r>
            <w:r>
              <w:rPr>
                <w:lang w:val="en-US" w:bidi="he-IL"/>
              </w:rPr>
              <w:t xml:space="preserve"> above</w:t>
            </w:r>
            <w:r w:rsidRPr="00422EED">
              <w:rPr>
                <w:lang w:val="en-US" w:bidi="he-IL"/>
              </w:rPr>
              <w:t xml:space="preserve"> configurations into “cell parameters”. First, the generalization </w:t>
            </w:r>
            <w:r>
              <w:rPr>
                <w:lang w:val="en-US" w:bidi="he-IL"/>
              </w:rPr>
              <w:t>aspects being considered are</w:t>
            </w:r>
            <w:r w:rsidRPr="00422EED">
              <w:rPr>
                <w:lang w:val="en-US" w:bidi="he-IL"/>
              </w:rPr>
              <w:t xml:space="preserve"> about simulation studies, so we need to understand which part may affect the DL radio measurements for all the use cases (mainly RRM prediction). All the above listed parameters can affect path-loss, propagation. However, the discussion on control of random seeds for channel model, UE trajectory seems to be missing. </w:t>
            </w:r>
            <w:r>
              <w:rPr>
                <w:lang w:val="en-US" w:bidi="he-IL"/>
              </w:rPr>
              <w:t>We</w:t>
            </w:r>
            <w:r w:rsidRPr="00422EED">
              <w:rPr>
                <w:lang w:val="en-US" w:bidi="he-IL"/>
              </w:rPr>
              <w:t xml:space="preserve"> think this is </w:t>
            </w:r>
            <w:r>
              <w:rPr>
                <w:lang w:val="en-US" w:bidi="he-IL"/>
              </w:rPr>
              <w:t xml:space="preserve">also important </w:t>
            </w:r>
            <w:r w:rsidRPr="00422EED">
              <w:rPr>
                <w:lang w:val="en-US" w:bidi="he-IL"/>
              </w:rPr>
              <w:t xml:space="preserve">for generalization </w:t>
            </w:r>
            <w:r>
              <w:rPr>
                <w:lang w:val="en-US" w:bidi="he-IL"/>
              </w:rPr>
              <w:t>aspects.</w:t>
            </w:r>
          </w:p>
          <w:p w14:paraId="3BA1DBDD" w14:textId="77777777" w:rsidR="00777544" w:rsidRDefault="00777544" w:rsidP="00777544">
            <w:pPr>
              <w:cnfStyle w:val="000000000000" w:firstRow="0" w:lastRow="0" w:firstColumn="0" w:lastColumn="0" w:oddVBand="0" w:evenVBand="0" w:oddHBand="0" w:evenHBand="0" w:firstRowFirstColumn="0" w:firstRowLastColumn="0" w:lastRowFirstColumn="0" w:lastRowLastColumn="0"/>
              <w:rPr>
                <w:lang w:val="en-US" w:bidi="he-IL"/>
              </w:rPr>
            </w:pPr>
          </w:p>
        </w:tc>
      </w:tr>
      <w:tr w:rsidR="00B128A1" w14:paraId="0F70FEE5" w14:textId="77777777">
        <w:tc>
          <w:tcPr>
            <w:cnfStyle w:val="001000000000" w:firstRow="0" w:lastRow="0" w:firstColumn="1" w:lastColumn="0" w:oddVBand="0" w:evenVBand="0" w:oddHBand="0" w:evenHBand="0" w:firstRowFirstColumn="0" w:firstRowLastColumn="0" w:lastRowFirstColumn="0" w:lastRowLastColumn="0"/>
            <w:tcW w:w="1696" w:type="dxa"/>
          </w:tcPr>
          <w:p w14:paraId="0033CC83" w14:textId="7490F1C3" w:rsidR="00B128A1" w:rsidRDefault="00B128A1" w:rsidP="00B128A1">
            <w:pPr>
              <w:rPr>
                <w:lang w:val="en-US" w:bidi="he-IL"/>
              </w:rPr>
            </w:pPr>
            <w:proofErr w:type="spellStart"/>
            <w:r>
              <w:rPr>
                <w:rFonts w:hint="eastAsia"/>
                <w:lang w:val="en-US" w:eastAsia="zh-CN" w:bidi="he-IL"/>
              </w:rPr>
              <w:t>Medi</w:t>
            </w:r>
            <w:r>
              <w:rPr>
                <w:lang w:val="en-US" w:eastAsia="zh-CN" w:bidi="he-IL"/>
              </w:rPr>
              <w:t>atek</w:t>
            </w:r>
            <w:proofErr w:type="spellEnd"/>
          </w:p>
        </w:tc>
        <w:tc>
          <w:tcPr>
            <w:tcW w:w="1276" w:type="dxa"/>
          </w:tcPr>
          <w:p w14:paraId="5E39739D" w14:textId="7797BC13" w:rsidR="00B128A1" w:rsidRDefault="00B128A1" w:rsidP="00B128A1">
            <w:pPr>
              <w:cnfStyle w:val="000000000000" w:firstRow="0" w:lastRow="0" w:firstColumn="0" w:lastColumn="0" w:oddVBand="0" w:evenVBand="0" w:oddHBand="0" w:evenHBand="0" w:firstRowFirstColumn="0" w:firstRowLastColumn="0" w:lastRowFirstColumn="0" w:lastRowLastColumn="0"/>
              <w:rPr>
                <w:lang w:val="en-US" w:bidi="he-IL"/>
              </w:rPr>
            </w:pPr>
            <w:r>
              <w:rPr>
                <w:lang w:val="en-US" w:eastAsia="zh-CN" w:bidi="he-IL"/>
              </w:rPr>
              <w:t xml:space="preserve">number of cells </w:t>
            </w:r>
          </w:p>
        </w:tc>
        <w:tc>
          <w:tcPr>
            <w:tcW w:w="6095" w:type="dxa"/>
          </w:tcPr>
          <w:p w14:paraId="13171705" w14:textId="77777777" w:rsidR="00B128A1" w:rsidRDefault="00B128A1" w:rsidP="00B128A1">
            <w:pPr>
              <w:cnfStyle w:val="000000000000" w:firstRow="0" w:lastRow="0" w:firstColumn="0" w:lastColumn="0" w:oddVBand="0" w:evenVBand="0" w:oddHBand="0" w:evenHBand="0" w:firstRowFirstColumn="0" w:firstRowLastColumn="0" w:lastRowFirstColumn="0" w:lastRowLastColumn="0"/>
              <w:rPr>
                <w:lang w:val="en-US" w:eastAsia="zh-CN" w:bidi="he-IL"/>
              </w:rPr>
            </w:pPr>
            <w:r>
              <w:rPr>
                <w:lang w:val="en-US" w:eastAsia="zh-CN" w:bidi="he-IL"/>
              </w:rPr>
              <w:t>Multiple</w:t>
            </w:r>
            <w:r w:rsidRPr="00F11E81">
              <w:rPr>
                <w:lang w:val="en-US" w:eastAsia="zh-CN" w:bidi="he-IL"/>
              </w:rPr>
              <w:t xml:space="preserve"> cells for </w:t>
            </w:r>
            <w:r>
              <w:rPr>
                <w:lang w:val="en-US" w:eastAsia="zh-CN" w:bidi="he-IL"/>
              </w:rPr>
              <w:t xml:space="preserve">the data </w:t>
            </w:r>
            <w:r w:rsidRPr="00A17C70">
              <w:rPr>
                <w:lang w:val="en-US" w:eastAsia="zh-CN" w:bidi="he-IL"/>
              </w:rPr>
              <w:t>encompass all the network configuration parameters</w:t>
            </w:r>
            <w:r>
              <w:rPr>
                <w:lang w:val="en-US" w:eastAsia="zh-CN" w:bidi="he-IL"/>
              </w:rPr>
              <w:t>. For the generalization of data collection, it is suggested RAN2 to consider following cases:</w:t>
            </w:r>
          </w:p>
          <w:p w14:paraId="77DAE6DE" w14:textId="77777777" w:rsidR="00B128A1" w:rsidRDefault="00B128A1" w:rsidP="00B128A1">
            <w:pPr>
              <w:cnfStyle w:val="000000000000" w:firstRow="0" w:lastRow="0" w:firstColumn="0" w:lastColumn="0" w:oddVBand="0" w:evenVBand="0" w:oddHBand="0" w:evenHBand="0" w:firstRowFirstColumn="0" w:firstRowLastColumn="0" w:lastRowFirstColumn="0" w:lastRowLastColumn="0"/>
              <w:rPr>
                <w:lang w:val="en-US" w:eastAsia="zh-CN" w:bidi="he-IL"/>
              </w:rPr>
            </w:pPr>
            <w:r>
              <w:rPr>
                <w:rFonts w:hint="eastAsia"/>
                <w:lang w:val="en-US" w:eastAsia="zh-CN" w:bidi="he-IL"/>
              </w:rPr>
              <w:t>1</w:t>
            </w:r>
            <w:r>
              <w:rPr>
                <w:lang w:val="en-US" w:eastAsia="zh-CN" w:bidi="he-IL"/>
              </w:rPr>
              <w:t>(Baseline): model training on data for 1 cell, model testing on data for the same cell.</w:t>
            </w:r>
          </w:p>
          <w:p w14:paraId="23D7BA80" w14:textId="77777777" w:rsidR="00B128A1" w:rsidRDefault="00B128A1" w:rsidP="00B128A1">
            <w:pPr>
              <w:cnfStyle w:val="000000000000" w:firstRow="0" w:lastRow="0" w:firstColumn="0" w:lastColumn="0" w:oddVBand="0" w:evenVBand="0" w:oddHBand="0" w:evenHBand="0" w:firstRowFirstColumn="0" w:firstRowLastColumn="0" w:lastRowFirstColumn="0" w:lastRowLastColumn="0"/>
              <w:rPr>
                <w:lang w:val="en-US" w:eastAsia="zh-CN" w:bidi="he-IL"/>
              </w:rPr>
            </w:pPr>
            <w:r>
              <w:rPr>
                <w:rFonts w:hint="eastAsia"/>
                <w:lang w:val="en-US" w:eastAsia="zh-CN" w:bidi="he-IL"/>
              </w:rPr>
              <w:t>2</w:t>
            </w:r>
            <w:r>
              <w:rPr>
                <w:lang w:val="en-US" w:eastAsia="zh-CN" w:bidi="he-IL"/>
              </w:rPr>
              <w:t>. model training on data for a set of cells, model testing on data for the same set of cells.</w:t>
            </w:r>
          </w:p>
          <w:p w14:paraId="261A910D" w14:textId="77777777" w:rsidR="00B128A1" w:rsidRPr="00973B98" w:rsidRDefault="00B128A1" w:rsidP="00B128A1">
            <w:pPr>
              <w:cnfStyle w:val="000000000000" w:firstRow="0" w:lastRow="0" w:firstColumn="0" w:lastColumn="0" w:oddVBand="0" w:evenVBand="0" w:oddHBand="0" w:evenHBand="0" w:firstRowFirstColumn="0" w:firstRowLastColumn="0" w:lastRowFirstColumn="0" w:lastRowLastColumn="0"/>
              <w:rPr>
                <w:lang w:val="en-US" w:eastAsia="zh-CN" w:bidi="he-IL"/>
              </w:rPr>
            </w:pPr>
            <w:r>
              <w:rPr>
                <w:lang w:val="en-US" w:eastAsia="zh-CN" w:bidi="he-IL"/>
              </w:rPr>
              <w:t>3. model training on data for 1 cell, model testing on data for a set of cells.</w:t>
            </w:r>
          </w:p>
          <w:p w14:paraId="5D152673" w14:textId="643B5D50" w:rsidR="00B128A1" w:rsidRDefault="00B128A1" w:rsidP="00B128A1">
            <w:pPr>
              <w:cnfStyle w:val="000000000000" w:firstRow="0" w:lastRow="0" w:firstColumn="0" w:lastColumn="0" w:oddVBand="0" w:evenVBand="0" w:oddHBand="0" w:evenHBand="0" w:firstRowFirstColumn="0" w:firstRowLastColumn="0" w:lastRowFirstColumn="0" w:lastRowLastColumn="0"/>
              <w:rPr>
                <w:lang w:val="en-US" w:bidi="he-IL"/>
              </w:rPr>
            </w:pPr>
            <w:r>
              <w:rPr>
                <w:lang w:val="en-US" w:eastAsia="zh-CN" w:bidi="he-IL"/>
              </w:rPr>
              <w:t>Note: the cell number can be adjusted according to company implementation.</w:t>
            </w:r>
          </w:p>
        </w:tc>
      </w:tr>
    </w:tbl>
    <w:p w14:paraId="789CA1E2" w14:textId="77777777" w:rsidR="00BD05C2" w:rsidRDefault="00BD05C2" w:rsidP="00EC5A9D">
      <w:pPr>
        <w:rPr>
          <w:lang w:val="en-US" w:bidi="he-IL"/>
        </w:rPr>
      </w:pPr>
    </w:p>
    <w:p w14:paraId="6394F202" w14:textId="3BC2B95C" w:rsidR="0091127C" w:rsidRDefault="0091127C" w:rsidP="0091127C">
      <w:pPr>
        <w:pStyle w:val="1"/>
        <w:rPr>
          <w:ins w:id="5" w:author="Sasha (Apple)" w:date="2024-12-25T15:39:00Z"/>
          <w:lang w:val="en-US"/>
        </w:rPr>
      </w:pPr>
      <w:ins w:id="6" w:author="Sasha (Apple)" w:date="2024-12-25T15:39:00Z">
        <w:r>
          <w:rPr>
            <w:lang w:val="en-US"/>
          </w:rPr>
          <w:lastRenderedPageBreak/>
          <w:t>3</w:t>
        </w:r>
        <w:r>
          <w:rPr>
            <w:lang w:val="en-US"/>
          </w:rPr>
          <w:tab/>
        </w:r>
      </w:ins>
      <w:ins w:id="7" w:author="Sasha (Apple)" w:date="2024-12-25T15:40:00Z">
        <w:r>
          <w:rPr>
            <w:lang w:val="en-US"/>
          </w:rPr>
          <w:t>Phase II</w:t>
        </w:r>
      </w:ins>
    </w:p>
    <w:p w14:paraId="2067E24B" w14:textId="7A53022B" w:rsidR="0091127C" w:rsidRDefault="0091127C" w:rsidP="0091127C">
      <w:pPr>
        <w:pStyle w:val="3"/>
        <w:rPr>
          <w:ins w:id="8" w:author="Sasha (Apple)" w:date="2024-12-25T15:46:00Z"/>
          <w:lang w:val="en-US" w:bidi="he-IL"/>
        </w:rPr>
      </w:pPr>
      <w:ins w:id="9" w:author="Sasha (Apple)" w:date="2024-12-25T15:41:00Z">
        <w:r>
          <w:rPr>
            <w:lang w:val="en-US" w:bidi="he-IL"/>
          </w:rPr>
          <w:t>Question 3</w:t>
        </w:r>
      </w:ins>
      <w:ins w:id="10" w:author="Sasha (Apple)" w:date="2024-12-25T15:46:00Z">
        <w:r w:rsidR="006572FE">
          <w:rPr>
            <w:lang w:val="en-US" w:bidi="he-IL"/>
          </w:rPr>
          <w:t xml:space="preserve"> – </w:t>
        </w:r>
      </w:ins>
      <w:ins w:id="11" w:author="Sasha (Apple)" w:date="2024-12-25T15:58:00Z">
        <w:r w:rsidR="00752A58">
          <w:rPr>
            <w:lang w:val="en-US" w:bidi="he-IL"/>
          </w:rPr>
          <w:t>FR1 vs. FR2</w:t>
        </w:r>
      </w:ins>
    </w:p>
    <w:p w14:paraId="1CB0C250" w14:textId="02F8CAE9" w:rsidR="006572FE" w:rsidRDefault="006572FE" w:rsidP="006572FE">
      <w:pPr>
        <w:rPr>
          <w:ins w:id="12" w:author="Sasha (Apple)" w:date="2024-12-25T15:47:00Z"/>
          <w:lang w:val="en-US" w:bidi="he-IL"/>
        </w:rPr>
      </w:pPr>
      <w:ins w:id="13" w:author="Sasha (Apple)" w:date="2024-12-25T15:46:00Z">
        <w:r>
          <w:rPr>
            <w:lang w:val="en-US" w:bidi="he-IL"/>
          </w:rPr>
          <w:t>Different opinions have been expressed on the question of w</w:t>
        </w:r>
      </w:ins>
      <w:ins w:id="14" w:author="Sasha (Apple)" w:date="2024-12-25T15:47:00Z">
        <w:r>
          <w:rPr>
            <w:lang w:val="en-US" w:bidi="he-IL"/>
          </w:rPr>
          <w:t xml:space="preserve">hich frequency ranges we shall use for </w:t>
        </w:r>
      </w:ins>
      <w:ins w:id="15" w:author="Sasha (Apple)" w:date="2024-12-25T16:03:00Z">
        <w:r w:rsidR="00122476">
          <w:rPr>
            <w:lang w:val="en-US" w:bidi="he-IL"/>
          </w:rPr>
          <w:t>the st</w:t>
        </w:r>
      </w:ins>
      <w:ins w:id="16" w:author="Sasha (Apple)" w:date="2024-12-25T16:04:00Z">
        <w:r w:rsidR="00122476">
          <w:rPr>
            <w:lang w:val="en-US" w:bidi="he-IL"/>
          </w:rPr>
          <w:t>udy of</w:t>
        </w:r>
      </w:ins>
      <w:ins w:id="17" w:author="Sasha (Apple)" w:date="2024-12-25T15:47:00Z">
        <w:r>
          <w:rPr>
            <w:lang w:val="en-US" w:bidi="he-IL"/>
          </w:rPr>
          <w:t xml:space="preserve"> generalization across cell configurations:</w:t>
        </w:r>
      </w:ins>
    </w:p>
    <w:p w14:paraId="21ECA217" w14:textId="1E7195A9" w:rsidR="006572FE" w:rsidRDefault="006572FE">
      <w:pPr>
        <w:pStyle w:val="ad"/>
        <w:numPr>
          <w:ilvl w:val="0"/>
          <w:numId w:val="23"/>
        </w:numPr>
        <w:rPr>
          <w:ins w:id="18" w:author="Sasha (Apple)" w:date="2024-12-25T15:47:00Z"/>
          <w:lang w:val="en-US" w:bidi="he-IL"/>
        </w:rPr>
        <w:pPrChange w:id="19" w:author="Sasha (Apple)" w:date="2024-12-25T15:48:00Z">
          <w:pPr>
            <w:pStyle w:val="ad"/>
            <w:numPr>
              <w:numId w:val="10"/>
            </w:numPr>
            <w:ind w:hanging="360"/>
          </w:pPr>
        </w:pPrChange>
      </w:pPr>
      <w:ins w:id="20" w:author="Sasha (Apple)" w:date="2024-12-25T15:47:00Z">
        <w:r>
          <w:rPr>
            <w:lang w:val="en-US" w:bidi="he-IL"/>
          </w:rPr>
          <w:t>FR1 only</w:t>
        </w:r>
      </w:ins>
    </w:p>
    <w:p w14:paraId="6292DBB7" w14:textId="18F7D070" w:rsidR="006572FE" w:rsidRDefault="006572FE">
      <w:pPr>
        <w:pStyle w:val="ad"/>
        <w:numPr>
          <w:ilvl w:val="0"/>
          <w:numId w:val="23"/>
        </w:numPr>
        <w:rPr>
          <w:ins w:id="21" w:author="Sasha (Apple)" w:date="2024-12-25T15:47:00Z"/>
          <w:lang w:val="en-US" w:bidi="he-IL"/>
        </w:rPr>
        <w:pPrChange w:id="22" w:author="Sasha (Apple)" w:date="2024-12-25T15:48:00Z">
          <w:pPr>
            <w:pStyle w:val="ad"/>
            <w:numPr>
              <w:numId w:val="10"/>
            </w:numPr>
            <w:ind w:hanging="360"/>
          </w:pPr>
        </w:pPrChange>
      </w:pPr>
      <w:ins w:id="23" w:author="Sasha (Apple)" w:date="2024-12-25T15:47:00Z">
        <w:r>
          <w:rPr>
            <w:lang w:val="en-US" w:bidi="he-IL"/>
          </w:rPr>
          <w:t>FR2 only</w:t>
        </w:r>
      </w:ins>
    </w:p>
    <w:p w14:paraId="2C0E67FA" w14:textId="259CE9F3" w:rsidR="006572FE" w:rsidRDefault="00122476" w:rsidP="006572FE">
      <w:pPr>
        <w:pStyle w:val="ad"/>
        <w:numPr>
          <w:ilvl w:val="0"/>
          <w:numId w:val="23"/>
        </w:numPr>
        <w:rPr>
          <w:ins w:id="24" w:author="Sasha (Apple)" w:date="2024-12-25T15:48:00Z"/>
          <w:lang w:val="en-US" w:bidi="he-IL"/>
        </w:rPr>
      </w:pPr>
      <w:ins w:id="25" w:author="Sasha (Apple)" w:date="2024-12-25T16:00:00Z">
        <w:r>
          <w:rPr>
            <w:lang w:val="en-US" w:bidi="he-IL"/>
          </w:rPr>
          <w:t>Either</w:t>
        </w:r>
      </w:ins>
      <w:ins w:id="26" w:author="Sasha (Apple)" w:date="2024-12-25T15:47:00Z">
        <w:r w:rsidR="006572FE">
          <w:rPr>
            <w:lang w:val="en-US" w:bidi="he-IL"/>
          </w:rPr>
          <w:t xml:space="preserve"> FR1 </w:t>
        </w:r>
      </w:ins>
      <w:ins w:id="27" w:author="Sasha (Apple)" w:date="2024-12-25T16:00:00Z">
        <w:r>
          <w:rPr>
            <w:lang w:val="en-US" w:bidi="he-IL"/>
          </w:rPr>
          <w:t>or</w:t>
        </w:r>
      </w:ins>
      <w:ins w:id="28" w:author="Sasha (Apple)" w:date="2024-12-25T15:48:00Z">
        <w:r w:rsidR="006572FE">
          <w:rPr>
            <w:lang w:val="en-US" w:bidi="he-IL"/>
          </w:rPr>
          <w:t xml:space="preserve"> FR2 (</w:t>
        </w:r>
      </w:ins>
      <w:ins w:id="29" w:author="Sasha (Apple)" w:date="2024-12-25T16:02:00Z">
        <w:r>
          <w:rPr>
            <w:lang w:val="en-US" w:bidi="he-IL"/>
          </w:rPr>
          <w:t xml:space="preserve">i.e. </w:t>
        </w:r>
      </w:ins>
      <w:ins w:id="30" w:author="Sasha (Apple)" w:date="2024-12-25T15:48:00Z">
        <w:r w:rsidR="006572FE">
          <w:rPr>
            <w:lang w:val="en-US" w:bidi="he-IL"/>
          </w:rPr>
          <w:t xml:space="preserve">each company can </w:t>
        </w:r>
        <w:proofErr w:type="gramStart"/>
        <w:r w:rsidR="006572FE">
          <w:rPr>
            <w:lang w:val="en-US" w:bidi="he-IL"/>
          </w:rPr>
          <w:t>chose</w:t>
        </w:r>
      </w:ins>
      <w:proofErr w:type="gramEnd"/>
      <w:ins w:id="31" w:author="Sasha (Apple)" w:date="2024-12-25T15:50:00Z">
        <w:r w:rsidR="00752A58">
          <w:rPr>
            <w:lang w:val="en-US" w:bidi="he-IL"/>
          </w:rPr>
          <w:t xml:space="preserve"> whether to submit results </w:t>
        </w:r>
      </w:ins>
      <w:ins w:id="32" w:author="Sasha (Apple)" w:date="2024-12-25T16:00:00Z">
        <w:r>
          <w:rPr>
            <w:lang w:val="en-US" w:bidi="he-IL"/>
          </w:rPr>
          <w:t xml:space="preserve">for </w:t>
        </w:r>
      </w:ins>
      <w:ins w:id="33" w:author="Sasha (Apple)" w:date="2024-12-25T15:50:00Z">
        <w:r w:rsidR="00752A58">
          <w:rPr>
            <w:lang w:val="en-US" w:bidi="he-IL"/>
          </w:rPr>
          <w:t>FR1, FR2 or both</w:t>
        </w:r>
      </w:ins>
      <w:ins w:id="34" w:author="Sasha (Apple)" w:date="2024-12-25T16:01:00Z">
        <w:r>
          <w:rPr>
            <w:lang w:val="en-US" w:bidi="he-IL"/>
          </w:rPr>
          <w:t>; however, each set of generalization results covers either FR1 or FR2</w:t>
        </w:r>
      </w:ins>
      <w:ins w:id="35" w:author="Sasha (Apple)" w:date="2024-12-25T15:48:00Z">
        <w:r w:rsidR="006572FE">
          <w:rPr>
            <w:lang w:val="en-US" w:bidi="he-IL"/>
          </w:rPr>
          <w:t>)</w:t>
        </w:r>
      </w:ins>
    </w:p>
    <w:p w14:paraId="42C929D0" w14:textId="2CC4A7AF" w:rsidR="000C5EDB" w:rsidRDefault="00122476" w:rsidP="000C5EDB">
      <w:pPr>
        <w:pStyle w:val="ad"/>
        <w:numPr>
          <w:ilvl w:val="0"/>
          <w:numId w:val="23"/>
        </w:numPr>
        <w:rPr>
          <w:ins w:id="36" w:author="Sasha (Apple)" w:date="2024-12-25T16:24:00Z"/>
          <w:lang w:val="en-US" w:bidi="he-IL"/>
        </w:rPr>
      </w:pPr>
      <w:ins w:id="37" w:author="Sasha (Apple)" w:date="2024-12-25T16:01:00Z">
        <w:r>
          <w:rPr>
            <w:lang w:val="en-US" w:bidi="he-IL"/>
          </w:rPr>
          <w:t>Both FR1 and FR</w:t>
        </w:r>
      </w:ins>
      <w:ins w:id="38" w:author="Sasha (Apple)" w:date="2024-12-25T16:02:00Z">
        <w:r>
          <w:rPr>
            <w:lang w:val="en-US" w:bidi="he-IL"/>
          </w:rPr>
          <w:t>2 (i.e. each set of generalization results covers both FR1 and FR2,)</w:t>
        </w:r>
      </w:ins>
    </w:p>
    <w:p w14:paraId="3012EDF7" w14:textId="77777777" w:rsidR="00846C38" w:rsidRDefault="000C5EDB" w:rsidP="000C5EDB">
      <w:pPr>
        <w:rPr>
          <w:ins w:id="39" w:author="Sasha (Apple)" w:date="2024-12-25T16:33:00Z"/>
          <w:lang w:val="en-US" w:bidi="he-IL"/>
        </w:rPr>
      </w:pPr>
      <w:ins w:id="40" w:author="Sasha (Apple)" w:date="2024-12-25T16:24:00Z">
        <w:r>
          <w:rPr>
            <w:lang w:val="en-US" w:bidi="he-IL"/>
          </w:rPr>
          <w:t>Note</w:t>
        </w:r>
      </w:ins>
      <w:ins w:id="41" w:author="Sasha (Apple)" w:date="2024-12-25T16:33:00Z">
        <w:r w:rsidR="00846C38">
          <w:rPr>
            <w:lang w:val="en-US" w:bidi="he-IL"/>
          </w:rPr>
          <w:t>s</w:t>
        </w:r>
      </w:ins>
      <w:ins w:id="42" w:author="Sasha (Apple)" w:date="2024-12-25T16:24:00Z">
        <w:r>
          <w:rPr>
            <w:lang w:val="en-US" w:bidi="he-IL"/>
          </w:rPr>
          <w:t xml:space="preserve">: </w:t>
        </w:r>
      </w:ins>
    </w:p>
    <w:p w14:paraId="2C714C0A" w14:textId="3E956CA6" w:rsidR="000C5EDB" w:rsidRDefault="000C5EDB" w:rsidP="00846C38">
      <w:pPr>
        <w:pStyle w:val="ad"/>
        <w:numPr>
          <w:ilvl w:val="0"/>
          <w:numId w:val="27"/>
        </w:numPr>
        <w:rPr>
          <w:ins w:id="43" w:author="Sasha (Apple)" w:date="2024-12-25T16:33:00Z"/>
          <w:lang w:val="en-US" w:bidi="he-IL"/>
        </w:rPr>
      </w:pPr>
      <w:ins w:id="44" w:author="Sasha (Apple)" w:date="2024-12-25T16:24:00Z">
        <w:r w:rsidRPr="00846C38">
          <w:rPr>
            <w:lang w:val="en-US" w:bidi="he-IL"/>
          </w:rPr>
          <w:t xml:space="preserve">there was a good point </w:t>
        </w:r>
        <w:proofErr w:type="spellStart"/>
        <w:r w:rsidRPr="00846C38">
          <w:rPr>
            <w:lang w:val="en-US" w:bidi="he-IL"/>
          </w:rPr>
          <w:t>borught</w:t>
        </w:r>
        <w:proofErr w:type="spellEnd"/>
        <w:r w:rsidRPr="00846C38">
          <w:rPr>
            <w:lang w:val="en-US" w:bidi="he-IL"/>
          </w:rPr>
          <w:t xml:space="preserve"> up on the reflector, that options a, b, and </w:t>
        </w:r>
      </w:ins>
      <w:ins w:id="45" w:author="Sasha (Apple)" w:date="2024-12-25T16:25:00Z">
        <w:r w:rsidRPr="00846C38">
          <w:rPr>
            <w:lang w:val="en-US" w:bidi="he-IL"/>
          </w:rPr>
          <w:t>c allow re-using at least one dataset from previous simulations</w:t>
        </w:r>
      </w:ins>
      <w:ins w:id="46" w:author="Sasha (Apple)" w:date="2024-12-25T16:33:00Z">
        <w:r w:rsidR="00846C38" w:rsidRPr="00846C38">
          <w:rPr>
            <w:lang w:val="en-US" w:bidi="he-IL"/>
          </w:rPr>
          <w:t xml:space="preserve"> which would not be the case for option d</w:t>
        </w:r>
      </w:ins>
      <w:ins w:id="47" w:author="Sasha (Apple)" w:date="2024-12-25T16:25:00Z">
        <w:r w:rsidRPr="00846C38">
          <w:rPr>
            <w:lang w:val="en-US" w:bidi="he-IL"/>
          </w:rPr>
          <w:t xml:space="preserve">. </w:t>
        </w:r>
      </w:ins>
    </w:p>
    <w:p w14:paraId="41BE3916" w14:textId="57640056" w:rsidR="00846C38" w:rsidRPr="00846C38" w:rsidRDefault="00846C38">
      <w:pPr>
        <w:pStyle w:val="ad"/>
        <w:numPr>
          <w:ilvl w:val="0"/>
          <w:numId w:val="27"/>
        </w:numPr>
        <w:rPr>
          <w:ins w:id="48" w:author="Sasha (Apple)" w:date="2024-12-25T16:20:00Z"/>
          <w:lang w:val="en-US" w:bidi="he-IL"/>
        </w:rPr>
        <w:pPrChange w:id="49" w:author="Sasha (Apple)" w:date="2024-12-25T16:33:00Z">
          <w:pPr/>
        </w:pPrChange>
      </w:pPr>
      <w:ins w:id="50" w:author="Sasha (Apple)" w:date="2024-12-25T16:33:00Z">
        <w:r>
          <w:rPr>
            <w:lang w:val="en-US" w:bidi="he-IL"/>
          </w:rPr>
          <w:t xml:space="preserve">option d effectively this becomes a study of generalization across cell configurations and frequency ranges </w:t>
        </w:r>
        <w:proofErr w:type="spellStart"/>
        <w:r>
          <w:rPr>
            <w:lang w:val="en-US" w:bidi="he-IL"/>
          </w:rPr>
          <w:t>simulateneously</w:t>
        </w:r>
      </w:ins>
      <w:proofErr w:type="spellEnd"/>
    </w:p>
    <w:p w14:paraId="4C611789" w14:textId="6AFE5C10" w:rsidR="0091127C" w:rsidRPr="00BD05C2" w:rsidRDefault="0091127C" w:rsidP="0091127C">
      <w:pPr>
        <w:rPr>
          <w:ins w:id="51" w:author="Sasha (Apple)" w:date="2024-12-25T15:41:00Z"/>
          <w:b/>
          <w:bCs/>
        </w:rPr>
      </w:pPr>
      <w:ins w:id="52" w:author="Sasha (Apple)" w:date="2024-12-25T15:41:00Z">
        <w:r w:rsidRPr="00BD05C2">
          <w:rPr>
            <w:b/>
            <w:bCs/>
            <w:lang w:val="en-US" w:bidi="he-IL"/>
          </w:rPr>
          <w:t xml:space="preserve">Question </w:t>
        </w:r>
      </w:ins>
      <w:ins w:id="53" w:author="Sasha (Apple)" w:date="2024-12-25T16:15:00Z">
        <w:r w:rsidR="00C519F4">
          <w:rPr>
            <w:b/>
            <w:bCs/>
            <w:lang w:val="en-US" w:bidi="he-IL"/>
          </w:rPr>
          <w:t>3</w:t>
        </w:r>
      </w:ins>
      <w:ins w:id="54" w:author="Sasha (Apple)" w:date="2024-12-25T15:41:00Z">
        <w:r w:rsidRPr="00BD05C2">
          <w:rPr>
            <w:b/>
            <w:bCs/>
            <w:lang w:val="en-US" w:bidi="he-IL"/>
          </w:rPr>
          <w:t>:</w:t>
        </w:r>
      </w:ins>
      <w:ins w:id="55" w:author="Sasha (Apple)" w:date="2024-12-25T15:46:00Z">
        <w:r w:rsidR="006572FE">
          <w:rPr>
            <w:b/>
            <w:bCs/>
            <w:lang w:val="en-US" w:bidi="he-IL"/>
          </w:rPr>
          <w:t xml:space="preserve"> </w:t>
        </w:r>
      </w:ins>
      <w:ins w:id="56" w:author="Sasha (Apple)" w:date="2024-12-25T16:16:00Z">
        <w:r w:rsidR="00C519F4" w:rsidRPr="00C519F4">
          <w:rPr>
            <w:b/>
            <w:bCs/>
            <w:lang w:val="en-US" w:bidi="he-IL"/>
          </w:rPr>
          <w:t>which frequency ranges we shall use for the study of generalization across cell configurations</w:t>
        </w:r>
        <w:r w:rsidR="00C519F4">
          <w:rPr>
            <w:b/>
            <w:bCs/>
            <w:lang w:val="en-US" w:bidi="he-IL"/>
          </w:rPr>
          <w:t>?</w:t>
        </w:r>
      </w:ins>
    </w:p>
    <w:tbl>
      <w:tblPr>
        <w:tblStyle w:val="110"/>
        <w:tblW w:w="0" w:type="auto"/>
        <w:tblLook w:val="04A0" w:firstRow="1" w:lastRow="0" w:firstColumn="1" w:lastColumn="0" w:noHBand="0" w:noVBand="1"/>
        <w:tblPrChange w:id="57" w:author="Sasha (Apple)" w:date="2024-12-25T16:32:00Z">
          <w:tblPr>
            <w:tblStyle w:val="110"/>
            <w:tblW w:w="0" w:type="auto"/>
            <w:tblLook w:val="04A0" w:firstRow="1" w:lastRow="0" w:firstColumn="1" w:lastColumn="0" w:noHBand="0" w:noVBand="1"/>
          </w:tblPr>
        </w:tblPrChange>
      </w:tblPr>
      <w:tblGrid>
        <w:gridCol w:w="1050"/>
        <w:gridCol w:w="1418"/>
        <w:gridCol w:w="5953"/>
        <w:tblGridChange w:id="58">
          <w:tblGrid>
            <w:gridCol w:w="1050"/>
            <w:gridCol w:w="646"/>
            <w:gridCol w:w="772"/>
            <w:gridCol w:w="504"/>
            <w:gridCol w:w="5449"/>
            <w:gridCol w:w="646"/>
          </w:tblGrid>
        </w:tblGridChange>
      </w:tblGrid>
      <w:tr w:rsidR="0091127C" w14:paraId="7FEE5AD4" w14:textId="77777777" w:rsidTr="00252E42">
        <w:trPr>
          <w:cnfStyle w:val="100000000000" w:firstRow="1" w:lastRow="0" w:firstColumn="0" w:lastColumn="0" w:oddVBand="0" w:evenVBand="0" w:oddHBand="0" w:evenHBand="0" w:firstRowFirstColumn="0" w:firstRowLastColumn="0" w:lastRowFirstColumn="0" w:lastRowLastColumn="0"/>
          <w:ins w:id="59" w:author="Sasha (Apple)" w:date="2024-12-25T15:41:00Z"/>
        </w:trPr>
        <w:tc>
          <w:tcPr>
            <w:cnfStyle w:val="001000000000" w:firstRow="0" w:lastRow="0" w:firstColumn="1" w:lastColumn="0" w:oddVBand="0" w:evenVBand="0" w:oddHBand="0" w:evenHBand="0" w:firstRowFirstColumn="0" w:firstRowLastColumn="0" w:lastRowFirstColumn="0" w:lastRowLastColumn="0"/>
            <w:tcW w:w="1050" w:type="dxa"/>
            <w:tcPrChange w:id="60" w:author="Sasha (Apple)" w:date="2024-12-25T16:32:00Z">
              <w:tcPr>
                <w:tcW w:w="1696" w:type="dxa"/>
                <w:gridSpan w:val="2"/>
              </w:tcPr>
            </w:tcPrChange>
          </w:tcPr>
          <w:p w14:paraId="43D0B6C4" w14:textId="77777777" w:rsidR="0091127C" w:rsidRDefault="0091127C" w:rsidP="00573136">
            <w:pPr>
              <w:cnfStyle w:val="101000000000" w:firstRow="1" w:lastRow="0" w:firstColumn="1" w:lastColumn="0" w:oddVBand="0" w:evenVBand="0" w:oddHBand="0" w:evenHBand="0" w:firstRowFirstColumn="0" w:firstRowLastColumn="0" w:lastRowFirstColumn="0" w:lastRowLastColumn="0"/>
              <w:rPr>
                <w:ins w:id="61" w:author="Sasha (Apple)" w:date="2024-12-25T15:41:00Z"/>
                <w:lang w:val="en-US" w:bidi="he-IL"/>
              </w:rPr>
            </w:pPr>
            <w:ins w:id="62" w:author="Sasha (Apple)" w:date="2024-12-25T15:41:00Z">
              <w:r>
                <w:rPr>
                  <w:lang w:val="en-US" w:bidi="he-IL"/>
                </w:rPr>
                <w:t>Company</w:t>
              </w:r>
            </w:ins>
          </w:p>
        </w:tc>
        <w:tc>
          <w:tcPr>
            <w:tcW w:w="1418" w:type="dxa"/>
            <w:tcPrChange w:id="63" w:author="Sasha (Apple)" w:date="2024-12-25T16:32:00Z">
              <w:tcPr>
                <w:tcW w:w="1276" w:type="dxa"/>
                <w:gridSpan w:val="2"/>
              </w:tcPr>
            </w:tcPrChange>
          </w:tcPr>
          <w:p w14:paraId="3900486F" w14:textId="4255916B" w:rsidR="0091127C" w:rsidRDefault="00A00FCC" w:rsidP="00573136">
            <w:pPr>
              <w:cnfStyle w:val="100000000000" w:firstRow="1" w:lastRow="0" w:firstColumn="0" w:lastColumn="0" w:oddVBand="0" w:evenVBand="0" w:oddHBand="0" w:evenHBand="0" w:firstRowFirstColumn="0" w:firstRowLastColumn="0" w:lastRowFirstColumn="0" w:lastRowLastColumn="0"/>
              <w:rPr>
                <w:ins w:id="64" w:author="Sasha (Apple)" w:date="2024-12-25T15:41:00Z"/>
                <w:lang w:val="en-US" w:bidi="he-IL"/>
              </w:rPr>
            </w:pPr>
            <w:ins w:id="65" w:author="Sasha (Apple)" w:date="2024-12-25T16:32:00Z">
              <w:r>
                <w:rPr>
                  <w:lang w:val="en-US" w:bidi="he-IL"/>
                </w:rPr>
                <w:t>FR1 vs. FR2</w:t>
              </w:r>
            </w:ins>
          </w:p>
        </w:tc>
        <w:tc>
          <w:tcPr>
            <w:tcW w:w="5953" w:type="dxa"/>
            <w:tcPrChange w:id="66" w:author="Sasha (Apple)" w:date="2024-12-25T16:32:00Z">
              <w:tcPr>
                <w:tcW w:w="6095" w:type="dxa"/>
                <w:gridSpan w:val="2"/>
              </w:tcPr>
            </w:tcPrChange>
          </w:tcPr>
          <w:p w14:paraId="5AE78BE3" w14:textId="77777777" w:rsidR="0091127C" w:rsidRDefault="0091127C" w:rsidP="00573136">
            <w:pPr>
              <w:cnfStyle w:val="100000000000" w:firstRow="1" w:lastRow="0" w:firstColumn="0" w:lastColumn="0" w:oddVBand="0" w:evenVBand="0" w:oddHBand="0" w:evenHBand="0" w:firstRowFirstColumn="0" w:firstRowLastColumn="0" w:lastRowFirstColumn="0" w:lastRowLastColumn="0"/>
              <w:rPr>
                <w:ins w:id="67" w:author="Sasha (Apple)" w:date="2024-12-25T15:41:00Z"/>
                <w:lang w:val="en-US" w:bidi="he-IL"/>
              </w:rPr>
            </w:pPr>
            <w:ins w:id="68" w:author="Sasha (Apple)" w:date="2024-12-25T15:41:00Z">
              <w:r>
                <w:rPr>
                  <w:lang w:val="en-US" w:bidi="he-IL"/>
                </w:rPr>
                <w:t>Comments</w:t>
              </w:r>
            </w:ins>
          </w:p>
        </w:tc>
      </w:tr>
      <w:tr w:rsidR="0091127C" w14:paraId="67FED3D7" w14:textId="77777777" w:rsidTr="00252E42">
        <w:trPr>
          <w:ins w:id="69" w:author="Sasha (Apple)" w:date="2024-12-25T15:41:00Z"/>
        </w:trPr>
        <w:tc>
          <w:tcPr>
            <w:cnfStyle w:val="001000000000" w:firstRow="0" w:lastRow="0" w:firstColumn="1" w:lastColumn="0" w:oddVBand="0" w:evenVBand="0" w:oddHBand="0" w:evenHBand="0" w:firstRowFirstColumn="0" w:firstRowLastColumn="0" w:lastRowFirstColumn="0" w:lastRowLastColumn="0"/>
            <w:tcW w:w="1050" w:type="dxa"/>
            <w:tcPrChange w:id="70" w:author="Sasha (Apple)" w:date="2024-12-25T16:32:00Z">
              <w:tcPr>
                <w:tcW w:w="1696" w:type="dxa"/>
                <w:gridSpan w:val="2"/>
              </w:tcPr>
            </w:tcPrChange>
          </w:tcPr>
          <w:p w14:paraId="7C5FCA4E" w14:textId="6BD1720E" w:rsidR="0091127C" w:rsidRDefault="00E228C8" w:rsidP="00573136">
            <w:pPr>
              <w:rPr>
                <w:ins w:id="71" w:author="Sasha (Apple)" w:date="2024-12-25T15:41:00Z"/>
                <w:lang w:val="en-US" w:eastAsia="zh-CN" w:bidi="he-IL"/>
              </w:rPr>
            </w:pPr>
            <w:ins w:id="72" w:author="vivo-xiang" w:date="2024-12-26T14:00:00Z">
              <w:r>
                <w:rPr>
                  <w:rFonts w:hint="eastAsia"/>
                  <w:lang w:val="en-US" w:eastAsia="zh-CN" w:bidi="he-IL"/>
                </w:rPr>
                <w:t>v</w:t>
              </w:r>
              <w:r>
                <w:rPr>
                  <w:lang w:val="en-US" w:eastAsia="zh-CN" w:bidi="he-IL"/>
                </w:rPr>
                <w:t>ivo</w:t>
              </w:r>
            </w:ins>
          </w:p>
        </w:tc>
        <w:tc>
          <w:tcPr>
            <w:tcW w:w="1418" w:type="dxa"/>
            <w:tcPrChange w:id="73" w:author="Sasha (Apple)" w:date="2024-12-25T16:32:00Z">
              <w:tcPr>
                <w:tcW w:w="1276" w:type="dxa"/>
                <w:gridSpan w:val="2"/>
              </w:tcPr>
            </w:tcPrChange>
          </w:tcPr>
          <w:p w14:paraId="01E102F5" w14:textId="6D1A6CC2" w:rsidR="0091127C" w:rsidRDefault="00E228C8" w:rsidP="00573136">
            <w:pPr>
              <w:cnfStyle w:val="000000000000" w:firstRow="0" w:lastRow="0" w:firstColumn="0" w:lastColumn="0" w:oddVBand="0" w:evenVBand="0" w:oddHBand="0" w:evenHBand="0" w:firstRowFirstColumn="0" w:firstRowLastColumn="0" w:lastRowFirstColumn="0" w:lastRowLastColumn="0"/>
              <w:rPr>
                <w:ins w:id="74" w:author="Sasha (Apple)" w:date="2024-12-25T15:41:00Z"/>
                <w:lang w:val="en-US" w:eastAsia="zh-CN" w:bidi="he-IL"/>
              </w:rPr>
            </w:pPr>
            <w:ins w:id="75" w:author="vivo-xiang" w:date="2024-12-26T14:00:00Z">
              <w:r>
                <w:rPr>
                  <w:rFonts w:hint="eastAsia"/>
                  <w:lang w:val="en-US" w:eastAsia="zh-CN" w:bidi="he-IL"/>
                </w:rPr>
                <w:t>c</w:t>
              </w:r>
            </w:ins>
            <w:ins w:id="76" w:author="vivo-xiang" w:date="2024-12-26T14:01:00Z">
              <w:r>
                <w:rPr>
                  <w:lang w:val="en-US" w:eastAsia="zh-CN" w:bidi="he-IL"/>
                </w:rPr>
                <w:t>)</w:t>
              </w:r>
            </w:ins>
          </w:p>
        </w:tc>
        <w:tc>
          <w:tcPr>
            <w:tcW w:w="5953" w:type="dxa"/>
            <w:tcPrChange w:id="77" w:author="Sasha (Apple)" w:date="2024-12-25T16:32:00Z">
              <w:tcPr>
                <w:tcW w:w="6095" w:type="dxa"/>
                <w:gridSpan w:val="2"/>
              </w:tcPr>
            </w:tcPrChange>
          </w:tcPr>
          <w:p w14:paraId="303B24C8" w14:textId="5AE83600" w:rsidR="0091127C" w:rsidRDefault="00E228C8" w:rsidP="00573136">
            <w:pPr>
              <w:cnfStyle w:val="000000000000" w:firstRow="0" w:lastRow="0" w:firstColumn="0" w:lastColumn="0" w:oddVBand="0" w:evenVBand="0" w:oddHBand="0" w:evenHBand="0" w:firstRowFirstColumn="0" w:firstRowLastColumn="0" w:lastRowFirstColumn="0" w:lastRowLastColumn="0"/>
              <w:rPr>
                <w:ins w:id="78" w:author="Sasha (Apple)" w:date="2024-12-25T15:41:00Z"/>
                <w:lang w:val="en-US" w:eastAsia="zh-CN" w:bidi="he-IL"/>
              </w:rPr>
            </w:pPr>
            <w:ins w:id="79" w:author="vivo-xiang" w:date="2024-12-26T14:00:00Z">
              <w:r>
                <w:rPr>
                  <w:rFonts w:hint="eastAsia"/>
                  <w:lang w:val="en-US" w:eastAsia="zh-CN" w:bidi="he-IL"/>
                </w:rPr>
                <w:t>F</w:t>
              </w:r>
              <w:r>
                <w:rPr>
                  <w:lang w:val="en-US" w:eastAsia="zh-CN" w:bidi="he-IL"/>
                </w:rPr>
                <w:t xml:space="preserve">R1 </w:t>
              </w:r>
            </w:ins>
            <w:ins w:id="80" w:author="vivo-xiang" w:date="2024-12-26T14:25:00Z">
              <w:r w:rsidR="00B93405">
                <w:rPr>
                  <w:lang w:val="en-US" w:eastAsia="zh-CN" w:bidi="he-IL"/>
                </w:rPr>
                <w:t>C</w:t>
              </w:r>
            </w:ins>
            <w:ins w:id="81" w:author="vivo-xiang" w:date="2024-12-26T14:01:00Z">
              <w:r>
                <w:rPr>
                  <w:lang w:val="en-US" w:eastAsia="zh-CN" w:bidi="he-IL"/>
                </w:rPr>
                <w:t>ase B is for measurement reduction and FR2 Case A is for mobility enhancement</w:t>
              </w:r>
            </w:ins>
            <w:ins w:id="82" w:author="vivo-xiang" w:date="2024-12-26T14:02:00Z">
              <w:r>
                <w:rPr>
                  <w:lang w:val="en-US" w:eastAsia="zh-CN" w:bidi="he-IL"/>
                </w:rPr>
                <w:t>. Companies can select FR1 and/</w:t>
              </w:r>
            </w:ins>
            <w:ins w:id="83" w:author="vivo-xiang" w:date="2024-12-26T14:03:00Z">
              <w:r>
                <w:rPr>
                  <w:lang w:val="en-US" w:eastAsia="zh-CN" w:bidi="he-IL"/>
                </w:rPr>
                <w:t xml:space="preserve">or </w:t>
              </w:r>
            </w:ins>
            <w:ins w:id="84" w:author="vivo-xiang" w:date="2024-12-26T14:02:00Z">
              <w:r>
                <w:rPr>
                  <w:lang w:val="en-US" w:eastAsia="zh-CN" w:bidi="he-IL"/>
                </w:rPr>
                <w:t xml:space="preserve">FR2 based on their preference </w:t>
              </w:r>
            </w:ins>
            <w:ins w:id="85" w:author="vivo-xiang" w:date="2024-12-26T14:28:00Z">
              <w:r w:rsidR="003F4A84">
                <w:rPr>
                  <w:lang w:val="en-US" w:eastAsia="zh-CN" w:bidi="he-IL"/>
                </w:rPr>
                <w:t>for</w:t>
              </w:r>
            </w:ins>
            <w:ins w:id="86" w:author="vivo-xiang" w:date="2024-12-26T14:02:00Z">
              <w:r>
                <w:rPr>
                  <w:lang w:val="en-US" w:eastAsia="zh-CN" w:bidi="he-IL"/>
                </w:rPr>
                <w:t xml:space="preserve"> the goal.</w:t>
              </w:r>
            </w:ins>
          </w:p>
        </w:tc>
      </w:tr>
      <w:tr w:rsidR="0091127C" w14:paraId="257C14F7" w14:textId="77777777" w:rsidTr="00252E42">
        <w:trPr>
          <w:ins w:id="87" w:author="Sasha (Apple)" w:date="2024-12-25T15:41:00Z"/>
        </w:trPr>
        <w:tc>
          <w:tcPr>
            <w:cnfStyle w:val="001000000000" w:firstRow="0" w:lastRow="0" w:firstColumn="1" w:lastColumn="0" w:oddVBand="0" w:evenVBand="0" w:oddHBand="0" w:evenHBand="0" w:firstRowFirstColumn="0" w:firstRowLastColumn="0" w:lastRowFirstColumn="0" w:lastRowLastColumn="0"/>
            <w:tcW w:w="1050" w:type="dxa"/>
            <w:tcPrChange w:id="88" w:author="Sasha (Apple)" w:date="2024-12-25T16:32:00Z">
              <w:tcPr>
                <w:tcW w:w="1696" w:type="dxa"/>
                <w:gridSpan w:val="2"/>
              </w:tcPr>
            </w:tcPrChange>
          </w:tcPr>
          <w:p w14:paraId="1868A125" w14:textId="15052A99" w:rsidR="0091127C" w:rsidRDefault="00BC6661" w:rsidP="00573136">
            <w:pPr>
              <w:rPr>
                <w:ins w:id="89" w:author="Sasha (Apple)" w:date="2024-12-25T15:41:00Z"/>
                <w:lang w:val="en-US" w:bidi="he-IL"/>
              </w:rPr>
            </w:pPr>
            <w:ins w:id="90" w:author="Dawid Koziol" w:date="2024-12-30T11:25:00Z">
              <w:r>
                <w:rPr>
                  <w:lang w:val="en-US" w:bidi="he-IL"/>
                </w:rPr>
                <w:t>Huawei</w:t>
              </w:r>
            </w:ins>
          </w:p>
        </w:tc>
        <w:tc>
          <w:tcPr>
            <w:tcW w:w="1418" w:type="dxa"/>
            <w:tcPrChange w:id="91" w:author="Sasha (Apple)" w:date="2024-12-25T16:32:00Z">
              <w:tcPr>
                <w:tcW w:w="1276" w:type="dxa"/>
                <w:gridSpan w:val="2"/>
              </w:tcPr>
            </w:tcPrChange>
          </w:tcPr>
          <w:p w14:paraId="00FAD8FE" w14:textId="6A7A6B26" w:rsidR="0091127C" w:rsidRDefault="00BC6661" w:rsidP="00573136">
            <w:pPr>
              <w:cnfStyle w:val="000000000000" w:firstRow="0" w:lastRow="0" w:firstColumn="0" w:lastColumn="0" w:oddVBand="0" w:evenVBand="0" w:oddHBand="0" w:evenHBand="0" w:firstRowFirstColumn="0" w:firstRowLastColumn="0" w:lastRowFirstColumn="0" w:lastRowLastColumn="0"/>
              <w:rPr>
                <w:ins w:id="92" w:author="Sasha (Apple)" w:date="2024-12-25T15:41:00Z"/>
                <w:lang w:val="en-US" w:bidi="he-IL"/>
              </w:rPr>
            </w:pPr>
            <w:ins w:id="93" w:author="Dawid Koziol" w:date="2024-12-30T11:25:00Z">
              <w:r>
                <w:rPr>
                  <w:lang w:val="en-US" w:bidi="he-IL"/>
                </w:rPr>
                <w:t>a)</w:t>
              </w:r>
            </w:ins>
          </w:p>
        </w:tc>
        <w:tc>
          <w:tcPr>
            <w:tcW w:w="5953" w:type="dxa"/>
            <w:tcPrChange w:id="94" w:author="Sasha (Apple)" w:date="2024-12-25T16:32:00Z">
              <w:tcPr>
                <w:tcW w:w="6095" w:type="dxa"/>
                <w:gridSpan w:val="2"/>
              </w:tcPr>
            </w:tcPrChange>
          </w:tcPr>
          <w:p w14:paraId="326345DE" w14:textId="106429FD" w:rsidR="0091127C" w:rsidRDefault="00BC6661" w:rsidP="00573136">
            <w:pPr>
              <w:cnfStyle w:val="000000000000" w:firstRow="0" w:lastRow="0" w:firstColumn="0" w:lastColumn="0" w:oddVBand="0" w:evenVBand="0" w:oddHBand="0" w:evenHBand="0" w:firstRowFirstColumn="0" w:firstRowLastColumn="0" w:lastRowFirstColumn="0" w:lastRowLastColumn="0"/>
              <w:rPr>
                <w:ins w:id="95" w:author="Sasha (Apple)" w:date="2024-12-25T15:41:00Z"/>
                <w:lang w:val="en-US" w:bidi="he-IL"/>
              </w:rPr>
            </w:pPr>
            <w:ins w:id="96" w:author="Dawid Koziol" w:date="2024-12-30T11:25:00Z">
              <w:r>
                <w:rPr>
                  <w:lang w:val="en-US" w:bidi="he-IL"/>
                </w:rPr>
                <w:t xml:space="preserve">We think we should focus on FR1 </w:t>
              </w:r>
            </w:ins>
            <w:ins w:id="97" w:author="Dawid Koziol" w:date="2024-12-30T11:53:00Z">
              <w:r w:rsidR="002E10C3">
                <w:rPr>
                  <w:lang w:val="en-US" w:bidi="he-IL"/>
                </w:rPr>
                <w:t xml:space="preserve">which is </w:t>
              </w:r>
            </w:ins>
            <w:ins w:id="98" w:author="Dawid Koziol" w:date="2024-12-30T11:54:00Z">
              <w:r w:rsidR="002E10C3">
                <w:rPr>
                  <w:lang w:val="en-US" w:bidi="he-IL"/>
                </w:rPr>
                <w:t xml:space="preserve">widely deployed </w:t>
              </w:r>
              <w:r w:rsidR="00ED4717">
                <w:rPr>
                  <w:lang w:val="en-US" w:bidi="he-IL"/>
                </w:rPr>
                <w:t xml:space="preserve">and thus more interesting </w:t>
              </w:r>
              <w:r w:rsidR="009D0F0B">
                <w:rPr>
                  <w:lang w:val="en-US" w:bidi="he-IL"/>
                </w:rPr>
                <w:t>from real life deployments point of view.</w:t>
              </w:r>
            </w:ins>
          </w:p>
        </w:tc>
      </w:tr>
      <w:tr w:rsidR="00252E42" w14:paraId="59614700" w14:textId="77777777" w:rsidTr="00252E42">
        <w:trPr>
          <w:ins w:id="99" w:author="Sasha (Apple)" w:date="2024-12-25T15:41:00Z"/>
        </w:trPr>
        <w:tc>
          <w:tcPr>
            <w:cnfStyle w:val="001000000000" w:firstRow="0" w:lastRow="0" w:firstColumn="1" w:lastColumn="0" w:oddVBand="0" w:evenVBand="0" w:oddHBand="0" w:evenHBand="0" w:firstRowFirstColumn="0" w:firstRowLastColumn="0" w:lastRowFirstColumn="0" w:lastRowLastColumn="0"/>
            <w:tcW w:w="1050" w:type="dxa"/>
            <w:tcPrChange w:id="100" w:author="Sasha (Apple)" w:date="2024-12-25T16:32:00Z">
              <w:tcPr>
                <w:tcW w:w="1696" w:type="dxa"/>
                <w:gridSpan w:val="2"/>
              </w:tcPr>
            </w:tcPrChange>
          </w:tcPr>
          <w:p w14:paraId="0B6DA11C" w14:textId="7820AB41" w:rsidR="00252E42" w:rsidRDefault="00252E42" w:rsidP="00252E42">
            <w:pPr>
              <w:rPr>
                <w:ins w:id="101" w:author="Sasha (Apple)" w:date="2024-12-25T15:41:00Z"/>
                <w:lang w:val="en-US" w:bidi="he-IL"/>
              </w:rPr>
            </w:pPr>
            <w:ins w:id="102" w:author="OPPO-Zonda" w:date="2025-01-10T14:15:00Z" w16du:dateUtc="2025-01-10T06:15:00Z">
              <w:r>
                <w:rPr>
                  <w:rFonts w:hint="eastAsia"/>
                  <w:lang w:val="en-US" w:eastAsia="zh-CN" w:bidi="he-IL"/>
                </w:rPr>
                <w:t>OPPO</w:t>
              </w:r>
            </w:ins>
          </w:p>
        </w:tc>
        <w:tc>
          <w:tcPr>
            <w:tcW w:w="1418" w:type="dxa"/>
            <w:tcPrChange w:id="103" w:author="Sasha (Apple)" w:date="2024-12-25T16:32:00Z">
              <w:tcPr>
                <w:tcW w:w="1276" w:type="dxa"/>
                <w:gridSpan w:val="2"/>
              </w:tcPr>
            </w:tcPrChange>
          </w:tcPr>
          <w:p w14:paraId="07CA75FC" w14:textId="1856D0C1" w:rsidR="00252E42" w:rsidRDefault="00252E42" w:rsidP="00252E42">
            <w:pPr>
              <w:cnfStyle w:val="000000000000" w:firstRow="0" w:lastRow="0" w:firstColumn="0" w:lastColumn="0" w:oddVBand="0" w:evenVBand="0" w:oddHBand="0" w:evenHBand="0" w:firstRowFirstColumn="0" w:firstRowLastColumn="0" w:lastRowFirstColumn="0" w:lastRowLastColumn="0"/>
              <w:rPr>
                <w:ins w:id="104" w:author="Sasha (Apple)" w:date="2024-12-25T15:41:00Z"/>
                <w:lang w:val="en-US" w:bidi="he-IL"/>
              </w:rPr>
            </w:pPr>
            <w:ins w:id="105" w:author="OPPO-Zonda" w:date="2025-01-10T14:15:00Z" w16du:dateUtc="2025-01-10T06:15:00Z">
              <w:r>
                <w:rPr>
                  <w:rFonts w:hint="eastAsia"/>
                  <w:lang w:val="en-US" w:eastAsia="zh-CN" w:bidi="he-IL"/>
                </w:rPr>
                <w:t>a)</w:t>
              </w:r>
            </w:ins>
          </w:p>
        </w:tc>
        <w:tc>
          <w:tcPr>
            <w:tcW w:w="5953" w:type="dxa"/>
            <w:tcPrChange w:id="106" w:author="Sasha (Apple)" w:date="2024-12-25T16:32:00Z">
              <w:tcPr>
                <w:tcW w:w="6095" w:type="dxa"/>
                <w:gridSpan w:val="2"/>
              </w:tcPr>
            </w:tcPrChange>
          </w:tcPr>
          <w:p w14:paraId="7D1CEA9B" w14:textId="55934491" w:rsidR="00252E42" w:rsidRDefault="00252E42" w:rsidP="00252E42">
            <w:pPr>
              <w:cnfStyle w:val="000000000000" w:firstRow="0" w:lastRow="0" w:firstColumn="0" w:lastColumn="0" w:oddVBand="0" w:evenVBand="0" w:oddHBand="0" w:evenHBand="0" w:firstRowFirstColumn="0" w:firstRowLastColumn="0" w:lastRowFirstColumn="0" w:lastRowLastColumn="0"/>
              <w:rPr>
                <w:ins w:id="107" w:author="Sasha (Apple)" w:date="2024-12-25T15:41:00Z"/>
                <w:lang w:val="en-US" w:bidi="he-IL"/>
              </w:rPr>
            </w:pPr>
            <w:ins w:id="108" w:author="OPPO-Zonda" w:date="2025-01-10T14:15:00Z" w16du:dateUtc="2025-01-10T06:15:00Z">
              <w:r>
                <w:rPr>
                  <w:rFonts w:hint="eastAsia"/>
                  <w:lang w:val="en-US" w:eastAsia="zh-CN" w:bidi="he-IL"/>
                </w:rPr>
                <w:t>After 2</w:t>
              </w:r>
              <w:r w:rsidRPr="00C30BC9">
                <w:rPr>
                  <w:vertAlign w:val="superscript"/>
                  <w:lang w:val="en-US" w:eastAsia="zh-CN" w:bidi="he-IL"/>
                </w:rPr>
                <w:t>nd</w:t>
              </w:r>
              <w:r>
                <w:rPr>
                  <w:rFonts w:hint="eastAsia"/>
                  <w:lang w:val="en-US" w:eastAsia="zh-CN" w:bidi="he-IL"/>
                </w:rPr>
                <w:t xml:space="preserve"> thought, we agree that limited to same frequency and hence also same frequency range is </w:t>
              </w:r>
              <w:proofErr w:type="gramStart"/>
              <w:r>
                <w:rPr>
                  <w:rFonts w:hint="eastAsia"/>
                  <w:lang w:val="en-US" w:eastAsia="zh-CN" w:bidi="he-IL"/>
                </w:rPr>
                <w:t>reasonable</w:t>
              </w:r>
              <w:proofErr w:type="gramEnd"/>
              <w:r>
                <w:rPr>
                  <w:rFonts w:hint="eastAsia"/>
                  <w:lang w:val="en-US" w:eastAsia="zh-CN" w:bidi="he-IL"/>
                </w:rPr>
                <w:t xml:space="preserve"> assumption. </w:t>
              </w:r>
              <w:r>
                <w:rPr>
                  <w:lang w:val="en-US" w:eastAsia="zh-CN" w:bidi="he-IL"/>
                </w:rPr>
                <w:t>I</w:t>
              </w:r>
              <w:r>
                <w:rPr>
                  <w:rFonts w:hint="eastAsia"/>
                  <w:lang w:val="en-US" w:eastAsia="zh-CN" w:bidi="he-IL"/>
                </w:rPr>
                <w:t xml:space="preserve">f we mix FR1 and FR2 together i.e. option d), then it is not clear whether generalization issue is caused by frequency difference or </w:t>
              </w:r>
              <w:proofErr w:type="gramStart"/>
              <w:r>
                <w:rPr>
                  <w:rFonts w:hint="eastAsia"/>
                  <w:lang w:val="en-US" w:eastAsia="zh-CN" w:bidi="he-IL"/>
                </w:rPr>
                <w:t>other</w:t>
              </w:r>
              <w:proofErr w:type="gramEnd"/>
              <w:r>
                <w:rPr>
                  <w:rFonts w:hint="eastAsia"/>
                  <w:lang w:val="en-US" w:eastAsia="zh-CN" w:bidi="he-IL"/>
                </w:rPr>
                <w:t xml:space="preserve"> cell configuration. </w:t>
              </w:r>
              <w:r>
                <w:rPr>
                  <w:lang w:val="en-US" w:eastAsia="zh-CN" w:bidi="he-IL"/>
                </w:rPr>
                <w:t>A</w:t>
              </w:r>
              <w:r>
                <w:rPr>
                  <w:rFonts w:hint="eastAsia"/>
                  <w:lang w:val="en-US" w:eastAsia="zh-CN" w:bidi="he-IL"/>
                </w:rPr>
                <w:t xml:space="preserve">nd we prefer FR1 since it is a more </w:t>
              </w:r>
              <w:r>
                <w:rPr>
                  <w:lang w:val="en-US" w:eastAsia="zh-CN" w:bidi="he-IL"/>
                </w:rPr>
                <w:t>practical</w:t>
              </w:r>
              <w:r>
                <w:rPr>
                  <w:rFonts w:hint="eastAsia"/>
                  <w:lang w:val="en-US" w:eastAsia="zh-CN" w:bidi="he-IL"/>
                </w:rPr>
                <w:t xml:space="preserve"> scenario for study and </w:t>
              </w:r>
              <w:proofErr w:type="gramStart"/>
              <w:r>
                <w:rPr>
                  <w:rFonts w:hint="eastAsia"/>
                  <w:lang w:val="en-US" w:eastAsia="zh-CN" w:bidi="he-IL"/>
                </w:rPr>
                <w:t>aligned</w:t>
              </w:r>
              <w:proofErr w:type="gramEnd"/>
              <w:r>
                <w:rPr>
                  <w:rFonts w:hint="eastAsia"/>
                  <w:lang w:val="en-US" w:eastAsia="zh-CN" w:bidi="he-IL"/>
                </w:rPr>
                <w:t xml:space="preserve"> scenario can help comparison among companies.</w:t>
              </w:r>
            </w:ins>
          </w:p>
        </w:tc>
      </w:tr>
      <w:tr w:rsidR="00252E42" w14:paraId="11C9D931" w14:textId="77777777" w:rsidTr="00252E42">
        <w:trPr>
          <w:ins w:id="109" w:author="Sasha (Apple)" w:date="2024-12-25T15:41:00Z"/>
        </w:trPr>
        <w:tc>
          <w:tcPr>
            <w:cnfStyle w:val="001000000000" w:firstRow="0" w:lastRow="0" w:firstColumn="1" w:lastColumn="0" w:oddVBand="0" w:evenVBand="0" w:oddHBand="0" w:evenHBand="0" w:firstRowFirstColumn="0" w:firstRowLastColumn="0" w:lastRowFirstColumn="0" w:lastRowLastColumn="0"/>
            <w:tcW w:w="1050" w:type="dxa"/>
            <w:tcPrChange w:id="110" w:author="Sasha (Apple)" w:date="2024-12-25T16:32:00Z">
              <w:tcPr>
                <w:tcW w:w="1696" w:type="dxa"/>
                <w:gridSpan w:val="2"/>
              </w:tcPr>
            </w:tcPrChange>
          </w:tcPr>
          <w:p w14:paraId="564C49FB" w14:textId="77777777" w:rsidR="00252E42" w:rsidRDefault="00252E42" w:rsidP="00252E42">
            <w:pPr>
              <w:rPr>
                <w:ins w:id="111" w:author="Sasha (Apple)" w:date="2024-12-25T15:41:00Z"/>
                <w:lang w:val="en-US" w:bidi="he-IL"/>
              </w:rPr>
            </w:pPr>
          </w:p>
        </w:tc>
        <w:tc>
          <w:tcPr>
            <w:tcW w:w="1418" w:type="dxa"/>
            <w:tcPrChange w:id="112" w:author="Sasha (Apple)" w:date="2024-12-25T16:32:00Z">
              <w:tcPr>
                <w:tcW w:w="1276" w:type="dxa"/>
                <w:gridSpan w:val="2"/>
              </w:tcPr>
            </w:tcPrChange>
          </w:tcPr>
          <w:p w14:paraId="47BF10DA" w14:textId="77777777" w:rsidR="00252E42" w:rsidRDefault="00252E42" w:rsidP="00252E42">
            <w:pPr>
              <w:cnfStyle w:val="000000000000" w:firstRow="0" w:lastRow="0" w:firstColumn="0" w:lastColumn="0" w:oddVBand="0" w:evenVBand="0" w:oddHBand="0" w:evenHBand="0" w:firstRowFirstColumn="0" w:firstRowLastColumn="0" w:lastRowFirstColumn="0" w:lastRowLastColumn="0"/>
              <w:rPr>
                <w:ins w:id="113" w:author="Sasha (Apple)" w:date="2024-12-25T15:41:00Z"/>
                <w:lang w:val="en-US" w:bidi="he-IL"/>
              </w:rPr>
            </w:pPr>
          </w:p>
        </w:tc>
        <w:tc>
          <w:tcPr>
            <w:tcW w:w="5953" w:type="dxa"/>
            <w:tcPrChange w:id="114" w:author="Sasha (Apple)" w:date="2024-12-25T16:32:00Z">
              <w:tcPr>
                <w:tcW w:w="6095" w:type="dxa"/>
                <w:gridSpan w:val="2"/>
              </w:tcPr>
            </w:tcPrChange>
          </w:tcPr>
          <w:p w14:paraId="07F65FE7" w14:textId="77777777" w:rsidR="00252E42" w:rsidRDefault="00252E42" w:rsidP="00252E42">
            <w:pPr>
              <w:cnfStyle w:val="000000000000" w:firstRow="0" w:lastRow="0" w:firstColumn="0" w:lastColumn="0" w:oddVBand="0" w:evenVBand="0" w:oddHBand="0" w:evenHBand="0" w:firstRowFirstColumn="0" w:firstRowLastColumn="0" w:lastRowFirstColumn="0" w:lastRowLastColumn="0"/>
              <w:rPr>
                <w:ins w:id="115" w:author="Sasha (Apple)" w:date="2024-12-25T15:41:00Z"/>
                <w:lang w:val="en-US" w:bidi="he-IL"/>
              </w:rPr>
            </w:pPr>
          </w:p>
        </w:tc>
      </w:tr>
      <w:tr w:rsidR="00252E42" w14:paraId="1DD79852" w14:textId="77777777" w:rsidTr="00252E42">
        <w:trPr>
          <w:ins w:id="116" w:author="Sasha (Apple)" w:date="2024-12-25T15:58:00Z"/>
        </w:trPr>
        <w:tc>
          <w:tcPr>
            <w:cnfStyle w:val="001000000000" w:firstRow="0" w:lastRow="0" w:firstColumn="1" w:lastColumn="0" w:oddVBand="0" w:evenVBand="0" w:oddHBand="0" w:evenHBand="0" w:firstRowFirstColumn="0" w:firstRowLastColumn="0" w:lastRowFirstColumn="0" w:lastRowLastColumn="0"/>
            <w:tcW w:w="1050" w:type="dxa"/>
            <w:tcPrChange w:id="117" w:author="Sasha (Apple)" w:date="2024-12-25T16:32:00Z">
              <w:tcPr>
                <w:tcW w:w="1696" w:type="dxa"/>
                <w:gridSpan w:val="2"/>
              </w:tcPr>
            </w:tcPrChange>
          </w:tcPr>
          <w:p w14:paraId="46FC6D2B" w14:textId="77777777" w:rsidR="00252E42" w:rsidRDefault="00252E42" w:rsidP="00252E42">
            <w:pPr>
              <w:rPr>
                <w:ins w:id="118" w:author="Sasha (Apple)" w:date="2024-12-25T15:58:00Z"/>
                <w:lang w:val="en-US" w:bidi="he-IL"/>
              </w:rPr>
            </w:pPr>
          </w:p>
        </w:tc>
        <w:tc>
          <w:tcPr>
            <w:tcW w:w="1418" w:type="dxa"/>
            <w:tcPrChange w:id="119" w:author="Sasha (Apple)" w:date="2024-12-25T16:32:00Z">
              <w:tcPr>
                <w:tcW w:w="1276" w:type="dxa"/>
                <w:gridSpan w:val="2"/>
              </w:tcPr>
            </w:tcPrChange>
          </w:tcPr>
          <w:p w14:paraId="5CF4E548" w14:textId="77777777" w:rsidR="00252E42" w:rsidRDefault="00252E42" w:rsidP="00252E42">
            <w:pPr>
              <w:cnfStyle w:val="000000000000" w:firstRow="0" w:lastRow="0" w:firstColumn="0" w:lastColumn="0" w:oddVBand="0" w:evenVBand="0" w:oddHBand="0" w:evenHBand="0" w:firstRowFirstColumn="0" w:firstRowLastColumn="0" w:lastRowFirstColumn="0" w:lastRowLastColumn="0"/>
              <w:rPr>
                <w:ins w:id="120" w:author="Sasha (Apple)" w:date="2024-12-25T15:58:00Z"/>
                <w:lang w:val="en-US" w:bidi="he-IL"/>
              </w:rPr>
            </w:pPr>
          </w:p>
        </w:tc>
        <w:tc>
          <w:tcPr>
            <w:tcW w:w="5953" w:type="dxa"/>
            <w:tcPrChange w:id="121" w:author="Sasha (Apple)" w:date="2024-12-25T16:32:00Z">
              <w:tcPr>
                <w:tcW w:w="6095" w:type="dxa"/>
                <w:gridSpan w:val="2"/>
              </w:tcPr>
            </w:tcPrChange>
          </w:tcPr>
          <w:p w14:paraId="3A0CF31E" w14:textId="77777777" w:rsidR="00252E42" w:rsidRDefault="00252E42" w:rsidP="00252E42">
            <w:pPr>
              <w:cnfStyle w:val="000000000000" w:firstRow="0" w:lastRow="0" w:firstColumn="0" w:lastColumn="0" w:oddVBand="0" w:evenVBand="0" w:oddHBand="0" w:evenHBand="0" w:firstRowFirstColumn="0" w:firstRowLastColumn="0" w:lastRowFirstColumn="0" w:lastRowLastColumn="0"/>
              <w:rPr>
                <w:ins w:id="122" w:author="Sasha (Apple)" w:date="2024-12-25T15:58:00Z"/>
                <w:lang w:val="en-US" w:bidi="he-IL"/>
              </w:rPr>
            </w:pPr>
          </w:p>
        </w:tc>
      </w:tr>
    </w:tbl>
    <w:p w14:paraId="33C9D0F7" w14:textId="2BCC5289" w:rsidR="00752A58" w:rsidRDefault="00752A58" w:rsidP="00752A58">
      <w:pPr>
        <w:pStyle w:val="3"/>
        <w:rPr>
          <w:ins w:id="123" w:author="Sasha (Apple)" w:date="2024-12-25T15:58:00Z"/>
          <w:lang w:val="en-US" w:bidi="he-IL"/>
        </w:rPr>
      </w:pPr>
      <w:ins w:id="124" w:author="Sasha (Apple)" w:date="2024-12-25T15:58:00Z">
        <w:r>
          <w:rPr>
            <w:lang w:val="en-US" w:bidi="he-IL"/>
          </w:rPr>
          <w:t xml:space="preserve">Question 4 – </w:t>
        </w:r>
        <w:proofErr w:type="spellStart"/>
        <w:r>
          <w:rPr>
            <w:lang w:val="en-US" w:bidi="he-IL"/>
          </w:rPr>
          <w:t>UMi</w:t>
        </w:r>
        <w:proofErr w:type="spellEnd"/>
        <w:r>
          <w:rPr>
            <w:lang w:val="en-US" w:bidi="he-IL"/>
          </w:rPr>
          <w:t xml:space="preserve"> vs. </w:t>
        </w:r>
        <w:proofErr w:type="spellStart"/>
        <w:r>
          <w:rPr>
            <w:lang w:val="en-US" w:bidi="he-IL"/>
          </w:rPr>
          <w:t>UMa</w:t>
        </w:r>
        <w:proofErr w:type="spellEnd"/>
      </w:ins>
    </w:p>
    <w:p w14:paraId="160580E5" w14:textId="40268019" w:rsidR="00752A58" w:rsidRDefault="00122476" w:rsidP="00752A58">
      <w:pPr>
        <w:rPr>
          <w:ins w:id="125" w:author="Sasha (Apple)" w:date="2024-12-25T16:08:00Z"/>
          <w:lang w:val="en-US" w:bidi="he-IL"/>
        </w:rPr>
      </w:pPr>
      <w:ins w:id="126" w:author="Sasha (Apple)" w:date="2024-12-25T15:59:00Z">
        <w:r>
          <w:rPr>
            <w:lang w:val="en-US" w:bidi="he-IL"/>
          </w:rPr>
          <w:t xml:space="preserve">Note: </w:t>
        </w:r>
        <w:r w:rsidR="00752A58">
          <w:rPr>
            <w:lang w:val="en-US" w:bidi="he-IL"/>
          </w:rPr>
          <w:t xml:space="preserve">In moderator’s understanding, the question of </w:t>
        </w:r>
        <w:proofErr w:type="spellStart"/>
        <w:r w:rsidR="00752A58">
          <w:rPr>
            <w:lang w:val="en-US" w:bidi="he-IL"/>
          </w:rPr>
          <w:t>UMi</w:t>
        </w:r>
        <w:proofErr w:type="spellEnd"/>
        <w:r w:rsidR="00752A58">
          <w:rPr>
            <w:lang w:val="en-US" w:bidi="he-IL"/>
          </w:rPr>
          <w:t xml:space="preserve"> vs. </w:t>
        </w:r>
        <w:proofErr w:type="spellStart"/>
        <w:r w:rsidR="00752A58">
          <w:rPr>
            <w:lang w:val="en-US" w:bidi="he-IL"/>
          </w:rPr>
          <w:t>UMa</w:t>
        </w:r>
        <w:proofErr w:type="spellEnd"/>
        <w:r w:rsidR="00752A58">
          <w:rPr>
            <w:lang w:val="en-US" w:bidi="he-IL"/>
          </w:rPr>
          <w:t xml:space="preserve"> is more than </w:t>
        </w:r>
        <w:r>
          <w:rPr>
            <w:lang w:val="en-US" w:bidi="he-IL"/>
          </w:rPr>
          <w:t xml:space="preserve">just cell configurations, as the channel model is also different. </w:t>
        </w:r>
      </w:ins>
    </w:p>
    <w:p w14:paraId="6B2D1575" w14:textId="3725E55B" w:rsidR="00F74D32" w:rsidRDefault="00F74D32" w:rsidP="00752A58">
      <w:pPr>
        <w:rPr>
          <w:ins w:id="127" w:author="Sasha (Apple)" w:date="2024-12-25T16:09:00Z"/>
          <w:lang w:val="en-US" w:bidi="he-IL"/>
        </w:rPr>
      </w:pPr>
      <w:ins w:id="128" w:author="Sasha (Apple)" w:date="2024-12-25T16:08:00Z">
        <w:r>
          <w:rPr>
            <w:lang w:val="en-US" w:bidi="he-IL"/>
          </w:rPr>
          <w:t>The following options for deployment scenarios (</w:t>
        </w:r>
        <w:proofErr w:type="spellStart"/>
        <w:r>
          <w:rPr>
            <w:lang w:val="en-US" w:bidi="he-IL"/>
          </w:rPr>
          <w:t>UMi</w:t>
        </w:r>
        <w:proofErr w:type="spellEnd"/>
        <w:r>
          <w:rPr>
            <w:lang w:val="en-US" w:bidi="he-IL"/>
          </w:rPr>
          <w:t xml:space="preserve"> vs. </w:t>
        </w:r>
        <w:proofErr w:type="spellStart"/>
        <w:r>
          <w:rPr>
            <w:lang w:val="en-US" w:bidi="he-IL"/>
          </w:rPr>
          <w:t>U</w:t>
        </w:r>
      </w:ins>
      <w:ins w:id="129" w:author="Sasha (Apple)" w:date="2024-12-25T16:09:00Z">
        <w:r>
          <w:rPr>
            <w:lang w:val="en-US" w:bidi="he-IL"/>
          </w:rPr>
          <w:t>Ma</w:t>
        </w:r>
        <w:proofErr w:type="spellEnd"/>
        <w:r>
          <w:rPr>
            <w:lang w:val="en-US" w:bidi="he-IL"/>
          </w:rPr>
          <w:t>) have been proposed:</w:t>
        </w:r>
      </w:ins>
    </w:p>
    <w:p w14:paraId="169941AF" w14:textId="76F5E342" w:rsidR="00F74D32" w:rsidRDefault="00F74D32" w:rsidP="00F74D32">
      <w:pPr>
        <w:pStyle w:val="ad"/>
        <w:numPr>
          <w:ilvl w:val="0"/>
          <w:numId w:val="25"/>
        </w:numPr>
        <w:rPr>
          <w:ins w:id="130" w:author="Sasha (Apple)" w:date="2024-12-25T16:10:00Z"/>
          <w:lang w:val="en-US" w:bidi="he-IL"/>
        </w:rPr>
      </w:pPr>
      <w:ins w:id="131" w:author="Sasha (Apple)" w:date="2024-12-25T16:09:00Z">
        <w:r>
          <w:rPr>
            <w:lang w:val="en-US" w:bidi="he-IL"/>
          </w:rPr>
          <w:t xml:space="preserve">Both </w:t>
        </w:r>
        <w:proofErr w:type="spellStart"/>
        <w:r>
          <w:rPr>
            <w:lang w:val="en-US" w:bidi="he-IL"/>
          </w:rPr>
          <w:t>UMi</w:t>
        </w:r>
        <w:proofErr w:type="spellEnd"/>
        <w:r>
          <w:rPr>
            <w:lang w:val="en-US" w:bidi="he-IL"/>
          </w:rPr>
          <w:t xml:space="preserve"> and </w:t>
        </w:r>
        <w:proofErr w:type="spellStart"/>
        <w:r>
          <w:rPr>
            <w:lang w:val="en-US" w:bidi="he-IL"/>
          </w:rPr>
          <w:t>UMa</w:t>
        </w:r>
        <w:proofErr w:type="spellEnd"/>
        <w:r>
          <w:rPr>
            <w:lang w:val="en-US" w:bidi="he-IL"/>
          </w:rPr>
          <w:t xml:space="preserve">, i.e. </w:t>
        </w:r>
        <w:proofErr w:type="spellStart"/>
        <w:r w:rsidR="00C519F4">
          <w:rPr>
            <w:lang w:val="en-US" w:bidi="he-IL"/>
          </w:rPr>
          <w:t>UMi</w:t>
        </w:r>
        <w:proofErr w:type="spellEnd"/>
        <w:r w:rsidR="00C519F4">
          <w:rPr>
            <w:lang w:val="en-US" w:bidi="he-IL"/>
          </w:rPr>
          <w:t xml:space="preserve"> for</w:t>
        </w:r>
      </w:ins>
      <w:ins w:id="132" w:author="Sasha (Apple)" w:date="2024-12-25T16:10:00Z">
        <w:r w:rsidR="00C519F4">
          <w:rPr>
            <w:lang w:val="en-US" w:bidi="he-IL"/>
          </w:rPr>
          <w:t xml:space="preserve"> </w:t>
        </w:r>
        <w:proofErr w:type="spellStart"/>
        <w:r w:rsidR="00C519F4">
          <w:rPr>
            <w:lang w:val="en-US" w:bidi="he-IL"/>
          </w:rPr>
          <w:t>Confdiguration#A</w:t>
        </w:r>
        <w:proofErr w:type="spellEnd"/>
        <w:r w:rsidR="00C519F4">
          <w:rPr>
            <w:lang w:val="en-US" w:bidi="he-IL"/>
          </w:rPr>
          <w:t xml:space="preserve"> and </w:t>
        </w:r>
        <w:proofErr w:type="spellStart"/>
        <w:r w:rsidR="00C519F4">
          <w:rPr>
            <w:lang w:val="en-US" w:bidi="he-IL"/>
          </w:rPr>
          <w:t>UMa</w:t>
        </w:r>
        <w:proofErr w:type="spellEnd"/>
        <w:r w:rsidR="00C519F4">
          <w:rPr>
            <w:lang w:val="en-US" w:bidi="he-IL"/>
          </w:rPr>
          <w:t xml:space="preserve"> for </w:t>
        </w:r>
        <w:proofErr w:type="spellStart"/>
        <w:r w:rsidR="00C519F4">
          <w:rPr>
            <w:lang w:val="en-US" w:bidi="he-IL"/>
          </w:rPr>
          <w:t>Configuration#B</w:t>
        </w:r>
        <w:proofErr w:type="spellEnd"/>
      </w:ins>
    </w:p>
    <w:p w14:paraId="17BE205A" w14:textId="7680C2D6" w:rsidR="00A00FCC" w:rsidRPr="00A00FCC" w:rsidRDefault="00C519F4">
      <w:pPr>
        <w:pStyle w:val="ad"/>
        <w:numPr>
          <w:ilvl w:val="0"/>
          <w:numId w:val="25"/>
        </w:numPr>
        <w:rPr>
          <w:ins w:id="133" w:author="Sasha (Apple)" w:date="2024-12-25T16:31:00Z"/>
          <w:lang w:val="en-US" w:bidi="he-IL"/>
        </w:rPr>
        <w:pPrChange w:id="134" w:author="Sasha (Apple)" w:date="2024-12-25T16:31:00Z">
          <w:pPr/>
        </w:pPrChange>
      </w:pPr>
      <w:proofErr w:type="spellStart"/>
      <w:ins w:id="135" w:author="Sasha (Apple)" w:date="2024-12-25T16:10:00Z">
        <w:r>
          <w:rPr>
            <w:lang w:val="en-US" w:bidi="he-IL"/>
          </w:rPr>
          <w:t>UMa</w:t>
        </w:r>
        <w:proofErr w:type="spellEnd"/>
        <w:r>
          <w:rPr>
            <w:lang w:val="en-US" w:bidi="he-IL"/>
          </w:rPr>
          <w:t xml:space="preserve"> only (in both configurations)</w:t>
        </w:r>
      </w:ins>
    </w:p>
    <w:p w14:paraId="6F226851" w14:textId="178C34DE" w:rsidR="00A00FCC" w:rsidRPr="00A00FCC" w:rsidRDefault="00A00FCC">
      <w:pPr>
        <w:rPr>
          <w:ins w:id="136" w:author="Sasha (Apple)" w:date="2024-12-25T15:58:00Z"/>
          <w:lang w:val="en-US" w:bidi="he-IL"/>
        </w:rPr>
        <w:pPrChange w:id="137" w:author="Sasha (Apple)" w:date="2024-12-25T16:31:00Z">
          <w:pPr>
            <w:pStyle w:val="ad"/>
            <w:numPr>
              <w:numId w:val="24"/>
            </w:numPr>
            <w:ind w:hanging="360"/>
          </w:pPr>
        </w:pPrChange>
      </w:pPr>
      <w:ins w:id="138" w:author="Sasha (Apple)" w:date="2024-12-25T16:31:00Z">
        <w:r>
          <w:rPr>
            <w:lang w:val="en-US" w:bidi="he-IL"/>
          </w:rPr>
          <w:t xml:space="preserve">Note: nobody proposed </w:t>
        </w:r>
        <w:proofErr w:type="spellStart"/>
        <w:r>
          <w:rPr>
            <w:lang w:val="en-US" w:bidi="he-IL"/>
          </w:rPr>
          <w:t>UMi</w:t>
        </w:r>
        <w:proofErr w:type="spellEnd"/>
        <w:r>
          <w:rPr>
            <w:lang w:val="en-US" w:bidi="he-IL"/>
          </w:rPr>
          <w:t xml:space="preserve"> only so it’s not incl</w:t>
        </w:r>
      </w:ins>
      <w:ins w:id="139" w:author="Sasha (Apple)" w:date="2024-12-25T16:32:00Z">
        <w:r>
          <w:rPr>
            <w:lang w:val="en-US" w:bidi="he-IL"/>
          </w:rPr>
          <w:t>uded.</w:t>
        </w:r>
      </w:ins>
    </w:p>
    <w:p w14:paraId="6C2E9D2B" w14:textId="3B837748" w:rsidR="00752A58" w:rsidRPr="00BD05C2" w:rsidRDefault="00752A58" w:rsidP="00752A58">
      <w:pPr>
        <w:rPr>
          <w:ins w:id="140" w:author="Sasha (Apple)" w:date="2024-12-25T15:58:00Z"/>
          <w:b/>
          <w:bCs/>
        </w:rPr>
      </w:pPr>
      <w:ins w:id="141" w:author="Sasha (Apple)" w:date="2024-12-25T15:58:00Z">
        <w:r w:rsidRPr="00BD05C2">
          <w:rPr>
            <w:b/>
            <w:bCs/>
            <w:lang w:val="en-US" w:bidi="he-IL"/>
          </w:rPr>
          <w:t xml:space="preserve">Question </w:t>
        </w:r>
      </w:ins>
      <w:ins w:id="142" w:author="Sasha (Apple)" w:date="2024-12-25T16:15:00Z">
        <w:r w:rsidR="00C519F4">
          <w:rPr>
            <w:b/>
            <w:bCs/>
            <w:lang w:val="en-US" w:bidi="he-IL"/>
          </w:rPr>
          <w:t>4</w:t>
        </w:r>
      </w:ins>
      <w:ins w:id="143" w:author="Sasha (Apple)" w:date="2024-12-25T15:58:00Z">
        <w:r w:rsidRPr="00BD05C2">
          <w:rPr>
            <w:b/>
            <w:bCs/>
            <w:lang w:val="en-US" w:bidi="he-IL"/>
          </w:rPr>
          <w:t>:</w:t>
        </w:r>
        <w:r>
          <w:rPr>
            <w:b/>
            <w:bCs/>
            <w:lang w:val="en-US" w:bidi="he-IL"/>
          </w:rPr>
          <w:t xml:space="preserve"> </w:t>
        </w:r>
      </w:ins>
      <w:ins w:id="144" w:author="Sasha (Apple)" w:date="2024-12-25T16:17:00Z">
        <w:r w:rsidR="00C519F4">
          <w:rPr>
            <w:b/>
            <w:bCs/>
            <w:lang w:val="en-US" w:bidi="he-IL"/>
          </w:rPr>
          <w:t xml:space="preserve">which deployment scenarios and channel models (i.e. </w:t>
        </w:r>
        <w:proofErr w:type="spellStart"/>
        <w:r w:rsidR="00C519F4">
          <w:rPr>
            <w:b/>
            <w:bCs/>
            <w:lang w:val="en-US" w:bidi="he-IL"/>
          </w:rPr>
          <w:t>UMi</w:t>
        </w:r>
        <w:proofErr w:type="spellEnd"/>
        <w:r w:rsidR="00C519F4">
          <w:rPr>
            <w:b/>
            <w:bCs/>
            <w:lang w:val="en-US" w:bidi="he-IL"/>
          </w:rPr>
          <w:t xml:space="preserve"> and/or </w:t>
        </w:r>
        <w:proofErr w:type="spellStart"/>
        <w:r w:rsidR="00C519F4">
          <w:rPr>
            <w:b/>
            <w:bCs/>
            <w:lang w:val="en-US" w:bidi="he-IL"/>
          </w:rPr>
          <w:t>UMa</w:t>
        </w:r>
        <w:proofErr w:type="spellEnd"/>
        <w:r w:rsidR="00C519F4">
          <w:rPr>
            <w:b/>
            <w:bCs/>
            <w:lang w:val="en-US" w:bidi="he-IL"/>
          </w:rPr>
          <w:t xml:space="preserve">) </w:t>
        </w:r>
        <w:proofErr w:type="gramStart"/>
        <w:r w:rsidR="00C519F4">
          <w:rPr>
            <w:b/>
            <w:bCs/>
            <w:lang w:val="en-US" w:bidi="he-IL"/>
          </w:rPr>
          <w:t>we shall</w:t>
        </w:r>
        <w:proofErr w:type="gramEnd"/>
        <w:r w:rsidR="00C519F4">
          <w:rPr>
            <w:b/>
            <w:bCs/>
            <w:lang w:val="en-US" w:bidi="he-IL"/>
          </w:rPr>
          <w:t xml:space="preserve"> </w:t>
        </w:r>
        <w:proofErr w:type="gramStart"/>
        <w:r w:rsidR="00C519F4">
          <w:rPr>
            <w:b/>
            <w:bCs/>
            <w:lang w:val="en-US" w:bidi="he-IL"/>
          </w:rPr>
          <w:t>use?</w:t>
        </w:r>
      </w:ins>
      <w:ins w:id="145" w:author="Sasha (Apple)" w:date="2024-12-25T15:58:00Z">
        <w:r>
          <w:rPr>
            <w:b/>
            <w:bCs/>
            <w:lang w:val="en-US" w:bidi="he-IL"/>
          </w:rPr>
          <w:t>.</w:t>
        </w:r>
        <w:proofErr w:type="gramEnd"/>
      </w:ins>
    </w:p>
    <w:tbl>
      <w:tblPr>
        <w:tblStyle w:val="110"/>
        <w:tblW w:w="0" w:type="auto"/>
        <w:tblLook w:val="04A0" w:firstRow="1" w:lastRow="0" w:firstColumn="1" w:lastColumn="0" w:noHBand="0" w:noVBand="1"/>
        <w:tblPrChange w:id="146" w:author="Sasha (Apple)" w:date="2024-12-25T16:32:00Z">
          <w:tblPr>
            <w:tblStyle w:val="110"/>
            <w:tblW w:w="0" w:type="auto"/>
            <w:tblLook w:val="04A0" w:firstRow="1" w:lastRow="0" w:firstColumn="1" w:lastColumn="0" w:noHBand="0" w:noVBand="1"/>
          </w:tblPr>
        </w:tblPrChange>
      </w:tblPr>
      <w:tblGrid>
        <w:gridCol w:w="1050"/>
        <w:gridCol w:w="1418"/>
        <w:gridCol w:w="5953"/>
        <w:tblGridChange w:id="147">
          <w:tblGrid>
            <w:gridCol w:w="1050"/>
            <w:gridCol w:w="646"/>
            <w:gridCol w:w="772"/>
            <w:gridCol w:w="504"/>
            <w:gridCol w:w="5449"/>
            <w:gridCol w:w="646"/>
          </w:tblGrid>
        </w:tblGridChange>
      </w:tblGrid>
      <w:tr w:rsidR="00752A58" w14:paraId="0248EEDC" w14:textId="77777777" w:rsidTr="00252E42">
        <w:trPr>
          <w:cnfStyle w:val="100000000000" w:firstRow="1" w:lastRow="0" w:firstColumn="0" w:lastColumn="0" w:oddVBand="0" w:evenVBand="0" w:oddHBand="0" w:evenHBand="0" w:firstRowFirstColumn="0" w:firstRowLastColumn="0" w:lastRowFirstColumn="0" w:lastRowLastColumn="0"/>
          <w:ins w:id="148" w:author="Sasha (Apple)" w:date="2024-12-25T15:58:00Z"/>
        </w:trPr>
        <w:tc>
          <w:tcPr>
            <w:cnfStyle w:val="001000000000" w:firstRow="0" w:lastRow="0" w:firstColumn="1" w:lastColumn="0" w:oddVBand="0" w:evenVBand="0" w:oddHBand="0" w:evenHBand="0" w:firstRowFirstColumn="0" w:firstRowLastColumn="0" w:lastRowFirstColumn="0" w:lastRowLastColumn="0"/>
            <w:tcW w:w="1050" w:type="dxa"/>
            <w:tcPrChange w:id="149" w:author="Sasha (Apple)" w:date="2024-12-25T16:32:00Z">
              <w:tcPr>
                <w:tcW w:w="1696" w:type="dxa"/>
                <w:gridSpan w:val="2"/>
              </w:tcPr>
            </w:tcPrChange>
          </w:tcPr>
          <w:p w14:paraId="53505B81" w14:textId="77777777" w:rsidR="00752A58" w:rsidRDefault="00752A58" w:rsidP="00573136">
            <w:pPr>
              <w:cnfStyle w:val="101000000000" w:firstRow="1" w:lastRow="0" w:firstColumn="1" w:lastColumn="0" w:oddVBand="0" w:evenVBand="0" w:oddHBand="0" w:evenHBand="0" w:firstRowFirstColumn="0" w:firstRowLastColumn="0" w:lastRowFirstColumn="0" w:lastRowLastColumn="0"/>
              <w:rPr>
                <w:ins w:id="150" w:author="Sasha (Apple)" w:date="2024-12-25T15:58:00Z"/>
                <w:lang w:val="en-US" w:bidi="he-IL"/>
              </w:rPr>
            </w:pPr>
            <w:ins w:id="151" w:author="Sasha (Apple)" w:date="2024-12-25T15:58:00Z">
              <w:r>
                <w:rPr>
                  <w:lang w:val="en-US" w:bidi="he-IL"/>
                </w:rPr>
                <w:t>Company</w:t>
              </w:r>
            </w:ins>
          </w:p>
        </w:tc>
        <w:tc>
          <w:tcPr>
            <w:tcW w:w="1418" w:type="dxa"/>
            <w:tcPrChange w:id="152" w:author="Sasha (Apple)" w:date="2024-12-25T16:32:00Z">
              <w:tcPr>
                <w:tcW w:w="1276" w:type="dxa"/>
                <w:gridSpan w:val="2"/>
              </w:tcPr>
            </w:tcPrChange>
          </w:tcPr>
          <w:p w14:paraId="4CD33875" w14:textId="587B6A7B" w:rsidR="00752A58" w:rsidRDefault="00A00FCC" w:rsidP="00573136">
            <w:pPr>
              <w:cnfStyle w:val="100000000000" w:firstRow="1" w:lastRow="0" w:firstColumn="0" w:lastColumn="0" w:oddVBand="0" w:evenVBand="0" w:oddHBand="0" w:evenHBand="0" w:firstRowFirstColumn="0" w:firstRowLastColumn="0" w:lastRowFirstColumn="0" w:lastRowLastColumn="0"/>
              <w:rPr>
                <w:ins w:id="153" w:author="Sasha (Apple)" w:date="2024-12-25T15:58:00Z"/>
                <w:lang w:val="en-US" w:bidi="he-IL"/>
              </w:rPr>
            </w:pPr>
            <w:proofErr w:type="spellStart"/>
            <w:ins w:id="154" w:author="Sasha (Apple)" w:date="2024-12-25T16:32:00Z">
              <w:r>
                <w:rPr>
                  <w:lang w:val="en-US" w:bidi="he-IL"/>
                </w:rPr>
                <w:t>UMi</w:t>
              </w:r>
              <w:proofErr w:type="spellEnd"/>
              <w:r>
                <w:rPr>
                  <w:lang w:val="en-US" w:bidi="he-IL"/>
                </w:rPr>
                <w:t xml:space="preserve"> vs. </w:t>
              </w:r>
              <w:proofErr w:type="spellStart"/>
              <w:r>
                <w:rPr>
                  <w:lang w:val="en-US" w:bidi="he-IL"/>
                </w:rPr>
                <w:t>UMa</w:t>
              </w:r>
            </w:ins>
            <w:proofErr w:type="spellEnd"/>
          </w:p>
        </w:tc>
        <w:tc>
          <w:tcPr>
            <w:tcW w:w="5953" w:type="dxa"/>
            <w:tcPrChange w:id="155" w:author="Sasha (Apple)" w:date="2024-12-25T16:32:00Z">
              <w:tcPr>
                <w:tcW w:w="6095" w:type="dxa"/>
                <w:gridSpan w:val="2"/>
              </w:tcPr>
            </w:tcPrChange>
          </w:tcPr>
          <w:p w14:paraId="5E29BD1D" w14:textId="77777777" w:rsidR="00752A58" w:rsidRDefault="00752A58" w:rsidP="00573136">
            <w:pPr>
              <w:cnfStyle w:val="100000000000" w:firstRow="1" w:lastRow="0" w:firstColumn="0" w:lastColumn="0" w:oddVBand="0" w:evenVBand="0" w:oddHBand="0" w:evenHBand="0" w:firstRowFirstColumn="0" w:firstRowLastColumn="0" w:lastRowFirstColumn="0" w:lastRowLastColumn="0"/>
              <w:rPr>
                <w:ins w:id="156" w:author="Sasha (Apple)" w:date="2024-12-25T15:58:00Z"/>
                <w:lang w:val="en-US" w:bidi="he-IL"/>
              </w:rPr>
            </w:pPr>
            <w:ins w:id="157" w:author="Sasha (Apple)" w:date="2024-12-25T15:58:00Z">
              <w:r>
                <w:rPr>
                  <w:lang w:val="en-US" w:bidi="he-IL"/>
                </w:rPr>
                <w:t>Comments</w:t>
              </w:r>
            </w:ins>
          </w:p>
        </w:tc>
      </w:tr>
      <w:tr w:rsidR="00752A58" w14:paraId="28E03C63" w14:textId="77777777" w:rsidTr="00252E42">
        <w:trPr>
          <w:ins w:id="158" w:author="Sasha (Apple)" w:date="2024-12-25T15:58:00Z"/>
        </w:trPr>
        <w:tc>
          <w:tcPr>
            <w:cnfStyle w:val="001000000000" w:firstRow="0" w:lastRow="0" w:firstColumn="1" w:lastColumn="0" w:oddVBand="0" w:evenVBand="0" w:oddHBand="0" w:evenHBand="0" w:firstRowFirstColumn="0" w:firstRowLastColumn="0" w:lastRowFirstColumn="0" w:lastRowLastColumn="0"/>
            <w:tcW w:w="1050" w:type="dxa"/>
            <w:tcPrChange w:id="159" w:author="Sasha (Apple)" w:date="2024-12-25T16:32:00Z">
              <w:tcPr>
                <w:tcW w:w="1696" w:type="dxa"/>
                <w:gridSpan w:val="2"/>
              </w:tcPr>
            </w:tcPrChange>
          </w:tcPr>
          <w:p w14:paraId="430021EC" w14:textId="2A47F952" w:rsidR="00752A58" w:rsidRDefault="00E228C8" w:rsidP="00573136">
            <w:pPr>
              <w:rPr>
                <w:ins w:id="160" w:author="Sasha (Apple)" w:date="2024-12-25T15:58:00Z"/>
                <w:lang w:val="en-US" w:eastAsia="zh-CN" w:bidi="he-IL"/>
              </w:rPr>
            </w:pPr>
            <w:ins w:id="161" w:author="vivo-xiang" w:date="2024-12-26T14:04:00Z">
              <w:r>
                <w:rPr>
                  <w:rFonts w:hint="eastAsia"/>
                  <w:lang w:val="en-US" w:eastAsia="zh-CN" w:bidi="he-IL"/>
                </w:rPr>
                <w:t>v</w:t>
              </w:r>
              <w:r>
                <w:rPr>
                  <w:lang w:val="en-US" w:eastAsia="zh-CN" w:bidi="he-IL"/>
                </w:rPr>
                <w:t>ivo</w:t>
              </w:r>
            </w:ins>
          </w:p>
        </w:tc>
        <w:tc>
          <w:tcPr>
            <w:tcW w:w="1418" w:type="dxa"/>
            <w:tcPrChange w:id="162" w:author="Sasha (Apple)" w:date="2024-12-25T16:32:00Z">
              <w:tcPr>
                <w:tcW w:w="1276" w:type="dxa"/>
                <w:gridSpan w:val="2"/>
              </w:tcPr>
            </w:tcPrChange>
          </w:tcPr>
          <w:p w14:paraId="772236D2" w14:textId="76FD5BA2" w:rsidR="00752A58" w:rsidRDefault="00E228C8" w:rsidP="00573136">
            <w:pPr>
              <w:cnfStyle w:val="000000000000" w:firstRow="0" w:lastRow="0" w:firstColumn="0" w:lastColumn="0" w:oddVBand="0" w:evenVBand="0" w:oddHBand="0" w:evenHBand="0" w:firstRowFirstColumn="0" w:firstRowLastColumn="0" w:lastRowFirstColumn="0" w:lastRowLastColumn="0"/>
              <w:rPr>
                <w:ins w:id="163" w:author="Sasha (Apple)" w:date="2024-12-25T15:58:00Z"/>
                <w:lang w:val="en-US" w:eastAsia="zh-CN" w:bidi="he-IL"/>
              </w:rPr>
            </w:pPr>
            <w:ins w:id="164" w:author="vivo-xiang" w:date="2024-12-26T14:04:00Z">
              <w:r>
                <w:rPr>
                  <w:rFonts w:hint="eastAsia"/>
                  <w:lang w:val="en-US" w:eastAsia="zh-CN" w:bidi="he-IL"/>
                </w:rPr>
                <w:t>a</w:t>
              </w:r>
              <w:r>
                <w:rPr>
                  <w:lang w:val="en-US" w:eastAsia="zh-CN" w:bidi="he-IL"/>
                </w:rPr>
                <w:t>)</w:t>
              </w:r>
            </w:ins>
            <w:ins w:id="165" w:author="vivo-xiang" w:date="2024-12-26T14:13:00Z">
              <w:r w:rsidR="00573136">
                <w:rPr>
                  <w:lang w:val="en-US" w:eastAsia="zh-CN" w:bidi="he-IL"/>
                </w:rPr>
                <w:t xml:space="preserve"> with comments</w:t>
              </w:r>
            </w:ins>
          </w:p>
        </w:tc>
        <w:tc>
          <w:tcPr>
            <w:tcW w:w="5953" w:type="dxa"/>
            <w:tcPrChange w:id="166" w:author="Sasha (Apple)" w:date="2024-12-25T16:32:00Z">
              <w:tcPr>
                <w:tcW w:w="6095" w:type="dxa"/>
                <w:gridSpan w:val="2"/>
              </w:tcPr>
            </w:tcPrChange>
          </w:tcPr>
          <w:p w14:paraId="2A2949AB" w14:textId="304B2CF7" w:rsidR="00573136" w:rsidRDefault="00573136" w:rsidP="00573136">
            <w:pPr>
              <w:cnfStyle w:val="000000000000" w:firstRow="0" w:lastRow="0" w:firstColumn="0" w:lastColumn="0" w:oddVBand="0" w:evenVBand="0" w:oddHBand="0" w:evenHBand="0" w:firstRowFirstColumn="0" w:firstRowLastColumn="0" w:lastRowFirstColumn="0" w:lastRowLastColumn="0"/>
              <w:rPr>
                <w:ins w:id="167" w:author="vivo-xiang" w:date="2024-12-26T14:14:00Z"/>
                <w:lang w:val="en-US" w:eastAsia="zh-CN" w:bidi="he-IL"/>
              </w:rPr>
            </w:pPr>
            <w:ins w:id="168" w:author="vivo-xiang" w:date="2024-12-26T14:14:00Z">
              <w:r>
                <w:rPr>
                  <w:rFonts w:hint="eastAsia"/>
                  <w:lang w:val="en-US" w:eastAsia="zh-CN" w:bidi="he-IL"/>
                </w:rPr>
                <w:t>T</w:t>
              </w:r>
              <w:r>
                <w:rPr>
                  <w:lang w:val="en-US" w:eastAsia="zh-CN" w:bidi="he-IL"/>
                </w:rPr>
                <w:t>he existing generalization cases include:</w:t>
              </w:r>
            </w:ins>
          </w:p>
          <w:p w14:paraId="2CBDCD79" w14:textId="77777777" w:rsidR="00573136" w:rsidRPr="00E522FB" w:rsidRDefault="00573136" w:rsidP="00573136">
            <w:pPr>
              <w:numPr>
                <w:ilvl w:val="0"/>
                <w:numId w:val="7"/>
              </w:numPr>
              <w:tabs>
                <w:tab w:val="left" w:pos="1622"/>
              </w:tabs>
              <w:spacing w:before="40" w:after="0"/>
              <w:ind w:left="720"/>
              <w:cnfStyle w:val="000000000000" w:firstRow="0" w:lastRow="0" w:firstColumn="0" w:lastColumn="0" w:oddVBand="0" w:evenVBand="0" w:oddHBand="0" w:evenHBand="0" w:firstRowFirstColumn="0" w:firstRowLastColumn="0" w:lastRowFirstColumn="0" w:lastRowLastColumn="0"/>
              <w:rPr>
                <w:ins w:id="169" w:author="vivo-xiang" w:date="2024-12-26T14:14:00Z"/>
                <w:rFonts w:ascii="Arial" w:eastAsia="Calibri" w:hAnsi="Arial"/>
              </w:rPr>
            </w:pPr>
            <w:ins w:id="170" w:author="vivo-xiang" w:date="2024-12-26T14:14:00Z">
              <w:r w:rsidRPr="00E522FB">
                <w:rPr>
                  <w:rFonts w:ascii="Arial" w:eastAsia="Calibri" w:hAnsi="Arial"/>
                  <w:i/>
                  <w:iCs/>
                </w:rPr>
                <w:t>Baseline:</w:t>
              </w:r>
              <w:r w:rsidRPr="00E522FB">
                <w:rPr>
                  <w:rFonts w:ascii="Arial" w:eastAsia="Calibri" w:hAnsi="Arial"/>
                </w:rPr>
                <w:t xml:space="preserve"> The AI/ML model is trained using the dataset with Configuration #B and tested using the dataset with Configuration #B.</w:t>
              </w:r>
            </w:ins>
          </w:p>
          <w:p w14:paraId="08805DCC" w14:textId="77777777" w:rsidR="00573136" w:rsidRPr="00E522FB" w:rsidRDefault="00573136" w:rsidP="00573136">
            <w:pPr>
              <w:numPr>
                <w:ilvl w:val="0"/>
                <w:numId w:val="7"/>
              </w:numPr>
              <w:tabs>
                <w:tab w:val="left" w:pos="1622"/>
              </w:tabs>
              <w:spacing w:before="40" w:after="0"/>
              <w:ind w:left="720"/>
              <w:cnfStyle w:val="000000000000" w:firstRow="0" w:lastRow="0" w:firstColumn="0" w:lastColumn="0" w:oddVBand="0" w:evenVBand="0" w:oddHBand="0" w:evenHBand="0" w:firstRowFirstColumn="0" w:firstRowLastColumn="0" w:lastRowFirstColumn="0" w:lastRowLastColumn="0"/>
              <w:rPr>
                <w:ins w:id="171" w:author="vivo-xiang" w:date="2024-12-26T14:14:00Z"/>
                <w:rFonts w:ascii="Arial" w:eastAsia="Calibri" w:hAnsi="Arial"/>
              </w:rPr>
            </w:pPr>
            <w:ins w:id="172" w:author="vivo-xiang" w:date="2024-12-26T14:14:00Z">
              <w:r w:rsidRPr="00E522FB">
                <w:rPr>
                  <w:rFonts w:ascii="Arial" w:eastAsia="Calibri" w:hAnsi="Arial"/>
                  <w:i/>
                  <w:iCs/>
                </w:rPr>
                <w:lastRenderedPageBreak/>
                <w:t>Generalization Case #1 (GC#1):</w:t>
              </w:r>
              <w:r w:rsidRPr="00E522FB">
                <w:rPr>
                  <w:rFonts w:ascii="Arial" w:eastAsia="Calibri" w:hAnsi="Arial"/>
                </w:rPr>
                <w:t xml:space="preserve"> The AI/ML model is trained using the dataset with Configuration #A but tested using the dataset with Configuration #B.</w:t>
              </w:r>
            </w:ins>
          </w:p>
          <w:p w14:paraId="3F9B0F7C" w14:textId="77777777" w:rsidR="00573136" w:rsidRPr="00E522FB" w:rsidRDefault="00573136" w:rsidP="00573136">
            <w:pPr>
              <w:numPr>
                <w:ilvl w:val="0"/>
                <w:numId w:val="7"/>
              </w:numPr>
              <w:tabs>
                <w:tab w:val="left" w:pos="1622"/>
              </w:tabs>
              <w:spacing w:before="40" w:after="0"/>
              <w:ind w:left="720"/>
              <w:cnfStyle w:val="000000000000" w:firstRow="0" w:lastRow="0" w:firstColumn="0" w:lastColumn="0" w:oddVBand="0" w:evenVBand="0" w:oddHBand="0" w:evenHBand="0" w:firstRowFirstColumn="0" w:firstRowLastColumn="0" w:lastRowFirstColumn="0" w:lastRowLastColumn="0"/>
              <w:rPr>
                <w:ins w:id="173" w:author="vivo-xiang" w:date="2024-12-26T14:14:00Z"/>
                <w:rFonts w:ascii="Arial" w:eastAsia="Calibri" w:hAnsi="Arial"/>
              </w:rPr>
            </w:pPr>
            <w:ins w:id="174" w:author="vivo-xiang" w:date="2024-12-26T14:14:00Z">
              <w:r w:rsidRPr="00E522FB">
                <w:rPr>
                  <w:rFonts w:ascii="Arial" w:eastAsia="Calibri" w:hAnsi="Arial"/>
                  <w:i/>
                  <w:iCs/>
                </w:rPr>
                <w:t>Generalization Case #2 (GC#2):</w:t>
              </w:r>
              <w:r w:rsidRPr="00E522FB">
                <w:rPr>
                  <w:rFonts w:ascii="Arial" w:eastAsia="Calibri" w:hAnsi="Arial"/>
                </w:rPr>
                <w:t xml:space="preserve"> The AI/ML model is trained using mixed datasets with both configurations and tested using the dataset with Configuration #B.</w:t>
              </w:r>
            </w:ins>
          </w:p>
          <w:p w14:paraId="4F08C8CE" w14:textId="77777777" w:rsidR="00573136" w:rsidRDefault="00573136" w:rsidP="00573136">
            <w:pPr>
              <w:cnfStyle w:val="000000000000" w:firstRow="0" w:lastRow="0" w:firstColumn="0" w:lastColumn="0" w:oddVBand="0" w:evenVBand="0" w:oddHBand="0" w:evenHBand="0" w:firstRowFirstColumn="0" w:firstRowLastColumn="0" w:lastRowFirstColumn="0" w:lastRowLastColumn="0"/>
              <w:rPr>
                <w:ins w:id="175" w:author="vivo-xiang" w:date="2024-12-26T14:14:00Z"/>
                <w:lang w:val="en-US" w:eastAsia="zh-CN" w:bidi="he-IL"/>
              </w:rPr>
            </w:pPr>
          </w:p>
          <w:p w14:paraId="54EEC123" w14:textId="660F5E38" w:rsidR="00752A58" w:rsidRDefault="00573136" w:rsidP="00573136">
            <w:pPr>
              <w:cnfStyle w:val="000000000000" w:firstRow="0" w:lastRow="0" w:firstColumn="0" w:lastColumn="0" w:oddVBand="0" w:evenVBand="0" w:oddHBand="0" w:evenHBand="0" w:firstRowFirstColumn="0" w:firstRowLastColumn="0" w:lastRowFirstColumn="0" w:lastRowLastColumn="0"/>
              <w:rPr>
                <w:ins w:id="176" w:author="vivo-xiang" w:date="2024-12-26T14:18:00Z"/>
                <w:lang w:val="en-US" w:bidi="he-IL"/>
              </w:rPr>
            </w:pPr>
            <w:ins w:id="177" w:author="vivo-xiang" w:date="2024-12-26T14:15:00Z">
              <w:r>
                <w:rPr>
                  <w:lang w:val="en-US" w:eastAsia="zh-CN" w:bidi="he-IL"/>
                </w:rPr>
                <w:t>T</w:t>
              </w:r>
            </w:ins>
            <w:ins w:id="178" w:author="vivo-xiang" w:date="2024-12-26T14:07:00Z">
              <w:r w:rsidR="00E228C8">
                <w:rPr>
                  <w:lang w:val="en-US" w:eastAsia="zh-CN" w:bidi="he-IL"/>
                </w:rPr>
                <w:t xml:space="preserve">he </w:t>
              </w:r>
            </w:ins>
            <w:ins w:id="179" w:author="vivo-xiang" w:date="2024-12-26T14:11:00Z">
              <w:r w:rsidR="00E228C8">
                <w:rPr>
                  <w:rFonts w:hint="eastAsia"/>
                  <w:lang w:val="en-US" w:eastAsia="zh-CN" w:bidi="he-IL"/>
                </w:rPr>
                <w:t>current</w:t>
              </w:r>
              <w:r w:rsidR="00E228C8">
                <w:rPr>
                  <w:lang w:val="en-US" w:eastAsia="zh-CN" w:bidi="he-IL"/>
                </w:rPr>
                <w:t xml:space="preserve"> </w:t>
              </w:r>
            </w:ins>
            <w:ins w:id="180" w:author="vivo-xiang" w:date="2024-12-26T14:07:00Z">
              <w:r w:rsidR="00E228C8">
                <w:rPr>
                  <w:lang w:val="en-US" w:eastAsia="zh-CN" w:bidi="he-IL"/>
                </w:rPr>
                <w:t xml:space="preserve">baseline </w:t>
              </w:r>
            </w:ins>
            <w:ins w:id="181" w:author="vivo-xiang" w:date="2024-12-26T14:15:00Z">
              <w:r>
                <w:rPr>
                  <w:lang w:val="en-US" w:eastAsia="zh-CN" w:bidi="he-IL"/>
                </w:rPr>
                <w:t xml:space="preserve">of FR2 simulation </w:t>
              </w:r>
            </w:ins>
            <w:ins w:id="182" w:author="vivo-xiang" w:date="2024-12-26T14:07:00Z">
              <w:r w:rsidR="00E228C8">
                <w:rPr>
                  <w:lang w:val="en-US" w:eastAsia="zh-CN" w:bidi="he-IL"/>
                </w:rPr>
                <w:t xml:space="preserve">is </w:t>
              </w:r>
              <w:proofErr w:type="spellStart"/>
              <w:r w:rsidR="00E228C8">
                <w:rPr>
                  <w:lang w:val="en-US" w:eastAsia="zh-CN" w:bidi="he-IL"/>
                </w:rPr>
                <w:t>UMi</w:t>
              </w:r>
            </w:ins>
            <w:proofErr w:type="spellEnd"/>
            <w:ins w:id="183" w:author="vivo-xiang" w:date="2024-12-26T14:11:00Z">
              <w:r>
                <w:rPr>
                  <w:lang w:val="en-US" w:eastAsia="zh-CN" w:bidi="he-IL"/>
                </w:rPr>
                <w:t xml:space="preserve">. </w:t>
              </w:r>
            </w:ins>
            <w:ins w:id="184" w:author="vivo-xiang" w:date="2024-12-26T14:16:00Z">
              <w:r>
                <w:rPr>
                  <w:lang w:val="en-US" w:eastAsia="zh-CN" w:bidi="he-IL"/>
                </w:rPr>
                <w:t xml:space="preserve">Therefore, to reuse the existing dataset and model, for FR2, </w:t>
              </w:r>
            </w:ins>
            <w:proofErr w:type="spellStart"/>
            <w:ins w:id="185" w:author="vivo-xiang" w:date="2024-12-26T14:17:00Z">
              <w:r>
                <w:rPr>
                  <w:lang w:val="en-US" w:bidi="he-IL"/>
                </w:rPr>
                <w:t>UMi</w:t>
              </w:r>
              <w:proofErr w:type="spellEnd"/>
              <w:r>
                <w:rPr>
                  <w:lang w:val="en-US" w:bidi="he-IL"/>
                </w:rPr>
                <w:t xml:space="preserve"> should be </w:t>
              </w:r>
              <w:proofErr w:type="spellStart"/>
              <w:r>
                <w:rPr>
                  <w:lang w:val="en-US" w:bidi="he-IL"/>
                </w:rPr>
                <w:t>Configuration#</w:t>
              </w:r>
              <w:proofErr w:type="gramStart"/>
              <w:r>
                <w:rPr>
                  <w:lang w:val="en-US" w:bidi="he-IL"/>
                </w:rPr>
                <w:t>B</w:t>
              </w:r>
              <w:proofErr w:type="spellEnd"/>
              <w:r>
                <w:rPr>
                  <w:lang w:val="en-US" w:bidi="he-IL"/>
                </w:rPr>
                <w:t xml:space="preserve">  and</w:t>
              </w:r>
              <w:proofErr w:type="gramEnd"/>
              <w:r>
                <w:rPr>
                  <w:lang w:val="en-US" w:bidi="he-IL"/>
                </w:rPr>
                <w:t xml:space="preserve"> </w:t>
              </w:r>
              <w:proofErr w:type="spellStart"/>
              <w:r>
                <w:rPr>
                  <w:lang w:val="en-US" w:bidi="he-IL"/>
                </w:rPr>
                <w:t>UMa</w:t>
              </w:r>
              <w:proofErr w:type="spellEnd"/>
              <w:r>
                <w:rPr>
                  <w:lang w:val="en-US" w:bidi="he-IL"/>
                </w:rPr>
                <w:t xml:space="preserve"> should be Configuration#A.</w:t>
              </w:r>
            </w:ins>
          </w:p>
          <w:p w14:paraId="769E1032" w14:textId="2AED47BE" w:rsidR="00573136" w:rsidRDefault="00573136" w:rsidP="00573136">
            <w:pPr>
              <w:cnfStyle w:val="000000000000" w:firstRow="0" w:lastRow="0" w:firstColumn="0" w:lastColumn="0" w:oddVBand="0" w:evenVBand="0" w:oddHBand="0" w:evenHBand="0" w:firstRowFirstColumn="0" w:firstRowLastColumn="0" w:lastRowFirstColumn="0" w:lastRowLastColumn="0"/>
              <w:rPr>
                <w:ins w:id="186" w:author="Sasha (Apple)" w:date="2024-12-25T15:58:00Z"/>
                <w:lang w:val="en-US" w:eastAsia="zh-CN" w:bidi="he-IL"/>
              </w:rPr>
            </w:pPr>
            <w:ins w:id="187" w:author="vivo-xiang" w:date="2024-12-26T14:18:00Z">
              <w:r>
                <w:rPr>
                  <w:rFonts w:hint="eastAsia"/>
                  <w:lang w:val="en-US" w:eastAsia="zh-CN" w:bidi="he-IL"/>
                </w:rPr>
                <w:t>I</w:t>
              </w:r>
              <w:r>
                <w:rPr>
                  <w:lang w:val="en-US" w:eastAsia="zh-CN" w:bidi="he-IL"/>
                </w:rPr>
                <w:t>n</w:t>
              </w:r>
            </w:ins>
            <w:ins w:id="188" w:author="vivo-xiang" w:date="2024-12-26T14:19:00Z">
              <w:r>
                <w:rPr>
                  <w:lang w:val="en-US" w:eastAsia="zh-CN" w:bidi="he-IL"/>
                </w:rPr>
                <w:t xml:space="preserve"> addition, if companies still have concern</w:t>
              </w:r>
            </w:ins>
            <w:ins w:id="189" w:author="vivo-xiang" w:date="2024-12-26T14:28:00Z">
              <w:r w:rsidR="003F4A84">
                <w:rPr>
                  <w:lang w:val="en-US" w:eastAsia="zh-CN" w:bidi="he-IL"/>
                </w:rPr>
                <w:t>s</w:t>
              </w:r>
            </w:ins>
            <w:ins w:id="190" w:author="vivo-xiang" w:date="2024-12-26T14:19:00Z">
              <w:r>
                <w:rPr>
                  <w:lang w:val="en-US" w:eastAsia="zh-CN" w:bidi="he-IL"/>
                </w:rPr>
                <w:t xml:space="preserve"> </w:t>
              </w:r>
            </w:ins>
            <w:ins w:id="191" w:author="vivo-xiang" w:date="2024-12-26T14:28:00Z">
              <w:r w:rsidR="003F4A84">
                <w:rPr>
                  <w:lang w:val="en-US" w:eastAsia="zh-CN" w:bidi="he-IL"/>
                </w:rPr>
                <w:t>about</w:t>
              </w:r>
            </w:ins>
            <w:ins w:id="192" w:author="vivo-xiang" w:date="2024-12-26T14:19:00Z">
              <w:r>
                <w:rPr>
                  <w:lang w:val="en-US" w:eastAsia="zh-CN" w:bidi="he-IL"/>
                </w:rPr>
                <w:t xml:space="preserve"> the ISD 500m for FR2, </w:t>
              </w:r>
            </w:ins>
            <w:ins w:id="193" w:author="vivo-xiang" w:date="2024-12-26T14:20:00Z">
              <w:r>
                <w:rPr>
                  <w:rFonts w:hint="eastAsia"/>
                  <w:lang w:val="en-US" w:eastAsia="zh-CN" w:bidi="he-IL"/>
                </w:rPr>
                <w:t>dense</w:t>
              </w:r>
              <w:r>
                <w:rPr>
                  <w:lang w:val="en-US" w:eastAsia="zh-CN" w:bidi="he-IL"/>
                </w:rPr>
                <w:t xml:space="preserve"> </w:t>
              </w:r>
              <w:proofErr w:type="spellStart"/>
              <w:r>
                <w:rPr>
                  <w:rFonts w:hint="eastAsia"/>
                  <w:lang w:val="en-US" w:eastAsia="zh-CN" w:bidi="he-IL"/>
                </w:rPr>
                <w:t>UM</w:t>
              </w:r>
              <w:r>
                <w:rPr>
                  <w:lang w:val="en-US" w:eastAsia="zh-CN" w:bidi="he-IL"/>
                </w:rPr>
                <w:t>a</w:t>
              </w:r>
              <w:proofErr w:type="spellEnd"/>
              <w:r>
                <w:rPr>
                  <w:lang w:val="en-US" w:eastAsia="zh-CN" w:bidi="he-IL"/>
                </w:rPr>
                <w:t xml:space="preserve"> can be considered as Configuration#A with </w:t>
              </w:r>
            </w:ins>
            <w:ins w:id="194" w:author="vivo-xiang" w:date="2024-12-26T14:49:00Z">
              <w:r w:rsidR="0008346A">
                <w:rPr>
                  <w:rFonts w:hint="eastAsia"/>
                  <w:lang w:val="en-US" w:eastAsia="zh-CN" w:bidi="he-IL"/>
                </w:rPr>
                <w:t>channel</w:t>
              </w:r>
              <w:r w:rsidR="0008346A">
                <w:rPr>
                  <w:lang w:val="en-US" w:eastAsia="zh-CN" w:bidi="he-IL"/>
                </w:rPr>
                <w:t xml:space="preserve"> </w:t>
              </w:r>
              <w:r w:rsidR="0008346A">
                <w:rPr>
                  <w:rFonts w:hint="eastAsia"/>
                  <w:lang w:val="en-US" w:eastAsia="zh-CN" w:bidi="he-IL"/>
                </w:rPr>
                <w:t>mode</w:t>
              </w:r>
              <w:r w:rsidR="0008346A">
                <w:rPr>
                  <w:lang w:val="en-US" w:eastAsia="zh-CN" w:bidi="he-IL"/>
                </w:rPr>
                <w:t>l=</w:t>
              </w:r>
              <w:proofErr w:type="spellStart"/>
              <w:r w:rsidR="0008346A">
                <w:rPr>
                  <w:lang w:val="en-US" w:eastAsia="zh-CN" w:bidi="he-IL"/>
                </w:rPr>
                <w:t>UMa</w:t>
              </w:r>
              <w:proofErr w:type="spellEnd"/>
              <w:r w:rsidR="0008346A">
                <w:rPr>
                  <w:lang w:val="en-US" w:eastAsia="zh-CN" w:bidi="he-IL"/>
                </w:rPr>
                <w:t xml:space="preserve">, </w:t>
              </w:r>
            </w:ins>
            <w:ins w:id="195" w:author="vivo-xiang" w:date="2024-12-26T14:22:00Z">
              <w:r w:rsidR="00824C23">
                <w:rPr>
                  <w:lang w:val="en-US" w:eastAsia="zh-CN" w:bidi="he-IL"/>
                </w:rPr>
                <w:t>ISD =200m</w:t>
              </w:r>
            </w:ins>
            <w:ins w:id="196" w:author="vivo-xiang" w:date="2024-12-26T14:23:00Z">
              <w:r w:rsidR="00824C23">
                <w:rPr>
                  <w:lang w:val="en-US" w:eastAsia="zh-CN" w:bidi="he-IL"/>
                </w:rPr>
                <w:t>, BS height=25m,</w:t>
              </w:r>
            </w:ins>
            <w:ins w:id="197" w:author="vivo-xiang" w:date="2024-12-26T14:22:00Z">
              <w:r w:rsidR="00824C23">
                <w:rPr>
                  <w:lang w:val="en-US" w:eastAsia="zh-CN" w:bidi="he-IL"/>
                </w:rPr>
                <w:t xml:space="preserve"> and BS </w:t>
              </w:r>
            </w:ins>
            <w:ins w:id="198" w:author="vivo-xiang" w:date="2024-12-26T14:23:00Z">
              <w:r w:rsidR="00824C23">
                <w:rPr>
                  <w:lang w:val="en-US" w:eastAsia="zh-CN" w:bidi="he-IL"/>
                </w:rPr>
                <w:t>Tx power=40dBm</w:t>
              </w:r>
            </w:ins>
            <w:ins w:id="199" w:author="vivo-xiang" w:date="2024-12-26T14:24:00Z">
              <w:r w:rsidR="00824C23">
                <w:rPr>
                  <w:lang w:val="en-US" w:eastAsia="zh-CN" w:bidi="he-IL"/>
                </w:rPr>
                <w:t>, which is the same with baseline of beam management.</w:t>
              </w:r>
            </w:ins>
          </w:p>
        </w:tc>
      </w:tr>
      <w:tr w:rsidR="00752A58" w14:paraId="563E8328" w14:textId="77777777" w:rsidTr="00252E42">
        <w:trPr>
          <w:ins w:id="200" w:author="Sasha (Apple)" w:date="2024-12-25T15:58:00Z"/>
        </w:trPr>
        <w:tc>
          <w:tcPr>
            <w:cnfStyle w:val="001000000000" w:firstRow="0" w:lastRow="0" w:firstColumn="1" w:lastColumn="0" w:oddVBand="0" w:evenVBand="0" w:oddHBand="0" w:evenHBand="0" w:firstRowFirstColumn="0" w:firstRowLastColumn="0" w:lastRowFirstColumn="0" w:lastRowLastColumn="0"/>
            <w:tcW w:w="1050" w:type="dxa"/>
            <w:tcPrChange w:id="201" w:author="Sasha (Apple)" w:date="2024-12-25T16:32:00Z">
              <w:tcPr>
                <w:tcW w:w="1696" w:type="dxa"/>
                <w:gridSpan w:val="2"/>
              </w:tcPr>
            </w:tcPrChange>
          </w:tcPr>
          <w:p w14:paraId="3D795CEF" w14:textId="02D2CBC2" w:rsidR="00752A58" w:rsidRDefault="00354BAE" w:rsidP="00573136">
            <w:pPr>
              <w:rPr>
                <w:ins w:id="202" w:author="Sasha (Apple)" w:date="2024-12-25T15:58:00Z"/>
                <w:lang w:val="en-US" w:bidi="he-IL"/>
              </w:rPr>
            </w:pPr>
            <w:ins w:id="203" w:author="Dawid Koziol" w:date="2024-12-30T11:55:00Z">
              <w:r>
                <w:rPr>
                  <w:lang w:val="en-US" w:bidi="he-IL"/>
                </w:rPr>
                <w:lastRenderedPageBreak/>
                <w:t>Huawei</w:t>
              </w:r>
            </w:ins>
          </w:p>
        </w:tc>
        <w:tc>
          <w:tcPr>
            <w:tcW w:w="1418" w:type="dxa"/>
            <w:tcPrChange w:id="204" w:author="Sasha (Apple)" w:date="2024-12-25T16:32:00Z">
              <w:tcPr>
                <w:tcW w:w="1276" w:type="dxa"/>
                <w:gridSpan w:val="2"/>
              </w:tcPr>
            </w:tcPrChange>
          </w:tcPr>
          <w:p w14:paraId="73EF14CA" w14:textId="6857CA0B" w:rsidR="00752A58" w:rsidRDefault="00354BAE" w:rsidP="00573136">
            <w:pPr>
              <w:cnfStyle w:val="000000000000" w:firstRow="0" w:lastRow="0" w:firstColumn="0" w:lastColumn="0" w:oddVBand="0" w:evenVBand="0" w:oddHBand="0" w:evenHBand="0" w:firstRowFirstColumn="0" w:firstRowLastColumn="0" w:lastRowFirstColumn="0" w:lastRowLastColumn="0"/>
              <w:rPr>
                <w:ins w:id="205" w:author="Sasha (Apple)" w:date="2024-12-25T15:58:00Z"/>
                <w:lang w:val="en-US" w:bidi="he-IL"/>
              </w:rPr>
            </w:pPr>
            <w:ins w:id="206" w:author="Dawid Koziol" w:date="2024-12-30T11:55:00Z">
              <w:r>
                <w:rPr>
                  <w:lang w:val="en-US" w:bidi="he-IL"/>
                </w:rPr>
                <w:t xml:space="preserve">b) </w:t>
              </w:r>
              <w:proofErr w:type="spellStart"/>
              <w:r>
                <w:rPr>
                  <w:lang w:val="en-US" w:bidi="he-IL"/>
                </w:rPr>
                <w:t>UMa</w:t>
              </w:r>
              <w:proofErr w:type="spellEnd"/>
              <w:r>
                <w:rPr>
                  <w:lang w:val="en-US" w:bidi="he-IL"/>
                </w:rPr>
                <w:t xml:space="preserve"> only</w:t>
              </w:r>
            </w:ins>
          </w:p>
        </w:tc>
        <w:tc>
          <w:tcPr>
            <w:tcW w:w="5953" w:type="dxa"/>
            <w:tcPrChange w:id="207" w:author="Sasha (Apple)" w:date="2024-12-25T16:32:00Z">
              <w:tcPr>
                <w:tcW w:w="6095" w:type="dxa"/>
                <w:gridSpan w:val="2"/>
              </w:tcPr>
            </w:tcPrChange>
          </w:tcPr>
          <w:p w14:paraId="2C861DAF" w14:textId="0302006B" w:rsidR="00752A58" w:rsidRDefault="004E0F30" w:rsidP="00573136">
            <w:pPr>
              <w:cnfStyle w:val="000000000000" w:firstRow="0" w:lastRow="0" w:firstColumn="0" w:lastColumn="0" w:oddVBand="0" w:evenVBand="0" w:oddHBand="0" w:evenHBand="0" w:firstRowFirstColumn="0" w:firstRowLastColumn="0" w:lastRowFirstColumn="0" w:lastRowLastColumn="0"/>
              <w:rPr>
                <w:ins w:id="208" w:author="Dawid Koziol" w:date="2024-12-30T11:58:00Z"/>
                <w:lang w:val="en-US" w:bidi="he-IL"/>
              </w:rPr>
            </w:pPr>
            <w:ins w:id="209" w:author="Dawid Koziol" w:date="2024-12-30T12:44:00Z">
              <w:r>
                <w:rPr>
                  <w:lang w:val="en-US" w:bidi="he-IL"/>
                </w:rPr>
                <w:t xml:space="preserve">We think this is related to Q3 </w:t>
              </w:r>
              <w:r w:rsidR="00E56B8D">
                <w:rPr>
                  <w:lang w:val="en-US" w:bidi="he-IL"/>
                </w:rPr>
                <w:t>and depends on the decision on frequency range we intend to pursue. If we focus on F</w:t>
              </w:r>
            </w:ins>
            <w:ins w:id="210" w:author="Dawid Koziol" w:date="2024-12-30T12:45:00Z">
              <w:r w:rsidR="00E56B8D">
                <w:rPr>
                  <w:lang w:val="en-US" w:bidi="he-IL"/>
                </w:rPr>
                <w:t xml:space="preserve">R1 as we think we should do, then </w:t>
              </w:r>
            </w:ins>
            <w:ins w:id="211" w:author="Dawid Koziol" w:date="2024-12-30T11:57:00Z">
              <w:r w:rsidR="00CC4148">
                <w:rPr>
                  <w:lang w:val="en-US" w:bidi="he-IL"/>
                </w:rPr>
                <w:t xml:space="preserve">in our view it is better to </w:t>
              </w:r>
            </w:ins>
            <w:ins w:id="212" w:author="Dawid Koziol" w:date="2024-12-30T12:45:00Z">
              <w:r w:rsidR="00E56B8D">
                <w:rPr>
                  <w:lang w:val="en-US" w:bidi="he-IL"/>
                </w:rPr>
                <w:t xml:space="preserve">stick to </w:t>
              </w:r>
            </w:ins>
            <w:proofErr w:type="spellStart"/>
            <w:ins w:id="213" w:author="Dawid Koziol" w:date="2024-12-30T11:57:00Z">
              <w:r w:rsidR="00CC4148">
                <w:rPr>
                  <w:lang w:val="en-US" w:bidi="he-IL"/>
                </w:rPr>
                <w:t>UMa</w:t>
              </w:r>
              <w:proofErr w:type="spellEnd"/>
              <w:r w:rsidR="00CC4148">
                <w:rPr>
                  <w:lang w:val="en-US" w:bidi="he-IL"/>
                </w:rPr>
                <w:t xml:space="preserve"> deployment with different cell sizes/settings, because such cells are more likely </w:t>
              </w:r>
            </w:ins>
            <w:ins w:id="214" w:author="Dawid Koziol" w:date="2024-12-30T12:33:00Z">
              <w:r w:rsidR="000A2F7E">
                <w:rPr>
                  <w:lang w:val="en-US" w:bidi="he-IL"/>
                </w:rPr>
                <w:t xml:space="preserve">to </w:t>
              </w:r>
            </w:ins>
            <w:ins w:id="215" w:author="Dawid Koziol" w:date="2024-12-30T11:57:00Z">
              <w:r w:rsidR="00CC4148">
                <w:rPr>
                  <w:lang w:val="en-US" w:bidi="he-IL"/>
                </w:rPr>
                <w:t xml:space="preserve">co-exist and being deployed next to each other on a certain area. Focusing on </w:t>
              </w:r>
              <w:proofErr w:type="spellStart"/>
              <w:r w:rsidR="00CC4148">
                <w:rPr>
                  <w:lang w:val="en-US" w:bidi="he-IL"/>
                </w:rPr>
                <w:t>UMa</w:t>
              </w:r>
              <w:proofErr w:type="spellEnd"/>
              <w:r w:rsidR="00CC4148">
                <w:rPr>
                  <w:lang w:val="en-US" w:bidi="he-IL"/>
                </w:rPr>
                <w:t xml:space="preserve"> would also limit the workload as, so far, we considered </w:t>
              </w:r>
              <w:proofErr w:type="spellStart"/>
              <w:r w:rsidR="00CC4148">
                <w:rPr>
                  <w:lang w:val="en-US" w:bidi="he-IL"/>
                </w:rPr>
                <w:t>UMa</w:t>
              </w:r>
              <w:proofErr w:type="spellEnd"/>
              <w:r w:rsidR="00CC4148">
                <w:rPr>
                  <w:lang w:val="en-US" w:bidi="he-IL"/>
                </w:rPr>
                <w:t xml:space="preserve"> only</w:t>
              </w:r>
            </w:ins>
            <w:ins w:id="216" w:author="Dawid Koziol" w:date="2024-12-30T11:58:00Z">
              <w:r w:rsidR="00CC4148">
                <w:rPr>
                  <w:lang w:val="en-US" w:bidi="he-IL"/>
                </w:rPr>
                <w:t xml:space="preserve"> (for FR1)</w:t>
              </w:r>
            </w:ins>
            <w:ins w:id="217" w:author="Dawid Koziol" w:date="2024-12-30T11:57:00Z">
              <w:r w:rsidR="00CC4148">
                <w:rPr>
                  <w:lang w:val="en-US" w:bidi="he-IL"/>
                </w:rPr>
                <w:t>.</w:t>
              </w:r>
            </w:ins>
          </w:p>
          <w:p w14:paraId="35FD6CAA" w14:textId="348C55D5" w:rsidR="00971F63" w:rsidRDefault="00E56B8D" w:rsidP="00573136">
            <w:pPr>
              <w:cnfStyle w:val="000000000000" w:firstRow="0" w:lastRow="0" w:firstColumn="0" w:lastColumn="0" w:oddVBand="0" w:evenVBand="0" w:oddHBand="0" w:evenHBand="0" w:firstRowFirstColumn="0" w:firstRowLastColumn="0" w:lastRowFirstColumn="0" w:lastRowLastColumn="0"/>
              <w:rPr>
                <w:ins w:id="218" w:author="Sasha (Apple)" w:date="2024-12-25T15:58:00Z"/>
                <w:lang w:val="en-US" w:bidi="he-IL"/>
              </w:rPr>
            </w:pPr>
            <w:ins w:id="219" w:author="Dawid Koziol" w:date="2024-12-30T12:45:00Z">
              <w:r>
                <w:rPr>
                  <w:lang w:val="en-US" w:bidi="he-IL"/>
                </w:rPr>
                <w:t>If we conclude to consider FR2 as well, then for FR2 we ca</w:t>
              </w:r>
            </w:ins>
            <w:ins w:id="220" w:author="Dawid Koziol" w:date="2024-12-30T12:46:00Z">
              <w:r>
                <w:rPr>
                  <w:lang w:val="en-US" w:bidi="he-IL"/>
                </w:rPr>
                <w:t xml:space="preserve">n stick to </w:t>
              </w:r>
              <w:proofErr w:type="spellStart"/>
              <w:r>
                <w:rPr>
                  <w:lang w:val="en-US" w:bidi="he-IL"/>
                </w:rPr>
                <w:t>UMi</w:t>
              </w:r>
              <w:proofErr w:type="spellEnd"/>
              <w:r>
                <w:rPr>
                  <w:lang w:val="en-US" w:bidi="he-IL"/>
                </w:rPr>
                <w:t xml:space="preserve"> as we did previously. </w:t>
              </w:r>
            </w:ins>
          </w:p>
        </w:tc>
      </w:tr>
      <w:tr w:rsidR="00252E42" w14:paraId="0082725C" w14:textId="77777777" w:rsidTr="00252E42">
        <w:trPr>
          <w:ins w:id="221" w:author="Sasha (Apple)" w:date="2024-12-25T15:58:00Z"/>
        </w:trPr>
        <w:tc>
          <w:tcPr>
            <w:cnfStyle w:val="001000000000" w:firstRow="0" w:lastRow="0" w:firstColumn="1" w:lastColumn="0" w:oddVBand="0" w:evenVBand="0" w:oddHBand="0" w:evenHBand="0" w:firstRowFirstColumn="0" w:firstRowLastColumn="0" w:lastRowFirstColumn="0" w:lastRowLastColumn="0"/>
            <w:tcW w:w="1050" w:type="dxa"/>
            <w:tcPrChange w:id="222" w:author="Sasha (Apple)" w:date="2024-12-25T16:32:00Z">
              <w:tcPr>
                <w:tcW w:w="1696" w:type="dxa"/>
                <w:gridSpan w:val="2"/>
              </w:tcPr>
            </w:tcPrChange>
          </w:tcPr>
          <w:p w14:paraId="373A87B9" w14:textId="28592FA4" w:rsidR="00252E42" w:rsidRDefault="00252E42" w:rsidP="00252E42">
            <w:pPr>
              <w:rPr>
                <w:ins w:id="223" w:author="Sasha (Apple)" w:date="2024-12-25T15:58:00Z"/>
                <w:lang w:val="en-US" w:bidi="he-IL"/>
              </w:rPr>
            </w:pPr>
            <w:ins w:id="224" w:author="OPPO-Zonda" w:date="2025-01-10T14:15:00Z" w16du:dateUtc="2025-01-10T06:15:00Z">
              <w:r>
                <w:rPr>
                  <w:rFonts w:hint="eastAsia"/>
                  <w:lang w:val="en-US" w:eastAsia="zh-CN" w:bidi="he-IL"/>
                </w:rPr>
                <w:t>OPPO</w:t>
              </w:r>
            </w:ins>
          </w:p>
        </w:tc>
        <w:tc>
          <w:tcPr>
            <w:tcW w:w="1418" w:type="dxa"/>
            <w:tcPrChange w:id="225" w:author="Sasha (Apple)" w:date="2024-12-25T16:32:00Z">
              <w:tcPr>
                <w:tcW w:w="1276" w:type="dxa"/>
                <w:gridSpan w:val="2"/>
              </w:tcPr>
            </w:tcPrChange>
          </w:tcPr>
          <w:p w14:paraId="5B759727" w14:textId="0085623A" w:rsidR="00252E42" w:rsidRDefault="00252E42" w:rsidP="00252E42">
            <w:pPr>
              <w:cnfStyle w:val="000000000000" w:firstRow="0" w:lastRow="0" w:firstColumn="0" w:lastColumn="0" w:oddVBand="0" w:evenVBand="0" w:oddHBand="0" w:evenHBand="0" w:firstRowFirstColumn="0" w:firstRowLastColumn="0" w:lastRowFirstColumn="0" w:lastRowLastColumn="0"/>
              <w:rPr>
                <w:ins w:id="226" w:author="Sasha (Apple)" w:date="2024-12-25T15:58:00Z"/>
                <w:lang w:val="en-US" w:bidi="he-IL"/>
              </w:rPr>
            </w:pPr>
            <w:ins w:id="227" w:author="OPPO-Zonda" w:date="2025-01-10T14:15:00Z" w16du:dateUtc="2025-01-10T06:15:00Z">
              <w:r>
                <w:rPr>
                  <w:rFonts w:hint="eastAsia"/>
                  <w:lang w:val="en-US" w:eastAsia="zh-CN" w:bidi="he-IL"/>
                </w:rPr>
                <w:t>b)</w:t>
              </w:r>
            </w:ins>
          </w:p>
        </w:tc>
        <w:tc>
          <w:tcPr>
            <w:tcW w:w="5953" w:type="dxa"/>
            <w:tcPrChange w:id="228" w:author="Sasha (Apple)" w:date="2024-12-25T16:32:00Z">
              <w:tcPr>
                <w:tcW w:w="6095" w:type="dxa"/>
                <w:gridSpan w:val="2"/>
              </w:tcPr>
            </w:tcPrChange>
          </w:tcPr>
          <w:p w14:paraId="49348FEE" w14:textId="1C71ADF4" w:rsidR="00252E42" w:rsidRDefault="00252E42" w:rsidP="00252E42">
            <w:pPr>
              <w:cnfStyle w:val="000000000000" w:firstRow="0" w:lastRow="0" w:firstColumn="0" w:lastColumn="0" w:oddVBand="0" w:evenVBand="0" w:oddHBand="0" w:evenHBand="0" w:firstRowFirstColumn="0" w:firstRowLastColumn="0" w:lastRowFirstColumn="0" w:lastRowLastColumn="0"/>
              <w:rPr>
                <w:ins w:id="229" w:author="Sasha (Apple)" w:date="2024-12-25T15:58:00Z"/>
                <w:lang w:val="en-US" w:bidi="he-IL"/>
              </w:rPr>
            </w:pPr>
            <w:commentRangeStart w:id="230"/>
            <w:ins w:id="231" w:author="OPPO-Zonda" w:date="2025-01-10T14:15:00Z" w16du:dateUtc="2025-01-10T06:15:00Z">
              <w:r>
                <w:rPr>
                  <w:lang w:val="en-US" w:eastAsia="zh-CN" w:bidi="he-IL"/>
                </w:rPr>
                <w:t>S</w:t>
              </w:r>
              <w:r>
                <w:rPr>
                  <w:rFonts w:hint="eastAsia"/>
                  <w:lang w:val="en-US" w:eastAsia="zh-CN" w:bidi="he-IL"/>
                </w:rPr>
                <w:t xml:space="preserve">imilar reason on frequency aspect, if we choose </w:t>
              </w:r>
              <w:proofErr w:type="gramStart"/>
              <w:r>
                <w:rPr>
                  <w:rFonts w:hint="eastAsia"/>
                  <w:lang w:val="en-US" w:eastAsia="zh-CN" w:bidi="he-IL"/>
                </w:rPr>
                <w:t>same</w:t>
              </w:r>
              <w:proofErr w:type="gramEnd"/>
              <w:r>
                <w:rPr>
                  <w:rFonts w:hint="eastAsia"/>
                  <w:lang w:val="en-US" w:eastAsia="zh-CN" w:bidi="he-IL"/>
                </w:rPr>
                <w:t xml:space="preserve"> channel model i.e. Uma for FR1, then it can help to focus on the identified key parameters.</w:t>
              </w:r>
              <w:commentRangeEnd w:id="230"/>
              <w:r>
                <w:rPr>
                  <w:rStyle w:val="af1"/>
                </w:rPr>
                <w:commentReference w:id="230"/>
              </w:r>
            </w:ins>
          </w:p>
        </w:tc>
      </w:tr>
      <w:tr w:rsidR="00252E42" w14:paraId="1D39655C" w14:textId="77777777" w:rsidTr="00252E42">
        <w:trPr>
          <w:ins w:id="232" w:author="Sasha (Apple)" w:date="2024-12-25T15:58:00Z"/>
        </w:trPr>
        <w:tc>
          <w:tcPr>
            <w:cnfStyle w:val="001000000000" w:firstRow="0" w:lastRow="0" w:firstColumn="1" w:lastColumn="0" w:oddVBand="0" w:evenVBand="0" w:oddHBand="0" w:evenHBand="0" w:firstRowFirstColumn="0" w:firstRowLastColumn="0" w:lastRowFirstColumn="0" w:lastRowLastColumn="0"/>
            <w:tcW w:w="1050" w:type="dxa"/>
            <w:tcPrChange w:id="233" w:author="Sasha (Apple)" w:date="2024-12-25T16:32:00Z">
              <w:tcPr>
                <w:tcW w:w="1696" w:type="dxa"/>
                <w:gridSpan w:val="2"/>
              </w:tcPr>
            </w:tcPrChange>
          </w:tcPr>
          <w:p w14:paraId="2769DF2F" w14:textId="77777777" w:rsidR="00252E42" w:rsidRDefault="00252E42" w:rsidP="00252E42">
            <w:pPr>
              <w:rPr>
                <w:ins w:id="234" w:author="Sasha (Apple)" w:date="2024-12-25T15:58:00Z"/>
                <w:lang w:val="en-US" w:bidi="he-IL"/>
              </w:rPr>
            </w:pPr>
          </w:p>
        </w:tc>
        <w:tc>
          <w:tcPr>
            <w:tcW w:w="1418" w:type="dxa"/>
            <w:tcPrChange w:id="235" w:author="Sasha (Apple)" w:date="2024-12-25T16:32:00Z">
              <w:tcPr>
                <w:tcW w:w="1276" w:type="dxa"/>
                <w:gridSpan w:val="2"/>
              </w:tcPr>
            </w:tcPrChange>
          </w:tcPr>
          <w:p w14:paraId="23A3C48D" w14:textId="77777777" w:rsidR="00252E42" w:rsidRDefault="00252E42" w:rsidP="00252E42">
            <w:pPr>
              <w:cnfStyle w:val="000000000000" w:firstRow="0" w:lastRow="0" w:firstColumn="0" w:lastColumn="0" w:oddVBand="0" w:evenVBand="0" w:oddHBand="0" w:evenHBand="0" w:firstRowFirstColumn="0" w:firstRowLastColumn="0" w:lastRowFirstColumn="0" w:lastRowLastColumn="0"/>
              <w:rPr>
                <w:ins w:id="236" w:author="Sasha (Apple)" w:date="2024-12-25T15:58:00Z"/>
                <w:lang w:val="en-US" w:bidi="he-IL"/>
              </w:rPr>
            </w:pPr>
          </w:p>
        </w:tc>
        <w:tc>
          <w:tcPr>
            <w:tcW w:w="5953" w:type="dxa"/>
            <w:tcPrChange w:id="237" w:author="Sasha (Apple)" w:date="2024-12-25T16:32:00Z">
              <w:tcPr>
                <w:tcW w:w="6095" w:type="dxa"/>
                <w:gridSpan w:val="2"/>
              </w:tcPr>
            </w:tcPrChange>
          </w:tcPr>
          <w:p w14:paraId="5CB81639" w14:textId="77777777" w:rsidR="00252E42" w:rsidRDefault="00252E42" w:rsidP="00252E42">
            <w:pPr>
              <w:cnfStyle w:val="000000000000" w:firstRow="0" w:lastRow="0" w:firstColumn="0" w:lastColumn="0" w:oddVBand="0" w:evenVBand="0" w:oddHBand="0" w:evenHBand="0" w:firstRowFirstColumn="0" w:firstRowLastColumn="0" w:lastRowFirstColumn="0" w:lastRowLastColumn="0"/>
              <w:rPr>
                <w:ins w:id="238" w:author="Sasha (Apple)" w:date="2024-12-25T15:58:00Z"/>
                <w:lang w:val="en-US" w:bidi="he-IL"/>
              </w:rPr>
            </w:pPr>
          </w:p>
        </w:tc>
      </w:tr>
      <w:tr w:rsidR="00252E42" w14:paraId="1E062363" w14:textId="77777777" w:rsidTr="00252E42">
        <w:trPr>
          <w:ins w:id="239" w:author="Sasha (Apple)" w:date="2024-12-25T16:12:00Z"/>
        </w:trPr>
        <w:tc>
          <w:tcPr>
            <w:cnfStyle w:val="001000000000" w:firstRow="0" w:lastRow="0" w:firstColumn="1" w:lastColumn="0" w:oddVBand="0" w:evenVBand="0" w:oddHBand="0" w:evenHBand="0" w:firstRowFirstColumn="0" w:firstRowLastColumn="0" w:lastRowFirstColumn="0" w:lastRowLastColumn="0"/>
            <w:tcW w:w="1050" w:type="dxa"/>
            <w:tcPrChange w:id="240" w:author="Sasha (Apple)" w:date="2024-12-25T16:32:00Z">
              <w:tcPr>
                <w:tcW w:w="1696" w:type="dxa"/>
                <w:gridSpan w:val="2"/>
              </w:tcPr>
            </w:tcPrChange>
          </w:tcPr>
          <w:p w14:paraId="5DBEE327" w14:textId="77777777" w:rsidR="00252E42" w:rsidRDefault="00252E42" w:rsidP="00252E42">
            <w:pPr>
              <w:rPr>
                <w:ins w:id="241" w:author="Sasha (Apple)" w:date="2024-12-25T16:12:00Z"/>
                <w:lang w:val="en-US" w:bidi="he-IL"/>
              </w:rPr>
            </w:pPr>
          </w:p>
        </w:tc>
        <w:tc>
          <w:tcPr>
            <w:tcW w:w="1418" w:type="dxa"/>
            <w:tcPrChange w:id="242" w:author="Sasha (Apple)" w:date="2024-12-25T16:32:00Z">
              <w:tcPr>
                <w:tcW w:w="1276" w:type="dxa"/>
                <w:gridSpan w:val="2"/>
              </w:tcPr>
            </w:tcPrChange>
          </w:tcPr>
          <w:p w14:paraId="7F1D3152" w14:textId="77777777" w:rsidR="00252E42" w:rsidRDefault="00252E42" w:rsidP="00252E42">
            <w:pPr>
              <w:cnfStyle w:val="000000000000" w:firstRow="0" w:lastRow="0" w:firstColumn="0" w:lastColumn="0" w:oddVBand="0" w:evenVBand="0" w:oddHBand="0" w:evenHBand="0" w:firstRowFirstColumn="0" w:firstRowLastColumn="0" w:lastRowFirstColumn="0" w:lastRowLastColumn="0"/>
              <w:rPr>
                <w:ins w:id="243" w:author="Sasha (Apple)" w:date="2024-12-25T16:12:00Z"/>
                <w:lang w:val="en-US" w:bidi="he-IL"/>
              </w:rPr>
            </w:pPr>
          </w:p>
        </w:tc>
        <w:tc>
          <w:tcPr>
            <w:tcW w:w="5953" w:type="dxa"/>
            <w:tcPrChange w:id="244" w:author="Sasha (Apple)" w:date="2024-12-25T16:32:00Z">
              <w:tcPr>
                <w:tcW w:w="6095" w:type="dxa"/>
                <w:gridSpan w:val="2"/>
              </w:tcPr>
            </w:tcPrChange>
          </w:tcPr>
          <w:p w14:paraId="1DFA150C" w14:textId="77777777" w:rsidR="00252E42" w:rsidRDefault="00252E42" w:rsidP="00252E42">
            <w:pPr>
              <w:cnfStyle w:val="000000000000" w:firstRow="0" w:lastRow="0" w:firstColumn="0" w:lastColumn="0" w:oddVBand="0" w:evenVBand="0" w:oddHBand="0" w:evenHBand="0" w:firstRowFirstColumn="0" w:firstRowLastColumn="0" w:lastRowFirstColumn="0" w:lastRowLastColumn="0"/>
              <w:rPr>
                <w:ins w:id="245" w:author="Sasha (Apple)" w:date="2024-12-25T16:12:00Z"/>
                <w:lang w:val="en-US" w:bidi="he-IL"/>
              </w:rPr>
            </w:pPr>
          </w:p>
        </w:tc>
      </w:tr>
    </w:tbl>
    <w:p w14:paraId="2E4E6D83" w14:textId="0CA333A3" w:rsidR="00C519F4" w:rsidRDefault="00C519F4" w:rsidP="00C519F4">
      <w:pPr>
        <w:pStyle w:val="3"/>
        <w:rPr>
          <w:ins w:id="246" w:author="Sasha (Apple)" w:date="2024-12-25T16:12:00Z"/>
          <w:lang w:val="en-US" w:bidi="he-IL"/>
        </w:rPr>
      </w:pPr>
      <w:ins w:id="247" w:author="Sasha (Apple)" w:date="2024-12-25T16:12:00Z">
        <w:r>
          <w:rPr>
            <w:lang w:val="en-US" w:bidi="he-IL"/>
          </w:rPr>
          <w:t xml:space="preserve">Question </w:t>
        </w:r>
      </w:ins>
      <w:ins w:id="248" w:author="Sasha (Apple)" w:date="2024-12-25T16:13:00Z">
        <w:r>
          <w:rPr>
            <w:lang w:val="en-US" w:bidi="he-IL"/>
          </w:rPr>
          <w:t>5</w:t>
        </w:r>
      </w:ins>
      <w:ins w:id="249" w:author="Sasha (Apple)" w:date="2024-12-25T16:12:00Z">
        <w:r>
          <w:rPr>
            <w:lang w:val="en-US" w:bidi="he-IL"/>
          </w:rPr>
          <w:t xml:space="preserve"> – </w:t>
        </w:r>
      </w:ins>
      <w:ins w:id="250" w:author="Sasha (Apple)" w:date="2024-12-25T16:13:00Z">
        <w:r>
          <w:rPr>
            <w:lang w:val="en-US" w:bidi="he-IL"/>
          </w:rPr>
          <w:t xml:space="preserve">Additional </w:t>
        </w:r>
      </w:ins>
      <w:ins w:id="251" w:author="Sasha (Apple)" w:date="2024-12-25T16:14:00Z">
        <w:r>
          <w:rPr>
            <w:lang w:val="en-US" w:bidi="he-IL"/>
          </w:rPr>
          <w:t xml:space="preserve">configuration </w:t>
        </w:r>
      </w:ins>
      <w:ins w:id="252" w:author="Sasha (Apple)" w:date="2024-12-25T16:13:00Z">
        <w:r>
          <w:rPr>
            <w:lang w:val="en-US" w:bidi="he-IL"/>
          </w:rPr>
          <w:t>parameters</w:t>
        </w:r>
      </w:ins>
    </w:p>
    <w:p w14:paraId="098AB14B" w14:textId="246C12BD" w:rsidR="00C519F4" w:rsidRDefault="00C519F4" w:rsidP="00C519F4">
      <w:pPr>
        <w:rPr>
          <w:ins w:id="253" w:author="Sasha (Apple)" w:date="2024-12-25T16:13:00Z"/>
          <w:lang w:val="en-US" w:bidi="he-IL"/>
        </w:rPr>
      </w:pPr>
      <w:ins w:id="254" w:author="Sasha (Apple)" w:date="2024-12-25T16:13:00Z">
        <w:r>
          <w:rPr>
            <w:lang w:val="en-US" w:bidi="he-IL"/>
          </w:rPr>
          <w:t xml:space="preserve">It appears there are no objections to the following parameters: </w:t>
        </w:r>
        <w:r w:rsidRPr="00C519F4">
          <w:rPr>
            <w:lang w:val="en-US" w:bidi="he-IL"/>
          </w:rPr>
          <w:t>ISD, BS antenna height, BS Tx power</w:t>
        </w:r>
        <w:r>
          <w:rPr>
            <w:lang w:val="en-US" w:bidi="he-IL"/>
          </w:rPr>
          <w:t xml:space="preserve">. </w:t>
        </w:r>
      </w:ins>
    </w:p>
    <w:p w14:paraId="005A31A8" w14:textId="311BE85B" w:rsidR="00C519F4" w:rsidRPr="00C519F4" w:rsidRDefault="00C519F4">
      <w:pPr>
        <w:rPr>
          <w:ins w:id="255" w:author="Sasha (Apple)" w:date="2024-12-25T16:12:00Z"/>
          <w:lang w:val="en-US" w:bidi="he-IL"/>
        </w:rPr>
        <w:pPrChange w:id="256" w:author="Sasha (Apple)" w:date="2024-12-25T16:13:00Z">
          <w:pPr>
            <w:pStyle w:val="ad"/>
            <w:numPr>
              <w:numId w:val="26"/>
            </w:numPr>
            <w:ind w:hanging="360"/>
          </w:pPr>
        </w:pPrChange>
      </w:pPr>
      <w:ins w:id="257" w:author="Sasha (Apple)" w:date="2024-12-25T16:13:00Z">
        <w:r>
          <w:rPr>
            <w:lang w:val="en-US" w:bidi="he-IL"/>
          </w:rPr>
          <w:t>If compa</w:t>
        </w:r>
      </w:ins>
      <w:ins w:id="258" w:author="Sasha (Apple)" w:date="2024-12-25T16:14:00Z">
        <w:r>
          <w:rPr>
            <w:lang w:val="en-US" w:bidi="he-IL"/>
          </w:rPr>
          <w:t>nies have strong motivation to suggest additional parameters, they are welcome to express those below. The moderator would like to note that the chair instructed us to limit the number of p</w:t>
        </w:r>
      </w:ins>
      <w:ins w:id="259" w:author="Sasha (Apple)" w:date="2024-12-25T16:15:00Z">
        <w:r>
          <w:rPr>
            <w:lang w:val="en-US" w:bidi="he-IL"/>
          </w:rPr>
          <w:t>arameters.</w:t>
        </w:r>
      </w:ins>
    </w:p>
    <w:p w14:paraId="28C02D50" w14:textId="5CFA0794" w:rsidR="00C519F4" w:rsidRPr="00BD05C2" w:rsidRDefault="00C519F4" w:rsidP="00C519F4">
      <w:pPr>
        <w:rPr>
          <w:ins w:id="260" w:author="Sasha (Apple)" w:date="2024-12-25T16:12:00Z"/>
          <w:b/>
          <w:bCs/>
        </w:rPr>
      </w:pPr>
      <w:ins w:id="261" w:author="Sasha (Apple)" w:date="2024-12-25T16:12:00Z">
        <w:r w:rsidRPr="00BD05C2">
          <w:rPr>
            <w:b/>
            <w:bCs/>
            <w:lang w:val="en-US" w:bidi="he-IL"/>
          </w:rPr>
          <w:t xml:space="preserve">Question </w:t>
        </w:r>
      </w:ins>
      <w:ins w:id="262" w:author="Sasha (Apple)" w:date="2024-12-25T16:15:00Z">
        <w:r>
          <w:rPr>
            <w:b/>
            <w:bCs/>
            <w:lang w:val="en-US" w:bidi="he-IL"/>
          </w:rPr>
          <w:t>5</w:t>
        </w:r>
      </w:ins>
      <w:ins w:id="263" w:author="Sasha (Apple)" w:date="2024-12-25T16:12:00Z">
        <w:r w:rsidRPr="00BD05C2">
          <w:rPr>
            <w:b/>
            <w:bCs/>
            <w:lang w:val="en-US" w:bidi="he-IL"/>
          </w:rPr>
          <w:t>:</w:t>
        </w:r>
        <w:r>
          <w:rPr>
            <w:b/>
            <w:bCs/>
            <w:lang w:val="en-US" w:bidi="he-IL"/>
          </w:rPr>
          <w:t xml:space="preserve"> </w:t>
        </w:r>
      </w:ins>
      <w:ins w:id="264" w:author="Sasha (Apple)" w:date="2024-12-25T16:15:00Z">
        <w:r>
          <w:rPr>
            <w:b/>
            <w:bCs/>
            <w:lang w:val="en-US" w:bidi="he-IL"/>
          </w:rPr>
          <w:t>Is there an exceptionally strong motivation to consider additional parameters? Please elaborate</w:t>
        </w:r>
      </w:ins>
      <w:ins w:id="265" w:author="Sasha (Apple)" w:date="2024-12-25T16:12:00Z">
        <w:r>
          <w:rPr>
            <w:b/>
            <w:bCs/>
            <w:lang w:val="en-US" w:bidi="he-IL"/>
          </w:rPr>
          <w:t>.</w:t>
        </w:r>
      </w:ins>
    </w:p>
    <w:tbl>
      <w:tblPr>
        <w:tblStyle w:val="110"/>
        <w:tblW w:w="0" w:type="auto"/>
        <w:tblLook w:val="04A0" w:firstRow="1" w:lastRow="0" w:firstColumn="1" w:lastColumn="0" w:noHBand="0" w:noVBand="1"/>
      </w:tblPr>
      <w:tblGrid>
        <w:gridCol w:w="1696"/>
        <w:gridCol w:w="1276"/>
        <w:gridCol w:w="6095"/>
      </w:tblGrid>
      <w:tr w:rsidR="00C519F4" w14:paraId="7E23E3EB" w14:textId="77777777" w:rsidTr="00573136">
        <w:trPr>
          <w:cnfStyle w:val="100000000000" w:firstRow="1" w:lastRow="0" w:firstColumn="0" w:lastColumn="0" w:oddVBand="0" w:evenVBand="0" w:oddHBand="0" w:evenHBand="0" w:firstRowFirstColumn="0" w:firstRowLastColumn="0" w:lastRowFirstColumn="0" w:lastRowLastColumn="0"/>
          <w:ins w:id="266" w:author="Sasha (Apple)" w:date="2024-12-25T16:12:00Z"/>
        </w:trPr>
        <w:tc>
          <w:tcPr>
            <w:cnfStyle w:val="001000000000" w:firstRow="0" w:lastRow="0" w:firstColumn="1" w:lastColumn="0" w:oddVBand="0" w:evenVBand="0" w:oddHBand="0" w:evenHBand="0" w:firstRowFirstColumn="0" w:firstRowLastColumn="0" w:lastRowFirstColumn="0" w:lastRowLastColumn="0"/>
            <w:tcW w:w="1696" w:type="dxa"/>
          </w:tcPr>
          <w:p w14:paraId="6F973033" w14:textId="77777777" w:rsidR="00C519F4" w:rsidRDefault="00C519F4" w:rsidP="00573136">
            <w:pPr>
              <w:rPr>
                <w:ins w:id="267" w:author="Sasha (Apple)" w:date="2024-12-25T16:12:00Z"/>
                <w:lang w:val="en-US" w:bidi="he-IL"/>
              </w:rPr>
            </w:pPr>
            <w:ins w:id="268" w:author="Sasha (Apple)" w:date="2024-12-25T16:12:00Z">
              <w:r>
                <w:rPr>
                  <w:lang w:val="en-US" w:bidi="he-IL"/>
                </w:rPr>
                <w:t>Company</w:t>
              </w:r>
            </w:ins>
          </w:p>
        </w:tc>
        <w:tc>
          <w:tcPr>
            <w:tcW w:w="1276" w:type="dxa"/>
          </w:tcPr>
          <w:p w14:paraId="16210213" w14:textId="0387E85D" w:rsidR="00C519F4" w:rsidRDefault="00C519F4" w:rsidP="00573136">
            <w:pPr>
              <w:cnfStyle w:val="100000000000" w:firstRow="1" w:lastRow="0" w:firstColumn="0" w:lastColumn="0" w:oddVBand="0" w:evenVBand="0" w:oddHBand="0" w:evenHBand="0" w:firstRowFirstColumn="0" w:firstRowLastColumn="0" w:lastRowFirstColumn="0" w:lastRowLastColumn="0"/>
              <w:rPr>
                <w:ins w:id="269" w:author="Sasha (Apple)" w:date="2024-12-25T16:12:00Z"/>
                <w:lang w:val="en-US" w:bidi="he-IL"/>
              </w:rPr>
            </w:pPr>
            <w:ins w:id="270" w:author="Sasha (Apple)" w:date="2024-12-25T16:14:00Z">
              <w:r>
                <w:rPr>
                  <w:lang w:val="en-US" w:bidi="he-IL"/>
                </w:rPr>
                <w:t>Additional parameters</w:t>
              </w:r>
            </w:ins>
          </w:p>
        </w:tc>
        <w:tc>
          <w:tcPr>
            <w:tcW w:w="6095" w:type="dxa"/>
          </w:tcPr>
          <w:p w14:paraId="0B595BD0" w14:textId="77777777" w:rsidR="00C519F4" w:rsidRDefault="00C519F4" w:rsidP="00573136">
            <w:pPr>
              <w:cnfStyle w:val="100000000000" w:firstRow="1" w:lastRow="0" w:firstColumn="0" w:lastColumn="0" w:oddVBand="0" w:evenVBand="0" w:oddHBand="0" w:evenHBand="0" w:firstRowFirstColumn="0" w:firstRowLastColumn="0" w:lastRowFirstColumn="0" w:lastRowLastColumn="0"/>
              <w:rPr>
                <w:ins w:id="271" w:author="Sasha (Apple)" w:date="2024-12-25T16:12:00Z"/>
                <w:lang w:val="en-US" w:bidi="he-IL"/>
              </w:rPr>
            </w:pPr>
            <w:ins w:id="272" w:author="Sasha (Apple)" w:date="2024-12-25T16:12:00Z">
              <w:r>
                <w:rPr>
                  <w:lang w:val="en-US" w:bidi="he-IL"/>
                </w:rPr>
                <w:t>Comments</w:t>
              </w:r>
            </w:ins>
          </w:p>
        </w:tc>
      </w:tr>
      <w:tr w:rsidR="00C519F4" w14:paraId="362481F0" w14:textId="77777777" w:rsidTr="00573136">
        <w:trPr>
          <w:ins w:id="273" w:author="Sasha (Apple)" w:date="2024-12-25T16:12:00Z"/>
        </w:trPr>
        <w:tc>
          <w:tcPr>
            <w:cnfStyle w:val="001000000000" w:firstRow="0" w:lastRow="0" w:firstColumn="1" w:lastColumn="0" w:oddVBand="0" w:evenVBand="0" w:oddHBand="0" w:evenHBand="0" w:firstRowFirstColumn="0" w:firstRowLastColumn="0" w:lastRowFirstColumn="0" w:lastRowLastColumn="0"/>
            <w:tcW w:w="1696" w:type="dxa"/>
          </w:tcPr>
          <w:p w14:paraId="41EBB8C4" w14:textId="12553881" w:rsidR="00C519F4" w:rsidRDefault="00140F6B" w:rsidP="00573136">
            <w:pPr>
              <w:rPr>
                <w:ins w:id="274" w:author="Sasha (Apple)" w:date="2024-12-25T16:12:00Z"/>
                <w:lang w:val="en-US" w:eastAsia="zh-CN" w:bidi="he-IL"/>
              </w:rPr>
            </w:pPr>
            <w:ins w:id="275" w:author="vivo-xiang" w:date="2024-12-26T14:51:00Z">
              <w:r>
                <w:rPr>
                  <w:rFonts w:hint="eastAsia"/>
                  <w:lang w:val="en-US" w:eastAsia="zh-CN" w:bidi="he-IL"/>
                </w:rPr>
                <w:t>v</w:t>
              </w:r>
              <w:r>
                <w:rPr>
                  <w:lang w:val="en-US" w:eastAsia="zh-CN" w:bidi="he-IL"/>
                </w:rPr>
                <w:t>ivo</w:t>
              </w:r>
            </w:ins>
          </w:p>
        </w:tc>
        <w:tc>
          <w:tcPr>
            <w:tcW w:w="1276" w:type="dxa"/>
          </w:tcPr>
          <w:p w14:paraId="0B1BFD90" w14:textId="4E2DBB47" w:rsidR="00C519F4" w:rsidRDefault="00140F6B" w:rsidP="00573136">
            <w:pPr>
              <w:cnfStyle w:val="000000000000" w:firstRow="0" w:lastRow="0" w:firstColumn="0" w:lastColumn="0" w:oddVBand="0" w:evenVBand="0" w:oddHBand="0" w:evenHBand="0" w:firstRowFirstColumn="0" w:firstRowLastColumn="0" w:lastRowFirstColumn="0" w:lastRowLastColumn="0"/>
              <w:rPr>
                <w:ins w:id="276" w:author="Sasha (Apple)" w:date="2024-12-25T16:12:00Z"/>
                <w:lang w:val="en-US" w:eastAsia="zh-CN" w:bidi="he-IL"/>
              </w:rPr>
            </w:pPr>
            <w:ins w:id="277" w:author="vivo-xiang" w:date="2024-12-26T14:51:00Z">
              <w:r>
                <w:rPr>
                  <w:rFonts w:hint="eastAsia"/>
                  <w:lang w:val="en-US" w:eastAsia="zh-CN" w:bidi="he-IL"/>
                </w:rPr>
                <w:t>N</w:t>
              </w:r>
              <w:r>
                <w:rPr>
                  <w:lang w:val="en-US" w:eastAsia="zh-CN" w:bidi="he-IL"/>
                </w:rPr>
                <w:t>o</w:t>
              </w:r>
            </w:ins>
          </w:p>
        </w:tc>
        <w:tc>
          <w:tcPr>
            <w:tcW w:w="6095" w:type="dxa"/>
          </w:tcPr>
          <w:p w14:paraId="4BDB464B" w14:textId="7879842D" w:rsidR="00C519F4" w:rsidRDefault="00140F6B" w:rsidP="00573136">
            <w:pPr>
              <w:cnfStyle w:val="000000000000" w:firstRow="0" w:lastRow="0" w:firstColumn="0" w:lastColumn="0" w:oddVBand="0" w:evenVBand="0" w:oddHBand="0" w:evenHBand="0" w:firstRowFirstColumn="0" w:firstRowLastColumn="0" w:lastRowFirstColumn="0" w:lastRowLastColumn="0"/>
              <w:rPr>
                <w:ins w:id="278" w:author="Sasha (Apple)" w:date="2024-12-25T16:12:00Z"/>
                <w:lang w:val="en-US" w:eastAsia="zh-CN" w:bidi="he-IL"/>
              </w:rPr>
            </w:pPr>
            <w:ins w:id="279" w:author="vivo-xiang" w:date="2024-12-26T14:51:00Z">
              <w:r>
                <w:rPr>
                  <w:lang w:val="en-US" w:eastAsia="zh-CN" w:bidi="he-IL"/>
                </w:rPr>
                <w:t xml:space="preserve">Agree with </w:t>
              </w:r>
            </w:ins>
            <w:ins w:id="280" w:author="vivo-xiang" w:date="2024-12-26T14:52:00Z">
              <w:r>
                <w:rPr>
                  <w:lang w:val="en-US" w:eastAsia="zh-CN" w:bidi="he-IL"/>
                </w:rPr>
                <w:t xml:space="preserve">the </w:t>
              </w:r>
            </w:ins>
            <w:ins w:id="281" w:author="vivo-xiang" w:date="2024-12-26T14:51:00Z">
              <w:r>
                <w:rPr>
                  <w:lang w:val="en-US" w:eastAsia="zh-CN" w:bidi="he-IL"/>
                </w:rPr>
                <w:t xml:space="preserve">moderator to </w:t>
              </w:r>
            </w:ins>
            <w:ins w:id="282" w:author="vivo-xiang" w:date="2024-12-26T14:52:00Z">
              <w:r>
                <w:rPr>
                  <w:lang w:val="en-US" w:eastAsia="zh-CN" w:bidi="he-IL"/>
                </w:rPr>
                <w:t>limit the scope of</w:t>
              </w:r>
            </w:ins>
            <w:ins w:id="283" w:author="vivo-xiang" w:date="2024-12-26T14:53:00Z">
              <w:r>
                <w:rPr>
                  <w:lang w:val="en-US" w:eastAsia="zh-CN" w:bidi="he-IL"/>
                </w:rPr>
                <w:t xml:space="preserve"> the </w:t>
              </w:r>
            </w:ins>
            <w:ins w:id="284" w:author="vivo-xiang" w:date="2024-12-26T14:52:00Z">
              <w:r>
                <w:rPr>
                  <w:rFonts w:hint="eastAsia"/>
                  <w:lang w:val="en-US" w:eastAsia="zh-CN" w:bidi="he-IL"/>
                </w:rPr>
                <w:t>generalization</w:t>
              </w:r>
              <w:r>
                <w:rPr>
                  <w:lang w:val="en-US" w:eastAsia="zh-CN" w:bidi="he-IL"/>
                </w:rPr>
                <w:t xml:space="preserve"> study</w:t>
              </w:r>
            </w:ins>
            <w:ins w:id="285" w:author="vivo-xiang" w:date="2024-12-26T14:53:00Z">
              <w:r>
                <w:rPr>
                  <w:lang w:val="en-US" w:eastAsia="zh-CN" w:bidi="he-IL"/>
                </w:rPr>
                <w:t xml:space="preserve"> on</w:t>
              </w:r>
            </w:ins>
            <w:ins w:id="286" w:author="vivo-xiang" w:date="2024-12-26T14:52:00Z">
              <w:r>
                <w:rPr>
                  <w:lang w:val="en-US" w:eastAsia="zh-CN" w:bidi="he-IL"/>
                </w:rPr>
                <w:t xml:space="preserve"> cell configuration</w:t>
              </w:r>
            </w:ins>
            <w:ins w:id="287" w:author="vivo-xiang" w:date="2024-12-26T14:53:00Z">
              <w:r>
                <w:rPr>
                  <w:lang w:val="en-US" w:eastAsia="zh-CN" w:bidi="he-IL"/>
                </w:rPr>
                <w:t>.</w:t>
              </w:r>
            </w:ins>
          </w:p>
        </w:tc>
      </w:tr>
      <w:tr w:rsidR="00C519F4" w14:paraId="2D0D7A2A" w14:textId="77777777" w:rsidTr="00573136">
        <w:trPr>
          <w:ins w:id="288" w:author="Sasha (Apple)" w:date="2024-12-25T16:12:00Z"/>
        </w:trPr>
        <w:tc>
          <w:tcPr>
            <w:cnfStyle w:val="001000000000" w:firstRow="0" w:lastRow="0" w:firstColumn="1" w:lastColumn="0" w:oddVBand="0" w:evenVBand="0" w:oddHBand="0" w:evenHBand="0" w:firstRowFirstColumn="0" w:firstRowLastColumn="0" w:lastRowFirstColumn="0" w:lastRowLastColumn="0"/>
            <w:tcW w:w="1696" w:type="dxa"/>
          </w:tcPr>
          <w:p w14:paraId="3199B419" w14:textId="19EB477A" w:rsidR="00C519F4" w:rsidRDefault="00E94211" w:rsidP="00573136">
            <w:pPr>
              <w:rPr>
                <w:ins w:id="289" w:author="Sasha (Apple)" w:date="2024-12-25T16:12:00Z"/>
                <w:lang w:val="en-US" w:bidi="he-IL"/>
              </w:rPr>
            </w:pPr>
            <w:ins w:id="290" w:author="Dawid Koziol" w:date="2024-12-30T12:49:00Z">
              <w:r>
                <w:rPr>
                  <w:lang w:val="en-US" w:bidi="he-IL"/>
                </w:rPr>
                <w:t>Hu</w:t>
              </w:r>
            </w:ins>
            <w:ins w:id="291" w:author="Dawid Koziol" w:date="2024-12-30T12:50:00Z">
              <w:r>
                <w:rPr>
                  <w:lang w:val="en-US" w:bidi="he-IL"/>
                </w:rPr>
                <w:t>awei</w:t>
              </w:r>
            </w:ins>
          </w:p>
        </w:tc>
        <w:tc>
          <w:tcPr>
            <w:tcW w:w="1276" w:type="dxa"/>
          </w:tcPr>
          <w:p w14:paraId="709EE9BD" w14:textId="64A21F4E" w:rsidR="00C519F4" w:rsidRDefault="00E94211" w:rsidP="00573136">
            <w:pPr>
              <w:cnfStyle w:val="000000000000" w:firstRow="0" w:lastRow="0" w:firstColumn="0" w:lastColumn="0" w:oddVBand="0" w:evenVBand="0" w:oddHBand="0" w:evenHBand="0" w:firstRowFirstColumn="0" w:firstRowLastColumn="0" w:lastRowFirstColumn="0" w:lastRowLastColumn="0"/>
              <w:rPr>
                <w:ins w:id="292" w:author="Sasha (Apple)" w:date="2024-12-25T16:12:00Z"/>
                <w:lang w:val="en-US" w:bidi="he-IL"/>
              </w:rPr>
            </w:pPr>
            <w:ins w:id="293" w:author="Dawid Koziol" w:date="2024-12-30T12:50:00Z">
              <w:r>
                <w:rPr>
                  <w:lang w:val="en-US" w:bidi="he-IL"/>
                </w:rPr>
                <w:t>Perhaps</w:t>
              </w:r>
            </w:ins>
          </w:p>
        </w:tc>
        <w:tc>
          <w:tcPr>
            <w:tcW w:w="6095" w:type="dxa"/>
          </w:tcPr>
          <w:p w14:paraId="1B79DC84" w14:textId="48D2BEEA" w:rsidR="00E94211" w:rsidRDefault="00E94211" w:rsidP="00E94211">
            <w:pPr>
              <w:cnfStyle w:val="000000000000" w:firstRow="0" w:lastRow="0" w:firstColumn="0" w:lastColumn="0" w:oddVBand="0" w:evenVBand="0" w:oddHBand="0" w:evenHBand="0" w:firstRowFirstColumn="0" w:firstRowLastColumn="0" w:lastRowFirstColumn="0" w:lastRowLastColumn="0"/>
              <w:rPr>
                <w:ins w:id="294" w:author="Sasha (Apple)" w:date="2024-12-25T16:12:00Z"/>
                <w:lang w:val="en-US" w:bidi="he-IL"/>
              </w:rPr>
            </w:pPr>
            <w:ins w:id="295" w:author="Dawid Koziol" w:date="2024-12-30T12:50:00Z">
              <w:r>
                <w:rPr>
                  <w:lang w:val="en-US" w:bidi="he-IL"/>
                </w:rPr>
                <w:t>We also suggested</w:t>
              </w:r>
            </w:ins>
            <w:ins w:id="296" w:author="Dawid Koziol" w:date="2024-12-30T12:51:00Z">
              <w:r>
                <w:rPr>
                  <w:lang w:val="en-US" w:bidi="he-IL"/>
                </w:rPr>
                <w:t xml:space="preserve"> above</w:t>
              </w:r>
            </w:ins>
            <w:ins w:id="297" w:author="Dawid Koziol" w:date="2024-12-30T12:50:00Z">
              <w:r>
                <w:rPr>
                  <w:lang w:val="en-US" w:bidi="he-IL"/>
                </w:rPr>
                <w:t xml:space="preserve"> that we </w:t>
              </w:r>
            </w:ins>
            <w:ins w:id="298" w:author="Dawid Koziol" w:date="2024-12-30T13:02:00Z">
              <w:r w:rsidR="001009B3">
                <w:rPr>
                  <w:lang w:val="en-US" w:bidi="he-IL"/>
                </w:rPr>
                <w:t xml:space="preserve">can additionally </w:t>
              </w:r>
            </w:ins>
            <w:ins w:id="299" w:author="Dawid Koziol" w:date="2024-12-30T12:50:00Z">
              <w:r>
                <w:rPr>
                  <w:lang w:val="en-US" w:bidi="he-IL"/>
                </w:rPr>
                <w:t xml:space="preserve">use different antenna </w:t>
              </w:r>
            </w:ins>
            <w:ins w:id="300" w:author="Dawid Koziol" w:date="2024-12-30T12:51:00Z">
              <w:r>
                <w:rPr>
                  <w:lang w:val="en-US" w:bidi="he-IL"/>
                </w:rPr>
                <w:t>port configuration</w:t>
              </w:r>
            </w:ins>
            <w:ins w:id="301" w:author="Dawid Koziol" w:date="2024-12-30T13:02:00Z">
              <w:r w:rsidR="001009B3">
                <w:rPr>
                  <w:lang w:val="en-US" w:bidi="he-IL"/>
                </w:rPr>
                <w:t xml:space="preserve">s, </w:t>
              </w:r>
            </w:ins>
            <w:ins w:id="302" w:author="Dawid Koziol" w:date="2024-12-30T12:52:00Z">
              <w:r>
                <w:rPr>
                  <w:lang w:val="en-US" w:bidi="he-IL"/>
                </w:rPr>
                <w:t>e.g. with 16 ports and 32 ports for cell config #A</w:t>
              </w:r>
            </w:ins>
            <w:ins w:id="303" w:author="Dawid Koziol" w:date="2024-12-30T13:03:00Z">
              <w:r w:rsidR="005B2656">
                <w:rPr>
                  <w:lang w:val="en-US" w:bidi="he-IL"/>
                </w:rPr>
                <w:t xml:space="preserve"> (with smaller ISD)</w:t>
              </w:r>
            </w:ins>
            <w:ins w:id="304" w:author="Dawid Koziol" w:date="2024-12-30T12:52:00Z">
              <w:r>
                <w:rPr>
                  <w:lang w:val="en-US" w:bidi="he-IL"/>
                </w:rPr>
                <w:t xml:space="preserve"> and config #B respectively</w:t>
              </w:r>
            </w:ins>
            <w:ins w:id="305" w:author="Dawid Koziol" w:date="2024-12-30T13:03:00Z">
              <w:r w:rsidR="005B2656">
                <w:rPr>
                  <w:lang w:val="en-US" w:bidi="he-IL"/>
                </w:rPr>
                <w:t xml:space="preserve"> (with higher ISD)</w:t>
              </w:r>
            </w:ins>
            <w:ins w:id="306" w:author="Dawid Koziol" w:date="2024-12-30T12:52:00Z">
              <w:r>
                <w:rPr>
                  <w:lang w:val="en-US" w:bidi="he-IL"/>
                </w:rPr>
                <w:t xml:space="preserve">. </w:t>
              </w:r>
            </w:ins>
          </w:p>
        </w:tc>
      </w:tr>
      <w:tr w:rsidR="00C519F4" w14:paraId="3AB8339F" w14:textId="77777777" w:rsidTr="00573136">
        <w:trPr>
          <w:ins w:id="307" w:author="Sasha (Apple)" w:date="2024-12-25T16:12:00Z"/>
        </w:trPr>
        <w:tc>
          <w:tcPr>
            <w:cnfStyle w:val="001000000000" w:firstRow="0" w:lastRow="0" w:firstColumn="1" w:lastColumn="0" w:oddVBand="0" w:evenVBand="0" w:oddHBand="0" w:evenHBand="0" w:firstRowFirstColumn="0" w:firstRowLastColumn="0" w:lastRowFirstColumn="0" w:lastRowLastColumn="0"/>
            <w:tcW w:w="1696" w:type="dxa"/>
          </w:tcPr>
          <w:p w14:paraId="7914584C" w14:textId="77777777" w:rsidR="00C519F4" w:rsidRDefault="00C519F4" w:rsidP="00573136">
            <w:pPr>
              <w:rPr>
                <w:ins w:id="308" w:author="Sasha (Apple)" w:date="2024-12-25T16:12:00Z"/>
                <w:lang w:val="en-US" w:bidi="he-IL"/>
              </w:rPr>
            </w:pPr>
          </w:p>
        </w:tc>
        <w:tc>
          <w:tcPr>
            <w:tcW w:w="1276" w:type="dxa"/>
          </w:tcPr>
          <w:p w14:paraId="1C8C60E9" w14:textId="77777777" w:rsidR="00C519F4" w:rsidRDefault="00C519F4" w:rsidP="00573136">
            <w:pPr>
              <w:cnfStyle w:val="000000000000" w:firstRow="0" w:lastRow="0" w:firstColumn="0" w:lastColumn="0" w:oddVBand="0" w:evenVBand="0" w:oddHBand="0" w:evenHBand="0" w:firstRowFirstColumn="0" w:firstRowLastColumn="0" w:lastRowFirstColumn="0" w:lastRowLastColumn="0"/>
              <w:rPr>
                <w:ins w:id="309" w:author="Sasha (Apple)" w:date="2024-12-25T16:12:00Z"/>
                <w:lang w:val="en-US" w:bidi="he-IL"/>
              </w:rPr>
            </w:pPr>
          </w:p>
        </w:tc>
        <w:tc>
          <w:tcPr>
            <w:tcW w:w="6095" w:type="dxa"/>
          </w:tcPr>
          <w:p w14:paraId="506E8384" w14:textId="77777777" w:rsidR="00C519F4" w:rsidRDefault="00C519F4" w:rsidP="00573136">
            <w:pPr>
              <w:cnfStyle w:val="000000000000" w:firstRow="0" w:lastRow="0" w:firstColumn="0" w:lastColumn="0" w:oddVBand="0" w:evenVBand="0" w:oddHBand="0" w:evenHBand="0" w:firstRowFirstColumn="0" w:firstRowLastColumn="0" w:lastRowFirstColumn="0" w:lastRowLastColumn="0"/>
              <w:rPr>
                <w:ins w:id="310" w:author="Sasha (Apple)" w:date="2024-12-25T16:12:00Z"/>
                <w:lang w:val="en-US" w:bidi="he-IL"/>
              </w:rPr>
            </w:pPr>
          </w:p>
        </w:tc>
      </w:tr>
      <w:tr w:rsidR="00C519F4" w14:paraId="6D1A4CF7" w14:textId="77777777" w:rsidTr="00573136">
        <w:trPr>
          <w:ins w:id="311" w:author="Sasha (Apple)" w:date="2024-12-25T16:12:00Z"/>
        </w:trPr>
        <w:tc>
          <w:tcPr>
            <w:cnfStyle w:val="001000000000" w:firstRow="0" w:lastRow="0" w:firstColumn="1" w:lastColumn="0" w:oddVBand="0" w:evenVBand="0" w:oddHBand="0" w:evenHBand="0" w:firstRowFirstColumn="0" w:firstRowLastColumn="0" w:lastRowFirstColumn="0" w:lastRowLastColumn="0"/>
            <w:tcW w:w="1696" w:type="dxa"/>
          </w:tcPr>
          <w:p w14:paraId="47A13E57" w14:textId="77777777" w:rsidR="00C519F4" w:rsidRDefault="00C519F4" w:rsidP="00573136">
            <w:pPr>
              <w:rPr>
                <w:ins w:id="312" w:author="Sasha (Apple)" w:date="2024-12-25T16:12:00Z"/>
                <w:lang w:val="en-US" w:bidi="he-IL"/>
              </w:rPr>
            </w:pPr>
          </w:p>
        </w:tc>
        <w:tc>
          <w:tcPr>
            <w:tcW w:w="1276" w:type="dxa"/>
          </w:tcPr>
          <w:p w14:paraId="0FE178CF" w14:textId="77777777" w:rsidR="00C519F4" w:rsidRDefault="00C519F4" w:rsidP="00573136">
            <w:pPr>
              <w:cnfStyle w:val="000000000000" w:firstRow="0" w:lastRow="0" w:firstColumn="0" w:lastColumn="0" w:oddVBand="0" w:evenVBand="0" w:oddHBand="0" w:evenHBand="0" w:firstRowFirstColumn="0" w:firstRowLastColumn="0" w:lastRowFirstColumn="0" w:lastRowLastColumn="0"/>
              <w:rPr>
                <w:ins w:id="313" w:author="Sasha (Apple)" w:date="2024-12-25T16:12:00Z"/>
                <w:lang w:val="en-US" w:bidi="he-IL"/>
              </w:rPr>
            </w:pPr>
          </w:p>
        </w:tc>
        <w:tc>
          <w:tcPr>
            <w:tcW w:w="6095" w:type="dxa"/>
          </w:tcPr>
          <w:p w14:paraId="57E45193" w14:textId="77777777" w:rsidR="00C519F4" w:rsidRDefault="00C519F4" w:rsidP="00573136">
            <w:pPr>
              <w:cnfStyle w:val="000000000000" w:firstRow="0" w:lastRow="0" w:firstColumn="0" w:lastColumn="0" w:oddVBand="0" w:evenVBand="0" w:oddHBand="0" w:evenHBand="0" w:firstRowFirstColumn="0" w:firstRowLastColumn="0" w:lastRowFirstColumn="0" w:lastRowLastColumn="0"/>
              <w:rPr>
                <w:ins w:id="314" w:author="Sasha (Apple)" w:date="2024-12-25T16:12:00Z"/>
                <w:lang w:val="en-US" w:bidi="he-IL"/>
              </w:rPr>
            </w:pPr>
          </w:p>
        </w:tc>
      </w:tr>
    </w:tbl>
    <w:p w14:paraId="07B603DD" w14:textId="77777777" w:rsidR="0091127C" w:rsidRDefault="0091127C" w:rsidP="001E2944">
      <w:pPr>
        <w:pStyle w:val="1"/>
        <w:rPr>
          <w:ins w:id="315" w:author="Sasha (Apple)" w:date="2024-12-25T15:39:00Z"/>
          <w:lang w:val="en-US"/>
        </w:rPr>
      </w:pPr>
    </w:p>
    <w:p w14:paraId="34C99636" w14:textId="4F68EF6D" w:rsidR="008E7986" w:rsidRDefault="008E7986" w:rsidP="001E2944">
      <w:pPr>
        <w:pStyle w:val="1"/>
        <w:rPr>
          <w:lang w:val="en-US"/>
        </w:rPr>
      </w:pPr>
      <w:r w:rsidRPr="00FD2A35">
        <w:rPr>
          <w:lang w:val="en-US"/>
        </w:rPr>
        <w:t>3</w:t>
      </w:r>
      <w:r w:rsidRPr="00FD2A35">
        <w:rPr>
          <w:lang w:val="en-US"/>
        </w:rPr>
        <w:tab/>
      </w:r>
      <w:r w:rsidR="00E04DD7" w:rsidRPr="00FD2A35">
        <w:rPr>
          <w:lang w:val="en-US"/>
        </w:rPr>
        <w:t>Proposals</w:t>
      </w:r>
    </w:p>
    <w:bookmarkEnd w:id="0"/>
    <w:p w14:paraId="5D00BEE0" w14:textId="4BFCEED9" w:rsidR="0091127C" w:rsidRDefault="0091127C" w:rsidP="00ED7EC4">
      <w:pPr>
        <w:rPr>
          <w:ins w:id="316" w:author="Sasha (Apple)" w:date="2024-12-25T15:40:00Z"/>
          <w:u w:val="single"/>
          <w:lang w:val="en-US"/>
        </w:rPr>
      </w:pPr>
      <w:ins w:id="317" w:author="Sasha (Apple)" w:date="2024-12-25T15:40:00Z">
        <w:r>
          <w:rPr>
            <w:u w:val="single"/>
            <w:lang w:val="en-US"/>
          </w:rPr>
          <w:t>Note: this section will be revised based on the outcome of Phase II.</w:t>
        </w:r>
      </w:ins>
    </w:p>
    <w:p w14:paraId="62E37960" w14:textId="0A00D53A" w:rsidR="00ED7EC4" w:rsidRPr="006F257F" w:rsidRDefault="00ED7EC4" w:rsidP="00ED7EC4">
      <w:pPr>
        <w:rPr>
          <w:u w:val="single"/>
          <w:lang w:val="en-US"/>
        </w:rPr>
      </w:pPr>
      <w:r w:rsidRPr="006F257F">
        <w:rPr>
          <w:u w:val="single"/>
          <w:lang w:val="en-US"/>
        </w:rPr>
        <w:t>Moderator’s comments and summary</w:t>
      </w:r>
      <w:r w:rsidR="00C81057">
        <w:rPr>
          <w:u w:val="single"/>
          <w:lang w:val="en-US"/>
        </w:rPr>
        <w:t xml:space="preserve"> with proposals</w:t>
      </w:r>
      <w:r w:rsidRPr="006F257F">
        <w:rPr>
          <w:u w:val="single"/>
          <w:lang w:val="en-US"/>
        </w:rPr>
        <w:t xml:space="preserve">. </w:t>
      </w:r>
    </w:p>
    <w:p w14:paraId="4BB44229" w14:textId="77777777" w:rsidR="00ED7EC4" w:rsidRDefault="00ED7EC4" w:rsidP="00ED7EC4">
      <w:r>
        <w:rPr>
          <w:lang w:val="en-US"/>
        </w:rPr>
        <w:t xml:space="preserve">The majority stress that they want to study model generalization across </w:t>
      </w:r>
      <w:r w:rsidRPr="00021355">
        <w:rPr>
          <w:lang w:val="en-US"/>
        </w:rPr>
        <w:t>two different cell configurations</w:t>
      </w:r>
      <w:r>
        <w:rPr>
          <w:lang w:val="en-US"/>
        </w:rPr>
        <w:t>. Incidentally, RAN2 have made this agreement already in “</w:t>
      </w:r>
      <w:r w:rsidRPr="006F257F">
        <w:rPr>
          <w:i/>
          <w:iCs/>
        </w:rPr>
        <w:t>Study model generalization across different cell configurations</w:t>
      </w:r>
      <w:r>
        <w:t xml:space="preserve">” which, together with the agreement to use </w:t>
      </w:r>
      <w:r w:rsidRPr="00E2173A">
        <w:rPr>
          <w:rFonts w:eastAsia="Calibri"/>
        </w:rPr>
        <w:t xml:space="preserve">Configuration #A </w:t>
      </w:r>
      <w:r>
        <w:t xml:space="preserve">and </w:t>
      </w:r>
      <w:r w:rsidRPr="00E2173A">
        <w:rPr>
          <w:rFonts w:eastAsia="Calibri"/>
        </w:rPr>
        <w:t>Configuration #</w:t>
      </w:r>
      <w:r>
        <w:rPr>
          <w:rFonts w:eastAsia="Calibri"/>
        </w:rPr>
        <w:t>B</w:t>
      </w:r>
      <w:r w:rsidRPr="00E2173A">
        <w:rPr>
          <w:rFonts w:eastAsia="Calibri"/>
        </w:rPr>
        <w:t xml:space="preserve"> </w:t>
      </w:r>
      <w:r>
        <w:t xml:space="preserve">is exactly this. In moderator’s view there is no need to rediscuss what’s been agreed, especially since the majority still support the agreement. </w:t>
      </w:r>
    </w:p>
    <w:p w14:paraId="5D5AFECD" w14:textId="77777777" w:rsidR="00ED7EC4" w:rsidRDefault="00ED7EC4" w:rsidP="00ED7EC4">
      <w:r>
        <w:t xml:space="preserve">Furthermore, the majority are of the opinion that we need a combination of multiple parameters in each </w:t>
      </w:r>
      <w:r w:rsidRPr="00E2173A">
        <w:rPr>
          <w:rFonts w:eastAsia="Calibri"/>
        </w:rPr>
        <w:t>Configuration #A</w:t>
      </w:r>
      <w:r>
        <w:rPr>
          <w:rFonts w:eastAsia="Calibri"/>
        </w:rPr>
        <w:t xml:space="preserve"> and #B. Even though the email discussion description emphasizes “</w:t>
      </w:r>
      <w:r w:rsidRPr="006F257F">
        <w:rPr>
          <w:i/>
          <w:iCs/>
        </w:rPr>
        <w:t>attempt to prioritize 1 parameter</w:t>
      </w:r>
      <w:r>
        <w:t xml:space="preserve">”, this appears the majority view. In moderator’s opinion, instead of opening a discussion of how many parameters to allow, it would be more efficient to discuss the actual parameters and see where this leads us. Furthermore, the moderator doesn’t believe that the number of parameters would increase the evaluation workload, as long as we stick to the existing parameters and keep the number reasonable. </w:t>
      </w:r>
    </w:p>
    <w:p w14:paraId="06EDEB7F" w14:textId="77777777" w:rsidR="00ED7EC4" w:rsidRDefault="00ED7EC4" w:rsidP="00ED7EC4">
      <w:r>
        <w:t>The table below summarizes the inputs provided.</w:t>
      </w:r>
    </w:p>
    <w:p w14:paraId="707025A0" w14:textId="77777777" w:rsidR="00ED7EC4" w:rsidRDefault="00ED7EC4" w:rsidP="00ED7EC4">
      <w:r>
        <w:t xml:space="preserve">Notes: </w:t>
      </w:r>
    </w:p>
    <w:p w14:paraId="196057B3" w14:textId="77777777" w:rsidR="00ED7EC4" w:rsidRDefault="00ED7EC4" w:rsidP="00ED7EC4">
      <w:pPr>
        <w:pStyle w:val="ad"/>
        <w:numPr>
          <w:ilvl w:val="0"/>
          <w:numId w:val="22"/>
        </w:numPr>
      </w:pPr>
      <w:r>
        <w:t xml:space="preserve">Where companies indicated priority, only high priority is listed for brevity with the understanding that we want to limit the number of parameters. </w:t>
      </w:r>
    </w:p>
    <w:p w14:paraId="20112926" w14:textId="77777777" w:rsidR="00ED7EC4" w:rsidRDefault="00ED7EC4" w:rsidP="00ED7EC4">
      <w:pPr>
        <w:pStyle w:val="ad"/>
      </w:pPr>
    </w:p>
    <w:tbl>
      <w:tblPr>
        <w:tblStyle w:val="a7"/>
        <w:tblW w:w="0" w:type="auto"/>
        <w:jc w:val="center"/>
        <w:tblLook w:val="04A0" w:firstRow="1" w:lastRow="0" w:firstColumn="1" w:lastColumn="0" w:noHBand="0" w:noVBand="1"/>
      </w:tblPr>
      <w:tblGrid>
        <w:gridCol w:w="2405"/>
        <w:gridCol w:w="3203"/>
      </w:tblGrid>
      <w:tr w:rsidR="00ED7EC4" w14:paraId="526A9FCD" w14:textId="77777777" w:rsidTr="00573136">
        <w:trPr>
          <w:jc w:val="center"/>
        </w:trPr>
        <w:tc>
          <w:tcPr>
            <w:tcW w:w="2405" w:type="dxa"/>
          </w:tcPr>
          <w:p w14:paraId="4D645658" w14:textId="77777777" w:rsidR="00ED7EC4" w:rsidRDefault="00ED7EC4" w:rsidP="00573136">
            <w:pPr>
              <w:rPr>
                <w:lang w:val="en-US"/>
              </w:rPr>
            </w:pPr>
            <w:r>
              <w:rPr>
                <w:lang w:val="en-US"/>
              </w:rPr>
              <w:t>Parameter</w:t>
            </w:r>
          </w:p>
        </w:tc>
        <w:tc>
          <w:tcPr>
            <w:tcW w:w="3203" w:type="dxa"/>
          </w:tcPr>
          <w:p w14:paraId="1D514902" w14:textId="77777777" w:rsidR="00ED7EC4" w:rsidRDefault="00ED7EC4" w:rsidP="00573136">
            <w:pPr>
              <w:rPr>
                <w:lang w:val="en-US"/>
              </w:rPr>
            </w:pPr>
            <w:r>
              <w:rPr>
                <w:lang w:val="en-US"/>
              </w:rPr>
              <w:t>Supporting companies</w:t>
            </w:r>
          </w:p>
        </w:tc>
      </w:tr>
      <w:tr w:rsidR="00ED7EC4" w14:paraId="7701AD98" w14:textId="77777777" w:rsidTr="00573136">
        <w:trPr>
          <w:jc w:val="center"/>
        </w:trPr>
        <w:tc>
          <w:tcPr>
            <w:tcW w:w="2405" w:type="dxa"/>
          </w:tcPr>
          <w:p w14:paraId="5F815FA6" w14:textId="77777777" w:rsidR="00ED7EC4" w:rsidRPr="000F54A2" w:rsidRDefault="00ED7EC4" w:rsidP="00573136">
            <w:pPr>
              <w:rPr>
                <w:lang w:val="en-US"/>
              </w:rPr>
            </w:pPr>
            <w:r>
              <w:rPr>
                <w:lang w:val="en-US"/>
              </w:rPr>
              <w:t xml:space="preserve">a) </w:t>
            </w:r>
            <w:proofErr w:type="spellStart"/>
            <w:r w:rsidRPr="000F54A2">
              <w:rPr>
                <w:lang w:val="en-US"/>
              </w:rPr>
              <w:t>UMa</w:t>
            </w:r>
            <w:proofErr w:type="spellEnd"/>
            <w:r w:rsidRPr="000F54A2">
              <w:rPr>
                <w:lang w:val="en-US"/>
              </w:rPr>
              <w:t>/</w:t>
            </w:r>
            <w:proofErr w:type="spellStart"/>
            <w:r w:rsidRPr="000F54A2">
              <w:rPr>
                <w:lang w:val="en-US"/>
              </w:rPr>
              <w:t>UMi</w:t>
            </w:r>
            <w:proofErr w:type="spellEnd"/>
          </w:p>
        </w:tc>
        <w:tc>
          <w:tcPr>
            <w:tcW w:w="3203" w:type="dxa"/>
          </w:tcPr>
          <w:p w14:paraId="013F5DE4" w14:textId="77777777" w:rsidR="00ED7EC4" w:rsidRDefault="00ED7EC4" w:rsidP="00573136">
            <w:pPr>
              <w:rPr>
                <w:lang w:val="en-US"/>
              </w:rPr>
            </w:pPr>
            <w:r>
              <w:rPr>
                <w:lang w:val="en-US"/>
              </w:rPr>
              <w:t>E, N, D, v, Z, M, S, Q</w:t>
            </w:r>
          </w:p>
        </w:tc>
      </w:tr>
      <w:tr w:rsidR="00ED7EC4" w14:paraId="17F96D3E" w14:textId="77777777" w:rsidTr="00573136">
        <w:trPr>
          <w:jc w:val="center"/>
        </w:trPr>
        <w:tc>
          <w:tcPr>
            <w:tcW w:w="2405" w:type="dxa"/>
          </w:tcPr>
          <w:p w14:paraId="166DA226" w14:textId="77777777" w:rsidR="00ED7EC4" w:rsidRDefault="00ED7EC4" w:rsidP="00573136">
            <w:pPr>
              <w:rPr>
                <w:lang w:val="en-US"/>
              </w:rPr>
            </w:pPr>
            <w:r>
              <w:rPr>
                <w:lang w:val="en-US"/>
              </w:rPr>
              <w:t>b) ISD</w:t>
            </w:r>
          </w:p>
        </w:tc>
        <w:tc>
          <w:tcPr>
            <w:tcW w:w="3203" w:type="dxa"/>
          </w:tcPr>
          <w:p w14:paraId="06F24979" w14:textId="77777777" w:rsidR="00ED7EC4" w:rsidRDefault="00ED7EC4" w:rsidP="00573136">
            <w:pPr>
              <w:rPr>
                <w:lang w:val="en-US"/>
              </w:rPr>
            </w:pPr>
            <w:r>
              <w:rPr>
                <w:lang w:val="en-US"/>
              </w:rPr>
              <w:t>E, N, H, D, v, Z, M, Q, A</w:t>
            </w:r>
          </w:p>
        </w:tc>
      </w:tr>
      <w:tr w:rsidR="00ED7EC4" w14:paraId="16025AAA" w14:textId="77777777" w:rsidTr="00573136">
        <w:trPr>
          <w:jc w:val="center"/>
        </w:trPr>
        <w:tc>
          <w:tcPr>
            <w:tcW w:w="2405" w:type="dxa"/>
          </w:tcPr>
          <w:p w14:paraId="56E0A589" w14:textId="77777777" w:rsidR="00ED7EC4" w:rsidRDefault="00ED7EC4" w:rsidP="00573136">
            <w:pPr>
              <w:rPr>
                <w:lang w:val="en-US"/>
              </w:rPr>
            </w:pPr>
            <w:r>
              <w:rPr>
                <w:lang w:val="en-US"/>
              </w:rPr>
              <w:t>c) BS antenna height</w:t>
            </w:r>
          </w:p>
        </w:tc>
        <w:tc>
          <w:tcPr>
            <w:tcW w:w="3203" w:type="dxa"/>
          </w:tcPr>
          <w:p w14:paraId="033B5396" w14:textId="77777777" w:rsidR="00ED7EC4" w:rsidRDefault="00ED7EC4" w:rsidP="00573136">
            <w:pPr>
              <w:rPr>
                <w:lang w:val="en-US"/>
              </w:rPr>
            </w:pPr>
            <w:r>
              <w:rPr>
                <w:lang w:val="en-US"/>
              </w:rPr>
              <w:t>E, H, D, v, Z, N, Q, A</w:t>
            </w:r>
          </w:p>
        </w:tc>
      </w:tr>
      <w:tr w:rsidR="00ED7EC4" w14:paraId="3D1CEC27" w14:textId="77777777" w:rsidTr="00573136">
        <w:trPr>
          <w:jc w:val="center"/>
        </w:trPr>
        <w:tc>
          <w:tcPr>
            <w:tcW w:w="2405" w:type="dxa"/>
          </w:tcPr>
          <w:p w14:paraId="735CF5F0" w14:textId="77777777" w:rsidR="00ED7EC4" w:rsidRDefault="00ED7EC4" w:rsidP="00573136">
            <w:pPr>
              <w:rPr>
                <w:lang w:val="en-US"/>
              </w:rPr>
            </w:pPr>
            <w:r>
              <w:rPr>
                <w:lang w:val="en-US"/>
              </w:rPr>
              <w:t>d) BS antenna config</w:t>
            </w:r>
          </w:p>
        </w:tc>
        <w:tc>
          <w:tcPr>
            <w:tcW w:w="3203" w:type="dxa"/>
          </w:tcPr>
          <w:p w14:paraId="5053E249" w14:textId="77777777" w:rsidR="00ED7EC4" w:rsidRDefault="00ED7EC4" w:rsidP="00573136">
            <w:pPr>
              <w:rPr>
                <w:lang w:val="en-US"/>
              </w:rPr>
            </w:pPr>
            <w:r>
              <w:rPr>
                <w:lang w:val="en-US"/>
              </w:rPr>
              <w:t>H, A</w:t>
            </w:r>
          </w:p>
        </w:tc>
      </w:tr>
      <w:tr w:rsidR="00ED7EC4" w14:paraId="78FA267B" w14:textId="77777777" w:rsidTr="00573136">
        <w:trPr>
          <w:jc w:val="center"/>
        </w:trPr>
        <w:tc>
          <w:tcPr>
            <w:tcW w:w="2405" w:type="dxa"/>
          </w:tcPr>
          <w:p w14:paraId="199C61A6" w14:textId="77777777" w:rsidR="00ED7EC4" w:rsidRDefault="00ED7EC4" w:rsidP="00573136">
            <w:pPr>
              <w:rPr>
                <w:lang w:val="en-US"/>
              </w:rPr>
            </w:pPr>
            <w:r>
              <w:rPr>
                <w:lang w:val="en-US"/>
              </w:rPr>
              <w:t>e) BS antenna rad. pattern</w:t>
            </w:r>
          </w:p>
        </w:tc>
        <w:tc>
          <w:tcPr>
            <w:tcW w:w="3203" w:type="dxa"/>
          </w:tcPr>
          <w:p w14:paraId="1F5AC9BD" w14:textId="77777777" w:rsidR="00ED7EC4" w:rsidRDefault="00ED7EC4" w:rsidP="00573136">
            <w:pPr>
              <w:rPr>
                <w:lang w:val="en-US"/>
              </w:rPr>
            </w:pPr>
          </w:p>
        </w:tc>
      </w:tr>
      <w:tr w:rsidR="00ED7EC4" w14:paraId="116D052B" w14:textId="77777777" w:rsidTr="00573136">
        <w:trPr>
          <w:jc w:val="center"/>
        </w:trPr>
        <w:tc>
          <w:tcPr>
            <w:tcW w:w="2405" w:type="dxa"/>
          </w:tcPr>
          <w:p w14:paraId="2FA3402F" w14:textId="77777777" w:rsidR="00ED7EC4" w:rsidRDefault="00ED7EC4" w:rsidP="00573136">
            <w:pPr>
              <w:rPr>
                <w:lang w:val="en-US"/>
              </w:rPr>
            </w:pPr>
            <w:r>
              <w:rPr>
                <w:lang w:val="en-US"/>
              </w:rPr>
              <w:t>f) BS antenna tilt</w:t>
            </w:r>
          </w:p>
        </w:tc>
        <w:tc>
          <w:tcPr>
            <w:tcW w:w="3203" w:type="dxa"/>
          </w:tcPr>
          <w:p w14:paraId="24E21C86" w14:textId="77777777" w:rsidR="00ED7EC4" w:rsidRDefault="00ED7EC4" w:rsidP="00573136">
            <w:pPr>
              <w:rPr>
                <w:lang w:val="en-US"/>
              </w:rPr>
            </w:pPr>
          </w:p>
        </w:tc>
      </w:tr>
      <w:tr w:rsidR="00ED7EC4" w14:paraId="55B05E69" w14:textId="77777777" w:rsidTr="00573136">
        <w:trPr>
          <w:jc w:val="center"/>
        </w:trPr>
        <w:tc>
          <w:tcPr>
            <w:tcW w:w="2405" w:type="dxa"/>
          </w:tcPr>
          <w:p w14:paraId="1E6BF6D9" w14:textId="77777777" w:rsidR="00ED7EC4" w:rsidRDefault="00ED7EC4" w:rsidP="00573136">
            <w:pPr>
              <w:rPr>
                <w:lang w:val="en-US"/>
              </w:rPr>
            </w:pPr>
            <w:r>
              <w:rPr>
                <w:lang w:val="en-US"/>
              </w:rPr>
              <w:t>g) num of Tx beams</w:t>
            </w:r>
          </w:p>
        </w:tc>
        <w:tc>
          <w:tcPr>
            <w:tcW w:w="3203" w:type="dxa"/>
          </w:tcPr>
          <w:p w14:paraId="2EE9AD76" w14:textId="77777777" w:rsidR="00ED7EC4" w:rsidRDefault="00ED7EC4" w:rsidP="00573136">
            <w:pPr>
              <w:rPr>
                <w:lang w:val="en-US"/>
              </w:rPr>
            </w:pPr>
            <w:r>
              <w:rPr>
                <w:lang w:val="en-US"/>
              </w:rPr>
              <w:t>N, D</w:t>
            </w:r>
          </w:p>
        </w:tc>
      </w:tr>
      <w:tr w:rsidR="00ED7EC4" w14:paraId="4205C337" w14:textId="77777777" w:rsidTr="00573136">
        <w:trPr>
          <w:jc w:val="center"/>
        </w:trPr>
        <w:tc>
          <w:tcPr>
            <w:tcW w:w="2405" w:type="dxa"/>
          </w:tcPr>
          <w:p w14:paraId="6A22B41D" w14:textId="77777777" w:rsidR="00ED7EC4" w:rsidRDefault="00ED7EC4" w:rsidP="00573136">
            <w:pPr>
              <w:rPr>
                <w:lang w:val="en-US"/>
              </w:rPr>
            </w:pPr>
            <w:r>
              <w:rPr>
                <w:lang w:val="en-US"/>
              </w:rPr>
              <w:t>h) BS Tx power</w:t>
            </w:r>
          </w:p>
        </w:tc>
        <w:tc>
          <w:tcPr>
            <w:tcW w:w="3203" w:type="dxa"/>
          </w:tcPr>
          <w:p w14:paraId="5064B1CC" w14:textId="77777777" w:rsidR="00ED7EC4" w:rsidRDefault="00ED7EC4" w:rsidP="00573136">
            <w:pPr>
              <w:rPr>
                <w:lang w:val="en-US"/>
              </w:rPr>
            </w:pPr>
            <w:r>
              <w:rPr>
                <w:lang w:val="en-US"/>
              </w:rPr>
              <w:t>E, N, H, v, Z, M, Q, A</w:t>
            </w:r>
          </w:p>
        </w:tc>
      </w:tr>
      <w:tr w:rsidR="00ED7EC4" w14:paraId="30E79C20" w14:textId="77777777" w:rsidTr="00573136">
        <w:trPr>
          <w:jc w:val="center"/>
        </w:trPr>
        <w:tc>
          <w:tcPr>
            <w:tcW w:w="2405" w:type="dxa"/>
          </w:tcPr>
          <w:p w14:paraId="721EE23B" w14:textId="77777777" w:rsidR="00ED7EC4" w:rsidRPr="000F54A2" w:rsidRDefault="00ED7EC4" w:rsidP="00573136">
            <w:pPr>
              <w:rPr>
                <w:lang w:val="en-US"/>
              </w:rPr>
            </w:pPr>
            <w:r>
              <w:rPr>
                <w:lang w:val="en-US"/>
              </w:rPr>
              <w:t>i) Field data</w:t>
            </w:r>
          </w:p>
        </w:tc>
        <w:tc>
          <w:tcPr>
            <w:tcW w:w="3203" w:type="dxa"/>
          </w:tcPr>
          <w:p w14:paraId="25D9D5B1" w14:textId="77777777" w:rsidR="00ED7EC4" w:rsidRDefault="00ED7EC4" w:rsidP="00573136">
            <w:pPr>
              <w:rPr>
                <w:lang w:val="en-US"/>
              </w:rPr>
            </w:pPr>
            <w:r>
              <w:rPr>
                <w:lang w:val="en-US"/>
              </w:rPr>
              <w:t>M, S, A</w:t>
            </w:r>
          </w:p>
        </w:tc>
      </w:tr>
    </w:tbl>
    <w:p w14:paraId="405D53A3" w14:textId="77777777" w:rsidR="00ED7EC4" w:rsidRDefault="00ED7EC4" w:rsidP="00ED7EC4">
      <w:pPr>
        <w:pStyle w:val="af6"/>
        <w:jc w:val="center"/>
        <w:rPr>
          <w:lang w:val="en-US"/>
        </w:rPr>
      </w:pPr>
      <w:r>
        <w:t xml:space="preserve">Table </w:t>
      </w:r>
      <w:fldSimple w:instr=" SEQ Table \* ARABIC ">
        <w:r>
          <w:rPr>
            <w:noProof/>
          </w:rPr>
          <w:t>1</w:t>
        </w:r>
      </w:fldSimple>
    </w:p>
    <w:p w14:paraId="575E7027" w14:textId="77777777" w:rsidR="00ED7EC4" w:rsidRDefault="00ED7EC4" w:rsidP="00ED7EC4">
      <w:pPr>
        <w:rPr>
          <w:lang w:val="en-US"/>
        </w:rPr>
      </w:pPr>
      <w:r>
        <w:rPr>
          <w:lang w:val="en-US"/>
        </w:rPr>
        <w:t>There is a clear majority supporting the parameters a, b, c, and h. With regards to a (</w:t>
      </w:r>
      <w:proofErr w:type="spellStart"/>
      <w:r>
        <w:rPr>
          <w:lang w:val="en-US"/>
        </w:rPr>
        <w:t>UMa</w:t>
      </w:r>
      <w:proofErr w:type="spellEnd"/>
      <w:r>
        <w:rPr>
          <w:lang w:val="en-US"/>
        </w:rPr>
        <w:t>/</w:t>
      </w:r>
      <w:proofErr w:type="spellStart"/>
      <w:r>
        <w:rPr>
          <w:lang w:val="en-US"/>
        </w:rPr>
        <w:t>UMi</w:t>
      </w:r>
      <w:proofErr w:type="spellEnd"/>
      <w:r>
        <w:rPr>
          <w:lang w:val="en-US"/>
        </w:rPr>
        <w:t xml:space="preserve">), there is the issue of FR1/FR2, as RAN2 have agreed to use </w:t>
      </w:r>
      <w:proofErr w:type="spellStart"/>
      <w:r>
        <w:rPr>
          <w:lang w:val="en-US"/>
        </w:rPr>
        <w:t>UMa</w:t>
      </w:r>
      <w:proofErr w:type="spellEnd"/>
      <w:r>
        <w:rPr>
          <w:lang w:val="en-US"/>
        </w:rPr>
        <w:t xml:space="preserve"> in FR1 and </w:t>
      </w:r>
      <w:proofErr w:type="spellStart"/>
      <w:r>
        <w:rPr>
          <w:lang w:val="en-US"/>
        </w:rPr>
        <w:t>UMi</w:t>
      </w:r>
      <w:proofErr w:type="spellEnd"/>
      <w:r>
        <w:rPr>
          <w:lang w:val="en-US"/>
        </w:rPr>
        <w:t xml:space="preserve"> in FR2. There are diverging views on this issue, with some companies proposing to stick to FR1, some companies suggesting to consider both and some companies who have not expressed an opinion. </w:t>
      </w:r>
    </w:p>
    <w:p w14:paraId="5D015D23" w14:textId="77777777" w:rsidR="00ED7EC4" w:rsidRDefault="00ED7EC4" w:rsidP="00ED7EC4">
      <w:pPr>
        <w:rPr>
          <w:lang w:val="en-US"/>
        </w:rPr>
      </w:pPr>
      <w:r>
        <w:rPr>
          <w:lang w:val="en-US"/>
        </w:rPr>
        <w:t>On the FR1/FR2 issue, the moderator would like to remind that:</w:t>
      </w:r>
    </w:p>
    <w:p w14:paraId="185EE0CF" w14:textId="77777777" w:rsidR="00ED7EC4" w:rsidRDefault="00ED7EC4" w:rsidP="00ED7EC4">
      <w:pPr>
        <w:pStyle w:val="ad"/>
        <w:numPr>
          <w:ilvl w:val="0"/>
          <w:numId w:val="22"/>
        </w:numPr>
        <w:rPr>
          <w:lang w:val="en-US"/>
        </w:rPr>
      </w:pPr>
      <w:r>
        <w:rPr>
          <w:lang w:val="en-US"/>
        </w:rPr>
        <w:t xml:space="preserve">The scope of the current discussion is generalization across cell configurations, not generalization across frequencies </w:t>
      </w:r>
    </w:p>
    <w:p w14:paraId="0AE3178E" w14:textId="77777777" w:rsidR="00ED7EC4" w:rsidRDefault="00ED7EC4" w:rsidP="00ED7EC4">
      <w:pPr>
        <w:pStyle w:val="ad"/>
        <w:numPr>
          <w:ilvl w:val="0"/>
          <w:numId w:val="22"/>
        </w:numPr>
        <w:rPr>
          <w:lang w:val="en-US"/>
        </w:rPr>
      </w:pPr>
      <w:r>
        <w:rPr>
          <w:lang w:val="en-US"/>
        </w:rPr>
        <w:t>RAN2 have agreed to study generalizations across UE speeds, frequencies and cell configurations separately (this is the moderator’s understanding of the agreements, which perhaps needs to be confirmed – see proposal 1-1)</w:t>
      </w:r>
    </w:p>
    <w:p w14:paraId="450B5876" w14:textId="77777777" w:rsidR="00ED7EC4" w:rsidRDefault="00ED7EC4" w:rsidP="00ED7EC4">
      <w:pPr>
        <w:pStyle w:val="ad"/>
        <w:numPr>
          <w:ilvl w:val="0"/>
          <w:numId w:val="22"/>
        </w:numPr>
        <w:rPr>
          <w:lang w:val="en-US"/>
        </w:rPr>
      </w:pPr>
      <w:r>
        <w:rPr>
          <w:lang w:val="en-US"/>
        </w:rPr>
        <w:lastRenderedPageBreak/>
        <w:t xml:space="preserve">Even for the inter-frequency generalization study, RAN2 did not agree to study generalization across frequency ranges </w:t>
      </w:r>
    </w:p>
    <w:p w14:paraId="0B0EB08E" w14:textId="68003655" w:rsidR="00EF711A" w:rsidRDefault="00EF711A" w:rsidP="00ED7EC4">
      <w:pPr>
        <w:pStyle w:val="ad"/>
        <w:numPr>
          <w:ilvl w:val="0"/>
          <w:numId w:val="22"/>
        </w:numPr>
        <w:rPr>
          <w:lang w:val="en-US"/>
        </w:rPr>
      </w:pPr>
      <w:r>
        <w:rPr>
          <w:lang w:val="en-US"/>
        </w:rPr>
        <w:t xml:space="preserve">Among companies who expressed the view that only 1 frequency range should be studied, there was a majority in support of FR1 </w:t>
      </w:r>
    </w:p>
    <w:p w14:paraId="5F4D7158" w14:textId="77777777" w:rsidR="00ED7EC4" w:rsidRPr="00CF0CC2" w:rsidRDefault="00ED7EC4" w:rsidP="00ED7EC4">
      <w:pPr>
        <w:rPr>
          <w:lang w:val="en-US"/>
        </w:rPr>
      </w:pPr>
      <w:r>
        <w:rPr>
          <w:lang w:val="en-US"/>
        </w:rPr>
        <w:t>With this in mind, the moderator makes the following proposals (which perhaps should be discussed together):</w:t>
      </w:r>
    </w:p>
    <w:p w14:paraId="39022BF0" w14:textId="77777777" w:rsidR="00ED7EC4" w:rsidRPr="00885D16" w:rsidRDefault="00ED7EC4" w:rsidP="00ED7EC4">
      <w:pPr>
        <w:rPr>
          <w:b/>
          <w:bCs/>
          <w:lang w:val="en-US"/>
        </w:rPr>
      </w:pPr>
      <w:r w:rsidRPr="00885D16">
        <w:rPr>
          <w:b/>
          <w:bCs/>
          <w:lang w:val="en-US"/>
        </w:rPr>
        <w:t>Proposal 1-1: clarify that generalizations across UE speeds, frequencies and cell configurations are studied separately.</w:t>
      </w:r>
    </w:p>
    <w:p w14:paraId="235C7067" w14:textId="77777777" w:rsidR="00ED7EC4" w:rsidRPr="00885D16" w:rsidRDefault="00ED7EC4" w:rsidP="00ED7EC4">
      <w:pPr>
        <w:rPr>
          <w:b/>
          <w:bCs/>
          <w:lang w:val="en-US"/>
        </w:rPr>
      </w:pPr>
      <w:r w:rsidRPr="00885D16">
        <w:rPr>
          <w:b/>
          <w:bCs/>
          <w:lang w:val="en-US"/>
        </w:rPr>
        <w:t>Proposal 1-2: two sets of parameters (</w:t>
      </w:r>
      <w:proofErr w:type="spellStart"/>
      <w:r w:rsidRPr="00885D16">
        <w:rPr>
          <w:b/>
          <w:bCs/>
          <w:lang w:val="en-US"/>
        </w:rPr>
        <w:t>UMa</w:t>
      </w:r>
      <w:proofErr w:type="spellEnd"/>
      <w:r w:rsidRPr="00885D16">
        <w:rPr>
          <w:b/>
          <w:bCs/>
          <w:lang w:val="en-US"/>
        </w:rPr>
        <w:t>/</w:t>
      </w:r>
      <w:proofErr w:type="spellStart"/>
      <w:r w:rsidRPr="00885D16">
        <w:rPr>
          <w:b/>
          <w:bCs/>
          <w:lang w:val="en-US"/>
        </w:rPr>
        <w:t>UMi</w:t>
      </w:r>
      <w:proofErr w:type="spellEnd"/>
      <w:r w:rsidRPr="00885D16">
        <w:rPr>
          <w:b/>
          <w:bCs/>
          <w:lang w:val="en-US"/>
        </w:rPr>
        <w:t xml:space="preserve">, ISD, BS antenna height, BS Tx power) are used for the generalization across cell configurations study. </w:t>
      </w:r>
    </w:p>
    <w:p w14:paraId="2C50ED92" w14:textId="68314C32" w:rsidR="00ED7EC4" w:rsidRPr="00885D16" w:rsidRDefault="00ED7EC4" w:rsidP="00ED7EC4">
      <w:pPr>
        <w:rPr>
          <w:b/>
          <w:bCs/>
          <w:lang w:val="en-US"/>
        </w:rPr>
      </w:pPr>
      <w:r w:rsidRPr="00885D16">
        <w:rPr>
          <w:b/>
          <w:bCs/>
          <w:lang w:val="en-US"/>
        </w:rPr>
        <w:t>Proposal 1-3: to discuss whether the generalization across cell configurations study is limited to FR1</w:t>
      </w:r>
      <w:r w:rsidR="00C81057">
        <w:rPr>
          <w:b/>
          <w:bCs/>
          <w:lang w:val="en-US"/>
        </w:rPr>
        <w:t xml:space="preserve">. </w:t>
      </w:r>
    </w:p>
    <w:p w14:paraId="37B6BED3" w14:textId="77777777" w:rsidR="00ED7EC4" w:rsidRDefault="00ED7EC4" w:rsidP="00ED7EC4">
      <w:pPr>
        <w:rPr>
          <w:lang w:val="en-US"/>
        </w:rPr>
      </w:pPr>
      <w:r>
        <w:rPr>
          <w:lang w:val="en-US"/>
        </w:rPr>
        <w:t xml:space="preserve">With regards to the values of these parameters, all the companies </w:t>
      </w:r>
      <w:proofErr w:type="gramStart"/>
      <w:r>
        <w:rPr>
          <w:lang w:val="en-US"/>
        </w:rPr>
        <w:t>are in agreement</w:t>
      </w:r>
      <w:proofErr w:type="gramEnd"/>
      <w:r>
        <w:rPr>
          <w:lang w:val="en-US"/>
        </w:rPr>
        <w:t>, hence the proposal to use the following two sets of configurations:</w:t>
      </w:r>
    </w:p>
    <w:p w14:paraId="78C374BF" w14:textId="77777777" w:rsidR="00ED7EC4" w:rsidRPr="00885D16" w:rsidRDefault="00ED7EC4" w:rsidP="00ED7EC4">
      <w:pPr>
        <w:rPr>
          <w:b/>
          <w:bCs/>
          <w:lang w:val="en-US"/>
        </w:rPr>
      </w:pPr>
      <w:r w:rsidRPr="00885D16">
        <w:rPr>
          <w:b/>
          <w:bCs/>
          <w:lang w:val="en-US"/>
        </w:rPr>
        <w:t>Proposal 2: agree on the two sets of configurations as in table 2.</w:t>
      </w:r>
    </w:p>
    <w:tbl>
      <w:tblPr>
        <w:tblStyle w:val="a7"/>
        <w:tblW w:w="0" w:type="auto"/>
        <w:tblLook w:val="04A0" w:firstRow="1" w:lastRow="0" w:firstColumn="1" w:lastColumn="0" w:noHBand="0" w:noVBand="1"/>
      </w:tblPr>
      <w:tblGrid>
        <w:gridCol w:w="3116"/>
        <w:gridCol w:w="3117"/>
        <w:gridCol w:w="3117"/>
      </w:tblGrid>
      <w:tr w:rsidR="00ED7EC4" w14:paraId="60E8C777" w14:textId="77777777" w:rsidTr="00573136">
        <w:tc>
          <w:tcPr>
            <w:tcW w:w="3116" w:type="dxa"/>
          </w:tcPr>
          <w:p w14:paraId="7D62CA41" w14:textId="77777777" w:rsidR="00ED7EC4" w:rsidRDefault="00ED7EC4" w:rsidP="00573136">
            <w:pPr>
              <w:rPr>
                <w:lang w:val="en-US"/>
              </w:rPr>
            </w:pPr>
            <w:r>
              <w:rPr>
                <w:lang w:val="en-US"/>
              </w:rPr>
              <w:t>Parameter</w:t>
            </w:r>
          </w:p>
        </w:tc>
        <w:tc>
          <w:tcPr>
            <w:tcW w:w="3117" w:type="dxa"/>
          </w:tcPr>
          <w:p w14:paraId="51F61E04" w14:textId="77777777" w:rsidR="00ED7EC4" w:rsidRDefault="00ED7EC4" w:rsidP="00573136">
            <w:pPr>
              <w:rPr>
                <w:lang w:val="en-US"/>
              </w:rPr>
            </w:pPr>
            <w:r w:rsidRPr="00E2173A">
              <w:rPr>
                <w:rFonts w:eastAsia="Calibri"/>
              </w:rPr>
              <w:t>Configuration #A</w:t>
            </w:r>
          </w:p>
        </w:tc>
        <w:tc>
          <w:tcPr>
            <w:tcW w:w="3117" w:type="dxa"/>
          </w:tcPr>
          <w:p w14:paraId="69EA69C6" w14:textId="77777777" w:rsidR="00ED7EC4" w:rsidRPr="00885D16" w:rsidRDefault="00ED7EC4" w:rsidP="00573136">
            <w:pPr>
              <w:rPr>
                <w:b/>
                <w:bCs/>
                <w:lang w:val="en-US"/>
              </w:rPr>
            </w:pPr>
            <w:r w:rsidRPr="00E2173A">
              <w:rPr>
                <w:rFonts w:eastAsia="Calibri"/>
              </w:rPr>
              <w:t>Configuration #</w:t>
            </w:r>
            <w:r>
              <w:rPr>
                <w:rFonts w:eastAsia="Calibri"/>
              </w:rPr>
              <w:t>B</w:t>
            </w:r>
          </w:p>
        </w:tc>
      </w:tr>
      <w:tr w:rsidR="00ED7EC4" w14:paraId="78BF32ED" w14:textId="77777777" w:rsidTr="00573136">
        <w:tc>
          <w:tcPr>
            <w:tcW w:w="3116" w:type="dxa"/>
          </w:tcPr>
          <w:p w14:paraId="5D3907B4" w14:textId="77777777" w:rsidR="00ED7EC4" w:rsidRDefault="00ED7EC4" w:rsidP="00573136">
            <w:pPr>
              <w:rPr>
                <w:lang w:val="en-US"/>
              </w:rPr>
            </w:pPr>
            <w:proofErr w:type="spellStart"/>
            <w:r>
              <w:rPr>
                <w:lang w:val="en-US"/>
              </w:rPr>
              <w:t>UMa</w:t>
            </w:r>
            <w:proofErr w:type="spellEnd"/>
            <w:r>
              <w:rPr>
                <w:lang w:val="en-US"/>
              </w:rPr>
              <w:t>/</w:t>
            </w:r>
            <w:proofErr w:type="spellStart"/>
            <w:r>
              <w:rPr>
                <w:lang w:val="en-US"/>
              </w:rPr>
              <w:t>UMi</w:t>
            </w:r>
            <w:proofErr w:type="spellEnd"/>
            <w:r>
              <w:rPr>
                <w:lang w:val="en-US"/>
              </w:rPr>
              <w:t xml:space="preserve"> </w:t>
            </w:r>
          </w:p>
        </w:tc>
        <w:tc>
          <w:tcPr>
            <w:tcW w:w="3117" w:type="dxa"/>
          </w:tcPr>
          <w:p w14:paraId="6FE97EAC" w14:textId="77777777" w:rsidR="00ED7EC4" w:rsidRDefault="00ED7EC4" w:rsidP="00573136">
            <w:pPr>
              <w:rPr>
                <w:lang w:val="en-US"/>
              </w:rPr>
            </w:pPr>
            <w:proofErr w:type="spellStart"/>
            <w:r>
              <w:rPr>
                <w:lang w:val="en-US"/>
              </w:rPr>
              <w:t>UMi</w:t>
            </w:r>
            <w:proofErr w:type="spellEnd"/>
          </w:p>
        </w:tc>
        <w:tc>
          <w:tcPr>
            <w:tcW w:w="3117" w:type="dxa"/>
          </w:tcPr>
          <w:p w14:paraId="6BAD771B" w14:textId="77777777" w:rsidR="00ED7EC4" w:rsidRDefault="00ED7EC4" w:rsidP="00573136">
            <w:pPr>
              <w:rPr>
                <w:lang w:val="en-US"/>
              </w:rPr>
            </w:pPr>
            <w:proofErr w:type="spellStart"/>
            <w:r>
              <w:rPr>
                <w:lang w:val="en-US"/>
              </w:rPr>
              <w:t>UMa</w:t>
            </w:r>
            <w:proofErr w:type="spellEnd"/>
          </w:p>
        </w:tc>
      </w:tr>
      <w:tr w:rsidR="00ED7EC4" w14:paraId="5520C059" w14:textId="77777777" w:rsidTr="00573136">
        <w:tc>
          <w:tcPr>
            <w:tcW w:w="3116" w:type="dxa"/>
          </w:tcPr>
          <w:p w14:paraId="5A11B27F" w14:textId="77777777" w:rsidR="00ED7EC4" w:rsidRDefault="00ED7EC4" w:rsidP="00573136">
            <w:pPr>
              <w:rPr>
                <w:lang w:val="en-US"/>
              </w:rPr>
            </w:pPr>
            <w:r>
              <w:rPr>
                <w:lang w:val="en-US"/>
              </w:rPr>
              <w:t>ISD</w:t>
            </w:r>
          </w:p>
        </w:tc>
        <w:tc>
          <w:tcPr>
            <w:tcW w:w="3117" w:type="dxa"/>
          </w:tcPr>
          <w:p w14:paraId="73F98A79" w14:textId="77777777" w:rsidR="00ED7EC4" w:rsidRDefault="00ED7EC4" w:rsidP="00573136">
            <w:pPr>
              <w:rPr>
                <w:lang w:val="en-US"/>
              </w:rPr>
            </w:pPr>
            <w:r>
              <w:rPr>
                <w:lang w:val="en-US"/>
              </w:rPr>
              <w:t>200m</w:t>
            </w:r>
          </w:p>
        </w:tc>
        <w:tc>
          <w:tcPr>
            <w:tcW w:w="3117" w:type="dxa"/>
          </w:tcPr>
          <w:p w14:paraId="47424A14" w14:textId="77777777" w:rsidR="00ED7EC4" w:rsidRDefault="00ED7EC4" w:rsidP="00573136">
            <w:pPr>
              <w:rPr>
                <w:lang w:val="en-US"/>
              </w:rPr>
            </w:pPr>
            <w:r>
              <w:rPr>
                <w:lang w:val="en-US"/>
              </w:rPr>
              <w:t>500m</w:t>
            </w:r>
          </w:p>
        </w:tc>
      </w:tr>
      <w:tr w:rsidR="00ED7EC4" w14:paraId="142FD093" w14:textId="77777777" w:rsidTr="00573136">
        <w:tc>
          <w:tcPr>
            <w:tcW w:w="3116" w:type="dxa"/>
          </w:tcPr>
          <w:p w14:paraId="6480036D" w14:textId="77777777" w:rsidR="00ED7EC4" w:rsidRDefault="00ED7EC4" w:rsidP="00573136">
            <w:pPr>
              <w:rPr>
                <w:lang w:val="en-US"/>
              </w:rPr>
            </w:pPr>
            <w:r>
              <w:rPr>
                <w:lang w:val="en-US"/>
              </w:rPr>
              <w:t>BS antenna height</w:t>
            </w:r>
          </w:p>
        </w:tc>
        <w:tc>
          <w:tcPr>
            <w:tcW w:w="3117" w:type="dxa"/>
          </w:tcPr>
          <w:p w14:paraId="1E10586C" w14:textId="77777777" w:rsidR="00ED7EC4" w:rsidRDefault="00ED7EC4" w:rsidP="00573136">
            <w:pPr>
              <w:rPr>
                <w:lang w:val="en-US"/>
              </w:rPr>
            </w:pPr>
            <w:r>
              <w:rPr>
                <w:lang w:val="en-US"/>
              </w:rPr>
              <w:t>10m</w:t>
            </w:r>
          </w:p>
        </w:tc>
        <w:tc>
          <w:tcPr>
            <w:tcW w:w="3117" w:type="dxa"/>
          </w:tcPr>
          <w:p w14:paraId="741CE951" w14:textId="77777777" w:rsidR="00ED7EC4" w:rsidRDefault="00ED7EC4" w:rsidP="00573136">
            <w:pPr>
              <w:rPr>
                <w:lang w:val="en-US"/>
              </w:rPr>
            </w:pPr>
            <w:r>
              <w:rPr>
                <w:lang w:val="en-US"/>
              </w:rPr>
              <w:t>25m</w:t>
            </w:r>
          </w:p>
        </w:tc>
      </w:tr>
      <w:tr w:rsidR="00ED7EC4" w14:paraId="13955E89" w14:textId="77777777" w:rsidTr="00573136">
        <w:tc>
          <w:tcPr>
            <w:tcW w:w="3116" w:type="dxa"/>
          </w:tcPr>
          <w:p w14:paraId="09614C88" w14:textId="77777777" w:rsidR="00ED7EC4" w:rsidRDefault="00ED7EC4" w:rsidP="00573136">
            <w:pPr>
              <w:rPr>
                <w:lang w:val="en-US"/>
              </w:rPr>
            </w:pPr>
            <w:r>
              <w:rPr>
                <w:lang w:val="en-US"/>
              </w:rPr>
              <w:t>BS Tx power</w:t>
            </w:r>
          </w:p>
        </w:tc>
        <w:tc>
          <w:tcPr>
            <w:tcW w:w="3117" w:type="dxa"/>
          </w:tcPr>
          <w:p w14:paraId="74C1A890" w14:textId="77777777" w:rsidR="00ED7EC4" w:rsidRDefault="00ED7EC4" w:rsidP="00573136">
            <w:pPr>
              <w:rPr>
                <w:lang w:val="en-US"/>
              </w:rPr>
            </w:pPr>
            <w:r>
              <w:rPr>
                <w:lang w:val="en-US"/>
              </w:rPr>
              <w:t>40dBm</w:t>
            </w:r>
          </w:p>
        </w:tc>
        <w:tc>
          <w:tcPr>
            <w:tcW w:w="3117" w:type="dxa"/>
          </w:tcPr>
          <w:p w14:paraId="446C8E21" w14:textId="77777777" w:rsidR="00ED7EC4" w:rsidRDefault="00ED7EC4" w:rsidP="00573136">
            <w:pPr>
              <w:rPr>
                <w:lang w:val="en-US"/>
              </w:rPr>
            </w:pPr>
            <w:r>
              <w:rPr>
                <w:lang w:val="en-US"/>
              </w:rPr>
              <w:t>44dBm</w:t>
            </w:r>
          </w:p>
        </w:tc>
      </w:tr>
    </w:tbl>
    <w:p w14:paraId="64585960" w14:textId="77777777" w:rsidR="00ED7EC4" w:rsidRDefault="00ED7EC4" w:rsidP="00ED7EC4">
      <w:pPr>
        <w:pStyle w:val="af6"/>
        <w:jc w:val="center"/>
      </w:pPr>
      <w:r>
        <w:t xml:space="preserve">Table </w:t>
      </w:r>
      <w:fldSimple w:instr=" SEQ Table \* ARABIC ">
        <w:r>
          <w:rPr>
            <w:noProof/>
          </w:rPr>
          <w:t>2</w:t>
        </w:r>
      </w:fldSimple>
    </w:p>
    <w:p w14:paraId="416889C3" w14:textId="6678D8FB" w:rsidR="000671E4" w:rsidRPr="000671E4" w:rsidRDefault="000671E4" w:rsidP="000671E4">
      <w:r>
        <w:t>There were other useful suggestions, for which there is no clear majority view. Those are listed below as proposals for discussion.</w:t>
      </w:r>
    </w:p>
    <w:p w14:paraId="7257C04D" w14:textId="1AF1AAC9" w:rsidR="00F16954" w:rsidRPr="00555F2D" w:rsidRDefault="00F16954" w:rsidP="00F16954">
      <w:pPr>
        <w:rPr>
          <w:b/>
          <w:bCs/>
        </w:rPr>
      </w:pPr>
      <w:r w:rsidRPr="00555F2D">
        <w:rPr>
          <w:b/>
          <w:bCs/>
        </w:rPr>
        <w:t xml:space="preserve">Proposal 3: to discuss whether to include the following </w:t>
      </w:r>
      <w:r w:rsidR="000671E4">
        <w:rPr>
          <w:b/>
          <w:bCs/>
        </w:rPr>
        <w:t xml:space="preserve">additional </w:t>
      </w:r>
      <w:r w:rsidRPr="00555F2D">
        <w:rPr>
          <w:b/>
          <w:bCs/>
        </w:rPr>
        <w:t>parameters: BS antenna configuration, number of Tx beams.</w:t>
      </w:r>
    </w:p>
    <w:p w14:paraId="2B793EB6" w14:textId="46B0784B" w:rsidR="00F16954" w:rsidRPr="00555F2D" w:rsidRDefault="00F16954" w:rsidP="00F16954">
      <w:pPr>
        <w:rPr>
          <w:b/>
          <w:bCs/>
        </w:rPr>
      </w:pPr>
      <w:r w:rsidRPr="00555F2D">
        <w:rPr>
          <w:b/>
          <w:bCs/>
        </w:rPr>
        <w:t xml:space="preserve">Proposal 4: </w:t>
      </w:r>
      <w:r w:rsidR="000671E4">
        <w:rPr>
          <w:b/>
          <w:bCs/>
        </w:rPr>
        <w:t xml:space="preserve">to </w:t>
      </w:r>
      <w:proofErr w:type="spellStart"/>
      <w:r w:rsidR="000671E4">
        <w:rPr>
          <w:b/>
          <w:bCs/>
        </w:rPr>
        <w:t>dicuss</w:t>
      </w:r>
      <w:proofErr w:type="spellEnd"/>
      <w:r w:rsidR="000671E4">
        <w:rPr>
          <w:b/>
          <w:bCs/>
        </w:rPr>
        <w:t xml:space="preserve"> </w:t>
      </w:r>
      <w:r w:rsidRPr="00555F2D">
        <w:rPr>
          <w:b/>
          <w:bCs/>
        </w:rPr>
        <w:t>whether/how to use field data for the generalization study.</w:t>
      </w:r>
    </w:p>
    <w:p w14:paraId="6567A5CE" w14:textId="77777777" w:rsidR="00F16954" w:rsidRPr="00555F2D" w:rsidRDefault="00F16954" w:rsidP="00F16954">
      <w:pPr>
        <w:rPr>
          <w:b/>
          <w:bCs/>
        </w:rPr>
      </w:pPr>
      <w:r w:rsidRPr="00555F2D">
        <w:rPr>
          <w:b/>
          <w:bCs/>
        </w:rPr>
        <w:t>Proposal 5: to discuss whether to consider control of random seeds (for spatial channel model, UE trajectory).</w:t>
      </w:r>
    </w:p>
    <w:p w14:paraId="2C69AD24" w14:textId="76498535" w:rsidR="00ED7EC4" w:rsidRPr="00F16954" w:rsidRDefault="00F16954" w:rsidP="00F16954">
      <w:pPr>
        <w:rPr>
          <w:b/>
          <w:bCs/>
        </w:rPr>
      </w:pPr>
      <w:r w:rsidRPr="00555F2D">
        <w:rPr>
          <w:b/>
          <w:bCs/>
        </w:rPr>
        <w:t xml:space="preserve">Proposal 6: to discuss whether to consider number of cells. </w:t>
      </w:r>
    </w:p>
    <w:p w14:paraId="404B682A" w14:textId="739036D6" w:rsidR="003E31FD" w:rsidRPr="00C46C36" w:rsidRDefault="00F2776D" w:rsidP="003E31FD">
      <w:pPr>
        <w:pStyle w:val="1"/>
        <w:rPr>
          <w:rFonts w:asciiTheme="majorBidi" w:hAnsiTheme="majorBidi" w:cstheme="majorBidi"/>
          <w:lang w:val="en-US"/>
        </w:rPr>
      </w:pPr>
      <w:r w:rsidRPr="00C46C36">
        <w:rPr>
          <w:rFonts w:asciiTheme="majorBidi" w:hAnsiTheme="majorBidi" w:cstheme="majorBidi"/>
          <w:lang w:val="en-US"/>
        </w:rPr>
        <w:t>5</w:t>
      </w:r>
      <w:r w:rsidR="003E31FD" w:rsidRPr="00C46C36">
        <w:rPr>
          <w:rFonts w:asciiTheme="majorBidi" w:hAnsiTheme="majorBidi" w:cstheme="majorBidi"/>
          <w:lang w:val="en-US"/>
        </w:rPr>
        <w:tab/>
        <w:t>References</w:t>
      </w:r>
    </w:p>
    <w:p w14:paraId="23E78A51" w14:textId="77777777" w:rsidR="00ED1E6E" w:rsidRDefault="00ED1E6E" w:rsidP="00ED1E6E">
      <w:pPr>
        <w:rPr>
          <w:lang w:eastAsia="ko-KR"/>
        </w:rPr>
      </w:pPr>
      <w:r>
        <w:rPr>
          <w:lang w:val="en-US" w:eastAsia="ko-KR"/>
        </w:rPr>
        <w:t>[1]</w:t>
      </w:r>
      <w:r w:rsidRPr="00ED1E6E">
        <w:rPr>
          <w:rFonts w:ascii="Arial" w:eastAsia="MS Mincho" w:hAnsi="Arial"/>
          <w:noProof/>
          <w:szCs w:val="24"/>
          <w:lang w:eastAsia="en-GB"/>
        </w:rPr>
        <w:t xml:space="preserve"> </w:t>
      </w:r>
      <w:r>
        <w:rPr>
          <w:rFonts w:ascii="Arial" w:eastAsia="MS Mincho" w:hAnsi="Arial"/>
          <w:noProof/>
          <w:szCs w:val="24"/>
          <w:lang w:eastAsia="en-GB"/>
        </w:rPr>
        <w:tab/>
      </w:r>
      <w:r w:rsidRPr="00ED1E6E">
        <w:rPr>
          <w:lang w:eastAsia="ko-KR"/>
        </w:rPr>
        <w:t>R2-2409652</w:t>
      </w:r>
      <w:r w:rsidRPr="00ED1E6E">
        <w:rPr>
          <w:lang w:eastAsia="ko-KR"/>
        </w:rPr>
        <w:tab/>
        <w:t>Discussion on generalization for RRM prediction</w:t>
      </w:r>
      <w:r w:rsidRPr="00ED1E6E">
        <w:rPr>
          <w:lang w:eastAsia="ko-KR"/>
        </w:rPr>
        <w:tab/>
        <w:t>CATT, Turkcell</w:t>
      </w:r>
    </w:p>
    <w:p w14:paraId="63C94C07" w14:textId="7E13DF1B" w:rsidR="00ED1E6E" w:rsidRDefault="00ED1E6E" w:rsidP="00ED1E6E">
      <w:pPr>
        <w:rPr>
          <w:lang w:eastAsia="ko-KR"/>
        </w:rPr>
      </w:pPr>
      <w:r>
        <w:rPr>
          <w:lang w:eastAsia="ko-KR"/>
        </w:rPr>
        <w:t>[2]</w:t>
      </w:r>
      <w:r>
        <w:rPr>
          <w:lang w:eastAsia="ko-KR"/>
        </w:rPr>
        <w:tab/>
      </w:r>
      <w:r>
        <w:rPr>
          <w:lang w:eastAsia="ko-KR"/>
        </w:rPr>
        <w:tab/>
      </w:r>
      <w:r>
        <w:t>R2-2409668</w:t>
      </w:r>
      <w:r>
        <w:tab/>
        <w:t>Discussion on generalization study for RRM prediction</w:t>
      </w:r>
      <w:r>
        <w:tab/>
        <w:t>vivo</w:t>
      </w:r>
      <w:r w:rsidRPr="00ED1E6E">
        <w:rPr>
          <w:lang w:eastAsia="ko-KR"/>
        </w:rPr>
        <w:tab/>
      </w:r>
    </w:p>
    <w:p w14:paraId="2453B00F" w14:textId="6F6D335C" w:rsidR="00ED1E6E" w:rsidRDefault="00ED1E6E" w:rsidP="00ED1E6E">
      <w:r>
        <w:rPr>
          <w:lang w:eastAsia="ko-KR"/>
        </w:rPr>
        <w:t>[3]</w:t>
      </w:r>
      <w:r>
        <w:rPr>
          <w:lang w:eastAsia="ko-KR"/>
        </w:rPr>
        <w:tab/>
      </w:r>
      <w:r>
        <w:rPr>
          <w:lang w:eastAsia="ko-KR"/>
        </w:rPr>
        <w:tab/>
      </w:r>
      <w:r>
        <w:t>R2-2409829</w:t>
      </w:r>
      <w:r>
        <w:tab/>
        <w:t>Discussion on Generalization Issues for AI/ML Mobility</w:t>
      </w:r>
      <w:r>
        <w:tab/>
        <w:t>Samsung</w:t>
      </w:r>
    </w:p>
    <w:p w14:paraId="3AA9F5D2" w14:textId="1BCC5426" w:rsidR="00ED1E6E" w:rsidRDefault="00ED1E6E" w:rsidP="00ED1E6E">
      <w:r>
        <w:t>[4]</w:t>
      </w:r>
      <w:r>
        <w:tab/>
      </w:r>
      <w:r>
        <w:tab/>
        <w:t>R2-2409869</w:t>
      </w:r>
      <w:r>
        <w:tab/>
        <w:t xml:space="preserve">Simulation Assumptions of SLS, measurement event prediction, RLF prediction and </w:t>
      </w:r>
      <w:proofErr w:type="spellStart"/>
      <w:r>
        <w:t>generalzatiion</w:t>
      </w:r>
      <w:proofErr w:type="spellEnd"/>
      <w:r>
        <w:t xml:space="preserve"> study</w:t>
      </w:r>
      <w:r>
        <w:tab/>
        <w:t>MediaTek Inc.</w:t>
      </w:r>
    </w:p>
    <w:p w14:paraId="5F9551EA" w14:textId="66EC190E" w:rsidR="00ED1E6E" w:rsidRDefault="00ED1E6E" w:rsidP="00ED1E6E">
      <w:r>
        <w:t>[5]</w:t>
      </w:r>
      <w:r>
        <w:tab/>
      </w:r>
      <w:r>
        <w:tab/>
        <w:t>R2-2409972</w:t>
      </w:r>
      <w:r>
        <w:tab/>
        <w:t>Model generalization, RLF evaluation assumptions, etc.</w:t>
      </w:r>
      <w:r>
        <w:tab/>
        <w:t>Apple</w:t>
      </w:r>
    </w:p>
    <w:p w14:paraId="0EC4A7B0" w14:textId="4FB456CA" w:rsidR="00ED1E6E" w:rsidRDefault="00ED1E6E" w:rsidP="00ED1E6E">
      <w:r>
        <w:t>[6]</w:t>
      </w:r>
      <w:r>
        <w:tab/>
      </w:r>
      <w:r>
        <w:tab/>
        <w:t>R2-2410023</w:t>
      </w:r>
      <w:r>
        <w:tab/>
        <w:t>Discussions on evaluation methodology of AI/ML for mobility</w:t>
      </w:r>
      <w:r>
        <w:tab/>
        <w:t>NTT DOCOMO, INC.</w:t>
      </w:r>
    </w:p>
    <w:p w14:paraId="11CA9F3E" w14:textId="32296EB8" w:rsidR="00ED1E6E" w:rsidRDefault="00ED1E6E" w:rsidP="00ED1E6E">
      <w:r>
        <w:t>[7]</w:t>
      </w:r>
      <w:r>
        <w:tab/>
      </w:r>
      <w:r>
        <w:tab/>
        <w:t>R2-2410263</w:t>
      </w:r>
      <w:r>
        <w:tab/>
        <w:t>Discussion on generalization aspects</w:t>
      </w:r>
      <w:r>
        <w:tab/>
        <w:t>Ericsson</w:t>
      </w:r>
    </w:p>
    <w:p w14:paraId="0CC766B8" w14:textId="705985EB" w:rsidR="00ED1E6E" w:rsidRDefault="00ED1E6E" w:rsidP="00ED1E6E">
      <w:r>
        <w:t>[8]</w:t>
      </w:r>
      <w:r>
        <w:tab/>
      </w:r>
      <w:r>
        <w:tab/>
        <w:t>R2-2410540</w:t>
      </w:r>
      <w:r>
        <w:tab/>
        <w:t>Discussion on simulation assumptions and generalization</w:t>
      </w:r>
      <w:r>
        <w:tab/>
        <w:t>Huawei, HiSilicon</w:t>
      </w:r>
    </w:p>
    <w:p w14:paraId="7F2DC706" w14:textId="5CBD7CCD" w:rsidR="00ED1E6E" w:rsidRDefault="00ED1E6E" w:rsidP="00ED1E6E">
      <w:r>
        <w:t>[9]</w:t>
      </w:r>
      <w:r>
        <w:tab/>
      </w:r>
      <w:r>
        <w:tab/>
        <w:t>R2-2410800</w:t>
      </w:r>
      <w:r>
        <w:tab/>
        <w:t>Discussion on generalization aspects and simulation assumption</w:t>
      </w:r>
      <w:r>
        <w:tab/>
        <w:t>ZTE Corporation</w:t>
      </w:r>
    </w:p>
    <w:p w14:paraId="5D8F1DD4" w14:textId="54F9B9D0" w:rsidR="00ED1E6E" w:rsidRDefault="00ED1E6E" w:rsidP="00ED1E6E">
      <w:pPr>
        <w:rPr>
          <w:lang w:eastAsia="ko-KR"/>
        </w:rPr>
      </w:pPr>
      <w:r>
        <w:t>[10]</w:t>
      </w:r>
      <w:r>
        <w:tab/>
        <w:t>R2-2410345</w:t>
      </w:r>
      <w:r>
        <w:tab/>
        <w:t xml:space="preserve">Discussion </w:t>
      </w:r>
      <w:proofErr w:type="gramStart"/>
      <w:r>
        <w:t>on  other</w:t>
      </w:r>
      <w:proofErr w:type="gramEnd"/>
      <w:r>
        <w:t xml:space="preserve"> aspects of simulation assumption</w:t>
      </w:r>
      <w:r>
        <w:tab/>
        <w:t>CMCC</w:t>
      </w:r>
      <w:r>
        <w:tab/>
      </w:r>
    </w:p>
    <w:p w14:paraId="4D1F598D" w14:textId="77777777" w:rsidR="00ED1E6E" w:rsidRPr="00ED1E6E" w:rsidRDefault="00ED1E6E" w:rsidP="00ED1E6E">
      <w:pPr>
        <w:rPr>
          <w:lang w:val="en-US" w:eastAsia="ko-KR"/>
        </w:rPr>
      </w:pPr>
    </w:p>
    <w:p w14:paraId="2F449E05" w14:textId="4EA6959C" w:rsidR="00EE13A2" w:rsidRPr="00FD2A35" w:rsidRDefault="00EE13A2" w:rsidP="005B1606">
      <w:pPr>
        <w:rPr>
          <w:lang w:val="en-US"/>
        </w:rPr>
      </w:pPr>
    </w:p>
    <w:p w14:paraId="6244BA76" w14:textId="44C719CE" w:rsidR="00500110" w:rsidRPr="00FD2A35" w:rsidRDefault="00500110" w:rsidP="00F91BB5">
      <w:pPr>
        <w:rPr>
          <w:lang w:val="en-US"/>
        </w:rPr>
      </w:pPr>
    </w:p>
    <w:sectPr w:rsidR="00500110" w:rsidRPr="00FD2A35">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230" w:author="OPPO-Zonda" w:date="2025-01-10T10:59:00Z" w:initials="ZD">
    <w:p w14:paraId="502B1F7A" w14:textId="77777777" w:rsidR="00252E42" w:rsidRDefault="00252E42" w:rsidP="006B487D">
      <w:pPr>
        <w:pStyle w:val="af2"/>
      </w:pPr>
      <w:r>
        <w:rPr>
          <w:rStyle w:val="af1"/>
        </w:rPr>
        <w:annotationRef/>
      </w:r>
      <w:r>
        <w:rPr>
          <w:lang w:val="en-US"/>
        </w:rPr>
        <w:t>Need check with Wuhao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502B1F7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6B810ADF" w16cex:dateUtc="2025-01-10T02: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02B1F7A" w16cid:durableId="6B810AD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58B271" w14:textId="77777777" w:rsidR="007804DA" w:rsidRDefault="007804DA">
      <w:r>
        <w:separator/>
      </w:r>
    </w:p>
  </w:endnote>
  <w:endnote w:type="continuationSeparator" w:id="0">
    <w:p w14:paraId="7E1DF045" w14:textId="77777777" w:rsidR="007804DA" w:rsidRDefault="007804DA">
      <w:r>
        <w:continuationSeparator/>
      </w:r>
    </w:p>
  </w:endnote>
  <w:endnote w:type="continuationNotice" w:id="1">
    <w:p w14:paraId="1AD0E0EF" w14:textId="77777777" w:rsidR="007804DA" w:rsidRDefault="007804D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Meiryo">
    <w:charset w:val="80"/>
    <w:family w:val="swiss"/>
    <w:pitch w:val="variable"/>
    <w:sig w:usb0="E00002FF" w:usb1="6AC7FFFF"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21FC23" w14:textId="77777777" w:rsidR="007804DA" w:rsidRDefault="007804DA">
      <w:r>
        <w:separator/>
      </w:r>
    </w:p>
  </w:footnote>
  <w:footnote w:type="continuationSeparator" w:id="0">
    <w:p w14:paraId="6F305F8C" w14:textId="77777777" w:rsidR="007804DA" w:rsidRDefault="007804DA">
      <w:r>
        <w:continuationSeparator/>
      </w:r>
    </w:p>
  </w:footnote>
  <w:footnote w:type="continuationNotice" w:id="1">
    <w:p w14:paraId="637C97F1" w14:textId="77777777" w:rsidR="007804DA" w:rsidRDefault="007804DA">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F585B"/>
    <w:multiLevelType w:val="hybridMultilevel"/>
    <w:tmpl w:val="D1DC83A4"/>
    <w:lvl w:ilvl="0" w:tplc="4218E646">
      <w:start w:val="5"/>
      <w:numFmt w:val="bullet"/>
      <w:pStyle w:val="BL"/>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 w15:restartNumberingAfterBreak="0">
    <w:nsid w:val="02023729"/>
    <w:multiLevelType w:val="hybridMultilevel"/>
    <w:tmpl w:val="6ECCE77E"/>
    <w:lvl w:ilvl="0" w:tplc="AF84D4FC">
      <w:start w:val="2"/>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8069BD"/>
    <w:multiLevelType w:val="hybridMultilevel"/>
    <w:tmpl w:val="80908D3C"/>
    <w:lvl w:ilvl="0" w:tplc="5E22C74A">
      <w:start w:val="1"/>
      <w:numFmt w:val="decimal"/>
      <w:pStyle w:val="EX"/>
      <w:lvlText w:val="[%1]"/>
      <w:lvlJc w:val="left"/>
      <w:pPr>
        <w:tabs>
          <w:tab w:val="num" w:pos="369"/>
        </w:tabs>
        <w:ind w:left="369" w:hanging="369"/>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8D4B43"/>
    <w:multiLevelType w:val="hybridMultilevel"/>
    <w:tmpl w:val="2066686C"/>
    <w:lvl w:ilvl="0" w:tplc="04090001">
      <w:start w:val="1"/>
      <w:numFmt w:val="bullet"/>
      <w:lvlText w:val=""/>
      <w:lvlJc w:val="left"/>
      <w:pPr>
        <w:ind w:left="928" w:hanging="360"/>
      </w:pPr>
      <w:rPr>
        <w:rFonts w:ascii="Symbol" w:hAnsi="Symbol" w:hint="default"/>
      </w:rPr>
    </w:lvl>
    <w:lvl w:ilvl="1" w:tplc="04090003">
      <w:start w:val="1"/>
      <w:numFmt w:val="bullet"/>
      <w:lvlText w:val="o"/>
      <w:lvlJc w:val="left"/>
      <w:pPr>
        <w:ind w:left="1648" w:hanging="360"/>
      </w:pPr>
      <w:rPr>
        <w:rFonts w:ascii="Courier New" w:hAnsi="Courier New" w:cs="Courier New" w:hint="default"/>
      </w:rPr>
    </w:lvl>
    <w:lvl w:ilvl="2" w:tplc="04090005">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4" w15:restartNumberingAfterBreak="0">
    <w:nsid w:val="085A0DAE"/>
    <w:multiLevelType w:val="hybridMultilevel"/>
    <w:tmpl w:val="DAFA226A"/>
    <w:lvl w:ilvl="0" w:tplc="04090001">
      <w:start w:val="1"/>
      <w:numFmt w:val="bullet"/>
      <w:lvlText w:val=""/>
      <w:lvlJc w:val="left"/>
      <w:pPr>
        <w:ind w:left="928" w:hanging="360"/>
      </w:pPr>
      <w:rPr>
        <w:rFonts w:ascii="Symbol" w:hAnsi="Symbol" w:hint="default"/>
      </w:rPr>
    </w:lvl>
    <w:lvl w:ilvl="1" w:tplc="04090003">
      <w:start w:val="1"/>
      <w:numFmt w:val="bullet"/>
      <w:lvlText w:val="o"/>
      <w:lvlJc w:val="left"/>
      <w:pPr>
        <w:ind w:left="1648" w:hanging="360"/>
      </w:pPr>
      <w:rPr>
        <w:rFonts w:ascii="Courier New" w:hAnsi="Courier New" w:cs="Courier New" w:hint="default"/>
      </w:rPr>
    </w:lvl>
    <w:lvl w:ilvl="2" w:tplc="04090005">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5" w15:restartNumberingAfterBreak="0">
    <w:nsid w:val="0F9E5579"/>
    <w:multiLevelType w:val="hybridMultilevel"/>
    <w:tmpl w:val="17BA853A"/>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B7A5F36"/>
    <w:multiLevelType w:val="hybridMultilevel"/>
    <w:tmpl w:val="43243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E562B1"/>
    <w:multiLevelType w:val="hybridMultilevel"/>
    <w:tmpl w:val="E3CC9DF0"/>
    <w:lvl w:ilvl="0" w:tplc="04090001">
      <w:start w:val="1"/>
      <w:numFmt w:val="bullet"/>
      <w:lvlText w:val=""/>
      <w:lvlJc w:val="left"/>
      <w:pPr>
        <w:ind w:left="928" w:hanging="360"/>
      </w:pPr>
      <w:rPr>
        <w:rFonts w:ascii="Symbol" w:hAnsi="Symbol" w:hint="default"/>
      </w:rPr>
    </w:lvl>
    <w:lvl w:ilvl="1" w:tplc="04090003">
      <w:start w:val="1"/>
      <w:numFmt w:val="bullet"/>
      <w:lvlText w:val="o"/>
      <w:lvlJc w:val="left"/>
      <w:pPr>
        <w:ind w:left="1648" w:hanging="360"/>
      </w:pPr>
      <w:rPr>
        <w:rFonts w:ascii="Courier New" w:hAnsi="Courier New" w:cs="Courier New" w:hint="default"/>
      </w:rPr>
    </w:lvl>
    <w:lvl w:ilvl="2" w:tplc="04090005">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8" w15:restartNumberingAfterBreak="0">
    <w:nsid w:val="24F45381"/>
    <w:multiLevelType w:val="hybridMultilevel"/>
    <w:tmpl w:val="17BA853A"/>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89F1349"/>
    <w:multiLevelType w:val="hybridMultilevel"/>
    <w:tmpl w:val="F4F4EF3E"/>
    <w:lvl w:ilvl="0" w:tplc="04090001">
      <w:start w:val="1"/>
      <w:numFmt w:val="bullet"/>
      <w:lvlText w:val=""/>
      <w:lvlJc w:val="left"/>
      <w:pPr>
        <w:ind w:left="1979" w:hanging="360"/>
      </w:pPr>
      <w:rPr>
        <w:rFonts w:ascii="Symbol" w:hAnsi="Symbol"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10" w15:restartNumberingAfterBreak="0">
    <w:nsid w:val="2DC34374"/>
    <w:multiLevelType w:val="hybridMultilevel"/>
    <w:tmpl w:val="E40A09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4D170F"/>
    <w:multiLevelType w:val="hybridMultilevel"/>
    <w:tmpl w:val="93F0EF0C"/>
    <w:lvl w:ilvl="0" w:tplc="04090001">
      <w:start w:val="1"/>
      <w:numFmt w:val="bullet"/>
      <w:lvlText w:val=""/>
      <w:lvlJc w:val="left"/>
      <w:pPr>
        <w:ind w:left="928" w:hanging="360"/>
      </w:pPr>
      <w:rPr>
        <w:rFonts w:ascii="Symbol" w:hAnsi="Symbol" w:hint="default"/>
      </w:rPr>
    </w:lvl>
    <w:lvl w:ilvl="1" w:tplc="04090003">
      <w:start w:val="1"/>
      <w:numFmt w:val="bullet"/>
      <w:lvlText w:val="o"/>
      <w:lvlJc w:val="left"/>
      <w:pPr>
        <w:ind w:left="1648" w:hanging="360"/>
      </w:pPr>
      <w:rPr>
        <w:rFonts w:ascii="Courier New" w:hAnsi="Courier New" w:cs="Courier New" w:hint="default"/>
      </w:rPr>
    </w:lvl>
    <w:lvl w:ilvl="2" w:tplc="04090005">
      <w:start w:val="1"/>
      <w:numFmt w:val="bullet"/>
      <w:lvlText w:val=""/>
      <w:lvlJc w:val="left"/>
      <w:pPr>
        <w:ind w:left="2368" w:hanging="360"/>
      </w:pPr>
      <w:rPr>
        <w:rFonts w:ascii="Wingdings" w:hAnsi="Wingdings" w:hint="default"/>
      </w:rPr>
    </w:lvl>
    <w:lvl w:ilvl="3" w:tplc="0409000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12" w15:restartNumberingAfterBreak="0">
    <w:nsid w:val="3D4D03E7"/>
    <w:multiLevelType w:val="hybridMultilevel"/>
    <w:tmpl w:val="D02A8DFC"/>
    <w:lvl w:ilvl="0" w:tplc="0409000F">
      <w:start w:val="1"/>
      <w:numFmt w:val="decimal"/>
      <w:lvlText w:val="%1."/>
      <w:lvlJc w:val="left"/>
      <w:pPr>
        <w:ind w:left="1619" w:hanging="360"/>
      </w:p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3" w15:restartNumberingAfterBreak="0">
    <w:nsid w:val="4501021D"/>
    <w:multiLevelType w:val="hybridMultilevel"/>
    <w:tmpl w:val="ACFCD884"/>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BC62E5D"/>
    <w:multiLevelType w:val="hybridMultilevel"/>
    <w:tmpl w:val="B740AD74"/>
    <w:lvl w:ilvl="0" w:tplc="04090001">
      <w:start w:val="1"/>
      <w:numFmt w:val="bullet"/>
      <w:lvlText w:val=""/>
      <w:lvlJc w:val="left"/>
      <w:pPr>
        <w:ind w:left="928" w:hanging="360"/>
      </w:pPr>
      <w:rPr>
        <w:rFonts w:ascii="Symbol" w:hAnsi="Symbol" w:hint="default"/>
      </w:rPr>
    </w:lvl>
    <w:lvl w:ilvl="1" w:tplc="04090003">
      <w:start w:val="1"/>
      <w:numFmt w:val="bullet"/>
      <w:lvlText w:val="o"/>
      <w:lvlJc w:val="left"/>
      <w:pPr>
        <w:ind w:left="1648" w:hanging="360"/>
      </w:pPr>
      <w:rPr>
        <w:rFonts w:ascii="Courier New" w:hAnsi="Courier New" w:cs="Courier New" w:hint="default"/>
      </w:rPr>
    </w:lvl>
    <w:lvl w:ilvl="2" w:tplc="04090005">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15" w15:restartNumberingAfterBreak="0">
    <w:nsid w:val="4E4B4C26"/>
    <w:multiLevelType w:val="hybridMultilevel"/>
    <w:tmpl w:val="3D7E8E20"/>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6" w15:restartNumberingAfterBreak="0">
    <w:nsid w:val="4F1D5D7C"/>
    <w:multiLevelType w:val="hybridMultilevel"/>
    <w:tmpl w:val="17BA853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7E8281A"/>
    <w:multiLevelType w:val="hybridMultilevel"/>
    <w:tmpl w:val="52FA94F0"/>
    <w:lvl w:ilvl="0" w:tplc="04090001">
      <w:start w:val="1"/>
      <w:numFmt w:val="bullet"/>
      <w:lvlText w:val=""/>
      <w:lvlJc w:val="left"/>
      <w:pPr>
        <w:ind w:left="928" w:hanging="360"/>
      </w:pPr>
      <w:rPr>
        <w:rFonts w:ascii="Symbol" w:hAnsi="Symbol" w:hint="default"/>
      </w:rPr>
    </w:lvl>
    <w:lvl w:ilvl="1" w:tplc="04090003">
      <w:start w:val="1"/>
      <w:numFmt w:val="bullet"/>
      <w:lvlText w:val="o"/>
      <w:lvlJc w:val="left"/>
      <w:pPr>
        <w:ind w:left="1648" w:hanging="360"/>
      </w:pPr>
      <w:rPr>
        <w:rFonts w:ascii="Courier New" w:hAnsi="Courier New" w:cs="Courier New" w:hint="default"/>
      </w:rPr>
    </w:lvl>
    <w:lvl w:ilvl="2" w:tplc="04090005">
      <w:start w:val="1"/>
      <w:numFmt w:val="bullet"/>
      <w:lvlText w:val=""/>
      <w:lvlJc w:val="left"/>
      <w:pPr>
        <w:ind w:left="2368" w:hanging="360"/>
      </w:pPr>
      <w:rPr>
        <w:rFonts w:ascii="Wingdings" w:hAnsi="Wingdings" w:hint="default"/>
      </w:rPr>
    </w:lvl>
    <w:lvl w:ilvl="3" w:tplc="0409000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19" w15:restartNumberingAfterBreak="0">
    <w:nsid w:val="5CB02742"/>
    <w:multiLevelType w:val="hybridMultilevel"/>
    <w:tmpl w:val="94587FA8"/>
    <w:lvl w:ilvl="0" w:tplc="04090001">
      <w:start w:val="1"/>
      <w:numFmt w:val="bullet"/>
      <w:lvlText w:val=""/>
      <w:lvlJc w:val="left"/>
      <w:pPr>
        <w:ind w:left="928" w:hanging="360"/>
      </w:pPr>
      <w:rPr>
        <w:rFonts w:ascii="Symbol" w:hAnsi="Symbol" w:hint="default"/>
      </w:rPr>
    </w:lvl>
    <w:lvl w:ilvl="1" w:tplc="04090003">
      <w:start w:val="1"/>
      <w:numFmt w:val="bullet"/>
      <w:lvlText w:val="o"/>
      <w:lvlJc w:val="left"/>
      <w:pPr>
        <w:ind w:left="1648" w:hanging="360"/>
      </w:pPr>
      <w:rPr>
        <w:rFonts w:ascii="Courier New" w:hAnsi="Courier New" w:cs="Courier New" w:hint="default"/>
      </w:rPr>
    </w:lvl>
    <w:lvl w:ilvl="2" w:tplc="04090005">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20" w15:restartNumberingAfterBreak="0">
    <w:nsid w:val="62DD1202"/>
    <w:multiLevelType w:val="hybridMultilevel"/>
    <w:tmpl w:val="2876B560"/>
    <w:lvl w:ilvl="0" w:tplc="04090001">
      <w:start w:val="1"/>
      <w:numFmt w:val="bullet"/>
      <w:lvlText w:val=""/>
      <w:lvlJc w:val="left"/>
      <w:pPr>
        <w:ind w:left="928" w:hanging="360"/>
      </w:pPr>
      <w:rPr>
        <w:rFonts w:ascii="Symbol" w:hAnsi="Symbol" w:hint="default"/>
      </w:rPr>
    </w:lvl>
    <w:lvl w:ilvl="1" w:tplc="04090003">
      <w:start w:val="1"/>
      <w:numFmt w:val="bullet"/>
      <w:lvlText w:val="o"/>
      <w:lvlJc w:val="left"/>
      <w:pPr>
        <w:ind w:left="1648" w:hanging="360"/>
      </w:pPr>
      <w:rPr>
        <w:rFonts w:ascii="Courier New" w:hAnsi="Courier New" w:cs="Courier New" w:hint="default"/>
      </w:rPr>
    </w:lvl>
    <w:lvl w:ilvl="2" w:tplc="04090005">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21" w15:restartNumberingAfterBreak="0">
    <w:nsid w:val="63865EEC"/>
    <w:multiLevelType w:val="hybridMultilevel"/>
    <w:tmpl w:val="ACFCD884"/>
    <w:lvl w:ilvl="0" w:tplc="FFFFFFFF">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6C02AE7"/>
    <w:multiLevelType w:val="hybridMultilevel"/>
    <w:tmpl w:val="2BEA0B4A"/>
    <w:lvl w:ilvl="0" w:tplc="04090001">
      <w:start w:val="1"/>
      <w:numFmt w:val="bullet"/>
      <w:lvlText w:val=""/>
      <w:lvlJc w:val="left"/>
      <w:pPr>
        <w:ind w:left="928" w:hanging="360"/>
      </w:pPr>
      <w:rPr>
        <w:rFonts w:ascii="Symbol" w:hAnsi="Symbol" w:hint="default"/>
      </w:rPr>
    </w:lvl>
    <w:lvl w:ilvl="1" w:tplc="04090003">
      <w:start w:val="1"/>
      <w:numFmt w:val="bullet"/>
      <w:lvlText w:val="o"/>
      <w:lvlJc w:val="left"/>
      <w:pPr>
        <w:ind w:left="1648" w:hanging="360"/>
      </w:pPr>
      <w:rPr>
        <w:rFonts w:ascii="Courier New" w:hAnsi="Courier New" w:cs="Courier New" w:hint="default"/>
      </w:rPr>
    </w:lvl>
    <w:lvl w:ilvl="2" w:tplc="04090005">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23" w15:restartNumberingAfterBreak="0">
    <w:nsid w:val="70146DC0"/>
    <w:multiLevelType w:val="hybridMultilevel"/>
    <w:tmpl w:val="9BC21240"/>
    <w:lvl w:ilvl="0" w:tplc="409A9E3A">
      <w:start w:val="1"/>
      <w:numFmt w:val="bullet"/>
      <w:pStyle w:val="Agreement"/>
      <w:lvlText w:val=""/>
      <w:lvlJc w:val="left"/>
      <w:pPr>
        <w:tabs>
          <w:tab w:val="num" w:pos="1494"/>
        </w:tabs>
        <w:ind w:left="1494" w:hanging="360"/>
      </w:pPr>
      <w:rPr>
        <w:rFonts w:ascii="Symbol" w:hAnsi="Symbol" w:hint="default"/>
        <w:b/>
        <w:i w:val="0"/>
        <w:color w:val="auto"/>
        <w:sz w:val="22"/>
      </w:rPr>
    </w:lvl>
    <w:lvl w:ilvl="1" w:tplc="04090003">
      <w:start w:val="1"/>
      <w:numFmt w:val="bullet"/>
      <w:lvlText w:val="o"/>
      <w:lvlJc w:val="left"/>
      <w:pPr>
        <w:tabs>
          <w:tab w:val="num" w:pos="1315"/>
        </w:tabs>
        <w:ind w:left="1315" w:hanging="360"/>
      </w:pPr>
      <w:rPr>
        <w:rFonts w:ascii="Courier New" w:hAnsi="Courier New" w:cs="Courier New" w:hint="default"/>
      </w:rPr>
    </w:lvl>
    <w:lvl w:ilvl="2" w:tplc="04090005">
      <w:start w:val="1"/>
      <w:numFmt w:val="bullet"/>
      <w:lvlText w:val=""/>
      <w:lvlJc w:val="left"/>
      <w:pPr>
        <w:tabs>
          <w:tab w:val="num" w:pos="2035"/>
        </w:tabs>
        <w:ind w:left="2035" w:hanging="360"/>
      </w:pPr>
      <w:rPr>
        <w:rFonts w:ascii="Wingdings" w:hAnsi="Wingdings" w:hint="default"/>
      </w:rPr>
    </w:lvl>
    <w:lvl w:ilvl="3" w:tplc="04090001" w:tentative="1">
      <w:start w:val="1"/>
      <w:numFmt w:val="bullet"/>
      <w:lvlText w:val=""/>
      <w:lvlJc w:val="left"/>
      <w:pPr>
        <w:tabs>
          <w:tab w:val="num" w:pos="2755"/>
        </w:tabs>
        <w:ind w:left="2755" w:hanging="360"/>
      </w:pPr>
      <w:rPr>
        <w:rFonts w:ascii="Symbol" w:hAnsi="Symbol" w:hint="default"/>
      </w:rPr>
    </w:lvl>
    <w:lvl w:ilvl="4" w:tplc="04090003" w:tentative="1">
      <w:start w:val="1"/>
      <w:numFmt w:val="bullet"/>
      <w:lvlText w:val="o"/>
      <w:lvlJc w:val="left"/>
      <w:pPr>
        <w:tabs>
          <w:tab w:val="num" w:pos="3475"/>
        </w:tabs>
        <w:ind w:left="3475" w:hanging="360"/>
      </w:pPr>
      <w:rPr>
        <w:rFonts w:ascii="Courier New" w:hAnsi="Courier New" w:cs="Courier New" w:hint="default"/>
      </w:rPr>
    </w:lvl>
    <w:lvl w:ilvl="5" w:tplc="04090005" w:tentative="1">
      <w:start w:val="1"/>
      <w:numFmt w:val="bullet"/>
      <w:lvlText w:val=""/>
      <w:lvlJc w:val="left"/>
      <w:pPr>
        <w:tabs>
          <w:tab w:val="num" w:pos="4195"/>
        </w:tabs>
        <w:ind w:left="4195" w:hanging="360"/>
      </w:pPr>
      <w:rPr>
        <w:rFonts w:ascii="Wingdings" w:hAnsi="Wingdings" w:hint="default"/>
      </w:rPr>
    </w:lvl>
    <w:lvl w:ilvl="6" w:tplc="04090001" w:tentative="1">
      <w:start w:val="1"/>
      <w:numFmt w:val="bullet"/>
      <w:lvlText w:val=""/>
      <w:lvlJc w:val="left"/>
      <w:pPr>
        <w:tabs>
          <w:tab w:val="num" w:pos="4915"/>
        </w:tabs>
        <w:ind w:left="4915" w:hanging="360"/>
      </w:pPr>
      <w:rPr>
        <w:rFonts w:ascii="Symbol" w:hAnsi="Symbol" w:hint="default"/>
      </w:rPr>
    </w:lvl>
    <w:lvl w:ilvl="7" w:tplc="04090003" w:tentative="1">
      <w:start w:val="1"/>
      <w:numFmt w:val="bullet"/>
      <w:lvlText w:val="o"/>
      <w:lvlJc w:val="left"/>
      <w:pPr>
        <w:tabs>
          <w:tab w:val="num" w:pos="5635"/>
        </w:tabs>
        <w:ind w:left="5635" w:hanging="360"/>
      </w:pPr>
      <w:rPr>
        <w:rFonts w:ascii="Courier New" w:hAnsi="Courier New" w:cs="Courier New" w:hint="default"/>
      </w:rPr>
    </w:lvl>
    <w:lvl w:ilvl="8" w:tplc="04090005" w:tentative="1">
      <w:start w:val="1"/>
      <w:numFmt w:val="bullet"/>
      <w:lvlText w:val=""/>
      <w:lvlJc w:val="left"/>
      <w:pPr>
        <w:tabs>
          <w:tab w:val="num" w:pos="6355"/>
        </w:tabs>
        <w:ind w:left="6355" w:hanging="360"/>
      </w:pPr>
      <w:rPr>
        <w:rFonts w:ascii="Wingdings" w:hAnsi="Wingdings" w:hint="default"/>
      </w:rPr>
    </w:lvl>
  </w:abstractNum>
  <w:abstractNum w:abstractNumId="24" w15:restartNumberingAfterBreak="0">
    <w:nsid w:val="7581155B"/>
    <w:multiLevelType w:val="multilevel"/>
    <w:tmpl w:val="7581155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7AAA1BD0"/>
    <w:multiLevelType w:val="hybridMultilevel"/>
    <w:tmpl w:val="98AA4A02"/>
    <w:lvl w:ilvl="0" w:tplc="CFE8735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num w:numId="1" w16cid:durableId="462508542">
    <w:abstractNumId w:val="2"/>
  </w:num>
  <w:num w:numId="2" w16cid:durableId="369964945">
    <w:abstractNumId w:val="23"/>
  </w:num>
  <w:num w:numId="3" w16cid:durableId="1437292370">
    <w:abstractNumId w:val="17"/>
  </w:num>
  <w:num w:numId="4" w16cid:durableId="29109888">
    <w:abstractNumId w:val="24"/>
  </w:num>
  <w:num w:numId="5" w16cid:durableId="301426136">
    <w:abstractNumId w:val="0"/>
  </w:num>
  <w:num w:numId="6" w16cid:durableId="1064569106">
    <w:abstractNumId w:val="10"/>
  </w:num>
  <w:num w:numId="7" w16cid:durableId="807746157">
    <w:abstractNumId w:val="9"/>
  </w:num>
  <w:num w:numId="8" w16cid:durableId="881088829">
    <w:abstractNumId w:val="25"/>
  </w:num>
  <w:num w:numId="9" w16cid:durableId="1466120266">
    <w:abstractNumId w:val="12"/>
  </w:num>
  <w:num w:numId="10" w16cid:durableId="122700593">
    <w:abstractNumId w:val="16"/>
  </w:num>
  <w:num w:numId="11" w16cid:durableId="1621642893">
    <w:abstractNumId w:val="7"/>
  </w:num>
  <w:num w:numId="12" w16cid:durableId="2052874453">
    <w:abstractNumId w:val="14"/>
  </w:num>
  <w:num w:numId="13" w16cid:durableId="669677619">
    <w:abstractNumId w:val="3"/>
  </w:num>
  <w:num w:numId="14" w16cid:durableId="588276430">
    <w:abstractNumId w:val="11"/>
  </w:num>
  <w:num w:numId="15" w16cid:durableId="1554611442">
    <w:abstractNumId w:val="18"/>
  </w:num>
  <w:num w:numId="16" w16cid:durableId="1662854136">
    <w:abstractNumId w:val="22"/>
  </w:num>
  <w:num w:numId="17" w16cid:durableId="1501771527">
    <w:abstractNumId w:val="20"/>
  </w:num>
  <w:num w:numId="18" w16cid:durableId="454493346">
    <w:abstractNumId w:val="19"/>
  </w:num>
  <w:num w:numId="19" w16cid:durableId="988439889">
    <w:abstractNumId w:val="4"/>
  </w:num>
  <w:num w:numId="20" w16cid:durableId="1743258794">
    <w:abstractNumId w:val="15"/>
  </w:num>
  <w:num w:numId="21" w16cid:durableId="1857500711">
    <w:abstractNumId w:val="15"/>
  </w:num>
  <w:num w:numId="22" w16cid:durableId="540360239">
    <w:abstractNumId w:val="6"/>
  </w:num>
  <w:num w:numId="23" w16cid:durableId="990982010">
    <w:abstractNumId w:val="5"/>
  </w:num>
  <w:num w:numId="24" w16cid:durableId="1496720979">
    <w:abstractNumId w:val="8"/>
  </w:num>
  <w:num w:numId="25" w16cid:durableId="1836340008">
    <w:abstractNumId w:val="21"/>
  </w:num>
  <w:num w:numId="26" w16cid:durableId="882443803">
    <w:abstractNumId w:val="13"/>
  </w:num>
  <w:num w:numId="27" w16cid:durableId="1220676774">
    <w:abstractNumId w:val="1"/>
  </w:num>
  <w:numIdMacAtCleanup w:val="1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asha (Apple)">
    <w15:presenceInfo w15:providerId="None" w15:userId="Sasha (Apple)"/>
  </w15:person>
  <w15:person w15:author="vivo-xiang">
    <w15:presenceInfo w15:providerId="None" w15:userId="vivo-xiang"/>
  </w15:person>
  <w15:person w15:author="Dawid Koziol">
    <w15:presenceInfo w15:providerId="AD" w15:userId="S-1-5-21-147214757-305610072-1517763936-7801704"/>
  </w15:person>
  <w15:person w15:author="OPPO-Zonda">
    <w15:presenceInfo w15:providerId="None" w15:userId="OPPO-Zond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intFractionalCharacterWidth/>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zAxMTMxMTYwNzczNTZW0lEKTi0uzszPAykwrQUAGO1oJSwAAAA="/>
  </w:docVars>
  <w:rsids>
    <w:rsidRoot w:val="004E213A"/>
    <w:rsid w:val="000043C3"/>
    <w:rsid w:val="00004AFD"/>
    <w:rsid w:val="00004B93"/>
    <w:rsid w:val="000060A4"/>
    <w:rsid w:val="000100EA"/>
    <w:rsid w:val="00010655"/>
    <w:rsid w:val="00010B89"/>
    <w:rsid w:val="000132BF"/>
    <w:rsid w:val="0001481B"/>
    <w:rsid w:val="000208C5"/>
    <w:rsid w:val="00021355"/>
    <w:rsid w:val="0002202D"/>
    <w:rsid w:val="0002373A"/>
    <w:rsid w:val="00023750"/>
    <w:rsid w:val="00024E24"/>
    <w:rsid w:val="000309EC"/>
    <w:rsid w:val="00031196"/>
    <w:rsid w:val="00033397"/>
    <w:rsid w:val="0003671B"/>
    <w:rsid w:val="00037C7E"/>
    <w:rsid w:val="00040095"/>
    <w:rsid w:val="0004058F"/>
    <w:rsid w:val="00041964"/>
    <w:rsid w:val="00041CF5"/>
    <w:rsid w:val="000421E1"/>
    <w:rsid w:val="00044CFF"/>
    <w:rsid w:val="0004737E"/>
    <w:rsid w:val="0005006C"/>
    <w:rsid w:val="00051834"/>
    <w:rsid w:val="00054A22"/>
    <w:rsid w:val="00054F2A"/>
    <w:rsid w:val="00055C4A"/>
    <w:rsid w:val="00062023"/>
    <w:rsid w:val="00063EA4"/>
    <w:rsid w:val="000655A6"/>
    <w:rsid w:val="0006627D"/>
    <w:rsid w:val="000671E4"/>
    <w:rsid w:val="0007052A"/>
    <w:rsid w:val="000711E9"/>
    <w:rsid w:val="000712B5"/>
    <w:rsid w:val="00071677"/>
    <w:rsid w:val="00074B66"/>
    <w:rsid w:val="00075F60"/>
    <w:rsid w:val="00076947"/>
    <w:rsid w:val="00076AA8"/>
    <w:rsid w:val="00080512"/>
    <w:rsid w:val="0008121B"/>
    <w:rsid w:val="00082B33"/>
    <w:rsid w:val="0008346A"/>
    <w:rsid w:val="000838A9"/>
    <w:rsid w:val="00083D84"/>
    <w:rsid w:val="000872A4"/>
    <w:rsid w:val="00087E09"/>
    <w:rsid w:val="000905A1"/>
    <w:rsid w:val="00093427"/>
    <w:rsid w:val="00093474"/>
    <w:rsid w:val="00097203"/>
    <w:rsid w:val="00097263"/>
    <w:rsid w:val="0009755D"/>
    <w:rsid w:val="000A2F7E"/>
    <w:rsid w:val="000A365D"/>
    <w:rsid w:val="000A7B22"/>
    <w:rsid w:val="000B0981"/>
    <w:rsid w:val="000B2CFA"/>
    <w:rsid w:val="000C2196"/>
    <w:rsid w:val="000C35D9"/>
    <w:rsid w:val="000C47C3"/>
    <w:rsid w:val="000C48B2"/>
    <w:rsid w:val="000C50DC"/>
    <w:rsid w:val="000C5EDB"/>
    <w:rsid w:val="000D4B53"/>
    <w:rsid w:val="000D582E"/>
    <w:rsid w:val="000D58AB"/>
    <w:rsid w:val="000D687E"/>
    <w:rsid w:val="000D7B98"/>
    <w:rsid w:val="000E0B50"/>
    <w:rsid w:val="000E1AFC"/>
    <w:rsid w:val="000E1DF5"/>
    <w:rsid w:val="000E3FEF"/>
    <w:rsid w:val="000E723A"/>
    <w:rsid w:val="000E78B4"/>
    <w:rsid w:val="000F3F71"/>
    <w:rsid w:val="000F7392"/>
    <w:rsid w:val="001009B3"/>
    <w:rsid w:val="00100D4B"/>
    <w:rsid w:val="00104BC6"/>
    <w:rsid w:val="001061CB"/>
    <w:rsid w:val="0010731B"/>
    <w:rsid w:val="00107C38"/>
    <w:rsid w:val="00113B6F"/>
    <w:rsid w:val="00114BBF"/>
    <w:rsid w:val="00117178"/>
    <w:rsid w:val="00122476"/>
    <w:rsid w:val="00123DFE"/>
    <w:rsid w:val="00125751"/>
    <w:rsid w:val="00125A00"/>
    <w:rsid w:val="001275D1"/>
    <w:rsid w:val="00130174"/>
    <w:rsid w:val="00131268"/>
    <w:rsid w:val="00133525"/>
    <w:rsid w:val="0013608F"/>
    <w:rsid w:val="001378F3"/>
    <w:rsid w:val="00140F6B"/>
    <w:rsid w:val="001420AB"/>
    <w:rsid w:val="001447A1"/>
    <w:rsid w:val="001509BB"/>
    <w:rsid w:val="00151156"/>
    <w:rsid w:val="00154248"/>
    <w:rsid w:val="00155C92"/>
    <w:rsid w:val="00160090"/>
    <w:rsid w:val="00160F3D"/>
    <w:rsid w:val="0016132D"/>
    <w:rsid w:val="0016208B"/>
    <w:rsid w:val="001644D8"/>
    <w:rsid w:val="0017007C"/>
    <w:rsid w:val="00173532"/>
    <w:rsid w:val="0018138E"/>
    <w:rsid w:val="00185A7C"/>
    <w:rsid w:val="00187570"/>
    <w:rsid w:val="001910B4"/>
    <w:rsid w:val="0019189A"/>
    <w:rsid w:val="00193066"/>
    <w:rsid w:val="001933C5"/>
    <w:rsid w:val="0019410B"/>
    <w:rsid w:val="001A1DDF"/>
    <w:rsid w:val="001A2850"/>
    <w:rsid w:val="001A4326"/>
    <w:rsid w:val="001A4C42"/>
    <w:rsid w:val="001A59BE"/>
    <w:rsid w:val="001A5BAB"/>
    <w:rsid w:val="001A6387"/>
    <w:rsid w:val="001A6B9A"/>
    <w:rsid w:val="001A72FB"/>
    <w:rsid w:val="001B004A"/>
    <w:rsid w:val="001B0409"/>
    <w:rsid w:val="001B07B1"/>
    <w:rsid w:val="001B3D02"/>
    <w:rsid w:val="001B6DD7"/>
    <w:rsid w:val="001B6E2B"/>
    <w:rsid w:val="001C21C3"/>
    <w:rsid w:val="001C48E5"/>
    <w:rsid w:val="001C6ECB"/>
    <w:rsid w:val="001C7007"/>
    <w:rsid w:val="001D02C2"/>
    <w:rsid w:val="001D3AF3"/>
    <w:rsid w:val="001D56C9"/>
    <w:rsid w:val="001E2944"/>
    <w:rsid w:val="001E3DF0"/>
    <w:rsid w:val="001E69EE"/>
    <w:rsid w:val="001F03E0"/>
    <w:rsid w:val="001F0590"/>
    <w:rsid w:val="001F0AFF"/>
    <w:rsid w:val="001F0C1D"/>
    <w:rsid w:val="001F0CC6"/>
    <w:rsid w:val="001F1132"/>
    <w:rsid w:val="001F168B"/>
    <w:rsid w:val="001F2C36"/>
    <w:rsid w:val="001F47CA"/>
    <w:rsid w:val="002007B5"/>
    <w:rsid w:val="00200A5F"/>
    <w:rsid w:val="00200F8E"/>
    <w:rsid w:val="00201C11"/>
    <w:rsid w:val="002027AD"/>
    <w:rsid w:val="00205A11"/>
    <w:rsid w:val="00210BCD"/>
    <w:rsid w:val="00216E68"/>
    <w:rsid w:val="00220C21"/>
    <w:rsid w:val="00221BEB"/>
    <w:rsid w:val="00224739"/>
    <w:rsid w:val="002347A2"/>
    <w:rsid w:val="002347D9"/>
    <w:rsid w:val="00235472"/>
    <w:rsid w:val="002369B7"/>
    <w:rsid w:val="00241836"/>
    <w:rsid w:val="00241F2F"/>
    <w:rsid w:val="00242D80"/>
    <w:rsid w:val="00244ED3"/>
    <w:rsid w:val="00245165"/>
    <w:rsid w:val="00245FFE"/>
    <w:rsid w:val="00247926"/>
    <w:rsid w:val="002508FA"/>
    <w:rsid w:val="00251AFA"/>
    <w:rsid w:val="00252E42"/>
    <w:rsid w:val="00254AB3"/>
    <w:rsid w:val="00256F8A"/>
    <w:rsid w:val="00261DB6"/>
    <w:rsid w:val="0026273A"/>
    <w:rsid w:val="00263BE2"/>
    <w:rsid w:val="0026501B"/>
    <w:rsid w:val="00266283"/>
    <w:rsid w:val="002675F0"/>
    <w:rsid w:val="00273722"/>
    <w:rsid w:val="00276EE4"/>
    <w:rsid w:val="002772D3"/>
    <w:rsid w:val="00277FB3"/>
    <w:rsid w:val="002813DB"/>
    <w:rsid w:val="00285D9E"/>
    <w:rsid w:val="00285E21"/>
    <w:rsid w:val="00285E72"/>
    <w:rsid w:val="0028623A"/>
    <w:rsid w:val="00287B51"/>
    <w:rsid w:val="00290222"/>
    <w:rsid w:val="00293C86"/>
    <w:rsid w:val="00294314"/>
    <w:rsid w:val="00295C21"/>
    <w:rsid w:val="00296F91"/>
    <w:rsid w:val="002A0190"/>
    <w:rsid w:val="002A1440"/>
    <w:rsid w:val="002A2B73"/>
    <w:rsid w:val="002A2BA0"/>
    <w:rsid w:val="002A6F58"/>
    <w:rsid w:val="002A7E47"/>
    <w:rsid w:val="002B2536"/>
    <w:rsid w:val="002B32A0"/>
    <w:rsid w:val="002B5912"/>
    <w:rsid w:val="002B6339"/>
    <w:rsid w:val="002C196A"/>
    <w:rsid w:val="002C2D23"/>
    <w:rsid w:val="002C35D2"/>
    <w:rsid w:val="002C409A"/>
    <w:rsid w:val="002C423F"/>
    <w:rsid w:val="002C4F55"/>
    <w:rsid w:val="002C6778"/>
    <w:rsid w:val="002C6EFF"/>
    <w:rsid w:val="002C7271"/>
    <w:rsid w:val="002D0162"/>
    <w:rsid w:val="002D2104"/>
    <w:rsid w:val="002D26C7"/>
    <w:rsid w:val="002D3214"/>
    <w:rsid w:val="002D6B85"/>
    <w:rsid w:val="002D6EE6"/>
    <w:rsid w:val="002E00EE"/>
    <w:rsid w:val="002E10C3"/>
    <w:rsid w:val="002E1D21"/>
    <w:rsid w:val="002E21E5"/>
    <w:rsid w:val="002E614F"/>
    <w:rsid w:val="002E6A1E"/>
    <w:rsid w:val="002F1101"/>
    <w:rsid w:val="002F3DB6"/>
    <w:rsid w:val="002F41D1"/>
    <w:rsid w:val="002F627F"/>
    <w:rsid w:val="0030236C"/>
    <w:rsid w:val="00303705"/>
    <w:rsid w:val="00306056"/>
    <w:rsid w:val="00312CEE"/>
    <w:rsid w:val="00313F1B"/>
    <w:rsid w:val="003172DC"/>
    <w:rsid w:val="00324AD9"/>
    <w:rsid w:val="0032573E"/>
    <w:rsid w:val="00326E8B"/>
    <w:rsid w:val="003275A6"/>
    <w:rsid w:val="00331E92"/>
    <w:rsid w:val="00333023"/>
    <w:rsid w:val="003331C6"/>
    <w:rsid w:val="00333C73"/>
    <w:rsid w:val="00335C07"/>
    <w:rsid w:val="00336505"/>
    <w:rsid w:val="00336512"/>
    <w:rsid w:val="003370CD"/>
    <w:rsid w:val="00340D69"/>
    <w:rsid w:val="003448DD"/>
    <w:rsid w:val="00344903"/>
    <w:rsid w:val="00346A74"/>
    <w:rsid w:val="003501FB"/>
    <w:rsid w:val="00350587"/>
    <w:rsid w:val="003511B1"/>
    <w:rsid w:val="00353439"/>
    <w:rsid w:val="0035412F"/>
    <w:rsid w:val="0035462D"/>
    <w:rsid w:val="00354BAE"/>
    <w:rsid w:val="00370FAA"/>
    <w:rsid w:val="00371E28"/>
    <w:rsid w:val="003728F9"/>
    <w:rsid w:val="00372C8F"/>
    <w:rsid w:val="003737F2"/>
    <w:rsid w:val="00373B3B"/>
    <w:rsid w:val="003765B8"/>
    <w:rsid w:val="0038169C"/>
    <w:rsid w:val="00381E10"/>
    <w:rsid w:val="00384634"/>
    <w:rsid w:val="00384D3A"/>
    <w:rsid w:val="003854BE"/>
    <w:rsid w:val="00386301"/>
    <w:rsid w:val="0038773B"/>
    <w:rsid w:val="003946DF"/>
    <w:rsid w:val="00396E1F"/>
    <w:rsid w:val="00396F2A"/>
    <w:rsid w:val="00396F92"/>
    <w:rsid w:val="0039762A"/>
    <w:rsid w:val="003A0483"/>
    <w:rsid w:val="003A1FCE"/>
    <w:rsid w:val="003A2259"/>
    <w:rsid w:val="003A4582"/>
    <w:rsid w:val="003A4ACA"/>
    <w:rsid w:val="003A6D7F"/>
    <w:rsid w:val="003A7B33"/>
    <w:rsid w:val="003B0015"/>
    <w:rsid w:val="003B10E8"/>
    <w:rsid w:val="003B5DF7"/>
    <w:rsid w:val="003B6200"/>
    <w:rsid w:val="003B6758"/>
    <w:rsid w:val="003B6D40"/>
    <w:rsid w:val="003B7E34"/>
    <w:rsid w:val="003C3971"/>
    <w:rsid w:val="003C564B"/>
    <w:rsid w:val="003C6949"/>
    <w:rsid w:val="003D1FE2"/>
    <w:rsid w:val="003D424E"/>
    <w:rsid w:val="003D6C32"/>
    <w:rsid w:val="003D7776"/>
    <w:rsid w:val="003D7AA8"/>
    <w:rsid w:val="003D7B4F"/>
    <w:rsid w:val="003E238E"/>
    <w:rsid w:val="003E31FD"/>
    <w:rsid w:val="003E43E3"/>
    <w:rsid w:val="003E4B0A"/>
    <w:rsid w:val="003E4DE1"/>
    <w:rsid w:val="003E5346"/>
    <w:rsid w:val="003E7753"/>
    <w:rsid w:val="003F3AD6"/>
    <w:rsid w:val="003F3C0E"/>
    <w:rsid w:val="003F4A84"/>
    <w:rsid w:val="003F65AF"/>
    <w:rsid w:val="0040275C"/>
    <w:rsid w:val="00407B61"/>
    <w:rsid w:val="00410618"/>
    <w:rsid w:val="00413BC7"/>
    <w:rsid w:val="00420BDA"/>
    <w:rsid w:val="00422A19"/>
    <w:rsid w:val="00423334"/>
    <w:rsid w:val="00423702"/>
    <w:rsid w:val="00423FA6"/>
    <w:rsid w:val="00425B55"/>
    <w:rsid w:val="004304E7"/>
    <w:rsid w:val="004320EA"/>
    <w:rsid w:val="004327D4"/>
    <w:rsid w:val="004345EC"/>
    <w:rsid w:val="00445F9D"/>
    <w:rsid w:val="00447117"/>
    <w:rsid w:val="00452B04"/>
    <w:rsid w:val="00452F63"/>
    <w:rsid w:val="00455227"/>
    <w:rsid w:val="0045626A"/>
    <w:rsid w:val="004602C2"/>
    <w:rsid w:val="00460CF7"/>
    <w:rsid w:val="00461758"/>
    <w:rsid w:val="0046281F"/>
    <w:rsid w:val="00462D23"/>
    <w:rsid w:val="00463FC4"/>
    <w:rsid w:val="00465CB5"/>
    <w:rsid w:val="0046603B"/>
    <w:rsid w:val="00470B02"/>
    <w:rsid w:val="00471E5F"/>
    <w:rsid w:val="0047288B"/>
    <w:rsid w:val="0047379C"/>
    <w:rsid w:val="00475C60"/>
    <w:rsid w:val="00475C62"/>
    <w:rsid w:val="00476CE3"/>
    <w:rsid w:val="0048117E"/>
    <w:rsid w:val="004811E3"/>
    <w:rsid w:val="004826A9"/>
    <w:rsid w:val="0048579F"/>
    <w:rsid w:val="0048614B"/>
    <w:rsid w:val="00487685"/>
    <w:rsid w:val="00493055"/>
    <w:rsid w:val="0049320B"/>
    <w:rsid w:val="00493452"/>
    <w:rsid w:val="004939C9"/>
    <w:rsid w:val="00497EFB"/>
    <w:rsid w:val="004A0143"/>
    <w:rsid w:val="004A0CD8"/>
    <w:rsid w:val="004A0FC8"/>
    <w:rsid w:val="004A138D"/>
    <w:rsid w:val="004A21C5"/>
    <w:rsid w:val="004A3A3F"/>
    <w:rsid w:val="004A4C1D"/>
    <w:rsid w:val="004A4F80"/>
    <w:rsid w:val="004A69DB"/>
    <w:rsid w:val="004B0539"/>
    <w:rsid w:val="004B101C"/>
    <w:rsid w:val="004B18E2"/>
    <w:rsid w:val="004B2BDC"/>
    <w:rsid w:val="004B4F36"/>
    <w:rsid w:val="004B5EC9"/>
    <w:rsid w:val="004B722E"/>
    <w:rsid w:val="004B7A6C"/>
    <w:rsid w:val="004C1236"/>
    <w:rsid w:val="004C1601"/>
    <w:rsid w:val="004C2430"/>
    <w:rsid w:val="004C4633"/>
    <w:rsid w:val="004C6CBF"/>
    <w:rsid w:val="004D3578"/>
    <w:rsid w:val="004D45B8"/>
    <w:rsid w:val="004D5AC2"/>
    <w:rsid w:val="004D6DA4"/>
    <w:rsid w:val="004D7928"/>
    <w:rsid w:val="004E000E"/>
    <w:rsid w:val="004E039D"/>
    <w:rsid w:val="004E0F30"/>
    <w:rsid w:val="004E213A"/>
    <w:rsid w:val="004E26A2"/>
    <w:rsid w:val="004E350F"/>
    <w:rsid w:val="004E4952"/>
    <w:rsid w:val="004E681F"/>
    <w:rsid w:val="004E6EB4"/>
    <w:rsid w:val="004F005C"/>
    <w:rsid w:val="004F0988"/>
    <w:rsid w:val="004F2C96"/>
    <w:rsid w:val="004F3077"/>
    <w:rsid w:val="004F3340"/>
    <w:rsid w:val="004F391C"/>
    <w:rsid w:val="004F3E3D"/>
    <w:rsid w:val="004F4207"/>
    <w:rsid w:val="004F46CE"/>
    <w:rsid w:val="004F552B"/>
    <w:rsid w:val="004F61B0"/>
    <w:rsid w:val="00500110"/>
    <w:rsid w:val="00502E07"/>
    <w:rsid w:val="00503ED8"/>
    <w:rsid w:val="005043AA"/>
    <w:rsid w:val="0050620A"/>
    <w:rsid w:val="00507559"/>
    <w:rsid w:val="0051077F"/>
    <w:rsid w:val="00510FD4"/>
    <w:rsid w:val="00514E53"/>
    <w:rsid w:val="00516291"/>
    <w:rsid w:val="005164A7"/>
    <w:rsid w:val="00516DD9"/>
    <w:rsid w:val="00517558"/>
    <w:rsid w:val="005214DC"/>
    <w:rsid w:val="0052674A"/>
    <w:rsid w:val="00526809"/>
    <w:rsid w:val="00526A07"/>
    <w:rsid w:val="0053388B"/>
    <w:rsid w:val="00534A81"/>
    <w:rsid w:val="00535773"/>
    <w:rsid w:val="005364AE"/>
    <w:rsid w:val="00537627"/>
    <w:rsid w:val="0054061A"/>
    <w:rsid w:val="00540E87"/>
    <w:rsid w:val="00542445"/>
    <w:rsid w:val="00543E6C"/>
    <w:rsid w:val="00545FF4"/>
    <w:rsid w:val="005510CB"/>
    <w:rsid w:val="00552C88"/>
    <w:rsid w:val="00553C1C"/>
    <w:rsid w:val="00555A5C"/>
    <w:rsid w:val="00560C1A"/>
    <w:rsid w:val="00562B5D"/>
    <w:rsid w:val="005638CB"/>
    <w:rsid w:val="00565087"/>
    <w:rsid w:val="005668CB"/>
    <w:rsid w:val="00567E21"/>
    <w:rsid w:val="00570E9D"/>
    <w:rsid w:val="00571FA6"/>
    <w:rsid w:val="005724C2"/>
    <w:rsid w:val="00572E14"/>
    <w:rsid w:val="00573136"/>
    <w:rsid w:val="00573EA9"/>
    <w:rsid w:val="00574F89"/>
    <w:rsid w:val="00575751"/>
    <w:rsid w:val="00577541"/>
    <w:rsid w:val="00580C6A"/>
    <w:rsid w:val="005831C0"/>
    <w:rsid w:val="00583ADE"/>
    <w:rsid w:val="00584261"/>
    <w:rsid w:val="00584A7F"/>
    <w:rsid w:val="00585E07"/>
    <w:rsid w:val="005876C4"/>
    <w:rsid w:val="005913FB"/>
    <w:rsid w:val="005914AB"/>
    <w:rsid w:val="00592CBE"/>
    <w:rsid w:val="005967AC"/>
    <w:rsid w:val="005973BE"/>
    <w:rsid w:val="005978D1"/>
    <w:rsid w:val="005A0AB6"/>
    <w:rsid w:val="005A5986"/>
    <w:rsid w:val="005B0515"/>
    <w:rsid w:val="005B1606"/>
    <w:rsid w:val="005B2656"/>
    <w:rsid w:val="005B4882"/>
    <w:rsid w:val="005B5C5B"/>
    <w:rsid w:val="005B7AF0"/>
    <w:rsid w:val="005C1EC2"/>
    <w:rsid w:val="005C59F9"/>
    <w:rsid w:val="005D257F"/>
    <w:rsid w:val="005D2E01"/>
    <w:rsid w:val="005D315E"/>
    <w:rsid w:val="005D66A6"/>
    <w:rsid w:val="005D6A1F"/>
    <w:rsid w:val="005D7526"/>
    <w:rsid w:val="005E2040"/>
    <w:rsid w:val="005E2769"/>
    <w:rsid w:val="005E2E70"/>
    <w:rsid w:val="005E352F"/>
    <w:rsid w:val="005E44CC"/>
    <w:rsid w:val="005E5287"/>
    <w:rsid w:val="005E69AE"/>
    <w:rsid w:val="005E719B"/>
    <w:rsid w:val="005E78E4"/>
    <w:rsid w:val="005F2C8C"/>
    <w:rsid w:val="005F33AB"/>
    <w:rsid w:val="005F5F4D"/>
    <w:rsid w:val="00600A5F"/>
    <w:rsid w:val="00601946"/>
    <w:rsid w:val="00602818"/>
    <w:rsid w:val="00602AEA"/>
    <w:rsid w:val="006033B5"/>
    <w:rsid w:val="0060440C"/>
    <w:rsid w:val="00607E3C"/>
    <w:rsid w:val="0061006B"/>
    <w:rsid w:val="00611882"/>
    <w:rsid w:val="006121F2"/>
    <w:rsid w:val="00614462"/>
    <w:rsid w:val="00614FDF"/>
    <w:rsid w:val="006150D4"/>
    <w:rsid w:val="0061523D"/>
    <w:rsid w:val="00617B00"/>
    <w:rsid w:val="00620B70"/>
    <w:rsid w:val="00620C8F"/>
    <w:rsid w:val="006246A7"/>
    <w:rsid w:val="0062498E"/>
    <w:rsid w:val="0062595A"/>
    <w:rsid w:val="006267F4"/>
    <w:rsid w:val="00627C37"/>
    <w:rsid w:val="00631AE5"/>
    <w:rsid w:val="00634D24"/>
    <w:rsid w:val="00634EF7"/>
    <w:rsid w:val="0063543D"/>
    <w:rsid w:val="00642064"/>
    <w:rsid w:val="00642550"/>
    <w:rsid w:val="00646ACB"/>
    <w:rsid w:val="00647114"/>
    <w:rsid w:val="006474C8"/>
    <w:rsid w:val="00654768"/>
    <w:rsid w:val="00654806"/>
    <w:rsid w:val="00654C8F"/>
    <w:rsid w:val="00654E0E"/>
    <w:rsid w:val="006572FE"/>
    <w:rsid w:val="00657F90"/>
    <w:rsid w:val="00661921"/>
    <w:rsid w:val="00662DAF"/>
    <w:rsid w:val="006651B5"/>
    <w:rsid w:val="006659CB"/>
    <w:rsid w:val="00666C51"/>
    <w:rsid w:val="0067044C"/>
    <w:rsid w:val="0067359C"/>
    <w:rsid w:val="006738D3"/>
    <w:rsid w:val="00676E3E"/>
    <w:rsid w:val="006774C8"/>
    <w:rsid w:val="006818AB"/>
    <w:rsid w:val="00686E25"/>
    <w:rsid w:val="00692656"/>
    <w:rsid w:val="006A1CC2"/>
    <w:rsid w:val="006A2207"/>
    <w:rsid w:val="006A2A85"/>
    <w:rsid w:val="006A323F"/>
    <w:rsid w:val="006A763F"/>
    <w:rsid w:val="006A7B3A"/>
    <w:rsid w:val="006A7B3B"/>
    <w:rsid w:val="006B0443"/>
    <w:rsid w:val="006B1095"/>
    <w:rsid w:val="006B18DD"/>
    <w:rsid w:val="006B2D70"/>
    <w:rsid w:val="006B30D0"/>
    <w:rsid w:val="006B3269"/>
    <w:rsid w:val="006B4085"/>
    <w:rsid w:val="006B48A5"/>
    <w:rsid w:val="006B599E"/>
    <w:rsid w:val="006B740C"/>
    <w:rsid w:val="006B7CA3"/>
    <w:rsid w:val="006C0D8D"/>
    <w:rsid w:val="006C15D4"/>
    <w:rsid w:val="006C328A"/>
    <w:rsid w:val="006C3D95"/>
    <w:rsid w:val="006C42DE"/>
    <w:rsid w:val="006C5DC0"/>
    <w:rsid w:val="006C6874"/>
    <w:rsid w:val="006D3BF7"/>
    <w:rsid w:val="006D4064"/>
    <w:rsid w:val="006D4927"/>
    <w:rsid w:val="006D71F6"/>
    <w:rsid w:val="006E290D"/>
    <w:rsid w:val="006E3AD6"/>
    <w:rsid w:val="006E434B"/>
    <w:rsid w:val="006E45CB"/>
    <w:rsid w:val="006E5C86"/>
    <w:rsid w:val="006E5D4D"/>
    <w:rsid w:val="006E6253"/>
    <w:rsid w:val="006F2138"/>
    <w:rsid w:val="006F33E9"/>
    <w:rsid w:val="006F4897"/>
    <w:rsid w:val="006F691D"/>
    <w:rsid w:val="006F729C"/>
    <w:rsid w:val="006F73D8"/>
    <w:rsid w:val="00702CE9"/>
    <w:rsid w:val="0070316F"/>
    <w:rsid w:val="00703AB4"/>
    <w:rsid w:val="00707124"/>
    <w:rsid w:val="00713C44"/>
    <w:rsid w:val="00713D99"/>
    <w:rsid w:val="007164E2"/>
    <w:rsid w:val="00717270"/>
    <w:rsid w:val="00720CFE"/>
    <w:rsid w:val="00720DA8"/>
    <w:rsid w:val="007210AF"/>
    <w:rsid w:val="00721FC2"/>
    <w:rsid w:val="00722EE0"/>
    <w:rsid w:val="0072300E"/>
    <w:rsid w:val="007248B7"/>
    <w:rsid w:val="007258B3"/>
    <w:rsid w:val="00727244"/>
    <w:rsid w:val="00730341"/>
    <w:rsid w:val="00730F98"/>
    <w:rsid w:val="007316C2"/>
    <w:rsid w:val="00733982"/>
    <w:rsid w:val="00734A5B"/>
    <w:rsid w:val="00740136"/>
    <w:rsid w:val="0074026F"/>
    <w:rsid w:val="00741E3D"/>
    <w:rsid w:val="007429F6"/>
    <w:rsid w:val="00742B1A"/>
    <w:rsid w:val="00743BDB"/>
    <w:rsid w:val="00744B1D"/>
    <w:rsid w:val="00744E76"/>
    <w:rsid w:val="00750EE3"/>
    <w:rsid w:val="0075131D"/>
    <w:rsid w:val="00752198"/>
    <w:rsid w:val="007521D9"/>
    <w:rsid w:val="00752A58"/>
    <w:rsid w:val="00753881"/>
    <w:rsid w:val="00756226"/>
    <w:rsid w:val="007577DD"/>
    <w:rsid w:val="00760092"/>
    <w:rsid w:val="007612D2"/>
    <w:rsid w:val="007613A4"/>
    <w:rsid w:val="00763DF1"/>
    <w:rsid w:val="00765DB0"/>
    <w:rsid w:val="00767BD9"/>
    <w:rsid w:val="0077125D"/>
    <w:rsid w:val="007713D4"/>
    <w:rsid w:val="00771833"/>
    <w:rsid w:val="00774DA4"/>
    <w:rsid w:val="00774EA1"/>
    <w:rsid w:val="00776039"/>
    <w:rsid w:val="00777544"/>
    <w:rsid w:val="007804DA"/>
    <w:rsid w:val="00780CB6"/>
    <w:rsid w:val="00781F0F"/>
    <w:rsid w:val="0078318F"/>
    <w:rsid w:val="00787C81"/>
    <w:rsid w:val="00791537"/>
    <w:rsid w:val="00791558"/>
    <w:rsid w:val="00792DFF"/>
    <w:rsid w:val="00794620"/>
    <w:rsid w:val="00796D35"/>
    <w:rsid w:val="00797086"/>
    <w:rsid w:val="007A1687"/>
    <w:rsid w:val="007A1C70"/>
    <w:rsid w:val="007A3410"/>
    <w:rsid w:val="007A5121"/>
    <w:rsid w:val="007A6CA7"/>
    <w:rsid w:val="007B09E0"/>
    <w:rsid w:val="007B1526"/>
    <w:rsid w:val="007B31AF"/>
    <w:rsid w:val="007B600E"/>
    <w:rsid w:val="007C14FD"/>
    <w:rsid w:val="007C584C"/>
    <w:rsid w:val="007C79E1"/>
    <w:rsid w:val="007D2EA9"/>
    <w:rsid w:val="007D440F"/>
    <w:rsid w:val="007D4611"/>
    <w:rsid w:val="007D4791"/>
    <w:rsid w:val="007D62C7"/>
    <w:rsid w:val="007E1782"/>
    <w:rsid w:val="007E184A"/>
    <w:rsid w:val="007E2329"/>
    <w:rsid w:val="007E5DDC"/>
    <w:rsid w:val="007E685A"/>
    <w:rsid w:val="007F0F4A"/>
    <w:rsid w:val="007F1067"/>
    <w:rsid w:val="007F2083"/>
    <w:rsid w:val="00801997"/>
    <w:rsid w:val="00801F83"/>
    <w:rsid w:val="00802649"/>
    <w:rsid w:val="008028A4"/>
    <w:rsid w:val="00802CB6"/>
    <w:rsid w:val="00803196"/>
    <w:rsid w:val="0080533C"/>
    <w:rsid w:val="00806114"/>
    <w:rsid w:val="00806A89"/>
    <w:rsid w:val="00806C56"/>
    <w:rsid w:val="008072CE"/>
    <w:rsid w:val="0081122F"/>
    <w:rsid w:val="00811A5E"/>
    <w:rsid w:val="00811FD8"/>
    <w:rsid w:val="00813071"/>
    <w:rsid w:val="00813D8A"/>
    <w:rsid w:val="00814781"/>
    <w:rsid w:val="0081484C"/>
    <w:rsid w:val="00815FF9"/>
    <w:rsid w:val="00820605"/>
    <w:rsid w:val="00820B25"/>
    <w:rsid w:val="0082147A"/>
    <w:rsid w:val="00821E31"/>
    <w:rsid w:val="0082307B"/>
    <w:rsid w:val="0082313E"/>
    <w:rsid w:val="00824C23"/>
    <w:rsid w:val="008272DD"/>
    <w:rsid w:val="00830747"/>
    <w:rsid w:val="00832CF7"/>
    <w:rsid w:val="00833985"/>
    <w:rsid w:val="008344A2"/>
    <w:rsid w:val="00834EC8"/>
    <w:rsid w:val="00835F9B"/>
    <w:rsid w:val="00836DC2"/>
    <w:rsid w:val="00846C38"/>
    <w:rsid w:val="00846F18"/>
    <w:rsid w:val="00852524"/>
    <w:rsid w:val="008527F8"/>
    <w:rsid w:val="00853063"/>
    <w:rsid w:val="00855398"/>
    <w:rsid w:val="00855CE3"/>
    <w:rsid w:val="00857745"/>
    <w:rsid w:val="00860EC2"/>
    <w:rsid w:val="00865E2B"/>
    <w:rsid w:val="00866EDF"/>
    <w:rsid w:val="00866F59"/>
    <w:rsid w:val="00870BB6"/>
    <w:rsid w:val="00871376"/>
    <w:rsid w:val="00872100"/>
    <w:rsid w:val="00872B25"/>
    <w:rsid w:val="00872F4A"/>
    <w:rsid w:val="008730C8"/>
    <w:rsid w:val="008768CA"/>
    <w:rsid w:val="00882458"/>
    <w:rsid w:val="00885E96"/>
    <w:rsid w:val="0088743A"/>
    <w:rsid w:val="008905F5"/>
    <w:rsid w:val="00890E2E"/>
    <w:rsid w:val="00891D12"/>
    <w:rsid w:val="00895C3A"/>
    <w:rsid w:val="008A23EC"/>
    <w:rsid w:val="008A555B"/>
    <w:rsid w:val="008A5709"/>
    <w:rsid w:val="008A7428"/>
    <w:rsid w:val="008A7581"/>
    <w:rsid w:val="008B1062"/>
    <w:rsid w:val="008B5255"/>
    <w:rsid w:val="008B78E7"/>
    <w:rsid w:val="008C0100"/>
    <w:rsid w:val="008C384C"/>
    <w:rsid w:val="008C3D17"/>
    <w:rsid w:val="008C3D3E"/>
    <w:rsid w:val="008C499C"/>
    <w:rsid w:val="008C4EBF"/>
    <w:rsid w:val="008D0613"/>
    <w:rsid w:val="008D0A3D"/>
    <w:rsid w:val="008D0A9B"/>
    <w:rsid w:val="008D51EA"/>
    <w:rsid w:val="008D5A1E"/>
    <w:rsid w:val="008D5A5E"/>
    <w:rsid w:val="008D6B1A"/>
    <w:rsid w:val="008D6CEC"/>
    <w:rsid w:val="008D70D0"/>
    <w:rsid w:val="008D77C5"/>
    <w:rsid w:val="008E1810"/>
    <w:rsid w:val="008E2A85"/>
    <w:rsid w:val="008E358B"/>
    <w:rsid w:val="008E5E7C"/>
    <w:rsid w:val="008E71F1"/>
    <w:rsid w:val="008E7986"/>
    <w:rsid w:val="008E79B5"/>
    <w:rsid w:val="008F1588"/>
    <w:rsid w:val="008F1AB6"/>
    <w:rsid w:val="008F32C2"/>
    <w:rsid w:val="008F5733"/>
    <w:rsid w:val="008F71F2"/>
    <w:rsid w:val="0090271F"/>
    <w:rsid w:val="00902E23"/>
    <w:rsid w:val="009051EC"/>
    <w:rsid w:val="009055CA"/>
    <w:rsid w:val="00905EC8"/>
    <w:rsid w:val="009063C6"/>
    <w:rsid w:val="00906AD7"/>
    <w:rsid w:val="00910E77"/>
    <w:rsid w:val="0091127C"/>
    <w:rsid w:val="009114D7"/>
    <w:rsid w:val="0091348E"/>
    <w:rsid w:val="00913853"/>
    <w:rsid w:val="00914651"/>
    <w:rsid w:val="00917CCB"/>
    <w:rsid w:val="009201D0"/>
    <w:rsid w:val="009205BE"/>
    <w:rsid w:val="00926C90"/>
    <w:rsid w:val="00926D4B"/>
    <w:rsid w:val="00931F36"/>
    <w:rsid w:val="00932699"/>
    <w:rsid w:val="009332B0"/>
    <w:rsid w:val="00933ED1"/>
    <w:rsid w:val="009410D1"/>
    <w:rsid w:val="00942EC2"/>
    <w:rsid w:val="00943338"/>
    <w:rsid w:val="00944557"/>
    <w:rsid w:val="00955506"/>
    <w:rsid w:val="00956D54"/>
    <w:rsid w:val="009575A3"/>
    <w:rsid w:val="00960814"/>
    <w:rsid w:val="00961ADE"/>
    <w:rsid w:val="009623E5"/>
    <w:rsid w:val="009639D4"/>
    <w:rsid w:val="0096410F"/>
    <w:rsid w:val="0096691B"/>
    <w:rsid w:val="00971A26"/>
    <w:rsid w:val="00971F63"/>
    <w:rsid w:val="00977B40"/>
    <w:rsid w:val="00977E47"/>
    <w:rsid w:val="00982AF7"/>
    <w:rsid w:val="009840A0"/>
    <w:rsid w:val="00986A4F"/>
    <w:rsid w:val="009873D7"/>
    <w:rsid w:val="00987515"/>
    <w:rsid w:val="00992A6D"/>
    <w:rsid w:val="00992B64"/>
    <w:rsid w:val="00993D7F"/>
    <w:rsid w:val="00997281"/>
    <w:rsid w:val="0099773F"/>
    <w:rsid w:val="00997C9A"/>
    <w:rsid w:val="009A1D13"/>
    <w:rsid w:val="009A386D"/>
    <w:rsid w:val="009A3FCF"/>
    <w:rsid w:val="009A4AD6"/>
    <w:rsid w:val="009B08ED"/>
    <w:rsid w:val="009B2577"/>
    <w:rsid w:val="009B4388"/>
    <w:rsid w:val="009B4886"/>
    <w:rsid w:val="009B53A1"/>
    <w:rsid w:val="009B68D8"/>
    <w:rsid w:val="009B76A1"/>
    <w:rsid w:val="009C0D98"/>
    <w:rsid w:val="009C1080"/>
    <w:rsid w:val="009C1D9E"/>
    <w:rsid w:val="009C25EE"/>
    <w:rsid w:val="009C5BDC"/>
    <w:rsid w:val="009C72E6"/>
    <w:rsid w:val="009D0F0B"/>
    <w:rsid w:val="009D2F7E"/>
    <w:rsid w:val="009D50B7"/>
    <w:rsid w:val="009D6138"/>
    <w:rsid w:val="009D798C"/>
    <w:rsid w:val="009E2F68"/>
    <w:rsid w:val="009E3D94"/>
    <w:rsid w:val="009E3E0A"/>
    <w:rsid w:val="009E65AE"/>
    <w:rsid w:val="009E6B92"/>
    <w:rsid w:val="009E777F"/>
    <w:rsid w:val="009F24AA"/>
    <w:rsid w:val="009F37B7"/>
    <w:rsid w:val="009F4724"/>
    <w:rsid w:val="009F5E43"/>
    <w:rsid w:val="009F680D"/>
    <w:rsid w:val="009F6881"/>
    <w:rsid w:val="009F6F20"/>
    <w:rsid w:val="00A00A0B"/>
    <w:rsid w:val="00A00FCC"/>
    <w:rsid w:val="00A037C9"/>
    <w:rsid w:val="00A05C7E"/>
    <w:rsid w:val="00A10F02"/>
    <w:rsid w:val="00A10F64"/>
    <w:rsid w:val="00A110C7"/>
    <w:rsid w:val="00A11872"/>
    <w:rsid w:val="00A13BC0"/>
    <w:rsid w:val="00A13ECB"/>
    <w:rsid w:val="00A15967"/>
    <w:rsid w:val="00A15EFF"/>
    <w:rsid w:val="00A164B4"/>
    <w:rsid w:val="00A217E9"/>
    <w:rsid w:val="00A2395C"/>
    <w:rsid w:val="00A2397C"/>
    <w:rsid w:val="00A2426E"/>
    <w:rsid w:val="00A24351"/>
    <w:rsid w:val="00A243FD"/>
    <w:rsid w:val="00A264BB"/>
    <w:rsid w:val="00A26956"/>
    <w:rsid w:val="00A26986"/>
    <w:rsid w:val="00A27B67"/>
    <w:rsid w:val="00A32F7C"/>
    <w:rsid w:val="00A33032"/>
    <w:rsid w:val="00A33F1C"/>
    <w:rsid w:val="00A3449C"/>
    <w:rsid w:val="00A36240"/>
    <w:rsid w:val="00A37078"/>
    <w:rsid w:val="00A4031D"/>
    <w:rsid w:val="00A41046"/>
    <w:rsid w:val="00A423F4"/>
    <w:rsid w:val="00A4286C"/>
    <w:rsid w:val="00A453A3"/>
    <w:rsid w:val="00A46B82"/>
    <w:rsid w:val="00A53724"/>
    <w:rsid w:val="00A558BE"/>
    <w:rsid w:val="00A63528"/>
    <w:rsid w:val="00A66CD1"/>
    <w:rsid w:val="00A66DA2"/>
    <w:rsid w:val="00A7029D"/>
    <w:rsid w:val="00A71A9C"/>
    <w:rsid w:val="00A73129"/>
    <w:rsid w:val="00A73BCE"/>
    <w:rsid w:val="00A73D51"/>
    <w:rsid w:val="00A74EF9"/>
    <w:rsid w:val="00A75A83"/>
    <w:rsid w:val="00A777F0"/>
    <w:rsid w:val="00A80090"/>
    <w:rsid w:val="00A807DA"/>
    <w:rsid w:val="00A82346"/>
    <w:rsid w:val="00A84B5A"/>
    <w:rsid w:val="00A862D7"/>
    <w:rsid w:val="00A86B86"/>
    <w:rsid w:val="00A86CBC"/>
    <w:rsid w:val="00A91111"/>
    <w:rsid w:val="00A92BA1"/>
    <w:rsid w:val="00A93484"/>
    <w:rsid w:val="00A93C2A"/>
    <w:rsid w:val="00A93DB8"/>
    <w:rsid w:val="00A95E22"/>
    <w:rsid w:val="00A95F18"/>
    <w:rsid w:val="00A96ECD"/>
    <w:rsid w:val="00AA32B3"/>
    <w:rsid w:val="00AA37A2"/>
    <w:rsid w:val="00AA5B21"/>
    <w:rsid w:val="00AA71AC"/>
    <w:rsid w:val="00AA7C09"/>
    <w:rsid w:val="00AB1C53"/>
    <w:rsid w:val="00AB408F"/>
    <w:rsid w:val="00AB4689"/>
    <w:rsid w:val="00AB510A"/>
    <w:rsid w:val="00AB5170"/>
    <w:rsid w:val="00AB7326"/>
    <w:rsid w:val="00AC6BC6"/>
    <w:rsid w:val="00AC6F4A"/>
    <w:rsid w:val="00AC7141"/>
    <w:rsid w:val="00AD11C4"/>
    <w:rsid w:val="00AD1FDE"/>
    <w:rsid w:val="00AD330E"/>
    <w:rsid w:val="00AD563A"/>
    <w:rsid w:val="00AD7C3E"/>
    <w:rsid w:val="00AE0C7C"/>
    <w:rsid w:val="00AE0E06"/>
    <w:rsid w:val="00AE109A"/>
    <w:rsid w:val="00AE3403"/>
    <w:rsid w:val="00AE3797"/>
    <w:rsid w:val="00AE44FD"/>
    <w:rsid w:val="00AE4A5E"/>
    <w:rsid w:val="00AF066F"/>
    <w:rsid w:val="00AF0CA7"/>
    <w:rsid w:val="00AF414C"/>
    <w:rsid w:val="00AF63C0"/>
    <w:rsid w:val="00AF6695"/>
    <w:rsid w:val="00B00A85"/>
    <w:rsid w:val="00B01F61"/>
    <w:rsid w:val="00B026DC"/>
    <w:rsid w:val="00B03B5E"/>
    <w:rsid w:val="00B067FD"/>
    <w:rsid w:val="00B07838"/>
    <w:rsid w:val="00B102B6"/>
    <w:rsid w:val="00B10E2A"/>
    <w:rsid w:val="00B128A1"/>
    <w:rsid w:val="00B1337B"/>
    <w:rsid w:val="00B13681"/>
    <w:rsid w:val="00B15449"/>
    <w:rsid w:val="00B16009"/>
    <w:rsid w:val="00B206FD"/>
    <w:rsid w:val="00B21248"/>
    <w:rsid w:val="00B22F4F"/>
    <w:rsid w:val="00B23DD2"/>
    <w:rsid w:val="00B27A39"/>
    <w:rsid w:val="00B31C91"/>
    <w:rsid w:val="00B3207E"/>
    <w:rsid w:val="00B3223A"/>
    <w:rsid w:val="00B35B32"/>
    <w:rsid w:val="00B35DBA"/>
    <w:rsid w:val="00B35F32"/>
    <w:rsid w:val="00B3604B"/>
    <w:rsid w:val="00B36431"/>
    <w:rsid w:val="00B379AE"/>
    <w:rsid w:val="00B37EB8"/>
    <w:rsid w:val="00B4192D"/>
    <w:rsid w:val="00B41EBD"/>
    <w:rsid w:val="00B42B14"/>
    <w:rsid w:val="00B5176B"/>
    <w:rsid w:val="00B548D2"/>
    <w:rsid w:val="00B615CD"/>
    <w:rsid w:val="00B64F8E"/>
    <w:rsid w:val="00B65A8F"/>
    <w:rsid w:val="00B65BC4"/>
    <w:rsid w:val="00B70101"/>
    <w:rsid w:val="00B7177B"/>
    <w:rsid w:val="00B775FC"/>
    <w:rsid w:val="00B80010"/>
    <w:rsid w:val="00B80F14"/>
    <w:rsid w:val="00B83B8A"/>
    <w:rsid w:val="00B8506D"/>
    <w:rsid w:val="00B85A49"/>
    <w:rsid w:val="00B8639C"/>
    <w:rsid w:val="00B87183"/>
    <w:rsid w:val="00B87DCA"/>
    <w:rsid w:val="00B92FCB"/>
    <w:rsid w:val="00B93086"/>
    <w:rsid w:val="00B93405"/>
    <w:rsid w:val="00B93BE6"/>
    <w:rsid w:val="00BA125D"/>
    <w:rsid w:val="00BA13D4"/>
    <w:rsid w:val="00BA1725"/>
    <w:rsid w:val="00BA19ED"/>
    <w:rsid w:val="00BA1D06"/>
    <w:rsid w:val="00BA20BC"/>
    <w:rsid w:val="00BA300B"/>
    <w:rsid w:val="00BA4B8D"/>
    <w:rsid w:val="00BA5ADB"/>
    <w:rsid w:val="00BA65C8"/>
    <w:rsid w:val="00BA6B22"/>
    <w:rsid w:val="00BA76D8"/>
    <w:rsid w:val="00BB08E8"/>
    <w:rsid w:val="00BB132C"/>
    <w:rsid w:val="00BB2B87"/>
    <w:rsid w:val="00BB3F2C"/>
    <w:rsid w:val="00BB452B"/>
    <w:rsid w:val="00BB7957"/>
    <w:rsid w:val="00BC0F7D"/>
    <w:rsid w:val="00BC1BE5"/>
    <w:rsid w:val="00BC21EF"/>
    <w:rsid w:val="00BC29C3"/>
    <w:rsid w:val="00BC6661"/>
    <w:rsid w:val="00BD0044"/>
    <w:rsid w:val="00BD031D"/>
    <w:rsid w:val="00BD05C2"/>
    <w:rsid w:val="00BD2CFF"/>
    <w:rsid w:val="00BD300D"/>
    <w:rsid w:val="00BD30DE"/>
    <w:rsid w:val="00BD639F"/>
    <w:rsid w:val="00BD7F8B"/>
    <w:rsid w:val="00BE3255"/>
    <w:rsid w:val="00BE35DB"/>
    <w:rsid w:val="00BE5144"/>
    <w:rsid w:val="00BE5704"/>
    <w:rsid w:val="00BF128E"/>
    <w:rsid w:val="00BF4580"/>
    <w:rsid w:val="00BF5243"/>
    <w:rsid w:val="00C00D87"/>
    <w:rsid w:val="00C02A38"/>
    <w:rsid w:val="00C04097"/>
    <w:rsid w:val="00C043A4"/>
    <w:rsid w:val="00C0454F"/>
    <w:rsid w:val="00C05610"/>
    <w:rsid w:val="00C060EE"/>
    <w:rsid w:val="00C120EB"/>
    <w:rsid w:val="00C14764"/>
    <w:rsid w:val="00C1496A"/>
    <w:rsid w:val="00C15754"/>
    <w:rsid w:val="00C20C9A"/>
    <w:rsid w:val="00C21E56"/>
    <w:rsid w:val="00C24732"/>
    <w:rsid w:val="00C30735"/>
    <w:rsid w:val="00C31CE1"/>
    <w:rsid w:val="00C32093"/>
    <w:rsid w:val="00C33079"/>
    <w:rsid w:val="00C35A42"/>
    <w:rsid w:val="00C404D5"/>
    <w:rsid w:val="00C40A3F"/>
    <w:rsid w:val="00C42670"/>
    <w:rsid w:val="00C45231"/>
    <w:rsid w:val="00C46C36"/>
    <w:rsid w:val="00C4759C"/>
    <w:rsid w:val="00C519F4"/>
    <w:rsid w:val="00C53C17"/>
    <w:rsid w:val="00C56D74"/>
    <w:rsid w:val="00C600DD"/>
    <w:rsid w:val="00C61CAA"/>
    <w:rsid w:val="00C638BA"/>
    <w:rsid w:val="00C645F2"/>
    <w:rsid w:val="00C646B1"/>
    <w:rsid w:val="00C6640A"/>
    <w:rsid w:val="00C66C05"/>
    <w:rsid w:val="00C7031A"/>
    <w:rsid w:val="00C72833"/>
    <w:rsid w:val="00C736B3"/>
    <w:rsid w:val="00C755F2"/>
    <w:rsid w:val="00C76508"/>
    <w:rsid w:val="00C7752D"/>
    <w:rsid w:val="00C77BE7"/>
    <w:rsid w:val="00C80F1D"/>
    <w:rsid w:val="00C81057"/>
    <w:rsid w:val="00C812DD"/>
    <w:rsid w:val="00C832B0"/>
    <w:rsid w:val="00C85186"/>
    <w:rsid w:val="00C86E71"/>
    <w:rsid w:val="00C9010C"/>
    <w:rsid w:val="00C93A38"/>
    <w:rsid w:val="00C93F40"/>
    <w:rsid w:val="00C952CA"/>
    <w:rsid w:val="00C95DDE"/>
    <w:rsid w:val="00CA0C61"/>
    <w:rsid w:val="00CA2F63"/>
    <w:rsid w:val="00CA3D0C"/>
    <w:rsid w:val="00CA5F2C"/>
    <w:rsid w:val="00CA65FB"/>
    <w:rsid w:val="00CB4431"/>
    <w:rsid w:val="00CB4809"/>
    <w:rsid w:val="00CB52EC"/>
    <w:rsid w:val="00CB6866"/>
    <w:rsid w:val="00CC1793"/>
    <w:rsid w:val="00CC4148"/>
    <w:rsid w:val="00CD20BD"/>
    <w:rsid w:val="00CD216D"/>
    <w:rsid w:val="00CD347F"/>
    <w:rsid w:val="00CD417D"/>
    <w:rsid w:val="00CF20E3"/>
    <w:rsid w:val="00CF3390"/>
    <w:rsid w:val="00CF3C5A"/>
    <w:rsid w:val="00CF4156"/>
    <w:rsid w:val="00CF53C3"/>
    <w:rsid w:val="00CF678C"/>
    <w:rsid w:val="00CF69D4"/>
    <w:rsid w:val="00D0150F"/>
    <w:rsid w:val="00D02105"/>
    <w:rsid w:val="00D026B1"/>
    <w:rsid w:val="00D03267"/>
    <w:rsid w:val="00D06D13"/>
    <w:rsid w:val="00D0765C"/>
    <w:rsid w:val="00D07EE8"/>
    <w:rsid w:val="00D117D1"/>
    <w:rsid w:val="00D129DD"/>
    <w:rsid w:val="00D1400C"/>
    <w:rsid w:val="00D17E78"/>
    <w:rsid w:val="00D212FB"/>
    <w:rsid w:val="00D22AFA"/>
    <w:rsid w:val="00D22CA6"/>
    <w:rsid w:val="00D2610D"/>
    <w:rsid w:val="00D26579"/>
    <w:rsid w:val="00D27771"/>
    <w:rsid w:val="00D27D8E"/>
    <w:rsid w:val="00D309CC"/>
    <w:rsid w:val="00D31221"/>
    <w:rsid w:val="00D31650"/>
    <w:rsid w:val="00D340AD"/>
    <w:rsid w:val="00D368C5"/>
    <w:rsid w:val="00D36A0B"/>
    <w:rsid w:val="00D379DC"/>
    <w:rsid w:val="00D43140"/>
    <w:rsid w:val="00D4461B"/>
    <w:rsid w:val="00D46431"/>
    <w:rsid w:val="00D46ACE"/>
    <w:rsid w:val="00D51006"/>
    <w:rsid w:val="00D51A15"/>
    <w:rsid w:val="00D52EE0"/>
    <w:rsid w:val="00D53175"/>
    <w:rsid w:val="00D56284"/>
    <w:rsid w:val="00D56A52"/>
    <w:rsid w:val="00D5712F"/>
    <w:rsid w:val="00D57972"/>
    <w:rsid w:val="00D61135"/>
    <w:rsid w:val="00D616F7"/>
    <w:rsid w:val="00D6178A"/>
    <w:rsid w:val="00D62126"/>
    <w:rsid w:val="00D62760"/>
    <w:rsid w:val="00D63FE7"/>
    <w:rsid w:val="00D654C6"/>
    <w:rsid w:val="00D675A9"/>
    <w:rsid w:val="00D738D6"/>
    <w:rsid w:val="00D755EB"/>
    <w:rsid w:val="00D75F67"/>
    <w:rsid w:val="00D765EC"/>
    <w:rsid w:val="00D81210"/>
    <w:rsid w:val="00D82D44"/>
    <w:rsid w:val="00D85C9F"/>
    <w:rsid w:val="00D86FC6"/>
    <w:rsid w:val="00D87E00"/>
    <w:rsid w:val="00D9134D"/>
    <w:rsid w:val="00D914C3"/>
    <w:rsid w:val="00D91A37"/>
    <w:rsid w:val="00D92158"/>
    <w:rsid w:val="00D926E9"/>
    <w:rsid w:val="00D92C48"/>
    <w:rsid w:val="00D9409B"/>
    <w:rsid w:val="00D949A6"/>
    <w:rsid w:val="00D94E16"/>
    <w:rsid w:val="00D94FD2"/>
    <w:rsid w:val="00D95572"/>
    <w:rsid w:val="00D95F83"/>
    <w:rsid w:val="00D9676D"/>
    <w:rsid w:val="00D96F4E"/>
    <w:rsid w:val="00DA1BA7"/>
    <w:rsid w:val="00DA495E"/>
    <w:rsid w:val="00DA7A03"/>
    <w:rsid w:val="00DB0119"/>
    <w:rsid w:val="00DB0B7F"/>
    <w:rsid w:val="00DB1818"/>
    <w:rsid w:val="00DB2AC5"/>
    <w:rsid w:val="00DB4A58"/>
    <w:rsid w:val="00DB5A6B"/>
    <w:rsid w:val="00DB5FE6"/>
    <w:rsid w:val="00DC06ED"/>
    <w:rsid w:val="00DC0F04"/>
    <w:rsid w:val="00DC288B"/>
    <w:rsid w:val="00DC309B"/>
    <w:rsid w:val="00DC4DA2"/>
    <w:rsid w:val="00DD1A10"/>
    <w:rsid w:val="00DD2A8A"/>
    <w:rsid w:val="00DD3B12"/>
    <w:rsid w:val="00DD4107"/>
    <w:rsid w:val="00DD4C17"/>
    <w:rsid w:val="00DD4D0B"/>
    <w:rsid w:val="00DD68EC"/>
    <w:rsid w:val="00DD71A6"/>
    <w:rsid w:val="00DE0128"/>
    <w:rsid w:val="00DE085E"/>
    <w:rsid w:val="00DE0FD2"/>
    <w:rsid w:val="00DE54C9"/>
    <w:rsid w:val="00DE5973"/>
    <w:rsid w:val="00DE5986"/>
    <w:rsid w:val="00DE640E"/>
    <w:rsid w:val="00DE7112"/>
    <w:rsid w:val="00DE7AFB"/>
    <w:rsid w:val="00DF000A"/>
    <w:rsid w:val="00DF2B1F"/>
    <w:rsid w:val="00DF3112"/>
    <w:rsid w:val="00DF434F"/>
    <w:rsid w:val="00DF6189"/>
    <w:rsid w:val="00DF62CD"/>
    <w:rsid w:val="00DF6D0C"/>
    <w:rsid w:val="00DF7A12"/>
    <w:rsid w:val="00E003A3"/>
    <w:rsid w:val="00E010BC"/>
    <w:rsid w:val="00E04DD7"/>
    <w:rsid w:val="00E1167F"/>
    <w:rsid w:val="00E11A95"/>
    <w:rsid w:val="00E14F1D"/>
    <w:rsid w:val="00E16509"/>
    <w:rsid w:val="00E16A27"/>
    <w:rsid w:val="00E20951"/>
    <w:rsid w:val="00E214B7"/>
    <w:rsid w:val="00E228C8"/>
    <w:rsid w:val="00E22E7B"/>
    <w:rsid w:val="00E30929"/>
    <w:rsid w:val="00E31A5E"/>
    <w:rsid w:val="00E33499"/>
    <w:rsid w:val="00E344B9"/>
    <w:rsid w:val="00E34C02"/>
    <w:rsid w:val="00E40260"/>
    <w:rsid w:val="00E40D2B"/>
    <w:rsid w:val="00E420AD"/>
    <w:rsid w:val="00E44582"/>
    <w:rsid w:val="00E44EF0"/>
    <w:rsid w:val="00E50039"/>
    <w:rsid w:val="00E52814"/>
    <w:rsid w:val="00E53B7F"/>
    <w:rsid w:val="00E56B8D"/>
    <w:rsid w:val="00E609FC"/>
    <w:rsid w:val="00E60A57"/>
    <w:rsid w:val="00E61862"/>
    <w:rsid w:val="00E61A8A"/>
    <w:rsid w:val="00E649A9"/>
    <w:rsid w:val="00E6516F"/>
    <w:rsid w:val="00E65E13"/>
    <w:rsid w:val="00E664B2"/>
    <w:rsid w:val="00E67BBD"/>
    <w:rsid w:val="00E72324"/>
    <w:rsid w:val="00E72ABE"/>
    <w:rsid w:val="00E74D99"/>
    <w:rsid w:val="00E75D3C"/>
    <w:rsid w:val="00E77645"/>
    <w:rsid w:val="00E777FD"/>
    <w:rsid w:val="00E8127C"/>
    <w:rsid w:val="00E83104"/>
    <w:rsid w:val="00E9012C"/>
    <w:rsid w:val="00E9103C"/>
    <w:rsid w:val="00E940A9"/>
    <w:rsid w:val="00E94211"/>
    <w:rsid w:val="00E94CCA"/>
    <w:rsid w:val="00E96A8E"/>
    <w:rsid w:val="00EA0036"/>
    <w:rsid w:val="00EA11F2"/>
    <w:rsid w:val="00EA1665"/>
    <w:rsid w:val="00EA1922"/>
    <w:rsid w:val="00EA3416"/>
    <w:rsid w:val="00EA4B7E"/>
    <w:rsid w:val="00EA59CA"/>
    <w:rsid w:val="00EA6789"/>
    <w:rsid w:val="00EA6F9B"/>
    <w:rsid w:val="00EB0BB2"/>
    <w:rsid w:val="00EB242E"/>
    <w:rsid w:val="00EB2BA0"/>
    <w:rsid w:val="00EB369C"/>
    <w:rsid w:val="00EB3DF7"/>
    <w:rsid w:val="00EB589B"/>
    <w:rsid w:val="00EC3C34"/>
    <w:rsid w:val="00EC4A25"/>
    <w:rsid w:val="00EC55C0"/>
    <w:rsid w:val="00EC5A9D"/>
    <w:rsid w:val="00EC5B39"/>
    <w:rsid w:val="00EC79BD"/>
    <w:rsid w:val="00ED1E6E"/>
    <w:rsid w:val="00ED40DE"/>
    <w:rsid w:val="00ED461B"/>
    <w:rsid w:val="00ED4717"/>
    <w:rsid w:val="00ED6A47"/>
    <w:rsid w:val="00ED7EC4"/>
    <w:rsid w:val="00EE0817"/>
    <w:rsid w:val="00EE0F08"/>
    <w:rsid w:val="00EE13A2"/>
    <w:rsid w:val="00EE1C1B"/>
    <w:rsid w:val="00EE1C63"/>
    <w:rsid w:val="00EE48CD"/>
    <w:rsid w:val="00EE4FF1"/>
    <w:rsid w:val="00EE5AA7"/>
    <w:rsid w:val="00EF237F"/>
    <w:rsid w:val="00EF282E"/>
    <w:rsid w:val="00EF30F8"/>
    <w:rsid w:val="00EF3AD1"/>
    <w:rsid w:val="00EF5E69"/>
    <w:rsid w:val="00EF711A"/>
    <w:rsid w:val="00EF7451"/>
    <w:rsid w:val="00EF7BF5"/>
    <w:rsid w:val="00F025A2"/>
    <w:rsid w:val="00F02F68"/>
    <w:rsid w:val="00F04712"/>
    <w:rsid w:val="00F16954"/>
    <w:rsid w:val="00F1763F"/>
    <w:rsid w:val="00F21311"/>
    <w:rsid w:val="00F22EC7"/>
    <w:rsid w:val="00F24920"/>
    <w:rsid w:val="00F262F6"/>
    <w:rsid w:val="00F264A9"/>
    <w:rsid w:val="00F26FCF"/>
    <w:rsid w:val="00F2776D"/>
    <w:rsid w:val="00F31384"/>
    <w:rsid w:val="00F325C8"/>
    <w:rsid w:val="00F3404A"/>
    <w:rsid w:val="00F35359"/>
    <w:rsid w:val="00F42A39"/>
    <w:rsid w:val="00F43C54"/>
    <w:rsid w:val="00F447C8"/>
    <w:rsid w:val="00F453AF"/>
    <w:rsid w:val="00F45F18"/>
    <w:rsid w:val="00F501B8"/>
    <w:rsid w:val="00F507C1"/>
    <w:rsid w:val="00F516AF"/>
    <w:rsid w:val="00F578E1"/>
    <w:rsid w:val="00F62AEB"/>
    <w:rsid w:val="00F62CE9"/>
    <w:rsid w:val="00F650CA"/>
    <w:rsid w:val="00F653B8"/>
    <w:rsid w:val="00F65AD8"/>
    <w:rsid w:val="00F65EC6"/>
    <w:rsid w:val="00F7003E"/>
    <w:rsid w:val="00F70647"/>
    <w:rsid w:val="00F70AE8"/>
    <w:rsid w:val="00F712B9"/>
    <w:rsid w:val="00F72696"/>
    <w:rsid w:val="00F73140"/>
    <w:rsid w:val="00F73CAD"/>
    <w:rsid w:val="00F73D4C"/>
    <w:rsid w:val="00F73E0F"/>
    <w:rsid w:val="00F7437C"/>
    <w:rsid w:val="00F74D32"/>
    <w:rsid w:val="00F758EE"/>
    <w:rsid w:val="00F768E8"/>
    <w:rsid w:val="00F76A1C"/>
    <w:rsid w:val="00F81C7D"/>
    <w:rsid w:val="00F82350"/>
    <w:rsid w:val="00F86365"/>
    <w:rsid w:val="00F86782"/>
    <w:rsid w:val="00F867A9"/>
    <w:rsid w:val="00F868A3"/>
    <w:rsid w:val="00F86A50"/>
    <w:rsid w:val="00F87D5B"/>
    <w:rsid w:val="00F914BD"/>
    <w:rsid w:val="00F91BB5"/>
    <w:rsid w:val="00F93150"/>
    <w:rsid w:val="00F9325D"/>
    <w:rsid w:val="00F937F5"/>
    <w:rsid w:val="00F941EA"/>
    <w:rsid w:val="00F97AFD"/>
    <w:rsid w:val="00F97B58"/>
    <w:rsid w:val="00FA02E0"/>
    <w:rsid w:val="00FA1266"/>
    <w:rsid w:val="00FA2149"/>
    <w:rsid w:val="00FA2A9C"/>
    <w:rsid w:val="00FA33AF"/>
    <w:rsid w:val="00FA3A19"/>
    <w:rsid w:val="00FA531C"/>
    <w:rsid w:val="00FA62EC"/>
    <w:rsid w:val="00FB1337"/>
    <w:rsid w:val="00FB240F"/>
    <w:rsid w:val="00FB4F95"/>
    <w:rsid w:val="00FB7C67"/>
    <w:rsid w:val="00FC10E1"/>
    <w:rsid w:val="00FC1192"/>
    <w:rsid w:val="00FC16B9"/>
    <w:rsid w:val="00FC79E6"/>
    <w:rsid w:val="00FD2958"/>
    <w:rsid w:val="00FD2A35"/>
    <w:rsid w:val="00FD3FCF"/>
    <w:rsid w:val="00FD455A"/>
    <w:rsid w:val="00FD46C6"/>
    <w:rsid w:val="00FD5176"/>
    <w:rsid w:val="00FD5BDE"/>
    <w:rsid w:val="00FD6F51"/>
    <w:rsid w:val="00FE2D99"/>
    <w:rsid w:val="00FE3076"/>
    <w:rsid w:val="00FE44D7"/>
    <w:rsid w:val="00FE58DC"/>
    <w:rsid w:val="00FE6B78"/>
    <w:rsid w:val="00FF0630"/>
    <w:rsid w:val="00FF1965"/>
    <w:rsid w:val="00FF4DD2"/>
    <w:rsid w:val="00FF4EFD"/>
    <w:rsid w:val="00FF685B"/>
    <w:rsid w:val="00FF7EC8"/>
  </w:rsids>
  <m:mathPr>
    <m:mathFont m:val="Cambria Math"/>
    <m:brkBin m:val="before"/>
    <m:brkBinSub m:val="--"/>
    <m:smallFrac m:val="0"/>
    <m:dispDef/>
    <m:lMargin m:val="0"/>
    <m:rMargin m:val="0"/>
    <m:defJc m:val="centerGroup"/>
    <m:wrapIndent m:val="1440"/>
    <m:intLim m:val="subSup"/>
    <m:naryLim m:val="undOvr"/>
  </m:mathPr>
  <w:themeFontLang w:val="en-GB"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143B59"/>
  <w15:docId w15:val="{91FD882E-EB89-4188-AD5D-D7F8B043B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w:uiPriority="99"/>
    <w:lsdException w:name="List Number" w:semiHidden="1" w:unhideWhenUsed="1"/>
    <w:lsdException w:name="List 2" w:semiHidden="1" w:uiPriority="99" w:unhideWhenUsed="1"/>
    <w:lsdException w:name="List 3" w:semiHidden="1" w:uiPriority="99" w:unhideWhenUsed="1"/>
    <w:lsdException w:name="List 4" w:semiHidden="1" w:uiPriority="99"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52524"/>
    <w:pPr>
      <w:spacing w:after="180"/>
    </w:pPr>
    <w:rPr>
      <w:lang w:eastAsia="en-US"/>
    </w:rPr>
  </w:style>
  <w:style w:type="paragraph" w:styleId="1">
    <w:name w:val="heading 1"/>
    <w:next w:val="a"/>
    <w:link w:val="10"/>
    <w:uiPriority w:val="9"/>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
    <w:link w:val="20"/>
    <w:uiPriority w:val="9"/>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
    <w:basedOn w:val="3"/>
    <w:next w:val="a"/>
    <w:link w:val="40"/>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71A26"/>
    <w:rPr>
      <w:rFonts w:ascii="Arial" w:hAnsi="Arial"/>
      <w:sz w:val="36"/>
      <w:lang w:eastAsia="en-US"/>
    </w:rPr>
  </w:style>
  <w:style w:type="character" w:customStyle="1" w:styleId="20">
    <w:name w:val="标题 2 字符"/>
    <w:basedOn w:val="a0"/>
    <w:link w:val="2"/>
    <w:uiPriority w:val="9"/>
    <w:rsid w:val="00971A26"/>
    <w:rPr>
      <w:rFonts w:ascii="Arial" w:hAnsi="Arial"/>
      <w:sz w:val="32"/>
      <w:lang w:eastAsia="en-US"/>
    </w:rPr>
  </w:style>
  <w:style w:type="character" w:customStyle="1" w:styleId="30">
    <w:name w:val="标题 3 字符"/>
    <w:basedOn w:val="a0"/>
    <w:link w:val="3"/>
    <w:qFormat/>
    <w:rsid w:val="00971A26"/>
    <w:rPr>
      <w:rFonts w:ascii="Arial" w:hAnsi="Arial"/>
      <w:sz w:val="28"/>
      <w:lang w:eastAsia="en-US"/>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basedOn w:val="a0"/>
    <w:link w:val="4"/>
    <w:qFormat/>
    <w:rsid w:val="00971A26"/>
    <w:rPr>
      <w:rFonts w:ascii="Arial" w:hAnsi="Arial"/>
      <w:sz w:val="24"/>
      <w:lang w:eastAsia="en-US"/>
    </w:rPr>
  </w:style>
  <w:style w:type="paragraph" w:customStyle="1" w:styleId="H6">
    <w:name w:val="H6"/>
    <w:basedOn w:val="5"/>
    <w:next w:val="a"/>
    <w:pPr>
      <w:ind w:left="1985" w:hanging="1985"/>
      <w:outlineLvl w:val="9"/>
    </w:pPr>
    <w:rPr>
      <w:sz w:val="20"/>
    </w:rPr>
  </w:style>
  <w:style w:type="paragraph" w:styleId="TOC9">
    <w:name w:val="toc 9"/>
    <w:basedOn w:val="TOC8"/>
    <w:uiPriority w:val="39"/>
    <w:pPr>
      <w:ind w:left="1600"/>
    </w:pPr>
  </w:style>
  <w:style w:type="paragraph" w:styleId="TOC8">
    <w:name w:val="toc 8"/>
    <w:basedOn w:val="TOC1"/>
    <w:uiPriority w:val="39"/>
    <w:pPr>
      <w:spacing w:after="0"/>
      <w:ind w:left="1400"/>
    </w:pPr>
    <w:rPr>
      <w:b w:val="0"/>
      <w:bCs w:val="0"/>
    </w:rPr>
  </w:style>
  <w:style w:type="paragraph" w:styleId="TOC1">
    <w:name w:val="toc 1"/>
    <w:aliases w:val="TOC Proposal 1"/>
    <w:basedOn w:val="Proposal"/>
    <w:uiPriority w:val="39"/>
    <w:rsid w:val="005973BE"/>
    <w:rPr>
      <w:bCs/>
    </w:rPr>
  </w:style>
  <w:style w:type="paragraph" w:customStyle="1" w:styleId="Proposal">
    <w:name w:val="Proposal"/>
    <w:basedOn w:val="a"/>
    <w:rsid w:val="003E7753"/>
    <w:pPr>
      <w:tabs>
        <w:tab w:val="left" w:pos="1701"/>
      </w:tabs>
      <w:ind w:left="1701" w:hanging="1701"/>
    </w:pPr>
    <w:rPr>
      <w:b/>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800"/>
    </w:pPr>
  </w:style>
  <w:style w:type="paragraph" w:styleId="TOC4">
    <w:name w:val="toc 4"/>
    <w:basedOn w:val="TOC3"/>
    <w:semiHidden/>
    <w:pPr>
      <w:ind w:left="600"/>
    </w:pPr>
  </w:style>
  <w:style w:type="paragraph" w:styleId="TOC3">
    <w:name w:val="toc 3"/>
    <w:basedOn w:val="TOC2"/>
    <w:semiHidden/>
    <w:pPr>
      <w:spacing w:before="0"/>
      <w:ind w:left="400"/>
    </w:pPr>
    <w:rPr>
      <w:i w:val="0"/>
      <w:iCs w:val="0"/>
    </w:rPr>
  </w:style>
  <w:style w:type="paragraph" w:styleId="TOC2">
    <w:name w:val="toc 2"/>
    <w:basedOn w:val="TOC1"/>
    <w:uiPriority w:val="39"/>
    <w:pPr>
      <w:spacing w:before="120" w:after="0"/>
      <w:ind w:left="200"/>
    </w:pPr>
    <w:rPr>
      <w:b w:val="0"/>
      <w:bCs w:val="0"/>
      <w:i/>
      <w:iCs/>
    </w:rPr>
  </w:style>
  <w:style w:type="paragraph" w:styleId="a4">
    <w:name w:val="footer"/>
    <w:basedOn w:val="a3"/>
    <w:pPr>
      <w:jc w:val="center"/>
    </w:pPr>
    <w:rPr>
      <w:i/>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link w:val="NOChar"/>
    <w:qFormat/>
    <w:pPr>
      <w:keepLines/>
      <w:ind w:left="1135" w:hanging="851"/>
    </w:pPr>
  </w:style>
  <w:style w:type="character" w:customStyle="1" w:styleId="NOChar">
    <w:name w:val="NO Char"/>
    <w:link w:val="NO"/>
    <w:qFormat/>
    <w:rsid w:val="006D71F6"/>
    <w:rPr>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character" w:customStyle="1" w:styleId="PLChar">
    <w:name w:val="PL Char"/>
    <w:link w:val="PL"/>
    <w:qFormat/>
    <w:rsid w:val="00971A26"/>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a"/>
    <w:link w:val="TALCar"/>
    <w:qFormat/>
    <w:pPr>
      <w:keepNext/>
      <w:keepLines/>
      <w:spacing w:after="0"/>
    </w:pPr>
    <w:rPr>
      <w:rFonts w:ascii="Arial" w:hAnsi="Arial"/>
      <w:sz w:val="18"/>
    </w:rPr>
  </w:style>
  <w:style w:type="character" w:customStyle="1" w:styleId="TALCar">
    <w:name w:val="TAL Car"/>
    <w:link w:val="TAL"/>
    <w:qFormat/>
    <w:rsid w:val="002347D9"/>
    <w:rPr>
      <w:rFonts w:ascii="Arial" w:hAnsi="Arial"/>
      <w:sz w:val="18"/>
      <w:lang w:eastAsia="en-US"/>
    </w:rPr>
  </w:style>
  <w:style w:type="paragraph" w:customStyle="1" w:styleId="TAH">
    <w:name w:val="TAH"/>
    <w:basedOn w:val="TAC"/>
    <w:link w:val="TAHCar"/>
    <w:qFormat/>
    <w:rPr>
      <w:b/>
    </w:rPr>
  </w:style>
  <w:style w:type="paragraph" w:customStyle="1" w:styleId="TAC">
    <w:name w:val="TAC"/>
    <w:basedOn w:val="TAL"/>
    <w:link w:val="TACChar"/>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
    <w:rsid w:val="00752198"/>
    <w:pPr>
      <w:keepLines/>
      <w:numPr>
        <w:numId w:val="1"/>
      </w:numPr>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
    <w:link w:val="B1Char"/>
    <w:qFormat/>
    <w:pPr>
      <w:ind w:left="568" w:hanging="284"/>
    </w:pPr>
  </w:style>
  <w:style w:type="character" w:customStyle="1" w:styleId="B1Char">
    <w:name w:val="B1 Char"/>
    <w:link w:val="B1"/>
    <w:rsid w:val="006A763F"/>
    <w:rPr>
      <w:lang w:eastAsia="en-US"/>
    </w:rPr>
  </w:style>
  <w:style w:type="paragraph" w:styleId="TOC6">
    <w:name w:val="toc 6"/>
    <w:basedOn w:val="TOC5"/>
    <w:next w:val="a"/>
    <w:semiHidden/>
    <w:pPr>
      <w:ind w:left="1000"/>
    </w:pPr>
  </w:style>
  <w:style w:type="paragraph" w:styleId="TOC7">
    <w:name w:val="toc 7"/>
    <w:basedOn w:val="TOC6"/>
    <w:next w:val="a"/>
    <w:semiHidden/>
    <w:pPr>
      <w:ind w:left="1200"/>
    </w:pPr>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rPr>
  </w:style>
  <w:style w:type="character" w:customStyle="1" w:styleId="THChar">
    <w:name w:val="TH Char"/>
    <w:link w:val="TH"/>
    <w:qFormat/>
    <w:rsid w:val="00F24920"/>
    <w:rPr>
      <w:rFonts w:ascii="Arial" w:hAnsi="Arial"/>
      <w:b/>
      <w:lang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link w:val="TFChar"/>
    <w:qFormat/>
    <w:pPr>
      <w:keepNext w:val="0"/>
      <w:spacing w:before="0" w:after="240"/>
    </w:pPr>
  </w:style>
  <w:style w:type="character" w:customStyle="1" w:styleId="TFChar">
    <w:name w:val="TF Char"/>
    <w:link w:val="TF"/>
    <w:qFormat/>
    <w:rsid w:val="00F24920"/>
    <w:rPr>
      <w:rFonts w:ascii="Arial" w:hAnsi="Arial"/>
      <w:b/>
      <w:lang w:eastAsia="en-US"/>
    </w:r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
    <w:link w:val="B2Char"/>
    <w:qFormat/>
    <w:pPr>
      <w:ind w:left="851" w:hanging="284"/>
    </w:pPr>
  </w:style>
  <w:style w:type="character" w:customStyle="1" w:styleId="B2Char">
    <w:name w:val="B2 Char"/>
    <w:link w:val="B2"/>
    <w:qFormat/>
    <w:rsid w:val="006A763F"/>
    <w:rPr>
      <w:lang w:eastAsia="en-US"/>
    </w:rPr>
  </w:style>
  <w:style w:type="paragraph" w:customStyle="1" w:styleId="B3">
    <w:name w:val="B3"/>
    <w:basedOn w:val="a"/>
    <w:link w:val="B3Char"/>
    <w:qFormat/>
    <w:pPr>
      <w:ind w:left="1135" w:hanging="284"/>
    </w:pPr>
  </w:style>
  <w:style w:type="character" w:customStyle="1" w:styleId="B3Char">
    <w:name w:val="B3 Char"/>
    <w:link w:val="B3"/>
    <w:rsid w:val="006A763F"/>
    <w:rPr>
      <w:lang w:eastAsia="en-US"/>
    </w:rPr>
  </w:style>
  <w:style w:type="paragraph" w:customStyle="1" w:styleId="B4">
    <w:name w:val="B4"/>
    <w:basedOn w:val="a"/>
    <w:link w:val="B4Char"/>
    <w:qFormat/>
    <w:pPr>
      <w:ind w:left="1418" w:hanging="284"/>
    </w:pPr>
  </w:style>
  <w:style w:type="character" w:customStyle="1" w:styleId="B4Char">
    <w:name w:val="B4 Char"/>
    <w:link w:val="B4"/>
    <w:qFormat/>
    <w:rsid w:val="00971A26"/>
    <w:rPr>
      <w:lang w:eastAsia="en-US"/>
    </w:rPr>
  </w:style>
  <w:style w:type="paragraph" w:customStyle="1" w:styleId="B5">
    <w:name w:val="B5"/>
    <w:basedOn w:val="a"/>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paragraph" w:styleId="a5">
    <w:name w:val="Balloon Text"/>
    <w:basedOn w:val="a"/>
    <w:link w:val="a6"/>
    <w:rsid w:val="004F0988"/>
    <w:pPr>
      <w:spacing w:after="0"/>
    </w:pPr>
    <w:rPr>
      <w:rFonts w:ascii="Segoe UI" w:hAnsi="Segoe UI" w:cs="Segoe UI"/>
      <w:sz w:val="18"/>
      <w:szCs w:val="18"/>
    </w:rPr>
  </w:style>
  <w:style w:type="character" w:customStyle="1" w:styleId="a6">
    <w:name w:val="批注框文本 字符"/>
    <w:link w:val="a5"/>
    <w:rsid w:val="004F0988"/>
    <w:rPr>
      <w:rFonts w:ascii="Segoe UI" w:hAnsi="Segoe UI" w:cs="Segoe UI"/>
      <w:sz w:val="18"/>
      <w:szCs w:val="18"/>
      <w:lang w:eastAsia="en-US"/>
    </w:rPr>
  </w:style>
  <w:style w:type="table" w:styleId="a7">
    <w:name w:val="Table Grid"/>
    <w:aliases w:val="TableGrid"/>
    <w:basedOn w:val="a1"/>
    <w:uiPriority w:val="39"/>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rsid w:val="0074026F"/>
    <w:rPr>
      <w:color w:val="0563C1" w:themeColor="hyperlink"/>
      <w:u w:val="single"/>
    </w:rPr>
  </w:style>
  <w:style w:type="character" w:customStyle="1" w:styleId="UnresolvedMention1">
    <w:name w:val="Unresolved Mention1"/>
    <w:basedOn w:val="a0"/>
    <w:uiPriority w:val="99"/>
    <w:semiHidden/>
    <w:unhideWhenUsed/>
    <w:rsid w:val="0074026F"/>
    <w:rPr>
      <w:color w:val="605E5C"/>
      <w:shd w:val="clear" w:color="auto" w:fill="E1DFDD"/>
    </w:rPr>
  </w:style>
  <w:style w:type="paragraph" w:customStyle="1" w:styleId="CH">
    <w:name w:val="CH"/>
    <w:basedOn w:val="a"/>
    <w:rsid w:val="00D46431"/>
    <w:pPr>
      <w:tabs>
        <w:tab w:val="left" w:pos="2268"/>
        <w:tab w:val="right" w:pos="7920"/>
        <w:tab w:val="right" w:pos="9639"/>
      </w:tabs>
      <w:spacing w:after="0"/>
    </w:pPr>
    <w:rPr>
      <w:rFonts w:ascii="Arial" w:hAnsi="Arial" w:cs="Arial"/>
      <w:b/>
      <w:sz w:val="24"/>
    </w:rPr>
  </w:style>
  <w:style w:type="paragraph" w:styleId="a9">
    <w:name w:val="Revision"/>
    <w:hidden/>
    <w:uiPriority w:val="99"/>
    <w:semiHidden/>
    <w:rsid w:val="00820B25"/>
    <w:rPr>
      <w:lang w:eastAsia="en-US"/>
    </w:rPr>
  </w:style>
  <w:style w:type="paragraph" w:customStyle="1" w:styleId="Observation">
    <w:name w:val="Observation"/>
    <w:basedOn w:val="a"/>
    <w:rsid w:val="00E72324"/>
    <w:pPr>
      <w:tabs>
        <w:tab w:val="left" w:pos="1701"/>
      </w:tabs>
      <w:ind w:left="1701" w:hanging="1701"/>
    </w:pPr>
    <w:rPr>
      <w:i/>
    </w:rPr>
  </w:style>
  <w:style w:type="paragraph" w:styleId="aa">
    <w:name w:val="Normal (Web)"/>
    <w:basedOn w:val="a"/>
    <w:uiPriority w:val="99"/>
    <w:unhideWhenUsed/>
    <w:qFormat/>
    <w:rsid w:val="00EF7BF5"/>
    <w:pPr>
      <w:spacing w:before="100" w:beforeAutospacing="1" w:after="100" w:afterAutospacing="1"/>
    </w:pPr>
    <w:rPr>
      <w:sz w:val="24"/>
      <w:szCs w:val="24"/>
      <w:lang w:val="de-DE"/>
    </w:rPr>
  </w:style>
  <w:style w:type="paragraph" w:styleId="ab">
    <w:name w:val="Document Map"/>
    <w:basedOn w:val="a"/>
    <w:link w:val="ac"/>
    <w:rsid w:val="00A86B86"/>
    <w:pPr>
      <w:spacing w:after="0"/>
    </w:pPr>
    <w:rPr>
      <w:sz w:val="24"/>
      <w:szCs w:val="24"/>
    </w:rPr>
  </w:style>
  <w:style w:type="character" w:customStyle="1" w:styleId="ac">
    <w:name w:val="文档结构图 字符"/>
    <w:basedOn w:val="a0"/>
    <w:link w:val="ab"/>
    <w:rsid w:val="00A86B86"/>
    <w:rPr>
      <w:sz w:val="24"/>
      <w:szCs w:val="24"/>
      <w:lang w:eastAsia="en-US"/>
    </w:rPr>
  </w:style>
  <w:style w:type="paragraph" w:styleId="ad">
    <w:name w:val="List Paragraph"/>
    <w:aliases w:val="- Bullets,Lista1,?? ??,?????,????,列出段落1,中等深浅网格 1 - 着色 21,¥¡¡¡¡ì¬º¥¹¥È¶ÎÂä,ÁÐ³ö¶ÎÂä,列表段落1,—ño’i—Ž,¥ê¥¹¥È¶ÎÂä,1st level - Bullet List Paragraph,Lettre d'introduction,Paragrafo elenco,Normal bullet 2,Bullet list,목록단락,列,R4_bullets,リスト段落"/>
    <w:basedOn w:val="a"/>
    <w:link w:val="ae"/>
    <w:uiPriority w:val="34"/>
    <w:qFormat/>
    <w:rsid w:val="00A264BB"/>
    <w:pPr>
      <w:ind w:left="720"/>
      <w:contextualSpacing/>
    </w:pPr>
  </w:style>
  <w:style w:type="character" w:customStyle="1" w:styleId="apple-converted-space">
    <w:name w:val="apple-converted-space"/>
    <w:basedOn w:val="a0"/>
    <w:qFormat/>
    <w:rsid w:val="00023750"/>
  </w:style>
  <w:style w:type="paragraph" w:customStyle="1" w:styleId="CRCoverPage">
    <w:name w:val="CR Cover Page"/>
    <w:link w:val="CRCoverPageZchn"/>
    <w:rsid w:val="000F7392"/>
    <w:pPr>
      <w:spacing w:after="120"/>
    </w:pPr>
    <w:rPr>
      <w:rFonts w:ascii="Arial" w:eastAsia="等线" w:hAnsi="Arial"/>
      <w:lang w:eastAsia="en-US"/>
    </w:rPr>
  </w:style>
  <w:style w:type="character" w:customStyle="1" w:styleId="CRCoverPageZchn">
    <w:name w:val="CR Cover Page Zchn"/>
    <w:link w:val="CRCoverPage"/>
    <w:locked/>
    <w:rsid w:val="000F7392"/>
    <w:rPr>
      <w:rFonts w:ascii="Arial" w:eastAsia="等线" w:hAnsi="Arial"/>
      <w:lang w:eastAsia="en-US"/>
    </w:rPr>
  </w:style>
  <w:style w:type="paragraph" w:customStyle="1" w:styleId="Doc-title">
    <w:name w:val="Doc-title"/>
    <w:basedOn w:val="a"/>
    <w:next w:val="a"/>
    <w:link w:val="Doc-titleChar"/>
    <w:qFormat/>
    <w:rsid w:val="00DF434F"/>
    <w:pPr>
      <w:spacing w:after="0"/>
      <w:ind w:left="1260" w:hanging="1260"/>
    </w:pPr>
    <w:rPr>
      <w:rFonts w:ascii="Arial" w:eastAsia="MS Mincho" w:hAnsi="Arial"/>
      <w:szCs w:val="24"/>
      <w:lang w:eastAsia="en-GB"/>
    </w:rPr>
  </w:style>
  <w:style w:type="character" w:customStyle="1" w:styleId="Doc-titleChar">
    <w:name w:val="Doc-title Char"/>
    <w:link w:val="Doc-title"/>
    <w:qFormat/>
    <w:rsid w:val="00DF434F"/>
    <w:rPr>
      <w:rFonts w:ascii="Arial" w:eastAsia="MS Mincho" w:hAnsi="Arial"/>
      <w:szCs w:val="24"/>
    </w:rPr>
  </w:style>
  <w:style w:type="paragraph" w:customStyle="1" w:styleId="Doc-text2">
    <w:name w:val="Doc-text2"/>
    <w:basedOn w:val="a"/>
    <w:link w:val="Doc-text2Char"/>
    <w:qFormat/>
    <w:rsid w:val="00DF434F"/>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DF434F"/>
    <w:rPr>
      <w:rFonts w:ascii="Arial" w:eastAsia="MS Mincho" w:hAnsi="Arial"/>
      <w:szCs w:val="24"/>
    </w:rPr>
  </w:style>
  <w:style w:type="paragraph" w:customStyle="1" w:styleId="Agreement">
    <w:name w:val="Agreement"/>
    <w:basedOn w:val="a"/>
    <w:next w:val="Doc-text2"/>
    <w:qFormat/>
    <w:rsid w:val="00DF434F"/>
    <w:pPr>
      <w:numPr>
        <w:numId w:val="2"/>
      </w:numPr>
      <w:spacing w:before="60" w:after="0"/>
    </w:pPr>
    <w:rPr>
      <w:rFonts w:ascii="Arial" w:eastAsia="MS Mincho" w:hAnsi="Arial"/>
      <w:b/>
      <w:szCs w:val="24"/>
      <w:lang w:eastAsia="en-GB"/>
    </w:rPr>
  </w:style>
  <w:style w:type="paragraph" w:customStyle="1" w:styleId="EmailDiscussion">
    <w:name w:val="EmailDiscussion"/>
    <w:basedOn w:val="a"/>
    <w:next w:val="EmailDiscussion2"/>
    <w:link w:val="EmailDiscussionChar"/>
    <w:qFormat/>
    <w:rsid w:val="00DF434F"/>
    <w:pPr>
      <w:numPr>
        <w:numId w:val="3"/>
      </w:numPr>
      <w:spacing w:before="40" w:after="0"/>
    </w:pPr>
    <w:rPr>
      <w:rFonts w:ascii="Arial" w:eastAsia="MS Mincho" w:hAnsi="Arial"/>
      <w:b/>
      <w:szCs w:val="24"/>
      <w:lang w:eastAsia="en-GB"/>
    </w:rPr>
  </w:style>
  <w:style w:type="paragraph" w:customStyle="1" w:styleId="EmailDiscussion2">
    <w:name w:val="EmailDiscussion2"/>
    <w:basedOn w:val="Doc-text2"/>
    <w:qFormat/>
    <w:rsid w:val="00DF434F"/>
  </w:style>
  <w:style w:type="character" w:customStyle="1" w:styleId="EmailDiscussionChar">
    <w:name w:val="EmailDiscussion Char"/>
    <w:link w:val="EmailDiscussion"/>
    <w:qFormat/>
    <w:rsid w:val="00DF434F"/>
    <w:rPr>
      <w:rFonts w:ascii="Arial" w:eastAsia="MS Mincho" w:hAnsi="Arial"/>
      <w:b/>
      <w:szCs w:val="24"/>
    </w:rPr>
  </w:style>
  <w:style w:type="paragraph" w:styleId="af">
    <w:name w:val="Body Text"/>
    <w:basedOn w:val="a"/>
    <w:link w:val="af0"/>
    <w:rsid w:val="000D7B98"/>
    <w:pPr>
      <w:spacing w:after="0"/>
    </w:pPr>
    <w:rPr>
      <w:rFonts w:ascii="Arial" w:hAnsi="Arial" w:cs="Arial"/>
      <w:color w:val="FF0000"/>
    </w:rPr>
  </w:style>
  <w:style w:type="character" w:customStyle="1" w:styleId="af0">
    <w:name w:val="正文文本 字符"/>
    <w:basedOn w:val="a0"/>
    <w:link w:val="af"/>
    <w:rsid w:val="000D7B98"/>
    <w:rPr>
      <w:rFonts w:ascii="Arial" w:hAnsi="Arial" w:cs="Arial"/>
      <w:color w:val="FF0000"/>
      <w:lang w:eastAsia="en-US"/>
    </w:rPr>
  </w:style>
  <w:style w:type="character" w:styleId="af1">
    <w:name w:val="annotation reference"/>
    <w:basedOn w:val="a0"/>
    <w:qFormat/>
    <w:rsid w:val="00353439"/>
    <w:rPr>
      <w:sz w:val="16"/>
      <w:szCs w:val="16"/>
    </w:rPr>
  </w:style>
  <w:style w:type="paragraph" w:styleId="af2">
    <w:name w:val="annotation text"/>
    <w:basedOn w:val="a"/>
    <w:link w:val="af3"/>
    <w:uiPriority w:val="99"/>
    <w:qFormat/>
    <w:rsid w:val="00353439"/>
  </w:style>
  <w:style w:type="character" w:customStyle="1" w:styleId="af3">
    <w:name w:val="批注文字 字符"/>
    <w:basedOn w:val="a0"/>
    <w:link w:val="af2"/>
    <w:uiPriority w:val="99"/>
    <w:qFormat/>
    <w:rsid w:val="00353439"/>
    <w:rPr>
      <w:lang w:eastAsia="en-US"/>
    </w:rPr>
  </w:style>
  <w:style w:type="paragraph" w:styleId="af4">
    <w:name w:val="annotation subject"/>
    <w:basedOn w:val="af2"/>
    <w:next w:val="af2"/>
    <w:link w:val="af5"/>
    <w:uiPriority w:val="99"/>
    <w:rsid w:val="00353439"/>
    <w:rPr>
      <w:b/>
      <w:bCs/>
    </w:rPr>
  </w:style>
  <w:style w:type="character" w:customStyle="1" w:styleId="af5">
    <w:name w:val="批注主题 字符"/>
    <w:basedOn w:val="af3"/>
    <w:link w:val="af4"/>
    <w:uiPriority w:val="99"/>
    <w:rsid w:val="00353439"/>
    <w:rPr>
      <w:b/>
      <w:bCs/>
      <w:lang w:eastAsia="en-US"/>
    </w:rPr>
  </w:style>
  <w:style w:type="paragraph" w:customStyle="1" w:styleId="3GPPAgreements">
    <w:name w:val="3GPP Agreements"/>
    <w:basedOn w:val="a"/>
    <w:link w:val="3GPPAgreementsChar"/>
    <w:qFormat/>
    <w:rsid w:val="00584A7F"/>
    <w:pPr>
      <w:numPr>
        <w:numId w:val="4"/>
      </w:numPr>
      <w:autoSpaceDE w:val="0"/>
      <w:autoSpaceDN w:val="0"/>
      <w:adjustRightInd w:val="0"/>
      <w:snapToGrid w:val="0"/>
      <w:spacing w:after="120"/>
      <w:jc w:val="both"/>
    </w:pPr>
    <w:rPr>
      <w:sz w:val="22"/>
      <w:szCs w:val="22"/>
      <w:lang w:val="en-US"/>
    </w:rPr>
  </w:style>
  <w:style w:type="character" w:customStyle="1" w:styleId="3GPPAgreementsChar">
    <w:name w:val="3GPP Agreements Char"/>
    <w:link w:val="3GPPAgreements"/>
    <w:qFormat/>
    <w:rsid w:val="00584A7F"/>
    <w:rPr>
      <w:sz w:val="22"/>
      <w:szCs w:val="22"/>
      <w:lang w:val="en-US" w:eastAsia="en-US"/>
    </w:rPr>
  </w:style>
  <w:style w:type="character" w:customStyle="1" w:styleId="TAHCar">
    <w:name w:val="TAH Car"/>
    <w:link w:val="TAH"/>
    <w:qFormat/>
    <w:rsid w:val="00C6640A"/>
    <w:rPr>
      <w:rFonts w:ascii="Arial" w:hAnsi="Arial"/>
      <w:b/>
      <w:sz w:val="18"/>
      <w:lang w:eastAsia="en-US"/>
    </w:rPr>
  </w:style>
  <w:style w:type="character" w:customStyle="1" w:styleId="TANChar">
    <w:name w:val="TAN Char"/>
    <w:link w:val="TAN"/>
    <w:locked/>
    <w:rsid w:val="00C6640A"/>
    <w:rPr>
      <w:rFonts w:ascii="Arial" w:hAnsi="Arial"/>
      <w:sz w:val="18"/>
      <w:lang w:eastAsia="en-US"/>
    </w:rPr>
  </w:style>
  <w:style w:type="character" w:customStyle="1" w:styleId="B10">
    <w:name w:val="B1 (文字)"/>
    <w:qFormat/>
    <w:rsid w:val="00C6640A"/>
    <w:rPr>
      <w:lang w:val="x-none" w:eastAsia="en-US"/>
    </w:rPr>
  </w:style>
  <w:style w:type="paragraph" w:styleId="af6">
    <w:name w:val="caption"/>
    <w:basedOn w:val="a"/>
    <w:next w:val="a"/>
    <w:uiPriority w:val="35"/>
    <w:unhideWhenUsed/>
    <w:qFormat/>
    <w:rsid w:val="00872F4A"/>
    <w:pPr>
      <w:spacing w:after="200"/>
    </w:pPr>
    <w:rPr>
      <w:i/>
      <w:iCs/>
      <w:color w:val="44546A" w:themeColor="text2"/>
      <w:sz w:val="18"/>
      <w:szCs w:val="18"/>
    </w:rPr>
  </w:style>
  <w:style w:type="character" w:customStyle="1" w:styleId="B1Char1">
    <w:name w:val="B1 Char1"/>
    <w:qFormat/>
    <w:rsid w:val="00F507C1"/>
    <w:rPr>
      <w:rFonts w:eastAsia="Times New Roman"/>
      <w:lang w:val="en-GB" w:eastAsia="ja-JP"/>
    </w:rPr>
  </w:style>
  <w:style w:type="character" w:styleId="af7">
    <w:name w:val="Placeholder Text"/>
    <w:basedOn w:val="a0"/>
    <w:uiPriority w:val="99"/>
    <w:semiHidden/>
    <w:rsid w:val="005B5C5B"/>
    <w:rPr>
      <w:color w:val="666666"/>
    </w:rPr>
  </w:style>
  <w:style w:type="character" w:customStyle="1" w:styleId="ae">
    <w:name w:val="列表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d"/>
    <w:uiPriority w:val="99"/>
    <w:qFormat/>
    <w:rsid w:val="000D4B53"/>
    <w:rPr>
      <w:lang w:eastAsia="en-US"/>
    </w:rPr>
  </w:style>
  <w:style w:type="paragraph" w:customStyle="1" w:styleId="BL">
    <w:name w:val="BL"/>
    <w:basedOn w:val="a"/>
    <w:uiPriority w:val="99"/>
    <w:qFormat/>
    <w:rsid w:val="005B1606"/>
    <w:pPr>
      <w:numPr>
        <w:numId w:val="5"/>
      </w:numPr>
      <w:tabs>
        <w:tab w:val="clear" w:pos="644"/>
        <w:tab w:val="num" w:pos="360"/>
        <w:tab w:val="left" w:pos="851"/>
      </w:tabs>
      <w:overflowPunct w:val="0"/>
      <w:autoSpaceDE w:val="0"/>
      <w:autoSpaceDN w:val="0"/>
      <w:adjustRightInd w:val="0"/>
      <w:ind w:left="0" w:firstLine="0"/>
      <w:textAlignment w:val="baseline"/>
    </w:pPr>
    <w:rPr>
      <w:rFonts w:eastAsia="PMingLiU"/>
      <w:lang w:eastAsia="en-GB"/>
    </w:rPr>
  </w:style>
  <w:style w:type="table" w:customStyle="1" w:styleId="31">
    <w:name w:val="无格式表格 31"/>
    <w:basedOn w:val="a1"/>
    <w:uiPriority w:val="43"/>
    <w:rsid w:val="00BD05C2"/>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11">
    <w:name w:val="网格型浅色1"/>
    <w:basedOn w:val="a1"/>
    <w:uiPriority w:val="40"/>
    <w:rsid w:val="00BD05C2"/>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1">
    <w:name w:val="网格表 1 浅色 - 着色 11"/>
    <w:basedOn w:val="a1"/>
    <w:uiPriority w:val="46"/>
    <w:rsid w:val="00BD05C2"/>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customStyle="1" w:styleId="110">
    <w:name w:val="网格表 1 浅色1"/>
    <w:basedOn w:val="a1"/>
    <w:uiPriority w:val="46"/>
    <w:rsid w:val="00BD05C2"/>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CChar">
    <w:name w:val="TAC Char"/>
    <w:link w:val="TAC"/>
    <w:locked/>
    <w:rsid w:val="008F1AB6"/>
    <w:rPr>
      <w:rFonts w:ascii="Arial" w:hAnsi="Arial"/>
      <w:sz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499926">
      <w:bodyDiv w:val="1"/>
      <w:marLeft w:val="0"/>
      <w:marRight w:val="0"/>
      <w:marTop w:val="0"/>
      <w:marBottom w:val="0"/>
      <w:divBdr>
        <w:top w:val="none" w:sz="0" w:space="0" w:color="auto"/>
        <w:left w:val="none" w:sz="0" w:space="0" w:color="auto"/>
        <w:bottom w:val="none" w:sz="0" w:space="0" w:color="auto"/>
        <w:right w:val="none" w:sz="0" w:space="0" w:color="auto"/>
      </w:divBdr>
    </w:div>
    <w:div w:id="63141886">
      <w:bodyDiv w:val="1"/>
      <w:marLeft w:val="0"/>
      <w:marRight w:val="0"/>
      <w:marTop w:val="0"/>
      <w:marBottom w:val="0"/>
      <w:divBdr>
        <w:top w:val="none" w:sz="0" w:space="0" w:color="auto"/>
        <w:left w:val="none" w:sz="0" w:space="0" w:color="auto"/>
        <w:bottom w:val="none" w:sz="0" w:space="0" w:color="auto"/>
        <w:right w:val="none" w:sz="0" w:space="0" w:color="auto"/>
      </w:divBdr>
    </w:div>
    <w:div w:id="82267970">
      <w:bodyDiv w:val="1"/>
      <w:marLeft w:val="0"/>
      <w:marRight w:val="0"/>
      <w:marTop w:val="0"/>
      <w:marBottom w:val="0"/>
      <w:divBdr>
        <w:top w:val="none" w:sz="0" w:space="0" w:color="auto"/>
        <w:left w:val="none" w:sz="0" w:space="0" w:color="auto"/>
        <w:bottom w:val="none" w:sz="0" w:space="0" w:color="auto"/>
        <w:right w:val="none" w:sz="0" w:space="0" w:color="auto"/>
      </w:divBdr>
    </w:div>
    <w:div w:id="103156153">
      <w:bodyDiv w:val="1"/>
      <w:marLeft w:val="0"/>
      <w:marRight w:val="0"/>
      <w:marTop w:val="0"/>
      <w:marBottom w:val="0"/>
      <w:divBdr>
        <w:top w:val="none" w:sz="0" w:space="0" w:color="auto"/>
        <w:left w:val="none" w:sz="0" w:space="0" w:color="auto"/>
        <w:bottom w:val="none" w:sz="0" w:space="0" w:color="auto"/>
        <w:right w:val="none" w:sz="0" w:space="0" w:color="auto"/>
      </w:divBdr>
    </w:div>
    <w:div w:id="105389538">
      <w:bodyDiv w:val="1"/>
      <w:marLeft w:val="0"/>
      <w:marRight w:val="0"/>
      <w:marTop w:val="0"/>
      <w:marBottom w:val="0"/>
      <w:divBdr>
        <w:top w:val="none" w:sz="0" w:space="0" w:color="auto"/>
        <w:left w:val="none" w:sz="0" w:space="0" w:color="auto"/>
        <w:bottom w:val="none" w:sz="0" w:space="0" w:color="auto"/>
        <w:right w:val="none" w:sz="0" w:space="0" w:color="auto"/>
      </w:divBdr>
    </w:div>
    <w:div w:id="205607872">
      <w:bodyDiv w:val="1"/>
      <w:marLeft w:val="0"/>
      <w:marRight w:val="0"/>
      <w:marTop w:val="0"/>
      <w:marBottom w:val="0"/>
      <w:divBdr>
        <w:top w:val="none" w:sz="0" w:space="0" w:color="auto"/>
        <w:left w:val="none" w:sz="0" w:space="0" w:color="auto"/>
        <w:bottom w:val="none" w:sz="0" w:space="0" w:color="auto"/>
        <w:right w:val="none" w:sz="0" w:space="0" w:color="auto"/>
      </w:divBdr>
    </w:div>
    <w:div w:id="232932287">
      <w:bodyDiv w:val="1"/>
      <w:marLeft w:val="0"/>
      <w:marRight w:val="0"/>
      <w:marTop w:val="0"/>
      <w:marBottom w:val="0"/>
      <w:divBdr>
        <w:top w:val="none" w:sz="0" w:space="0" w:color="auto"/>
        <w:left w:val="none" w:sz="0" w:space="0" w:color="auto"/>
        <w:bottom w:val="none" w:sz="0" w:space="0" w:color="auto"/>
        <w:right w:val="none" w:sz="0" w:space="0" w:color="auto"/>
      </w:divBdr>
      <w:divsChild>
        <w:div w:id="751700432">
          <w:marLeft w:val="0"/>
          <w:marRight w:val="0"/>
          <w:marTop w:val="0"/>
          <w:marBottom w:val="0"/>
          <w:divBdr>
            <w:top w:val="none" w:sz="0" w:space="0" w:color="auto"/>
            <w:left w:val="none" w:sz="0" w:space="0" w:color="auto"/>
            <w:bottom w:val="none" w:sz="0" w:space="0" w:color="auto"/>
            <w:right w:val="none" w:sz="0" w:space="0" w:color="auto"/>
          </w:divBdr>
        </w:div>
      </w:divsChild>
    </w:div>
    <w:div w:id="272785903">
      <w:bodyDiv w:val="1"/>
      <w:marLeft w:val="0"/>
      <w:marRight w:val="0"/>
      <w:marTop w:val="0"/>
      <w:marBottom w:val="0"/>
      <w:divBdr>
        <w:top w:val="none" w:sz="0" w:space="0" w:color="auto"/>
        <w:left w:val="none" w:sz="0" w:space="0" w:color="auto"/>
        <w:bottom w:val="none" w:sz="0" w:space="0" w:color="auto"/>
        <w:right w:val="none" w:sz="0" w:space="0" w:color="auto"/>
      </w:divBdr>
    </w:div>
    <w:div w:id="314530737">
      <w:bodyDiv w:val="1"/>
      <w:marLeft w:val="0"/>
      <w:marRight w:val="0"/>
      <w:marTop w:val="0"/>
      <w:marBottom w:val="0"/>
      <w:divBdr>
        <w:top w:val="none" w:sz="0" w:space="0" w:color="auto"/>
        <w:left w:val="none" w:sz="0" w:space="0" w:color="auto"/>
        <w:bottom w:val="none" w:sz="0" w:space="0" w:color="auto"/>
        <w:right w:val="none" w:sz="0" w:space="0" w:color="auto"/>
      </w:divBdr>
    </w:div>
    <w:div w:id="320425514">
      <w:bodyDiv w:val="1"/>
      <w:marLeft w:val="0"/>
      <w:marRight w:val="0"/>
      <w:marTop w:val="0"/>
      <w:marBottom w:val="0"/>
      <w:divBdr>
        <w:top w:val="none" w:sz="0" w:space="0" w:color="auto"/>
        <w:left w:val="none" w:sz="0" w:space="0" w:color="auto"/>
        <w:bottom w:val="none" w:sz="0" w:space="0" w:color="auto"/>
        <w:right w:val="none" w:sz="0" w:space="0" w:color="auto"/>
      </w:divBdr>
    </w:div>
    <w:div w:id="388378824">
      <w:bodyDiv w:val="1"/>
      <w:marLeft w:val="0"/>
      <w:marRight w:val="0"/>
      <w:marTop w:val="0"/>
      <w:marBottom w:val="0"/>
      <w:divBdr>
        <w:top w:val="none" w:sz="0" w:space="0" w:color="auto"/>
        <w:left w:val="none" w:sz="0" w:space="0" w:color="auto"/>
        <w:bottom w:val="none" w:sz="0" w:space="0" w:color="auto"/>
        <w:right w:val="none" w:sz="0" w:space="0" w:color="auto"/>
      </w:divBdr>
    </w:div>
    <w:div w:id="388844479">
      <w:bodyDiv w:val="1"/>
      <w:marLeft w:val="0"/>
      <w:marRight w:val="0"/>
      <w:marTop w:val="0"/>
      <w:marBottom w:val="0"/>
      <w:divBdr>
        <w:top w:val="none" w:sz="0" w:space="0" w:color="auto"/>
        <w:left w:val="none" w:sz="0" w:space="0" w:color="auto"/>
        <w:bottom w:val="none" w:sz="0" w:space="0" w:color="auto"/>
        <w:right w:val="none" w:sz="0" w:space="0" w:color="auto"/>
      </w:divBdr>
    </w:div>
    <w:div w:id="422992778">
      <w:bodyDiv w:val="1"/>
      <w:marLeft w:val="0"/>
      <w:marRight w:val="0"/>
      <w:marTop w:val="0"/>
      <w:marBottom w:val="0"/>
      <w:divBdr>
        <w:top w:val="none" w:sz="0" w:space="0" w:color="auto"/>
        <w:left w:val="none" w:sz="0" w:space="0" w:color="auto"/>
        <w:bottom w:val="none" w:sz="0" w:space="0" w:color="auto"/>
        <w:right w:val="none" w:sz="0" w:space="0" w:color="auto"/>
      </w:divBdr>
      <w:divsChild>
        <w:div w:id="17454871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92063123">
              <w:marLeft w:val="0"/>
              <w:marRight w:val="0"/>
              <w:marTop w:val="0"/>
              <w:marBottom w:val="0"/>
              <w:divBdr>
                <w:top w:val="none" w:sz="0" w:space="0" w:color="auto"/>
                <w:left w:val="none" w:sz="0" w:space="0" w:color="auto"/>
                <w:bottom w:val="none" w:sz="0" w:space="0" w:color="auto"/>
                <w:right w:val="none" w:sz="0" w:space="0" w:color="auto"/>
              </w:divBdr>
              <w:divsChild>
                <w:div w:id="1304001600">
                  <w:marLeft w:val="0"/>
                  <w:marRight w:val="0"/>
                  <w:marTop w:val="0"/>
                  <w:marBottom w:val="0"/>
                  <w:divBdr>
                    <w:top w:val="none" w:sz="0" w:space="0" w:color="auto"/>
                    <w:left w:val="none" w:sz="0" w:space="0" w:color="auto"/>
                    <w:bottom w:val="none" w:sz="0" w:space="0" w:color="auto"/>
                    <w:right w:val="none" w:sz="0" w:space="0" w:color="auto"/>
                  </w:divBdr>
                  <w:divsChild>
                    <w:div w:id="373239967">
                      <w:marLeft w:val="0"/>
                      <w:marRight w:val="0"/>
                      <w:marTop w:val="0"/>
                      <w:marBottom w:val="0"/>
                      <w:divBdr>
                        <w:top w:val="none" w:sz="0" w:space="0" w:color="auto"/>
                        <w:left w:val="none" w:sz="0" w:space="0" w:color="auto"/>
                        <w:bottom w:val="none" w:sz="0" w:space="0" w:color="auto"/>
                        <w:right w:val="none" w:sz="0" w:space="0" w:color="auto"/>
                      </w:divBdr>
                      <w:divsChild>
                        <w:div w:id="1979411070">
                          <w:marLeft w:val="0"/>
                          <w:marRight w:val="0"/>
                          <w:marTop w:val="0"/>
                          <w:marBottom w:val="0"/>
                          <w:divBdr>
                            <w:top w:val="none" w:sz="0" w:space="0" w:color="auto"/>
                            <w:left w:val="none" w:sz="0" w:space="0" w:color="auto"/>
                            <w:bottom w:val="none" w:sz="0" w:space="0" w:color="auto"/>
                            <w:right w:val="none" w:sz="0" w:space="0" w:color="auto"/>
                          </w:divBdr>
                          <w:divsChild>
                            <w:div w:id="8629434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1529290">
                                  <w:marLeft w:val="0"/>
                                  <w:marRight w:val="0"/>
                                  <w:marTop w:val="0"/>
                                  <w:marBottom w:val="0"/>
                                  <w:divBdr>
                                    <w:top w:val="none" w:sz="0" w:space="0" w:color="auto"/>
                                    <w:left w:val="none" w:sz="0" w:space="0" w:color="auto"/>
                                    <w:bottom w:val="none" w:sz="0" w:space="0" w:color="auto"/>
                                    <w:right w:val="none" w:sz="0" w:space="0" w:color="auto"/>
                                  </w:divBdr>
                                  <w:divsChild>
                                    <w:div w:id="391125550">
                                      <w:marLeft w:val="0"/>
                                      <w:marRight w:val="0"/>
                                      <w:marTop w:val="0"/>
                                      <w:marBottom w:val="0"/>
                                      <w:divBdr>
                                        <w:top w:val="none" w:sz="0" w:space="0" w:color="auto"/>
                                        <w:left w:val="none" w:sz="0" w:space="0" w:color="auto"/>
                                        <w:bottom w:val="none" w:sz="0" w:space="0" w:color="auto"/>
                                        <w:right w:val="none" w:sz="0" w:space="0" w:color="auto"/>
                                      </w:divBdr>
                                      <w:divsChild>
                                        <w:div w:id="672073068">
                                          <w:marLeft w:val="0"/>
                                          <w:marRight w:val="0"/>
                                          <w:marTop w:val="0"/>
                                          <w:marBottom w:val="0"/>
                                          <w:divBdr>
                                            <w:top w:val="none" w:sz="0" w:space="0" w:color="auto"/>
                                            <w:left w:val="none" w:sz="0" w:space="0" w:color="auto"/>
                                            <w:bottom w:val="none" w:sz="0" w:space="0" w:color="auto"/>
                                            <w:right w:val="none" w:sz="0" w:space="0" w:color="auto"/>
                                          </w:divBdr>
                                          <w:divsChild>
                                            <w:div w:id="605042733">
                                              <w:marLeft w:val="0"/>
                                              <w:marRight w:val="0"/>
                                              <w:marTop w:val="0"/>
                                              <w:marBottom w:val="0"/>
                                              <w:divBdr>
                                                <w:top w:val="none" w:sz="0" w:space="0" w:color="auto"/>
                                                <w:left w:val="none" w:sz="0" w:space="0" w:color="auto"/>
                                                <w:bottom w:val="none" w:sz="0" w:space="0" w:color="auto"/>
                                                <w:right w:val="none" w:sz="0" w:space="0" w:color="auto"/>
                                              </w:divBdr>
                                              <w:divsChild>
                                                <w:div w:id="5173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42381824">
      <w:bodyDiv w:val="1"/>
      <w:marLeft w:val="0"/>
      <w:marRight w:val="0"/>
      <w:marTop w:val="0"/>
      <w:marBottom w:val="0"/>
      <w:divBdr>
        <w:top w:val="none" w:sz="0" w:space="0" w:color="auto"/>
        <w:left w:val="none" w:sz="0" w:space="0" w:color="auto"/>
        <w:bottom w:val="none" w:sz="0" w:space="0" w:color="auto"/>
        <w:right w:val="none" w:sz="0" w:space="0" w:color="auto"/>
      </w:divBdr>
    </w:div>
    <w:div w:id="465129646">
      <w:bodyDiv w:val="1"/>
      <w:marLeft w:val="0"/>
      <w:marRight w:val="0"/>
      <w:marTop w:val="0"/>
      <w:marBottom w:val="0"/>
      <w:divBdr>
        <w:top w:val="none" w:sz="0" w:space="0" w:color="auto"/>
        <w:left w:val="none" w:sz="0" w:space="0" w:color="auto"/>
        <w:bottom w:val="none" w:sz="0" w:space="0" w:color="auto"/>
        <w:right w:val="none" w:sz="0" w:space="0" w:color="auto"/>
      </w:divBdr>
      <w:divsChild>
        <w:div w:id="459540521">
          <w:marLeft w:val="0"/>
          <w:marRight w:val="0"/>
          <w:marTop w:val="0"/>
          <w:marBottom w:val="0"/>
          <w:divBdr>
            <w:top w:val="none" w:sz="0" w:space="0" w:color="auto"/>
            <w:left w:val="none" w:sz="0" w:space="0" w:color="auto"/>
            <w:bottom w:val="none" w:sz="0" w:space="0" w:color="auto"/>
            <w:right w:val="none" w:sz="0" w:space="0" w:color="auto"/>
          </w:divBdr>
          <w:divsChild>
            <w:div w:id="455606273">
              <w:marLeft w:val="0"/>
              <w:marRight w:val="0"/>
              <w:marTop w:val="0"/>
              <w:marBottom w:val="0"/>
              <w:divBdr>
                <w:top w:val="none" w:sz="0" w:space="0" w:color="auto"/>
                <w:left w:val="none" w:sz="0" w:space="0" w:color="auto"/>
                <w:bottom w:val="none" w:sz="0" w:space="0" w:color="auto"/>
                <w:right w:val="none" w:sz="0" w:space="0" w:color="auto"/>
              </w:divBdr>
              <w:divsChild>
                <w:div w:id="612442548">
                  <w:marLeft w:val="0"/>
                  <w:marRight w:val="0"/>
                  <w:marTop w:val="0"/>
                  <w:marBottom w:val="0"/>
                  <w:divBdr>
                    <w:top w:val="none" w:sz="0" w:space="0" w:color="auto"/>
                    <w:left w:val="none" w:sz="0" w:space="0" w:color="auto"/>
                    <w:bottom w:val="none" w:sz="0" w:space="0" w:color="auto"/>
                    <w:right w:val="none" w:sz="0" w:space="0" w:color="auto"/>
                  </w:divBdr>
                  <w:divsChild>
                    <w:div w:id="1846748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5171615">
      <w:bodyDiv w:val="1"/>
      <w:marLeft w:val="0"/>
      <w:marRight w:val="0"/>
      <w:marTop w:val="0"/>
      <w:marBottom w:val="0"/>
      <w:divBdr>
        <w:top w:val="none" w:sz="0" w:space="0" w:color="auto"/>
        <w:left w:val="none" w:sz="0" w:space="0" w:color="auto"/>
        <w:bottom w:val="none" w:sz="0" w:space="0" w:color="auto"/>
        <w:right w:val="none" w:sz="0" w:space="0" w:color="auto"/>
      </w:divBdr>
      <w:divsChild>
        <w:div w:id="755135063">
          <w:marLeft w:val="0"/>
          <w:marRight w:val="0"/>
          <w:marTop w:val="0"/>
          <w:marBottom w:val="0"/>
          <w:divBdr>
            <w:top w:val="none" w:sz="0" w:space="0" w:color="auto"/>
            <w:left w:val="none" w:sz="0" w:space="0" w:color="auto"/>
            <w:bottom w:val="none" w:sz="0" w:space="0" w:color="auto"/>
            <w:right w:val="none" w:sz="0" w:space="0" w:color="auto"/>
          </w:divBdr>
          <w:divsChild>
            <w:div w:id="1051272389">
              <w:marLeft w:val="0"/>
              <w:marRight w:val="0"/>
              <w:marTop w:val="0"/>
              <w:marBottom w:val="0"/>
              <w:divBdr>
                <w:top w:val="none" w:sz="0" w:space="0" w:color="auto"/>
                <w:left w:val="none" w:sz="0" w:space="0" w:color="auto"/>
                <w:bottom w:val="none" w:sz="0" w:space="0" w:color="auto"/>
                <w:right w:val="none" w:sz="0" w:space="0" w:color="auto"/>
              </w:divBdr>
              <w:divsChild>
                <w:div w:id="718937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5872846">
      <w:bodyDiv w:val="1"/>
      <w:marLeft w:val="0"/>
      <w:marRight w:val="0"/>
      <w:marTop w:val="0"/>
      <w:marBottom w:val="0"/>
      <w:divBdr>
        <w:top w:val="none" w:sz="0" w:space="0" w:color="auto"/>
        <w:left w:val="none" w:sz="0" w:space="0" w:color="auto"/>
        <w:bottom w:val="none" w:sz="0" w:space="0" w:color="auto"/>
        <w:right w:val="none" w:sz="0" w:space="0" w:color="auto"/>
      </w:divBdr>
      <w:divsChild>
        <w:div w:id="775371841">
          <w:marLeft w:val="0"/>
          <w:marRight w:val="0"/>
          <w:marTop w:val="0"/>
          <w:marBottom w:val="0"/>
          <w:divBdr>
            <w:top w:val="none" w:sz="0" w:space="0" w:color="auto"/>
            <w:left w:val="none" w:sz="0" w:space="0" w:color="auto"/>
            <w:bottom w:val="none" w:sz="0" w:space="0" w:color="auto"/>
            <w:right w:val="none" w:sz="0" w:space="0" w:color="auto"/>
          </w:divBdr>
          <w:divsChild>
            <w:div w:id="271207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218903">
      <w:bodyDiv w:val="1"/>
      <w:marLeft w:val="0"/>
      <w:marRight w:val="0"/>
      <w:marTop w:val="0"/>
      <w:marBottom w:val="0"/>
      <w:divBdr>
        <w:top w:val="none" w:sz="0" w:space="0" w:color="auto"/>
        <w:left w:val="none" w:sz="0" w:space="0" w:color="auto"/>
        <w:bottom w:val="none" w:sz="0" w:space="0" w:color="auto"/>
        <w:right w:val="none" w:sz="0" w:space="0" w:color="auto"/>
      </w:divBdr>
    </w:div>
    <w:div w:id="604575930">
      <w:bodyDiv w:val="1"/>
      <w:marLeft w:val="0"/>
      <w:marRight w:val="0"/>
      <w:marTop w:val="0"/>
      <w:marBottom w:val="0"/>
      <w:divBdr>
        <w:top w:val="none" w:sz="0" w:space="0" w:color="auto"/>
        <w:left w:val="none" w:sz="0" w:space="0" w:color="auto"/>
        <w:bottom w:val="none" w:sz="0" w:space="0" w:color="auto"/>
        <w:right w:val="none" w:sz="0" w:space="0" w:color="auto"/>
      </w:divBdr>
      <w:divsChild>
        <w:div w:id="1825462813">
          <w:marLeft w:val="0"/>
          <w:marRight w:val="0"/>
          <w:marTop w:val="0"/>
          <w:marBottom w:val="0"/>
          <w:divBdr>
            <w:top w:val="none" w:sz="0" w:space="0" w:color="auto"/>
            <w:left w:val="none" w:sz="0" w:space="0" w:color="auto"/>
            <w:bottom w:val="none" w:sz="0" w:space="0" w:color="auto"/>
            <w:right w:val="none" w:sz="0" w:space="0" w:color="auto"/>
          </w:divBdr>
          <w:divsChild>
            <w:div w:id="2136024563">
              <w:marLeft w:val="0"/>
              <w:marRight w:val="0"/>
              <w:marTop w:val="0"/>
              <w:marBottom w:val="0"/>
              <w:divBdr>
                <w:top w:val="none" w:sz="0" w:space="0" w:color="auto"/>
                <w:left w:val="none" w:sz="0" w:space="0" w:color="auto"/>
                <w:bottom w:val="none" w:sz="0" w:space="0" w:color="auto"/>
                <w:right w:val="none" w:sz="0" w:space="0" w:color="auto"/>
              </w:divBdr>
              <w:divsChild>
                <w:div w:id="606158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8226009">
      <w:bodyDiv w:val="1"/>
      <w:marLeft w:val="0"/>
      <w:marRight w:val="0"/>
      <w:marTop w:val="0"/>
      <w:marBottom w:val="0"/>
      <w:divBdr>
        <w:top w:val="none" w:sz="0" w:space="0" w:color="auto"/>
        <w:left w:val="none" w:sz="0" w:space="0" w:color="auto"/>
        <w:bottom w:val="none" w:sz="0" w:space="0" w:color="auto"/>
        <w:right w:val="none" w:sz="0" w:space="0" w:color="auto"/>
      </w:divBdr>
      <w:divsChild>
        <w:div w:id="1965501003">
          <w:marLeft w:val="0"/>
          <w:marRight w:val="0"/>
          <w:marTop w:val="0"/>
          <w:marBottom w:val="0"/>
          <w:divBdr>
            <w:top w:val="none" w:sz="0" w:space="0" w:color="auto"/>
            <w:left w:val="none" w:sz="0" w:space="0" w:color="auto"/>
            <w:bottom w:val="none" w:sz="0" w:space="0" w:color="auto"/>
            <w:right w:val="none" w:sz="0" w:space="0" w:color="auto"/>
          </w:divBdr>
          <w:divsChild>
            <w:div w:id="1901162687">
              <w:marLeft w:val="0"/>
              <w:marRight w:val="0"/>
              <w:marTop w:val="0"/>
              <w:marBottom w:val="0"/>
              <w:divBdr>
                <w:top w:val="none" w:sz="0" w:space="0" w:color="auto"/>
                <w:left w:val="none" w:sz="0" w:space="0" w:color="auto"/>
                <w:bottom w:val="none" w:sz="0" w:space="0" w:color="auto"/>
                <w:right w:val="none" w:sz="0" w:space="0" w:color="auto"/>
              </w:divBdr>
              <w:divsChild>
                <w:div w:id="1338994535">
                  <w:marLeft w:val="0"/>
                  <w:marRight w:val="0"/>
                  <w:marTop w:val="0"/>
                  <w:marBottom w:val="0"/>
                  <w:divBdr>
                    <w:top w:val="none" w:sz="0" w:space="0" w:color="auto"/>
                    <w:left w:val="none" w:sz="0" w:space="0" w:color="auto"/>
                    <w:bottom w:val="none" w:sz="0" w:space="0" w:color="auto"/>
                    <w:right w:val="none" w:sz="0" w:space="0" w:color="auto"/>
                  </w:divBdr>
                  <w:divsChild>
                    <w:div w:id="1272937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6976468">
      <w:bodyDiv w:val="1"/>
      <w:marLeft w:val="0"/>
      <w:marRight w:val="0"/>
      <w:marTop w:val="0"/>
      <w:marBottom w:val="0"/>
      <w:divBdr>
        <w:top w:val="none" w:sz="0" w:space="0" w:color="auto"/>
        <w:left w:val="none" w:sz="0" w:space="0" w:color="auto"/>
        <w:bottom w:val="none" w:sz="0" w:space="0" w:color="auto"/>
        <w:right w:val="none" w:sz="0" w:space="0" w:color="auto"/>
      </w:divBdr>
    </w:div>
    <w:div w:id="724790737">
      <w:bodyDiv w:val="1"/>
      <w:marLeft w:val="0"/>
      <w:marRight w:val="0"/>
      <w:marTop w:val="0"/>
      <w:marBottom w:val="0"/>
      <w:divBdr>
        <w:top w:val="none" w:sz="0" w:space="0" w:color="auto"/>
        <w:left w:val="none" w:sz="0" w:space="0" w:color="auto"/>
        <w:bottom w:val="none" w:sz="0" w:space="0" w:color="auto"/>
        <w:right w:val="none" w:sz="0" w:space="0" w:color="auto"/>
      </w:divBdr>
    </w:div>
    <w:div w:id="725103703">
      <w:bodyDiv w:val="1"/>
      <w:marLeft w:val="0"/>
      <w:marRight w:val="0"/>
      <w:marTop w:val="0"/>
      <w:marBottom w:val="0"/>
      <w:divBdr>
        <w:top w:val="none" w:sz="0" w:space="0" w:color="auto"/>
        <w:left w:val="none" w:sz="0" w:space="0" w:color="auto"/>
        <w:bottom w:val="none" w:sz="0" w:space="0" w:color="auto"/>
        <w:right w:val="none" w:sz="0" w:space="0" w:color="auto"/>
      </w:divBdr>
    </w:div>
    <w:div w:id="729498538">
      <w:bodyDiv w:val="1"/>
      <w:marLeft w:val="0"/>
      <w:marRight w:val="0"/>
      <w:marTop w:val="0"/>
      <w:marBottom w:val="0"/>
      <w:divBdr>
        <w:top w:val="none" w:sz="0" w:space="0" w:color="auto"/>
        <w:left w:val="none" w:sz="0" w:space="0" w:color="auto"/>
        <w:bottom w:val="none" w:sz="0" w:space="0" w:color="auto"/>
        <w:right w:val="none" w:sz="0" w:space="0" w:color="auto"/>
      </w:divBdr>
      <w:divsChild>
        <w:div w:id="1446534135">
          <w:marLeft w:val="0"/>
          <w:marRight w:val="0"/>
          <w:marTop w:val="0"/>
          <w:marBottom w:val="0"/>
          <w:divBdr>
            <w:top w:val="none" w:sz="0" w:space="0" w:color="auto"/>
            <w:left w:val="none" w:sz="0" w:space="0" w:color="auto"/>
            <w:bottom w:val="none" w:sz="0" w:space="0" w:color="auto"/>
            <w:right w:val="none" w:sz="0" w:space="0" w:color="auto"/>
          </w:divBdr>
          <w:divsChild>
            <w:div w:id="340013235">
              <w:marLeft w:val="0"/>
              <w:marRight w:val="0"/>
              <w:marTop w:val="0"/>
              <w:marBottom w:val="0"/>
              <w:divBdr>
                <w:top w:val="none" w:sz="0" w:space="0" w:color="auto"/>
                <w:left w:val="none" w:sz="0" w:space="0" w:color="auto"/>
                <w:bottom w:val="none" w:sz="0" w:space="0" w:color="auto"/>
                <w:right w:val="none" w:sz="0" w:space="0" w:color="auto"/>
              </w:divBdr>
              <w:divsChild>
                <w:div w:id="193150824">
                  <w:marLeft w:val="0"/>
                  <w:marRight w:val="0"/>
                  <w:marTop w:val="0"/>
                  <w:marBottom w:val="0"/>
                  <w:divBdr>
                    <w:top w:val="none" w:sz="0" w:space="0" w:color="auto"/>
                    <w:left w:val="none" w:sz="0" w:space="0" w:color="auto"/>
                    <w:bottom w:val="none" w:sz="0" w:space="0" w:color="auto"/>
                    <w:right w:val="none" w:sz="0" w:space="0" w:color="auto"/>
                  </w:divBdr>
                  <w:divsChild>
                    <w:div w:id="731663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9808625">
      <w:bodyDiv w:val="1"/>
      <w:marLeft w:val="0"/>
      <w:marRight w:val="0"/>
      <w:marTop w:val="0"/>
      <w:marBottom w:val="0"/>
      <w:divBdr>
        <w:top w:val="none" w:sz="0" w:space="0" w:color="auto"/>
        <w:left w:val="none" w:sz="0" w:space="0" w:color="auto"/>
        <w:bottom w:val="none" w:sz="0" w:space="0" w:color="auto"/>
        <w:right w:val="none" w:sz="0" w:space="0" w:color="auto"/>
      </w:divBdr>
      <w:divsChild>
        <w:div w:id="20591429">
          <w:marLeft w:val="0"/>
          <w:marRight w:val="0"/>
          <w:marTop w:val="0"/>
          <w:marBottom w:val="0"/>
          <w:divBdr>
            <w:top w:val="none" w:sz="0" w:space="0" w:color="auto"/>
            <w:left w:val="none" w:sz="0" w:space="0" w:color="auto"/>
            <w:bottom w:val="none" w:sz="0" w:space="0" w:color="auto"/>
            <w:right w:val="none" w:sz="0" w:space="0" w:color="auto"/>
          </w:divBdr>
        </w:div>
        <w:div w:id="1812556281">
          <w:marLeft w:val="0"/>
          <w:marRight w:val="0"/>
          <w:marTop w:val="0"/>
          <w:marBottom w:val="0"/>
          <w:divBdr>
            <w:top w:val="none" w:sz="0" w:space="0" w:color="auto"/>
            <w:left w:val="none" w:sz="0" w:space="0" w:color="auto"/>
            <w:bottom w:val="none" w:sz="0" w:space="0" w:color="auto"/>
            <w:right w:val="none" w:sz="0" w:space="0" w:color="auto"/>
          </w:divBdr>
        </w:div>
      </w:divsChild>
    </w:div>
    <w:div w:id="782503925">
      <w:bodyDiv w:val="1"/>
      <w:marLeft w:val="0"/>
      <w:marRight w:val="0"/>
      <w:marTop w:val="0"/>
      <w:marBottom w:val="0"/>
      <w:divBdr>
        <w:top w:val="none" w:sz="0" w:space="0" w:color="auto"/>
        <w:left w:val="none" w:sz="0" w:space="0" w:color="auto"/>
        <w:bottom w:val="none" w:sz="0" w:space="0" w:color="auto"/>
        <w:right w:val="none" w:sz="0" w:space="0" w:color="auto"/>
      </w:divBdr>
    </w:div>
    <w:div w:id="787160865">
      <w:bodyDiv w:val="1"/>
      <w:marLeft w:val="0"/>
      <w:marRight w:val="0"/>
      <w:marTop w:val="0"/>
      <w:marBottom w:val="0"/>
      <w:divBdr>
        <w:top w:val="none" w:sz="0" w:space="0" w:color="auto"/>
        <w:left w:val="none" w:sz="0" w:space="0" w:color="auto"/>
        <w:bottom w:val="none" w:sz="0" w:space="0" w:color="auto"/>
        <w:right w:val="none" w:sz="0" w:space="0" w:color="auto"/>
      </w:divBdr>
      <w:divsChild>
        <w:div w:id="1901555437">
          <w:marLeft w:val="0"/>
          <w:marRight w:val="0"/>
          <w:marTop w:val="0"/>
          <w:marBottom w:val="0"/>
          <w:divBdr>
            <w:top w:val="none" w:sz="0" w:space="0" w:color="auto"/>
            <w:left w:val="none" w:sz="0" w:space="0" w:color="auto"/>
            <w:bottom w:val="none" w:sz="0" w:space="0" w:color="auto"/>
            <w:right w:val="none" w:sz="0" w:space="0" w:color="auto"/>
          </w:divBdr>
          <w:divsChild>
            <w:div w:id="1581209432">
              <w:marLeft w:val="0"/>
              <w:marRight w:val="0"/>
              <w:marTop w:val="0"/>
              <w:marBottom w:val="0"/>
              <w:divBdr>
                <w:top w:val="none" w:sz="0" w:space="0" w:color="auto"/>
                <w:left w:val="none" w:sz="0" w:space="0" w:color="auto"/>
                <w:bottom w:val="none" w:sz="0" w:space="0" w:color="auto"/>
                <w:right w:val="none" w:sz="0" w:space="0" w:color="auto"/>
              </w:divBdr>
              <w:divsChild>
                <w:div w:id="175173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7258455">
      <w:bodyDiv w:val="1"/>
      <w:marLeft w:val="0"/>
      <w:marRight w:val="0"/>
      <w:marTop w:val="0"/>
      <w:marBottom w:val="0"/>
      <w:divBdr>
        <w:top w:val="none" w:sz="0" w:space="0" w:color="auto"/>
        <w:left w:val="none" w:sz="0" w:space="0" w:color="auto"/>
        <w:bottom w:val="none" w:sz="0" w:space="0" w:color="auto"/>
        <w:right w:val="none" w:sz="0" w:space="0" w:color="auto"/>
      </w:divBdr>
      <w:divsChild>
        <w:div w:id="2102483165">
          <w:marLeft w:val="0"/>
          <w:marRight w:val="0"/>
          <w:marTop w:val="0"/>
          <w:marBottom w:val="0"/>
          <w:divBdr>
            <w:top w:val="none" w:sz="0" w:space="0" w:color="auto"/>
            <w:left w:val="none" w:sz="0" w:space="0" w:color="auto"/>
            <w:bottom w:val="none" w:sz="0" w:space="0" w:color="auto"/>
            <w:right w:val="none" w:sz="0" w:space="0" w:color="auto"/>
          </w:divBdr>
          <w:divsChild>
            <w:div w:id="1195339570">
              <w:marLeft w:val="0"/>
              <w:marRight w:val="0"/>
              <w:marTop w:val="0"/>
              <w:marBottom w:val="0"/>
              <w:divBdr>
                <w:top w:val="none" w:sz="0" w:space="0" w:color="auto"/>
                <w:left w:val="none" w:sz="0" w:space="0" w:color="auto"/>
                <w:bottom w:val="none" w:sz="0" w:space="0" w:color="auto"/>
                <w:right w:val="none" w:sz="0" w:space="0" w:color="auto"/>
              </w:divBdr>
              <w:divsChild>
                <w:div w:id="2046834604">
                  <w:marLeft w:val="0"/>
                  <w:marRight w:val="0"/>
                  <w:marTop w:val="0"/>
                  <w:marBottom w:val="0"/>
                  <w:divBdr>
                    <w:top w:val="none" w:sz="0" w:space="0" w:color="auto"/>
                    <w:left w:val="none" w:sz="0" w:space="0" w:color="auto"/>
                    <w:bottom w:val="none" w:sz="0" w:space="0" w:color="auto"/>
                    <w:right w:val="none" w:sz="0" w:space="0" w:color="auto"/>
                  </w:divBdr>
                  <w:divsChild>
                    <w:div w:id="1106657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0242925">
      <w:bodyDiv w:val="1"/>
      <w:marLeft w:val="0"/>
      <w:marRight w:val="0"/>
      <w:marTop w:val="0"/>
      <w:marBottom w:val="0"/>
      <w:divBdr>
        <w:top w:val="none" w:sz="0" w:space="0" w:color="auto"/>
        <w:left w:val="none" w:sz="0" w:space="0" w:color="auto"/>
        <w:bottom w:val="none" w:sz="0" w:space="0" w:color="auto"/>
        <w:right w:val="none" w:sz="0" w:space="0" w:color="auto"/>
      </w:divBdr>
    </w:div>
    <w:div w:id="902251844">
      <w:bodyDiv w:val="1"/>
      <w:marLeft w:val="0"/>
      <w:marRight w:val="0"/>
      <w:marTop w:val="0"/>
      <w:marBottom w:val="0"/>
      <w:divBdr>
        <w:top w:val="none" w:sz="0" w:space="0" w:color="auto"/>
        <w:left w:val="none" w:sz="0" w:space="0" w:color="auto"/>
        <w:bottom w:val="none" w:sz="0" w:space="0" w:color="auto"/>
        <w:right w:val="none" w:sz="0" w:space="0" w:color="auto"/>
      </w:divBdr>
    </w:div>
    <w:div w:id="913396455">
      <w:bodyDiv w:val="1"/>
      <w:marLeft w:val="0"/>
      <w:marRight w:val="0"/>
      <w:marTop w:val="0"/>
      <w:marBottom w:val="0"/>
      <w:divBdr>
        <w:top w:val="none" w:sz="0" w:space="0" w:color="auto"/>
        <w:left w:val="none" w:sz="0" w:space="0" w:color="auto"/>
        <w:bottom w:val="none" w:sz="0" w:space="0" w:color="auto"/>
        <w:right w:val="none" w:sz="0" w:space="0" w:color="auto"/>
      </w:divBdr>
      <w:divsChild>
        <w:div w:id="1138499334">
          <w:marLeft w:val="0"/>
          <w:marRight w:val="0"/>
          <w:marTop w:val="0"/>
          <w:marBottom w:val="0"/>
          <w:divBdr>
            <w:top w:val="none" w:sz="0" w:space="0" w:color="auto"/>
            <w:left w:val="none" w:sz="0" w:space="0" w:color="auto"/>
            <w:bottom w:val="none" w:sz="0" w:space="0" w:color="auto"/>
            <w:right w:val="none" w:sz="0" w:space="0" w:color="auto"/>
          </w:divBdr>
          <w:divsChild>
            <w:div w:id="842553178">
              <w:marLeft w:val="0"/>
              <w:marRight w:val="0"/>
              <w:marTop w:val="0"/>
              <w:marBottom w:val="0"/>
              <w:divBdr>
                <w:top w:val="none" w:sz="0" w:space="0" w:color="auto"/>
                <w:left w:val="none" w:sz="0" w:space="0" w:color="auto"/>
                <w:bottom w:val="none" w:sz="0" w:space="0" w:color="auto"/>
                <w:right w:val="none" w:sz="0" w:space="0" w:color="auto"/>
              </w:divBdr>
              <w:divsChild>
                <w:div w:id="214272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5285431">
      <w:bodyDiv w:val="1"/>
      <w:marLeft w:val="0"/>
      <w:marRight w:val="0"/>
      <w:marTop w:val="0"/>
      <w:marBottom w:val="0"/>
      <w:divBdr>
        <w:top w:val="none" w:sz="0" w:space="0" w:color="auto"/>
        <w:left w:val="none" w:sz="0" w:space="0" w:color="auto"/>
        <w:bottom w:val="none" w:sz="0" w:space="0" w:color="auto"/>
        <w:right w:val="none" w:sz="0" w:space="0" w:color="auto"/>
      </w:divBdr>
    </w:div>
    <w:div w:id="960766047">
      <w:bodyDiv w:val="1"/>
      <w:marLeft w:val="0"/>
      <w:marRight w:val="0"/>
      <w:marTop w:val="0"/>
      <w:marBottom w:val="0"/>
      <w:divBdr>
        <w:top w:val="none" w:sz="0" w:space="0" w:color="auto"/>
        <w:left w:val="none" w:sz="0" w:space="0" w:color="auto"/>
        <w:bottom w:val="none" w:sz="0" w:space="0" w:color="auto"/>
        <w:right w:val="none" w:sz="0" w:space="0" w:color="auto"/>
      </w:divBdr>
      <w:divsChild>
        <w:div w:id="1719162941">
          <w:marLeft w:val="0"/>
          <w:marRight w:val="0"/>
          <w:marTop w:val="0"/>
          <w:marBottom w:val="0"/>
          <w:divBdr>
            <w:top w:val="none" w:sz="0" w:space="0" w:color="auto"/>
            <w:left w:val="none" w:sz="0" w:space="0" w:color="auto"/>
            <w:bottom w:val="none" w:sz="0" w:space="0" w:color="auto"/>
            <w:right w:val="none" w:sz="0" w:space="0" w:color="auto"/>
          </w:divBdr>
          <w:divsChild>
            <w:div w:id="338392241">
              <w:marLeft w:val="0"/>
              <w:marRight w:val="0"/>
              <w:marTop w:val="0"/>
              <w:marBottom w:val="0"/>
              <w:divBdr>
                <w:top w:val="none" w:sz="0" w:space="0" w:color="auto"/>
                <w:left w:val="none" w:sz="0" w:space="0" w:color="auto"/>
                <w:bottom w:val="none" w:sz="0" w:space="0" w:color="auto"/>
                <w:right w:val="none" w:sz="0" w:space="0" w:color="auto"/>
              </w:divBdr>
              <w:divsChild>
                <w:div w:id="1860655631">
                  <w:marLeft w:val="0"/>
                  <w:marRight w:val="0"/>
                  <w:marTop w:val="0"/>
                  <w:marBottom w:val="0"/>
                  <w:divBdr>
                    <w:top w:val="none" w:sz="0" w:space="0" w:color="auto"/>
                    <w:left w:val="none" w:sz="0" w:space="0" w:color="auto"/>
                    <w:bottom w:val="none" w:sz="0" w:space="0" w:color="auto"/>
                    <w:right w:val="none" w:sz="0" w:space="0" w:color="auto"/>
                  </w:divBdr>
                  <w:divsChild>
                    <w:div w:id="971792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2178845">
      <w:bodyDiv w:val="1"/>
      <w:marLeft w:val="0"/>
      <w:marRight w:val="0"/>
      <w:marTop w:val="0"/>
      <w:marBottom w:val="0"/>
      <w:divBdr>
        <w:top w:val="none" w:sz="0" w:space="0" w:color="auto"/>
        <w:left w:val="none" w:sz="0" w:space="0" w:color="auto"/>
        <w:bottom w:val="none" w:sz="0" w:space="0" w:color="auto"/>
        <w:right w:val="none" w:sz="0" w:space="0" w:color="auto"/>
      </w:divBdr>
    </w:div>
    <w:div w:id="990720761">
      <w:bodyDiv w:val="1"/>
      <w:marLeft w:val="0"/>
      <w:marRight w:val="0"/>
      <w:marTop w:val="0"/>
      <w:marBottom w:val="0"/>
      <w:divBdr>
        <w:top w:val="none" w:sz="0" w:space="0" w:color="auto"/>
        <w:left w:val="none" w:sz="0" w:space="0" w:color="auto"/>
        <w:bottom w:val="none" w:sz="0" w:space="0" w:color="auto"/>
        <w:right w:val="none" w:sz="0" w:space="0" w:color="auto"/>
      </w:divBdr>
      <w:divsChild>
        <w:div w:id="1715345157">
          <w:marLeft w:val="0"/>
          <w:marRight w:val="0"/>
          <w:marTop w:val="0"/>
          <w:marBottom w:val="0"/>
          <w:divBdr>
            <w:top w:val="none" w:sz="0" w:space="0" w:color="auto"/>
            <w:left w:val="none" w:sz="0" w:space="0" w:color="auto"/>
            <w:bottom w:val="none" w:sz="0" w:space="0" w:color="auto"/>
            <w:right w:val="none" w:sz="0" w:space="0" w:color="auto"/>
          </w:divBdr>
          <w:divsChild>
            <w:div w:id="1808400984">
              <w:marLeft w:val="0"/>
              <w:marRight w:val="0"/>
              <w:marTop w:val="0"/>
              <w:marBottom w:val="0"/>
              <w:divBdr>
                <w:top w:val="none" w:sz="0" w:space="0" w:color="auto"/>
                <w:left w:val="none" w:sz="0" w:space="0" w:color="auto"/>
                <w:bottom w:val="none" w:sz="0" w:space="0" w:color="auto"/>
                <w:right w:val="none" w:sz="0" w:space="0" w:color="auto"/>
              </w:divBdr>
              <w:divsChild>
                <w:div w:id="92827382">
                  <w:marLeft w:val="0"/>
                  <w:marRight w:val="0"/>
                  <w:marTop w:val="0"/>
                  <w:marBottom w:val="0"/>
                  <w:divBdr>
                    <w:top w:val="none" w:sz="0" w:space="0" w:color="auto"/>
                    <w:left w:val="none" w:sz="0" w:space="0" w:color="auto"/>
                    <w:bottom w:val="none" w:sz="0" w:space="0" w:color="auto"/>
                    <w:right w:val="none" w:sz="0" w:space="0" w:color="auto"/>
                  </w:divBdr>
                  <w:divsChild>
                    <w:div w:id="624116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4722606">
      <w:bodyDiv w:val="1"/>
      <w:marLeft w:val="0"/>
      <w:marRight w:val="0"/>
      <w:marTop w:val="0"/>
      <w:marBottom w:val="0"/>
      <w:divBdr>
        <w:top w:val="none" w:sz="0" w:space="0" w:color="auto"/>
        <w:left w:val="none" w:sz="0" w:space="0" w:color="auto"/>
        <w:bottom w:val="none" w:sz="0" w:space="0" w:color="auto"/>
        <w:right w:val="none" w:sz="0" w:space="0" w:color="auto"/>
      </w:divBdr>
    </w:div>
    <w:div w:id="1056203241">
      <w:bodyDiv w:val="1"/>
      <w:marLeft w:val="0"/>
      <w:marRight w:val="0"/>
      <w:marTop w:val="0"/>
      <w:marBottom w:val="0"/>
      <w:divBdr>
        <w:top w:val="none" w:sz="0" w:space="0" w:color="auto"/>
        <w:left w:val="none" w:sz="0" w:space="0" w:color="auto"/>
        <w:bottom w:val="none" w:sz="0" w:space="0" w:color="auto"/>
        <w:right w:val="none" w:sz="0" w:space="0" w:color="auto"/>
      </w:divBdr>
    </w:div>
    <w:div w:id="1089960817">
      <w:bodyDiv w:val="1"/>
      <w:marLeft w:val="0"/>
      <w:marRight w:val="0"/>
      <w:marTop w:val="0"/>
      <w:marBottom w:val="0"/>
      <w:divBdr>
        <w:top w:val="none" w:sz="0" w:space="0" w:color="auto"/>
        <w:left w:val="none" w:sz="0" w:space="0" w:color="auto"/>
        <w:bottom w:val="none" w:sz="0" w:space="0" w:color="auto"/>
        <w:right w:val="none" w:sz="0" w:space="0" w:color="auto"/>
      </w:divBdr>
    </w:div>
    <w:div w:id="1093938117">
      <w:bodyDiv w:val="1"/>
      <w:marLeft w:val="0"/>
      <w:marRight w:val="0"/>
      <w:marTop w:val="0"/>
      <w:marBottom w:val="0"/>
      <w:divBdr>
        <w:top w:val="none" w:sz="0" w:space="0" w:color="auto"/>
        <w:left w:val="none" w:sz="0" w:space="0" w:color="auto"/>
        <w:bottom w:val="none" w:sz="0" w:space="0" w:color="auto"/>
        <w:right w:val="none" w:sz="0" w:space="0" w:color="auto"/>
      </w:divBdr>
    </w:div>
    <w:div w:id="1105884330">
      <w:bodyDiv w:val="1"/>
      <w:marLeft w:val="0"/>
      <w:marRight w:val="0"/>
      <w:marTop w:val="0"/>
      <w:marBottom w:val="0"/>
      <w:divBdr>
        <w:top w:val="none" w:sz="0" w:space="0" w:color="auto"/>
        <w:left w:val="none" w:sz="0" w:space="0" w:color="auto"/>
        <w:bottom w:val="none" w:sz="0" w:space="0" w:color="auto"/>
        <w:right w:val="none" w:sz="0" w:space="0" w:color="auto"/>
      </w:divBdr>
      <w:divsChild>
        <w:div w:id="858473775">
          <w:marLeft w:val="0"/>
          <w:marRight w:val="0"/>
          <w:marTop w:val="0"/>
          <w:marBottom w:val="0"/>
          <w:divBdr>
            <w:top w:val="none" w:sz="0" w:space="0" w:color="auto"/>
            <w:left w:val="none" w:sz="0" w:space="0" w:color="auto"/>
            <w:bottom w:val="none" w:sz="0" w:space="0" w:color="auto"/>
            <w:right w:val="none" w:sz="0" w:space="0" w:color="auto"/>
          </w:divBdr>
          <w:divsChild>
            <w:div w:id="193007768">
              <w:marLeft w:val="0"/>
              <w:marRight w:val="0"/>
              <w:marTop w:val="0"/>
              <w:marBottom w:val="0"/>
              <w:divBdr>
                <w:top w:val="none" w:sz="0" w:space="0" w:color="auto"/>
                <w:left w:val="none" w:sz="0" w:space="0" w:color="auto"/>
                <w:bottom w:val="none" w:sz="0" w:space="0" w:color="auto"/>
                <w:right w:val="none" w:sz="0" w:space="0" w:color="auto"/>
              </w:divBdr>
              <w:divsChild>
                <w:div w:id="1119227315">
                  <w:marLeft w:val="0"/>
                  <w:marRight w:val="0"/>
                  <w:marTop w:val="0"/>
                  <w:marBottom w:val="0"/>
                  <w:divBdr>
                    <w:top w:val="none" w:sz="0" w:space="0" w:color="auto"/>
                    <w:left w:val="none" w:sz="0" w:space="0" w:color="auto"/>
                    <w:bottom w:val="none" w:sz="0" w:space="0" w:color="auto"/>
                    <w:right w:val="none" w:sz="0" w:space="0" w:color="auto"/>
                  </w:divBdr>
                  <w:divsChild>
                    <w:div w:id="236937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2651054">
      <w:bodyDiv w:val="1"/>
      <w:marLeft w:val="0"/>
      <w:marRight w:val="0"/>
      <w:marTop w:val="0"/>
      <w:marBottom w:val="0"/>
      <w:divBdr>
        <w:top w:val="none" w:sz="0" w:space="0" w:color="auto"/>
        <w:left w:val="none" w:sz="0" w:space="0" w:color="auto"/>
        <w:bottom w:val="none" w:sz="0" w:space="0" w:color="auto"/>
        <w:right w:val="none" w:sz="0" w:space="0" w:color="auto"/>
      </w:divBdr>
    </w:div>
    <w:div w:id="1128283773">
      <w:bodyDiv w:val="1"/>
      <w:marLeft w:val="0"/>
      <w:marRight w:val="0"/>
      <w:marTop w:val="0"/>
      <w:marBottom w:val="0"/>
      <w:divBdr>
        <w:top w:val="none" w:sz="0" w:space="0" w:color="auto"/>
        <w:left w:val="none" w:sz="0" w:space="0" w:color="auto"/>
        <w:bottom w:val="none" w:sz="0" w:space="0" w:color="auto"/>
        <w:right w:val="none" w:sz="0" w:space="0" w:color="auto"/>
      </w:divBdr>
      <w:divsChild>
        <w:div w:id="350764098">
          <w:marLeft w:val="0"/>
          <w:marRight w:val="0"/>
          <w:marTop w:val="0"/>
          <w:marBottom w:val="0"/>
          <w:divBdr>
            <w:top w:val="none" w:sz="0" w:space="0" w:color="auto"/>
            <w:left w:val="none" w:sz="0" w:space="0" w:color="auto"/>
            <w:bottom w:val="none" w:sz="0" w:space="0" w:color="auto"/>
            <w:right w:val="none" w:sz="0" w:space="0" w:color="auto"/>
          </w:divBdr>
          <w:divsChild>
            <w:div w:id="1704091328">
              <w:marLeft w:val="0"/>
              <w:marRight w:val="0"/>
              <w:marTop w:val="0"/>
              <w:marBottom w:val="0"/>
              <w:divBdr>
                <w:top w:val="none" w:sz="0" w:space="0" w:color="auto"/>
                <w:left w:val="none" w:sz="0" w:space="0" w:color="auto"/>
                <w:bottom w:val="none" w:sz="0" w:space="0" w:color="auto"/>
                <w:right w:val="none" w:sz="0" w:space="0" w:color="auto"/>
              </w:divBdr>
              <w:divsChild>
                <w:div w:id="1295788301">
                  <w:marLeft w:val="0"/>
                  <w:marRight w:val="0"/>
                  <w:marTop w:val="0"/>
                  <w:marBottom w:val="0"/>
                  <w:divBdr>
                    <w:top w:val="none" w:sz="0" w:space="0" w:color="auto"/>
                    <w:left w:val="none" w:sz="0" w:space="0" w:color="auto"/>
                    <w:bottom w:val="none" w:sz="0" w:space="0" w:color="auto"/>
                    <w:right w:val="none" w:sz="0" w:space="0" w:color="auto"/>
                  </w:divBdr>
                  <w:divsChild>
                    <w:div w:id="266350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4978425">
      <w:bodyDiv w:val="1"/>
      <w:marLeft w:val="0"/>
      <w:marRight w:val="0"/>
      <w:marTop w:val="0"/>
      <w:marBottom w:val="0"/>
      <w:divBdr>
        <w:top w:val="none" w:sz="0" w:space="0" w:color="auto"/>
        <w:left w:val="none" w:sz="0" w:space="0" w:color="auto"/>
        <w:bottom w:val="none" w:sz="0" w:space="0" w:color="auto"/>
        <w:right w:val="none" w:sz="0" w:space="0" w:color="auto"/>
      </w:divBdr>
    </w:div>
    <w:div w:id="1196774156">
      <w:bodyDiv w:val="1"/>
      <w:marLeft w:val="0"/>
      <w:marRight w:val="0"/>
      <w:marTop w:val="0"/>
      <w:marBottom w:val="0"/>
      <w:divBdr>
        <w:top w:val="none" w:sz="0" w:space="0" w:color="auto"/>
        <w:left w:val="none" w:sz="0" w:space="0" w:color="auto"/>
        <w:bottom w:val="none" w:sz="0" w:space="0" w:color="auto"/>
        <w:right w:val="none" w:sz="0" w:space="0" w:color="auto"/>
      </w:divBdr>
    </w:div>
    <w:div w:id="1206212105">
      <w:bodyDiv w:val="1"/>
      <w:marLeft w:val="0"/>
      <w:marRight w:val="0"/>
      <w:marTop w:val="0"/>
      <w:marBottom w:val="0"/>
      <w:divBdr>
        <w:top w:val="none" w:sz="0" w:space="0" w:color="auto"/>
        <w:left w:val="none" w:sz="0" w:space="0" w:color="auto"/>
        <w:bottom w:val="none" w:sz="0" w:space="0" w:color="auto"/>
        <w:right w:val="none" w:sz="0" w:space="0" w:color="auto"/>
      </w:divBdr>
    </w:div>
    <w:div w:id="1226453418">
      <w:bodyDiv w:val="1"/>
      <w:marLeft w:val="0"/>
      <w:marRight w:val="0"/>
      <w:marTop w:val="0"/>
      <w:marBottom w:val="0"/>
      <w:divBdr>
        <w:top w:val="none" w:sz="0" w:space="0" w:color="auto"/>
        <w:left w:val="none" w:sz="0" w:space="0" w:color="auto"/>
        <w:bottom w:val="none" w:sz="0" w:space="0" w:color="auto"/>
        <w:right w:val="none" w:sz="0" w:space="0" w:color="auto"/>
      </w:divBdr>
    </w:div>
    <w:div w:id="1249265770">
      <w:bodyDiv w:val="1"/>
      <w:marLeft w:val="0"/>
      <w:marRight w:val="0"/>
      <w:marTop w:val="0"/>
      <w:marBottom w:val="0"/>
      <w:divBdr>
        <w:top w:val="none" w:sz="0" w:space="0" w:color="auto"/>
        <w:left w:val="none" w:sz="0" w:space="0" w:color="auto"/>
        <w:bottom w:val="none" w:sz="0" w:space="0" w:color="auto"/>
        <w:right w:val="none" w:sz="0" w:space="0" w:color="auto"/>
      </w:divBdr>
      <w:divsChild>
        <w:div w:id="138960674">
          <w:marLeft w:val="0"/>
          <w:marRight w:val="0"/>
          <w:marTop w:val="0"/>
          <w:marBottom w:val="0"/>
          <w:divBdr>
            <w:top w:val="none" w:sz="0" w:space="0" w:color="auto"/>
            <w:left w:val="none" w:sz="0" w:space="0" w:color="auto"/>
            <w:bottom w:val="none" w:sz="0" w:space="0" w:color="auto"/>
            <w:right w:val="none" w:sz="0" w:space="0" w:color="auto"/>
          </w:divBdr>
          <w:divsChild>
            <w:div w:id="1109348298">
              <w:marLeft w:val="0"/>
              <w:marRight w:val="0"/>
              <w:marTop w:val="0"/>
              <w:marBottom w:val="0"/>
              <w:divBdr>
                <w:top w:val="none" w:sz="0" w:space="0" w:color="auto"/>
                <w:left w:val="none" w:sz="0" w:space="0" w:color="auto"/>
                <w:bottom w:val="none" w:sz="0" w:space="0" w:color="auto"/>
                <w:right w:val="none" w:sz="0" w:space="0" w:color="auto"/>
              </w:divBdr>
              <w:divsChild>
                <w:div w:id="1959527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6056432">
      <w:bodyDiv w:val="1"/>
      <w:marLeft w:val="0"/>
      <w:marRight w:val="0"/>
      <w:marTop w:val="0"/>
      <w:marBottom w:val="0"/>
      <w:divBdr>
        <w:top w:val="none" w:sz="0" w:space="0" w:color="auto"/>
        <w:left w:val="none" w:sz="0" w:space="0" w:color="auto"/>
        <w:bottom w:val="none" w:sz="0" w:space="0" w:color="auto"/>
        <w:right w:val="none" w:sz="0" w:space="0" w:color="auto"/>
      </w:divBdr>
      <w:divsChild>
        <w:div w:id="1983073351">
          <w:marLeft w:val="0"/>
          <w:marRight w:val="0"/>
          <w:marTop w:val="0"/>
          <w:marBottom w:val="0"/>
          <w:divBdr>
            <w:top w:val="none" w:sz="0" w:space="0" w:color="auto"/>
            <w:left w:val="none" w:sz="0" w:space="0" w:color="auto"/>
            <w:bottom w:val="none" w:sz="0" w:space="0" w:color="auto"/>
            <w:right w:val="none" w:sz="0" w:space="0" w:color="auto"/>
          </w:divBdr>
          <w:divsChild>
            <w:div w:id="1224104883">
              <w:marLeft w:val="0"/>
              <w:marRight w:val="0"/>
              <w:marTop w:val="0"/>
              <w:marBottom w:val="0"/>
              <w:divBdr>
                <w:top w:val="none" w:sz="0" w:space="0" w:color="auto"/>
                <w:left w:val="none" w:sz="0" w:space="0" w:color="auto"/>
                <w:bottom w:val="none" w:sz="0" w:space="0" w:color="auto"/>
                <w:right w:val="none" w:sz="0" w:space="0" w:color="auto"/>
              </w:divBdr>
              <w:divsChild>
                <w:div w:id="1155758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5386267">
      <w:bodyDiv w:val="1"/>
      <w:marLeft w:val="0"/>
      <w:marRight w:val="0"/>
      <w:marTop w:val="0"/>
      <w:marBottom w:val="0"/>
      <w:divBdr>
        <w:top w:val="none" w:sz="0" w:space="0" w:color="auto"/>
        <w:left w:val="none" w:sz="0" w:space="0" w:color="auto"/>
        <w:bottom w:val="none" w:sz="0" w:space="0" w:color="auto"/>
        <w:right w:val="none" w:sz="0" w:space="0" w:color="auto"/>
      </w:divBdr>
      <w:divsChild>
        <w:div w:id="2012296548">
          <w:marLeft w:val="0"/>
          <w:marRight w:val="0"/>
          <w:marTop w:val="0"/>
          <w:marBottom w:val="0"/>
          <w:divBdr>
            <w:top w:val="none" w:sz="0" w:space="0" w:color="auto"/>
            <w:left w:val="none" w:sz="0" w:space="0" w:color="auto"/>
            <w:bottom w:val="none" w:sz="0" w:space="0" w:color="auto"/>
            <w:right w:val="none" w:sz="0" w:space="0" w:color="auto"/>
          </w:divBdr>
          <w:divsChild>
            <w:div w:id="866674295">
              <w:marLeft w:val="0"/>
              <w:marRight w:val="0"/>
              <w:marTop w:val="0"/>
              <w:marBottom w:val="0"/>
              <w:divBdr>
                <w:top w:val="none" w:sz="0" w:space="0" w:color="auto"/>
                <w:left w:val="none" w:sz="0" w:space="0" w:color="auto"/>
                <w:bottom w:val="none" w:sz="0" w:space="0" w:color="auto"/>
                <w:right w:val="none" w:sz="0" w:space="0" w:color="auto"/>
              </w:divBdr>
              <w:divsChild>
                <w:div w:id="2027828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066880">
      <w:bodyDiv w:val="1"/>
      <w:marLeft w:val="0"/>
      <w:marRight w:val="0"/>
      <w:marTop w:val="0"/>
      <w:marBottom w:val="0"/>
      <w:divBdr>
        <w:top w:val="none" w:sz="0" w:space="0" w:color="auto"/>
        <w:left w:val="none" w:sz="0" w:space="0" w:color="auto"/>
        <w:bottom w:val="none" w:sz="0" w:space="0" w:color="auto"/>
        <w:right w:val="none" w:sz="0" w:space="0" w:color="auto"/>
      </w:divBdr>
    </w:div>
    <w:div w:id="1351683067">
      <w:bodyDiv w:val="1"/>
      <w:marLeft w:val="0"/>
      <w:marRight w:val="0"/>
      <w:marTop w:val="0"/>
      <w:marBottom w:val="0"/>
      <w:divBdr>
        <w:top w:val="none" w:sz="0" w:space="0" w:color="auto"/>
        <w:left w:val="none" w:sz="0" w:space="0" w:color="auto"/>
        <w:bottom w:val="none" w:sz="0" w:space="0" w:color="auto"/>
        <w:right w:val="none" w:sz="0" w:space="0" w:color="auto"/>
      </w:divBdr>
    </w:div>
    <w:div w:id="1389723070">
      <w:bodyDiv w:val="1"/>
      <w:marLeft w:val="0"/>
      <w:marRight w:val="0"/>
      <w:marTop w:val="0"/>
      <w:marBottom w:val="0"/>
      <w:divBdr>
        <w:top w:val="none" w:sz="0" w:space="0" w:color="auto"/>
        <w:left w:val="none" w:sz="0" w:space="0" w:color="auto"/>
        <w:bottom w:val="none" w:sz="0" w:space="0" w:color="auto"/>
        <w:right w:val="none" w:sz="0" w:space="0" w:color="auto"/>
      </w:divBdr>
    </w:div>
    <w:div w:id="1396507045">
      <w:bodyDiv w:val="1"/>
      <w:marLeft w:val="0"/>
      <w:marRight w:val="0"/>
      <w:marTop w:val="0"/>
      <w:marBottom w:val="0"/>
      <w:divBdr>
        <w:top w:val="none" w:sz="0" w:space="0" w:color="auto"/>
        <w:left w:val="none" w:sz="0" w:space="0" w:color="auto"/>
        <w:bottom w:val="none" w:sz="0" w:space="0" w:color="auto"/>
        <w:right w:val="none" w:sz="0" w:space="0" w:color="auto"/>
      </w:divBdr>
    </w:div>
    <w:div w:id="1418746317">
      <w:bodyDiv w:val="1"/>
      <w:marLeft w:val="0"/>
      <w:marRight w:val="0"/>
      <w:marTop w:val="0"/>
      <w:marBottom w:val="0"/>
      <w:divBdr>
        <w:top w:val="none" w:sz="0" w:space="0" w:color="auto"/>
        <w:left w:val="none" w:sz="0" w:space="0" w:color="auto"/>
        <w:bottom w:val="none" w:sz="0" w:space="0" w:color="auto"/>
        <w:right w:val="none" w:sz="0" w:space="0" w:color="auto"/>
      </w:divBdr>
    </w:div>
    <w:div w:id="1418818347">
      <w:bodyDiv w:val="1"/>
      <w:marLeft w:val="0"/>
      <w:marRight w:val="0"/>
      <w:marTop w:val="0"/>
      <w:marBottom w:val="0"/>
      <w:divBdr>
        <w:top w:val="none" w:sz="0" w:space="0" w:color="auto"/>
        <w:left w:val="none" w:sz="0" w:space="0" w:color="auto"/>
        <w:bottom w:val="none" w:sz="0" w:space="0" w:color="auto"/>
        <w:right w:val="none" w:sz="0" w:space="0" w:color="auto"/>
      </w:divBdr>
      <w:divsChild>
        <w:div w:id="825631378">
          <w:marLeft w:val="0"/>
          <w:marRight w:val="0"/>
          <w:marTop w:val="0"/>
          <w:marBottom w:val="0"/>
          <w:divBdr>
            <w:top w:val="none" w:sz="0" w:space="0" w:color="auto"/>
            <w:left w:val="none" w:sz="0" w:space="0" w:color="auto"/>
            <w:bottom w:val="none" w:sz="0" w:space="0" w:color="auto"/>
            <w:right w:val="none" w:sz="0" w:space="0" w:color="auto"/>
          </w:divBdr>
          <w:divsChild>
            <w:div w:id="481391692">
              <w:marLeft w:val="0"/>
              <w:marRight w:val="0"/>
              <w:marTop w:val="0"/>
              <w:marBottom w:val="0"/>
              <w:divBdr>
                <w:top w:val="none" w:sz="0" w:space="0" w:color="auto"/>
                <w:left w:val="none" w:sz="0" w:space="0" w:color="auto"/>
                <w:bottom w:val="none" w:sz="0" w:space="0" w:color="auto"/>
                <w:right w:val="none" w:sz="0" w:space="0" w:color="auto"/>
              </w:divBdr>
            </w:div>
            <w:div w:id="1871651463">
              <w:marLeft w:val="0"/>
              <w:marRight w:val="0"/>
              <w:marTop w:val="0"/>
              <w:marBottom w:val="0"/>
              <w:divBdr>
                <w:top w:val="none" w:sz="0" w:space="0" w:color="auto"/>
                <w:left w:val="none" w:sz="0" w:space="0" w:color="auto"/>
                <w:bottom w:val="none" w:sz="0" w:space="0" w:color="auto"/>
                <w:right w:val="none" w:sz="0" w:space="0" w:color="auto"/>
              </w:divBdr>
            </w:div>
          </w:divsChild>
        </w:div>
        <w:div w:id="1659335521">
          <w:marLeft w:val="0"/>
          <w:marRight w:val="0"/>
          <w:marTop w:val="0"/>
          <w:marBottom w:val="0"/>
          <w:divBdr>
            <w:top w:val="none" w:sz="0" w:space="0" w:color="auto"/>
            <w:left w:val="none" w:sz="0" w:space="0" w:color="auto"/>
            <w:bottom w:val="none" w:sz="0" w:space="0" w:color="auto"/>
            <w:right w:val="none" w:sz="0" w:space="0" w:color="auto"/>
          </w:divBdr>
        </w:div>
        <w:div w:id="1876889761">
          <w:marLeft w:val="0"/>
          <w:marRight w:val="0"/>
          <w:marTop w:val="0"/>
          <w:marBottom w:val="0"/>
          <w:divBdr>
            <w:top w:val="none" w:sz="0" w:space="0" w:color="auto"/>
            <w:left w:val="none" w:sz="0" w:space="0" w:color="auto"/>
            <w:bottom w:val="none" w:sz="0" w:space="0" w:color="auto"/>
            <w:right w:val="none" w:sz="0" w:space="0" w:color="auto"/>
          </w:divBdr>
        </w:div>
      </w:divsChild>
    </w:div>
    <w:div w:id="1424296432">
      <w:bodyDiv w:val="1"/>
      <w:marLeft w:val="0"/>
      <w:marRight w:val="0"/>
      <w:marTop w:val="0"/>
      <w:marBottom w:val="0"/>
      <w:divBdr>
        <w:top w:val="none" w:sz="0" w:space="0" w:color="auto"/>
        <w:left w:val="none" w:sz="0" w:space="0" w:color="auto"/>
        <w:bottom w:val="none" w:sz="0" w:space="0" w:color="auto"/>
        <w:right w:val="none" w:sz="0" w:space="0" w:color="auto"/>
      </w:divBdr>
    </w:div>
    <w:div w:id="1434209609">
      <w:bodyDiv w:val="1"/>
      <w:marLeft w:val="0"/>
      <w:marRight w:val="0"/>
      <w:marTop w:val="0"/>
      <w:marBottom w:val="0"/>
      <w:divBdr>
        <w:top w:val="none" w:sz="0" w:space="0" w:color="auto"/>
        <w:left w:val="none" w:sz="0" w:space="0" w:color="auto"/>
        <w:bottom w:val="none" w:sz="0" w:space="0" w:color="auto"/>
        <w:right w:val="none" w:sz="0" w:space="0" w:color="auto"/>
      </w:divBdr>
      <w:divsChild>
        <w:div w:id="1448354734">
          <w:marLeft w:val="0"/>
          <w:marRight w:val="0"/>
          <w:marTop w:val="0"/>
          <w:marBottom w:val="0"/>
          <w:divBdr>
            <w:top w:val="none" w:sz="0" w:space="0" w:color="auto"/>
            <w:left w:val="none" w:sz="0" w:space="0" w:color="auto"/>
            <w:bottom w:val="none" w:sz="0" w:space="0" w:color="auto"/>
            <w:right w:val="none" w:sz="0" w:space="0" w:color="auto"/>
          </w:divBdr>
          <w:divsChild>
            <w:div w:id="385177622">
              <w:marLeft w:val="0"/>
              <w:marRight w:val="0"/>
              <w:marTop w:val="0"/>
              <w:marBottom w:val="0"/>
              <w:divBdr>
                <w:top w:val="none" w:sz="0" w:space="0" w:color="auto"/>
                <w:left w:val="none" w:sz="0" w:space="0" w:color="auto"/>
                <w:bottom w:val="none" w:sz="0" w:space="0" w:color="auto"/>
                <w:right w:val="none" w:sz="0" w:space="0" w:color="auto"/>
              </w:divBdr>
              <w:divsChild>
                <w:div w:id="1341157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8983415">
      <w:bodyDiv w:val="1"/>
      <w:marLeft w:val="0"/>
      <w:marRight w:val="0"/>
      <w:marTop w:val="0"/>
      <w:marBottom w:val="0"/>
      <w:divBdr>
        <w:top w:val="none" w:sz="0" w:space="0" w:color="auto"/>
        <w:left w:val="none" w:sz="0" w:space="0" w:color="auto"/>
        <w:bottom w:val="none" w:sz="0" w:space="0" w:color="auto"/>
        <w:right w:val="none" w:sz="0" w:space="0" w:color="auto"/>
      </w:divBdr>
    </w:div>
    <w:div w:id="1495366968">
      <w:bodyDiv w:val="1"/>
      <w:marLeft w:val="0"/>
      <w:marRight w:val="0"/>
      <w:marTop w:val="0"/>
      <w:marBottom w:val="0"/>
      <w:divBdr>
        <w:top w:val="none" w:sz="0" w:space="0" w:color="auto"/>
        <w:left w:val="none" w:sz="0" w:space="0" w:color="auto"/>
        <w:bottom w:val="none" w:sz="0" w:space="0" w:color="auto"/>
        <w:right w:val="none" w:sz="0" w:space="0" w:color="auto"/>
      </w:divBdr>
      <w:divsChild>
        <w:div w:id="1995182726">
          <w:marLeft w:val="0"/>
          <w:marRight w:val="0"/>
          <w:marTop w:val="0"/>
          <w:marBottom w:val="0"/>
          <w:divBdr>
            <w:top w:val="none" w:sz="0" w:space="0" w:color="auto"/>
            <w:left w:val="none" w:sz="0" w:space="0" w:color="auto"/>
            <w:bottom w:val="none" w:sz="0" w:space="0" w:color="auto"/>
            <w:right w:val="none" w:sz="0" w:space="0" w:color="auto"/>
          </w:divBdr>
          <w:divsChild>
            <w:div w:id="154031860">
              <w:marLeft w:val="0"/>
              <w:marRight w:val="0"/>
              <w:marTop w:val="0"/>
              <w:marBottom w:val="0"/>
              <w:divBdr>
                <w:top w:val="none" w:sz="0" w:space="0" w:color="auto"/>
                <w:left w:val="none" w:sz="0" w:space="0" w:color="auto"/>
                <w:bottom w:val="none" w:sz="0" w:space="0" w:color="auto"/>
                <w:right w:val="none" w:sz="0" w:space="0" w:color="auto"/>
              </w:divBdr>
              <w:divsChild>
                <w:div w:id="232661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555477">
          <w:marLeft w:val="0"/>
          <w:marRight w:val="0"/>
          <w:marTop w:val="0"/>
          <w:marBottom w:val="0"/>
          <w:divBdr>
            <w:top w:val="none" w:sz="0" w:space="0" w:color="auto"/>
            <w:left w:val="none" w:sz="0" w:space="0" w:color="auto"/>
            <w:bottom w:val="none" w:sz="0" w:space="0" w:color="auto"/>
            <w:right w:val="none" w:sz="0" w:space="0" w:color="auto"/>
          </w:divBdr>
          <w:divsChild>
            <w:div w:id="660037646">
              <w:marLeft w:val="0"/>
              <w:marRight w:val="0"/>
              <w:marTop w:val="0"/>
              <w:marBottom w:val="0"/>
              <w:divBdr>
                <w:top w:val="none" w:sz="0" w:space="0" w:color="auto"/>
                <w:left w:val="none" w:sz="0" w:space="0" w:color="auto"/>
                <w:bottom w:val="none" w:sz="0" w:space="0" w:color="auto"/>
                <w:right w:val="none" w:sz="0" w:space="0" w:color="auto"/>
              </w:divBdr>
              <w:divsChild>
                <w:div w:id="1035501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198538">
          <w:marLeft w:val="0"/>
          <w:marRight w:val="0"/>
          <w:marTop w:val="0"/>
          <w:marBottom w:val="0"/>
          <w:divBdr>
            <w:top w:val="none" w:sz="0" w:space="0" w:color="auto"/>
            <w:left w:val="none" w:sz="0" w:space="0" w:color="auto"/>
            <w:bottom w:val="none" w:sz="0" w:space="0" w:color="auto"/>
            <w:right w:val="none" w:sz="0" w:space="0" w:color="auto"/>
          </w:divBdr>
          <w:divsChild>
            <w:div w:id="559629954">
              <w:marLeft w:val="0"/>
              <w:marRight w:val="0"/>
              <w:marTop w:val="0"/>
              <w:marBottom w:val="0"/>
              <w:divBdr>
                <w:top w:val="none" w:sz="0" w:space="0" w:color="auto"/>
                <w:left w:val="none" w:sz="0" w:space="0" w:color="auto"/>
                <w:bottom w:val="none" w:sz="0" w:space="0" w:color="auto"/>
                <w:right w:val="none" w:sz="0" w:space="0" w:color="auto"/>
              </w:divBdr>
              <w:divsChild>
                <w:div w:id="1977097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087316">
          <w:marLeft w:val="0"/>
          <w:marRight w:val="0"/>
          <w:marTop w:val="0"/>
          <w:marBottom w:val="0"/>
          <w:divBdr>
            <w:top w:val="none" w:sz="0" w:space="0" w:color="auto"/>
            <w:left w:val="none" w:sz="0" w:space="0" w:color="auto"/>
            <w:bottom w:val="none" w:sz="0" w:space="0" w:color="auto"/>
            <w:right w:val="none" w:sz="0" w:space="0" w:color="auto"/>
          </w:divBdr>
          <w:divsChild>
            <w:div w:id="138765293">
              <w:marLeft w:val="0"/>
              <w:marRight w:val="0"/>
              <w:marTop w:val="0"/>
              <w:marBottom w:val="0"/>
              <w:divBdr>
                <w:top w:val="none" w:sz="0" w:space="0" w:color="auto"/>
                <w:left w:val="none" w:sz="0" w:space="0" w:color="auto"/>
                <w:bottom w:val="none" w:sz="0" w:space="0" w:color="auto"/>
                <w:right w:val="none" w:sz="0" w:space="0" w:color="auto"/>
              </w:divBdr>
              <w:divsChild>
                <w:div w:id="114944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536019">
          <w:marLeft w:val="0"/>
          <w:marRight w:val="0"/>
          <w:marTop w:val="0"/>
          <w:marBottom w:val="0"/>
          <w:divBdr>
            <w:top w:val="none" w:sz="0" w:space="0" w:color="auto"/>
            <w:left w:val="none" w:sz="0" w:space="0" w:color="auto"/>
            <w:bottom w:val="none" w:sz="0" w:space="0" w:color="auto"/>
            <w:right w:val="none" w:sz="0" w:space="0" w:color="auto"/>
          </w:divBdr>
          <w:divsChild>
            <w:div w:id="836336637">
              <w:marLeft w:val="0"/>
              <w:marRight w:val="0"/>
              <w:marTop w:val="0"/>
              <w:marBottom w:val="0"/>
              <w:divBdr>
                <w:top w:val="none" w:sz="0" w:space="0" w:color="auto"/>
                <w:left w:val="none" w:sz="0" w:space="0" w:color="auto"/>
                <w:bottom w:val="none" w:sz="0" w:space="0" w:color="auto"/>
                <w:right w:val="none" w:sz="0" w:space="0" w:color="auto"/>
              </w:divBdr>
              <w:divsChild>
                <w:div w:id="955258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020374">
          <w:marLeft w:val="0"/>
          <w:marRight w:val="0"/>
          <w:marTop w:val="0"/>
          <w:marBottom w:val="0"/>
          <w:divBdr>
            <w:top w:val="none" w:sz="0" w:space="0" w:color="auto"/>
            <w:left w:val="none" w:sz="0" w:space="0" w:color="auto"/>
            <w:bottom w:val="none" w:sz="0" w:space="0" w:color="auto"/>
            <w:right w:val="none" w:sz="0" w:space="0" w:color="auto"/>
          </w:divBdr>
          <w:divsChild>
            <w:div w:id="2100175422">
              <w:marLeft w:val="0"/>
              <w:marRight w:val="0"/>
              <w:marTop w:val="0"/>
              <w:marBottom w:val="0"/>
              <w:divBdr>
                <w:top w:val="none" w:sz="0" w:space="0" w:color="auto"/>
                <w:left w:val="none" w:sz="0" w:space="0" w:color="auto"/>
                <w:bottom w:val="none" w:sz="0" w:space="0" w:color="auto"/>
                <w:right w:val="none" w:sz="0" w:space="0" w:color="auto"/>
              </w:divBdr>
              <w:divsChild>
                <w:div w:id="558446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325758">
          <w:marLeft w:val="0"/>
          <w:marRight w:val="0"/>
          <w:marTop w:val="0"/>
          <w:marBottom w:val="0"/>
          <w:divBdr>
            <w:top w:val="none" w:sz="0" w:space="0" w:color="auto"/>
            <w:left w:val="none" w:sz="0" w:space="0" w:color="auto"/>
            <w:bottom w:val="none" w:sz="0" w:space="0" w:color="auto"/>
            <w:right w:val="none" w:sz="0" w:space="0" w:color="auto"/>
          </w:divBdr>
          <w:divsChild>
            <w:div w:id="82990755">
              <w:marLeft w:val="0"/>
              <w:marRight w:val="0"/>
              <w:marTop w:val="0"/>
              <w:marBottom w:val="0"/>
              <w:divBdr>
                <w:top w:val="none" w:sz="0" w:space="0" w:color="auto"/>
                <w:left w:val="none" w:sz="0" w:space="0" w:color="auto"/>
                <w:bottom w:val="none" w:sz="0" w:space="0" w:color="auto"/>
                <w:right w:val="none" w:sz="0" w:space="0" w:color="auto"/>
              </w:divBdr>
              <w:divsChild>
                <w:div w:id="1903908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579875">
          <w:marLeft w:val="0"/>
          <w:marRight w:val="0"/>
          <w:marTop w:val="0"/>
          <w:marBottom w:val="0"/>
          <w:divBdr>
            <w:top w:val="none" w:sz="0" w:space="0" w:color="auto"/>
            <w:left w:val="none" w:sz="0" w:space="0" w:color="auto"/>
            <w:bottom w:val="none" w:sz="0" w:space="0" w:color="auto"/>
            <w:right w:val="none" w:sz="0" w:space="0" w:color="auto"/>
          </w:divBdr>
          <w:divsChild>
            <w:div w:id="890766837">
              <w:marLeft w:val="0"/>
              <w:marRight w:val="0"/>
              <w:marTop w:val="0"/>
              <w:marBottom w:val="0"/>
              <w:divBdr>
                <w:top w:val="none" w:sz="0" w:space="0" w:color="auto"/>
                <w:left w:val="none" w:sz="0" w:space="0" w:color="auto"/>
                <w:bottom w:val="none" w:sz="0" w:space="0" w:color="auto"/>
                <w:right w:val="none" w:sz="0" w:space="0" w:color="auto"/>
              </w:divBdr>
              <w:divsChild>
                <w:div w:id="146481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923793">
          <w:marLeft w:val="0"/>
          <w:marRight w:val="0"/>
          <w:marTop w:val="0"/>
          <w:marBottom w:val="0"/>
          <w:divBdr>
            <w:top w:val="none" w:sz="0" w:space="0" w:color="auto"/>
            <w:left w:val="none" w:sz="0" w:space="0" w:color="auto"/>
            <w:bottom w:val="none" w:sz="0" w:space="0" w:color="auto"/>
            <w:right w:val="none" w:sz="0" w:space="0" w:color="auto"/>
          </w:divBdr>
          <w:divsChild>
            <w:div w:id="276909887">
              <w:marLeft w:val="0"/>
              <w:marRight w:val="0"/>
              <w:marTop w:val="0"/>
              <w:marBottom w:val="0"/>
              <w:divBdr>
                <w:top w:val="none" w:sz="0" w:space="0" w:color="auto"/>
                <w:left w:val="none" w:sz="0" w:space="0" w:color="auto"/>
                <w:bottom w:val="none" w:sz="0" w:space="0" w:color="auto"/>
                <w:right w:val="none" w:sz="0" w:space="0" w:color="auto"/>
              </w:divBdr>
              <w:divsChild>
                <w:div w:id="1528833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379554">
          <w:marLeft w:val="0"/>
          <w:marRight w:val="0"/>
          <w:marTop w:val="0"/>
          <w:marBottom w:val="0"/>
          <w:divBdr>
            <w:top w:val="none" w:sz="0" w:space="0" w:color="auto"/>
            <w:left w:val="none" w:sz="0" w:space="0" w:color="auto"/>
            <w:bottom w:val="none" w:sz="0" w:space="0" w:color="auto"/>
            <w:right w:val="none" w:sz="0" w:space="0" w:color="auto"/>
          </w:divBdr>
          <w:divsChild>
            <w:div w:id="110126698">
              <w:marLeft w:val="0"/>
              <w:marRight w:val="0"/>
              <w:marTop w:val="0"/>
              <w:marBottom w:val="0"/>
              <w:divBdr>
                <w:top w:val="none" w:sz="0" w:space="0" w:color="auto"/>
                <w:left w:val="none" w:sz="0" w:space="0" w:color="auto"/>
                <w:bottom w:val="none" w:sz="0" w:space="0" w:color="auto"/>
                <w:right w:val="none" w:sz="0" w:space="0" w:color="auto"/>
              </w:divBdr>
              <w:divsChild>
                <w:div w:id="455872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739086">
          <w:marLeft w:val="0"/>
          <w:marRight w:val="0"/>
          <w:marTop w:val="0"/>
          <w:marBottom w:val="0"/>
          <w:divBdr>
            <w:top w:val="none" w:sz="0" w:space="0" w:color="auto"/>
            <w:left w:val="none" w:sz="0" w:space="0" w:color="auto"/>
            <w:bottom w:val="none" w:sz="0" w:space="0" w:color="auto"/>
            <w:right w:val="none" w:sz="0" w:space="0" w:color="auto"/>
          </w:divBdr>
          <w:divsChild>
            <w:div w:id="1922375730">
              <w:marLeft w:val="0"/>
              <w:marRight w:val="0"/>
              <w:marTop w:val="0"/>
              <w:marBottom w:val="0"/>
              <w:divBdr>
                <w:top w:val="none" w:sz="0" w:space="0" w:color="auto"/>
                <w:left w:val="none" w:sz="0" w:space="0" w:color="auto"/>
                <w:bottom w:val="none" w:sz="0" w:space="0" w:color="auto"/>
                <w:right w:val="none" w:sz="0" w:space="0" w:color="auto"/>
              </w:divBdr>
              <w:divsChild>
                <w:div w:id="120752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543186">
          <w:marLeft w:val="0"/>
          <w:marRight w:val="0"/>
          <w:marTop w:val="0"/>
          <w:marBottom w:val="0"/>
          <w:divBdr>
            <w:top w:val="none" w:sz="0" w:space="0" w:color="auto"/>
            <w:left w:val="none" w:sz="0" w:space="0" w:color="auto"/>
            <w:bottom w:val="none" w:sz="0" w:space="0" w:color="auto"/>
            <w:right w:val="none" w:sz="0" w:space="0" w:color="auto"/>
          </w:divBdr>
          <w:divsChild>
            <w:div w:id="1030760982">
              <w:marLeft w:val="0"/>
              <w:marRight w:val="0"/>
              <w:marTop w:val="0"/>
              <w:marBottom w:val="0"/>
              <w:divBdr>
                <w:top w:val="none" w:sz="0" w:space="0" w:color="auto"/>
                <w:left w:val="none" w:sz="0" w:space="0" w:color="auto"/>
                <w:bottom w:val="none" w:sz="0" w:space="0" w:color="auto"/>
                <w:right w:val="none" w:sz="0" w:space="0" w:color="auto"/>
              </w:divBdr>
              <w:divsChild>
                <w:div w:id="1590697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3692672">
      <w:bodyDiv w:val="1"/>
      <w:marLeft w:val="0"/>
      <w:marRight w:val="0"/>
      <w:marTop w:val="0"/>
      <w:marBottom w:val="0"/>
      <w:divBdr>
        <w:top w:val="none" w:sz="0" w:space="0" w:color="auto"/>
        <w:left w:val="none" w:sz="0" w:space="0" w:color="auto"/>
        <w:bottom w:val="none" w:sz="0" w:space="0" w:color="auto"/>
        <w:right w:val="none" w:sz="0" w:space="0" w:color="auto"/>
      </w:divBdr>
      <w:divsChild>
        <w:div w:id="1924097844">
          <w:marLeft w:val="0"/>
          <w:marRight w:val="0"/>
          <w:marTop w:val="0"/>
          <w:marBottom w:val="0"/>
          <w:divBdr>
            <w:top w:val="none" w:sz="0" w:space="0" w:color="auto"/>
            <w:left w:val="none" w:sz="0" w:space="0" w:color="auto"/>
            <w:bottom w:val="none" w:sz="0" w:space="0" w:color="auto"/>
            <w:right w:val="none" w:sz="0" w:space="0" w:color="auto"/>
          </w:divBdr>
          <w:divsChild>
            <w:div w:id="440807647">
              <w:marLeft w:val="0"/>
              <w:marRight w:val="0"/>
              <w:marTop w:val="0"/>
              <w:marBottom w:val="0"/>
              <w:divBdr>
                <w:top w:val="none" w:sz="0" w:space="0" w:color="auto"/>
                <w:left w:val="none" w:sz="0" w:space="0" w:color="auto"/>
                <w:bottom w:val="none" w:sz="0" w:space="0" w:color="auto"/>
                <w:right w:val="none" w:sz="0" w:space="0" w:color="auto"/>
              </w:divBdr>
              <w:divsChild>
                <w:div w:id="258607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4563238">
      <w:bodyDiv w:val="1"/>
      <w:marLeft w:val="0"/>
      <w:marRight w:val="0"/>
      <w:marTop w:val="0"/>
      <w:marBottom w:val="0"/>
      <w:divBdr>
        <w:top w:val="none" w:sz="0" w:space="0" w:color="auto"/>
        <w:left w:val="none" w:sz="0" w:space="0" w:color="auto"/>
        <w:bottom w:val="none" w:sz="0" w:space="0" w:color="auto"/>
        <w:right w:val="none" w:sz="0" w:space="0" w:color="auto"/>
      </w:divBdr>
      <w:divsChild>
        <w:div w:id="299042205">
          <w:marLeft w:val="0"/>
          <w:marRight w:val="0"/>
          <w:marTop w:val="0"/>
          <w:marBottom w:val="0"/>
          <w:divBdr>
            <w:top w:val="none" w:sz="0" w:space="0" w:color="auto"/>
            <w:left w:val="none" w:sz="0" w:space="0" w:color="auto"/>
            <w:bottom w:val="none" w:sz="0" w:space="0" w:color="auto"/>
            <w:right w:val="none" w:sz="0" w:space="0" w:color="auto"/>
          </w:divBdr>
          <w:divsChild>
            <w:div w:id="108866567">
              <w:marLeft w:val="0"/>
              <w:marRight w:val="0"/>
              <w:marTop w:val="0"/>
              <w:marBottom w:val="0"/>
              <w:divBdr>
                <w:top w:val="none" w:sz="0" w:space="0" w:color="auto"/>
                <w:left w:val="none" w:sz="0" w:space="0" w:color="auto"/>
                <w:bottom w:val="none" w:sz="0" w:space="0" w:color="auto"/>
                <w:right w:val="none" w:sz="0" w:space="0" w:color="auto"/>
              </w:divBdr>
              <w:divsChild>
                <w:div w:id="790317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3278027">
      <w:bodyDiv w:val="1"/>
      <w:marLeft w:val="0"/>
      <w:marRight w:val="0"/>
      <w:marTop w:val="0"/>
      <w:marBottom w:val="0"/>
      <w:divBdr>
        <w:top w:val="none" w:sz="0" w:space="0" w:color="auto"/>
        <w:left w:val="none" w:sz="0" w:space="0" w:color="auto"/>
        <w:bottom w:val="none" w:sz="0" w:space="0" w:color="auto"/>
        <w:right w:val="none" w:sz="0" w:space="0" w:color="auto"/>
      </w:divBdr>
      <w:divsChild>
        <w:div w:id="404885327">
          <w:marLeft w:val="0"/>
          <w:marRight w:val="0"/>
          <w:marTop w:val="0"/>
          <w:marBottom w:val="0"/>
          <w:divBdr>
            <w:top w:val="none" w:sz="0" w:space="0" w:color="auto"/>
            <w:left w:val="none" w:sz="0" w:space="0" w:color="auto"/>
            <w:bottom w:val="none" w:sz="0" w:space="0" w:color="auto"/>
            <w:right w:val="none" w:sz="0" w:space="0" w:color="auto"/>
          </w:divBdr>
          <w:divsChild>
            <w:div w:id="1939749556">
              <w:marLeft w:val="0"/>
              <w:marRight w:val="0"/>
              <w:marTop w:val="0"/>
              <w:marBottom w:val="0"/>
              <w:divBdr>
                <w:top w:val="none" w:sz="0" w:space="0" w:color="auto"/>
                <w:left w:val="none" w:sz="0" w:space="0" w:color="auto"/>
                <w:bottom w:val="none" w:sz="0" w:space="0" w:color="auto"/>
                <w:right w:val="none" w:sz="0" w:space="0" w:color="auto"/>
              </w:divBdr>
              <w:divsChild>
                <w:div w:id="169680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1616306">
      <w:bodyDiv w:val="1"/>
      <w:marLeft w:val="0"/>
      <w:marRight w:val="0"/>
      <w:marTop w:val="0"/>
      <w:marBottom w:val="0"/>
      <w:divBdr>
        <w:top w:val="none" w:sz="0" w:space="0" w:color="auto"/>
        <w:left w:val="none" w:sz="0" w:space="0" w:color="auto"/>
        <w:bottom w:val="none" w:sz="0" w:space="0" w:color="auto"/>
        <w:right w:val="none" w:sz="0" w:space="0" w:color="auto"/>
      </w:divBdr>
      <w:divsChild>
        <w:div w:id="331228091">
          <w:marLeft w:val="0"/>
          <w:marRight w:val="0"/>
          <w:marTop w:val="0"/>
          <w:marBottom w:val="0"/>
          <w:divBdr>
            <w:top w:val="none" w:sz="0" w:space="0" w:color="auto"/>
            <w:left w:val="none" w:sz="0" w:space="0" w:color="auto"/>
            <w:bottom w:val="none" w:sz="0" w:space="0" w:color="auto"/>
            <w:right w:val="none" w:sz="0" w:space="0" w:color="auto"/>
          </w:divBdr>
          <w:divsChild>
            <w:div w:id="2125418959">
              <w:marLeft w:val="0"/>
              <w:marRight w:val="0"/>
              <w:marTop w:val="0"/>
              <w:marBottom w:val="0"/>
              <w:divBdr>
                <w:top w:val="none" w:sz="0" w:space="0" w:color="auto"/>
                <w:left w:val="none" w:sz="0" w:space="0" w:color="auto"/>
                <w:bottom w:val="none" w:sz="0" w:space="0" w:color="auto"/>
                <w:right w:val="none" w:sz="0" w:space="0" w:color="auto"/>
              </w:divBdr>
              <w:divsChild>
                <w:div w:id="1806507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6374922">
      <w:bodyDiv w:val="1"/>
      <w:marLeft w:val="0"/>
      <w:marRight w:val="0"/>
      <w:marTop w:val="0"/>
      <w:marBottom w:val="0"/>
      <w:divBdr>
        <w:top w:val="none" w:sz="0" w:space="0" w:color="auto"/>
        <w:left w:val="none" w:sz="0" w:space="0" w:color="auto"/>
        <w:bottom w:val="none" w:sz="0" w:space="0" w:color="auto"/>
        <w:right w:val="none" w:sz="0" w:space="0" w:color="auto"/>
      </w:divBdr>
    </w:div>
    <w:div w:id="1663388397">
      <w:bodyDiv w:val="1"/>
      <w:marLeft w:val="0"/>
      <w:marRight w:val="0"/>
      <w:marTop w:val="0"/>
      <w:marBottom w:val="0"/>
      <w:divBdr>
        <w:top w:val="none" w:sz="0" w:space="0" w:color="auto"/>
        <w:left w:val="none" w:sz="0" w:space="0" w:color="auto"/>
        <w:bottom w:val="none" w:sz="0" w:space="0" w:color="auto"/>
        <w:right w:val="none" w:sz="0" w:space="0" w:color="auto"/>
      </w:divBdr>
    </w:div>
    <w:div w:id="1677731217">
      <w:bodyDiv w:val="1"/>
      <w:marLeft w:val="0"/>
      <w:marRight w:val="0"/>
      <w:marTop w:val="0"/>
      <w:marBottom w:val="0"/>
      <w:divBdr>
        <w:top w:val="none" w:sz="0" w:space="0" w:color="auto"/>
        <w:left w:val="none" w:sz="0" w:space="0" w:color="auto"/>
        <w:bottom w:val="none" w:sz="0" w:space="0" w:color="auto"/>
        <w:right w:val="none" w:sz="0" w:space="0" w:color="auto"/>
      </w:divBdr>
    </w:div>
    <w:div w:id="1704986880">
      <w:bodyDiv w:val="1"/>
      <w:marLeft w:val="0"/>
      <w:marRight w:val="0"/>
      <w:marTop w:val="0"/>
      <w:marBottom w:val="0"/>
      <w:divBdr>
        <w:top w:val="none" w:sz="0" w:space="0" w:color="auto"/>
        <w:left w:val="none" w:sz="0" w:space="0" w:color="auto"/>
        <w:bottom w:val="none" w:sz="0" w:space="0" w:color="auto"/>
        <w:right w:val="none" w:sz="0" w:space="0" w:color="auto"/>
      </w:divBdr>
    </w:div>
    <w:div w:id="1786119108">
      <w:bodyDiv w:val="1"/>
      <w:marLeft w:val="0"/>
      <w:marRight w:val="0"/>
      <w:marTop w:val="0"/>
      <w:marBottom w:val="0"/>
      <w:divBdr>
        <w:top w:val="none" w:sz="0" w:space="0" w:color="auto"/>
        <w:left w:val="none" w:sz="0" w:space="0" w:color="auto"/>
        <w:bottom w:val="none" w:sz="0" w:space="0" w:color="auto"/>
        <w:right w:val="none" w:sz="0" w:space="0" w:color="auto"/>
      </w:divBdr>
    </w:div>
    <w:div w:id="1787456749">
      <w:bodyDiv w:val="1"/>
      <w:marLeft w:val="0"/>
      <w:marRight w:val="0"/>
      <w:marTop w:val="0"/>
      <w:marBottom w:val="0"/>
      <w:divBdr>
        <w:top w:val="none" w:sz="0" w:space="0" w:color="auto"/>
        <w:left w:val="none" w:sz="0" w:space="0" w:color="auto"/>
        <w:bottom w:val="none" w:sz="0" w:space="0" w:color="auto"/>
        <w:right w:val="none" w:sz="0" w:space="0" w:color="auto"/>
      </w:divBdr>
    </w:div>
    <w:div w:id="1810516205">
      <w:bodyDiv w:val="1"/>
      <w:marLeft w:val="0"/>
      <w:marRight w:val="0"/>
      <w:marTop w:val="0"/>
      <w:marBottom w:val="0"/>
      <w:divBdr>
        <w:top w:val="none" w:sz="0" w:space="0" w:color="auto"/>
        <w:left w:val="none" w:sz="0" w:space="0" w:color="auto"/>
        <w:bottom w:val="none" w:sz="0" w:space="0" w:color="auto"/>
        <w:right w:val="none" w:sz="0" w:space="0" w:color="auto"/>
      </w:divBdr>
    </w:div>
    <w:div w:id="1831403784">
      <w:bodyDiv w:val="1"/>
      <w:marLeft w:val="0"/>
      <w:marRight w:val="0"/>
      <w:marTop w:val="0"/>
      <w:marBottom w:val="0"/>
      <w:divBdr>
        <w:top w:val="none" w:sz="0" w:space="0" w:color="auto"/>
        <w:left w:val="none" w:sz="0" w:space="0" w:color="auto"/>
        <w:bottom w:val="none" w:sz="0" w:space="0" w:color="auto"/>
        <w:right w:val="none" w:sz="0" w:space="0" w:color="auto"/>
      </w:divBdr>
      <w:divsChild>
        <w:div w:id="1442843688">
          <w:marLeft w:val="0"/>
          <w:marRight w:val="0"/>
          <w:marTop w:val="0"/>
          <w:marBottom w:val="0"/>
          <w:divBdr>
            <w:top w:val="none" w:sz="0" w:space="0" w:color="auto"/>
            <w:left w:val="none" w:sz="0" w:space="0" w:color="auto"/>
            <w:bottom w:val="none" w:sz="0" w:space="0" w:color="auto"/>
            <w:right w:val="none" w:sz="0" w:space="0" w:color="auto"/>
          </w:divBdr>
          <w:divsChild>
            <w:div w:id="1497307994">
              <w:marLeft w:val="0"/>
              <w:marRight w:val="0"/>
              <w:marTop w:val="0"/>
              <w:marBottom w:val="0"/>
              <w:divBdr>
                <w:top w:val="none" w:sz="0" w:space="0" w:color="auto"/>
                <w:left w:val="none" w:sz="0" w:space="0" w:color="auto"/>
                <w:bottom w:val="none" w:sz="0" w:space="0" w:color="auto"/>
                <w:right w:val="none" w:sz="0" w:space="0" w:color="auto"/>
              </w:divBdr>
              <w:divsChild>
                <w:div w:id="1610239858">
                  <w:marLeft w:val="0"/>
                  <w:marRight w:val="0"/>
                  <w:marTop w:val="0"/>
                  <w:marBottom w:val="0"/>
                  <w:divBdr>
                    <w:top w:val="none" w:sz="0" w:space="0" w:color="auto"/>
                    <w:left w:val="none" w:sz="0" w:space="0" w:color="auto"/>
                    <w:bottom w:val="none" w:sz="0" w:space="0" w:color="auto"/>
                    <w:right w:val="none" w:sz="0" w:space="0" w:color="auto"/>
                  </w:divBdr>
                  <w:divsChild>
                    <w:div w:id="782194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9299020">
      <w:bodyDiv w:val="1"/>
      <w:marLeft w:val="0"/>
      <w:marRight w:val="0"/>
      <w:marTop w:val="0"/>
      <w:marBottom w:val="0"/>
      <w:divBdr>
        <w:top w:val="none" w:sz="0" w:space="0" w:color="auto"/>
        <w:left w:val="none" w:sz="0" w:space="0" w:color="auto"/>
        <w:bottom w:val="none" w:sz="0" w:space="0" w:color="auto"/>
        <w:right w:val="none" w:sz="0" w:space="0" w:color="auto"/>
      </w:divBdr>
      <w:divsChild>
        <w:div w:id="2098943945">
          <w:marLeft w:val="-225"/>
          <w:marRight w:val="-225"/>
          <w:marTop w:val="0"/>
          <w:marBottom w:val="0"/>
          <w:divBdr>
            <w:top w:val="none" w:sz="0" w:space="0" w:color="auto"/>
            <w:left w:val="none" w:sz="0" w:space="0" w:color="auto"/>
            <w:bottom w:val="none" w:sz="0" w:space="0" w:color="auto"/>
            <w:right w:val="none" w:sz="0" w:space="0" w:color="auto"/>
          </w:divBdr>
          <w:divsChild>
            <w:div w:id="825360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431835">
      <w:bodyDiv w:val="1"/>
      <w:marLeft w:val="0"/>
      <w:marRight w:val="0"/>
      <w:marTop w:val="0"/>
      <w:marBottom w:val="0"/>
      <w:divBdr>
        <w:top w:val="none" w:sz="0" w:space="0" w:color="auto"/>
        <w:left w:val="none" w:sz="0" w:space="0" w:color="auto"/>
        <w:bottom w:val="none" w:sz="0" w:space="0" w:color="auto"/>
        <w:right w:val="none" w:sz="0" w:space="0" w:color="auto"/>
      </w:divBdr>
    </w:div>
    <w:div w:id="1889877246">
      <w:bodyDiv w:val="1"/>
      <w:marLeft w:val="0"/>
      <w:marRight w:val="0"/>
      <w:marTop w:val="0"/>
      <w:marBottom w:val="0"/>
      <w:divBdr>
        <w:top w:val="none" w:sz="0" w:space="0" w:color="auto"/>
        <w:left w:val="none" w:sz="0" w:space="0" w:color="auto"/>
        <w:bottom w:val="none" w:sz="0" w:space="0" w:color="auto"/>
        <w:right w:val="none" w:sz="0" w:space="0" w:color="auto"/>
      </w:divBdr>
      <w:divsChild>
        <w:div w:id="475491022">
          <w:marLeft w:val="0"/>
          <w:marRight w:val="0"/>
          <w:marTop w:val="0"/>
          <w:marBottom w:val="0"/>
          <w:divBdr>
            <w:top w:val="none" w:sz="0" w:space="0" w:color="auto"/>
            <w:left w:val="none" w:sz="0" w:space="0" w:color="auto"/>
            <w:bottom w:val="none" w:sz="0" w:space="0" w:color="auto"/>
            <w:right w:val="none" w:sz="0" w:space="0" w:color="auto"/>
          </w:divBdr>
          <w:divsChild>
            <w:div w:id="1940789811">
              <w:marLeft w:val="0"/>
              <w:marRight w:val="0"/>
              <w:marTop w:val="0"/>
              <w:marBottom w:val="0"/>
              <w:divBdr>
                <w:top w:val="none" w:sz="0" w:space="0" w:color="auto"/>
                <w:left w:val="none" w:sz="0" w:space="0" w:color="auto"/>
                <w:bottom w:val="none" w:sz="0" w:space="0" w:color="auto"/>
                <w:right w:val="none" w:sz="0" w:space="0" w:color="auto"/>
              </w:divBdr>
              <w:divsChild>
                <w:div w:id="160389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942466">
          <w:marLeft w:val="0"/>
          <w:marRight w:val="0"/>
          <w:marTop w:val="0"/>
          <w:marBottom w:val="0"/>
          <w:divBdr>
            <w:top w:val="none" w:sz="0" w:space="0" w:color="auto"/>
            <w:left w:val="none" w:sz="0" w:space="0" w:color="auto"/>
            <w:bottom w:val="none" w:sz="0" w:space="0" w:color="auto"/>
            <w:right w:val="none" w:sz="0" w:space="0" w:color="auto"/>
          </w:divBdr>
          <w:divsChild>
            <w:div w:id="1731461243">
              <w:marLeft w:val="0"/>
              <w:marRight w:val="0"/>
              <w:marTop w:val="0"/>
              <w:marBottom w:val="0"/>
              <w:divBdr>
                <w:top w:val="none" w:sz="0" w:space="0" w:color="auto"/>
                <w:left w:val="none" w:sz="0" w:space="0" w:color="auto"/>
                <w:bottom w:val="none" w:sz="0" w:space="0" w:color="auto"/>
                <w:right w:val="none" w:sz="0" w:space="0" w:color="auto"/>
              </w:divBdr>
              <w:divsChild>
                <w:div w:id="2028829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777879">
          <w:marLeft w:val="0"/>
          <w:marRight w:val="0"/>
          <w:marTop w:val="0"/>
          <w:marBottom w:val="0"/>
          <w:divBdr>
            <w:top w:val="none" w:sz="0" w:space="0" w:color="auto"/>
            <w:left w:val="none" w:sz="0" w:space="0" w:color="auto"/>
            <w:bottom w:val="none" w:sz="0" w:space="0" w:color="auto"/>
            <w:right w:val="none" w:sz="0" w:space="0" w:color="auto"/>
          </w:divBdr>
          <w:divsChild>
            <w:div w:id="759910283">
              <w:marLeft w:val="0"/>
              <w:marRight w:val="0"/>
              <w:marTop w:val="0"/>
              <w:marBottom w:val="0"/>
              <w:divBdr>
                <w:top w:val="none" w:sz="0" w:space="0" w:color="auto"/>
                <w:left w:val="none" w:sz="0" w:space="0" w:color="auto"/>
                <w:bottom w:val="none" w:sz="0" w:space="0" w:color="auto"/>
                <w:right w:val="none" w:sz="0" w:space="0" w:color="auto"/>
              </w:divBdr>
              <w:divsChild>
                <w:div w:id="517892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986616">
          <w:marLeft w:val="0"/>
          <w:marRight w:val="0"/>
          <w:marTop w:val="0"/>
          <w:marBottom w:val="0"/>
          <w:divBdr>
            <w:top w:val="none" w:sz="0" w:space="0" w:color="auto"/>
            <w:left w:val="none" w:sz="0" w:space="0" w:color="auto"/>
            <w:bottom w:val="none" w:sz="0" w:space="0" w:color="auto"/>
            <w:right w:val="none" w:sz="0" w:space="0" w:color="auto"/>
          </w:divBdr>
          <w:divsChild>
            <w:div w:id="1641492598">
              <w:marLeft w:val="0"/>
              <w:marRight w:val="0"/>
              <w:marTop w:val="0"/>
              <w:marBottom w:val="0"/>
              <w:divBdr>
                <w:top w:val="none" w:sz="0" w:space="0" w:color="auto"/>
                <w:left w:val="none" w:sz="0" w:space="0" w:color="auto"/>
                <w:bottom w:val="none" w:sz="0" w:space="0" w:color="auto"/>
                <w:right w:val="none" w:sz="0" w:space="0" w:color="auto"/>
              </w:divBdr>
              <w:divsChild>
                <w:div w:id="2010207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28432">
          <w:marLeft w:val="0"/>
          <w:marRight w:val="0"/>
          <w:marTop w:val="0"/>
          <w:marBottom w:val="0"/>
          <w:divBdr>
            <w:top w:val="none" w:sz="0" w:space="0" w:color="auto"/>
            <w:left w:val="none" w:sz="0" w:space="0" w:color="auto"/>
            <w:bottom w:val="none" w:sz="0" w:space="0" w:color="auto"/>
            <w:right w:val="none" w:sz="0" w:space="0" w:color="auto"/>
          </w:divBdr>
          <w:divsChild>
            <w:div w:id="1081173052">
              <w:marLeft w:val="0"/>
              <w:marRight w:val="0"/>
              <w:marTop w:val="0"/>
              <w:marBottom w:val="0"/>
              <w:divBdr>
                <w:top w:val="none" w:sz="0" w:space="0" w:color="auto"/>
                <w:left w:val="none" w:sz="0" w:space="0" w:color="auto"/>
                <w:bottom w:val="none" w:sz="0" w:space="0" w:color="auto"/>
                <w:right w:val="none" w:sz="0" w:space="0" w:color="auto"/>
              </w:divBdr>
              <w:divsChild>
                <w:div w:id="2050295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645567">
          <w:marLeft w:val="0"/>
          <w:marRight w:val="0"/>
          <w:marTop w:val="0"/>
          <w:marBottom w:val="0"/>
          <w:divBdr>
            <w:top w:val="none" w:sz="0" w:space="0" w:color="auto"/>
            <w:left w:val="none" w:sz="0" w:space="0" w:color="auto"/>
            <w:bottom w:val="none" w:sz="0" w:space="0" w:color="auto"/>
            <w:right w:val="none" w:sz="0" w:space="0" w:color="auto"/>
          </w:divBdr>
          <w:divsChild>
            <w:div w:id="223151015">
              <w:marLeft w:val="0"/>
              <w:marRight w:val="0"/>
              <w:marTop w:val="0"/>
              <w:marBottom w:val="0"/>
              <w:divBdr>
                <w:top w:val="none" w:sz="0" w:space="0" w:color="auto"/>
                <w:left w:val="none" w:sz="0" w:space="0" w:color="auto"/>
                <w:bottom w:val="none" w:sz="0" w:space="0" w:color="auto"/>
                <w:right w:val="none" w:sz="0" w:space="0" w:color="auto"/>
              </w:divBdr>
              <w:divsChild>
                <w:div w:id="1078987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918542">
          <w:marLeft w:val="0"/>
          <w:marRight w:val="0"/>
          <w:marTop w:val="0"/>
          <w:marBottom w:val="0"/>
          <w:divBdr>
            <w:top w:val="none" w:sz="0" w:space="0" w:color="auto"/>
            <w:left w:val="none" w:sz="0" w:space="0" w:color="auto"/>
            <w:bottom w:val="none" w:sz="0" w:space="0" w:color="auto"/>
            <w:right w:val="none" w:sz="0" w:space="0" w:color="auto"/>
          </w:divBdr>
          <w:divsChild>
            <w:div w:id="595553962">
              <w:marLeft w:val="0"/>
              <w:marRight w:val="0"/>
              <w:marTop w:val="0"/>
              <w:marBottom w:val="0"/>
              <w:divBdr>
                <w:top w:val="none" w:sz="0" w:space="0" w:color="auto"/>
                <w:left w:val="none" w:sz="0" w:space="0" w:color="auto"/>
                <w:bottom w:val="none" w:sz="0" w:space="0" w:color="auto"/>
                <w:right w:val="none" w:sz="0" w:space="0" w:color="auto"/>
              </w:divBdr>
              <w:divsChild>
                <w:div w:id="366418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871434">
          <w:marLeft w:val="0"/>
          <w:marRight w:val="0"/>
          <w:marTop w:val="0"/>
          <w:marBottom w:val="0"/>
          <w:divBdr>
            <w:top w:val="none" w:sz="0" w:space="0" w:color="auto"/>
            <w:left w:val="none" w:sz="0" w:space="0" w:color="auto"/>
            <w:bottom w:val="none" w:sz="0" w:space="0" w:color="auto"/>
            <w:right w:val="none" w:sz="0" w:space="0" w:color="auto"/>
          </w:divBdr>
          <w:divsChild>
            <w:div w:id="1799913310">
              <w:marLeft w:val="0"/>
              <w:marRight w:val="0"/>
              <w:marTop w:val="0"/>
              <w:marBottom w:val="0"/>
              <w:divBdr>
                <w:top w:val="none" w:sz="0" w:space="0" w:color="auto"/>
                <w:left w:val="none" w:sz="0" w:space="0" w:color="auto"/>
                <w:bottom w:val="none" w:sz="0" w:space="0" w:color="auto"/>
                <w:right w:val="none" w:sz="0" w:space="0" w:color="auto"/>
              </w:divBdr>
              <w:divsChild>
                <w:div w:id="1541017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880966">
          <w:marLeft w:val="0"/>
          <w:marRight w:val="0"/>
          <w:marTop w:val="0"/>
          <w:marBottom w:val="0"/>
          <w:divBdr>
            <w:top w:val="none" w:sz="0" w:space="0" w:color="auto"/>
            <w:left w:val="none" w:sz="0" w:space="0" w:color="auto"/>
            <w:bottom w:val="none" w:sz="0" w:space="0" w:color="auto"/>
            <w:right w:val="none" w:sz="0" w:space="0" w:color="auto"/>
          </w:divBdr>
          <w:divsChild>
            <w:div w:id="1661887310">
              <w:marLeft w:val="0"/>
              <w:marRight w:val="0"/>
              <w:marTop w:val="0"/>
              <w:marBottom w:val="0"/>
              <w:divBdr>
                <w:top w:val="none" w:sz="0" w:space="0" w:color="auto"/>
                <w:left w:val="none" w:sz="0" w:space="0" w:color="auto"/>
                <w:bottom w:val="none" w:sz="0" w:space="0" w:color="auto"/>
                <w:right w:val="none" w:sz="0" w:space="0" w:color="auto"/>
              </w:divBdr>
              <w:divsChild>
                <w:div w:id="1221331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634169">
          <w:marLeft w:val="0"/>
          <w:marRight w:val="0"/>
          <w:marTop w:val="0"/>
          <w:marBottom w:val="0"/>
          <w:divBdr>
            <w:top w:val="none" w:sz="0" w:space="0" w:color="auto"/>
            <w:left w:val="none" w:sz="0" w:space="0" w:color="auto"/>
            <w:bottom w:val="none" w:sz="0" w:space="0" w:color="auto"/>
            <w:right w:val="none" w:sz="0" w:space="0" w:color="auto"/>
          </w:divBdr>
          <w:divsChild>
            <w:div w:id="1285497548">
              <w:marLeft w:val="0"/>
              <w:marRight w:val="0"/>
              <w:marTop w:val="0"/>
              <w:marBottom w:val="0"/>
              <w:divBdr>
                <w:top w:val="none" w:sz="0" w:space="0" w:color="auto"/>
                <w:left w:val="none" w:sz="0" w:space="0" w:color="auto"/>
                <w:bottom w:val="none" w:sz="0" w:space="0" w:color="auto"/>
                <w:right w:val="none" w:sz="0" w:space="0" w:color="auto"/>
              </w:divBdr>
              <w:divsChild>
                <w:div w:id="1509326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1898035">
          <w:marLeft w:val="0"/>
          <w:marRight w:val="0"/>
          <w:marTop w:val="0"/>
          <w:marBottom w:val="0"/>
          <w:divBdr>
            <w:top w:val="none" w:sz="0" w:space="0" w:color="auto"/>
            <w:left w:val="none" w:sz="0" w:space="0" w:color="auto"/>
            <w:bottom w:val="none" w:sz="0" w:space="0" w:color="auto"/>
            <w:right w:val="none" w:sz="0" w:space="0" w:color="auto"/>
          </w:divBdr>
          <w:divsChild>
            <w:div w:id="1587573061">
              <w:marLeft w:val="0"/>
              <w:marRight w:val="0"/>
              <w:marTop w:val="0"/>
              <w:marBottom w:val="0"/>
              <w:divBdr>
                <w:top w:val="none" w:sz="0" w:space="0" w:color="auto"/>
                <w:left w:val="none" w:sz="0" w:space="0" w:color="auto"/>
                <w:bottom w:val="none" w:sz="0" w:space="0" w:color="auto"/>
                <w:right w:val="none" w:sz="0" w:space="0" w:color="auto"/>
              </w:divBdr>
              <w:divsChild>
                <w:div w:id="566914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582727">
          <w:marLeft w:val="0"/>
          <w:marRight w:val="0"/>
          <w:marTop w:val="0"/>
          <w:marBottom w:val="0"/>
          <w:divBdr>
            <w:top w:val="none" w:sz="0" w:space="0" w:color="auto"/>
            <w:left w:val="none" w:sz="0" w:space="0" w:color="auto"/>
            <w:bottom w:val="none" w:sz="0" w:space="0" w:color="auto"/>
            <w:right w:val="none" w:sz="0" w:space="0" w:color="auto"/>
          </w:divBdr>
          <w:divsChild>
            <w:div w:id="1581253246">
              <w:marLeft w:val="0"/>
              <w:marRight w:val="0"/>
              <w:marTop w:val="0"/>
              <w:marBottom w:val="0"/>
              <w:divBdr>
                <w:top w:val="none" w:sz="0" w:space="0" w:color="auto"/>
                <w:left w:val="none" w:sz="0" w:space="0" w:color="auto"/>
                <w:bottom w:val="none" w:sz="0" w:space="0" w:color="auto"/>
                <w:right w:val="none" w:sz="0" w:space="0" w:color="auto"/>
              </w:divBdr>
              <w:divsChild>
                <w:div w:id="51931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1358337">
      <w:bodyDiv w:val="1"/>
      <w:marLeft w:val="0"/>
      <w:marRight w:val="0"/>
      <w:marTop w:val="0"/>
      <w:marBottom w:val="0"/>
      <w:divBdr>
        <w:top w:val="none" w:sz="0" w:space="0" w:color="auto"/>
        <w:left w:val="none" w:sz="0" w:space="0" w:color="auto"/>
        <w:bottom w:val="none" w:sz="0" w:space="0" w:color="auto"/>
        <w:right w:val="none" w:sz="0" w:space="0" w:color="auto"/>
      </w:divBdr>
    </w:div>
    <w:div w:id="1951859334">
      <w:bodyDiv w:val="1"/>
      <w:marLeft w:val="0"/>
      <w:marRight w:val="0"/>
      <w:marTop w:val="0"/>
      <w:marBottom w:val="0"/>
      <w:divBdr>
        <w:top w:val="none" w:sz="0" w:space="0" w:color="auto"/>
        <w:left w:val="none" w:sz="0" w:space="0" w:color="auto"/>
        <w:bottom w:val="none" w:sz="0" w:space="0" w:color="auto"/>
        <w:right w:val="none" w:sz="0" w:space="0" w:color="auto"/>
      </w:divBdr>
      <w:divsChild>
        <w:div w:id="157310010">
          <w:marLeft w:val="0"/>
          <w:marRight w:val="0"/>
          <w:marTop w:val="0"/>
          <w:marBottom w:val="0"/>
          <w:divBdr>
            <w:top w:val="none" w:sz="0" w:space="0" w:color="auto"/>
            <w:left w:val="none" w:sz="0" w:space="0" w:color="auto"/>
            <w:bottom w:val="none" w:sz="0" w:space="0" w:color="auto"/>
            <w:right w:val="none" w:sz="0" w:space="0" w:color="auto"/>
          </w:divBdr>
          <w:divsChild>
            <w:div w:id="1468548922">
              <w:marLeft w:val="0"/>
              <w:marRight w:val="0"/>
              <w:marTop w:val="0"/>
              <w:marBottom w:val="0"/>
              <w:divBdr>
                <w:top w:val="none" w:sz="0" w:space="0" w:color="auto"/>
                <w:left w:val="none" w:sz="0" w:space="0" w:color="auto"/>
                <w:bottom w:val="none" w:sz="0" w:space="0" w:color="auto"/>
                <w:right w:val="none" w:sz="0" w:space="0" w:color="auto"/>
              </w:divBdr>
              <w:divsChild>
                <w:div w:id="1366251671">
                  <w:marLeft w:val="0"/>
                  <w:marRight w:val="0"/>
                  <w:marTop w:val="0"/>
                  <w:marBottom w:val="0"/>
                  <w:divBdr>
                    <w:top w:val="none" w:sz="0" w:space="0" w:color="auto"/>
                    <w:left w:val="none" w:sz="0" w:space="0" w:color="auto"/>
                    <w:bottom w:val="none" w:sz="0" w:space="0" w:color="auto"/>
                    <w:right w:val="none" w:sz="0" w:space="0" w:color="auto"/>
                  </w:divBdr>
                  <w:divsChild>
                    <w:div w:id="1852721249">
                      <w:marLeft w:val="0"/>
                      <w:marRight w:val="0"/>
                      <w:marTop w:val="0"/>
                      <w:marBottom w:val="0"/>
                      <w:divBdr>
                        <w:top w:val="none" w:sz="0" w:space="0" w:color="auto"/>
                        <w:left w:val="none" w:sz="0" w:space="0" w:color="auto"/>
                        <w:bottom w:val="none" w:sz="0" w:space="0" w:color="auto"/>
                        <w:right w:val="none" w:sz="0" w:space="0" w:color="auto"/>
                      </w:divBdr>
                      <w:divsChild>
                        <w:div w:id="151919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783610">
                  <w:marLeft w:val="0"/>
                  <w:marRight w:val="0"/>
                  <w:marTop w:val="0"/>
                  <w:marBottom w:val="0"/>
                  <w:divBdr>
                    <w:top w:val="none" w:sz="0" w:space="0" w:color="auto"/>
                    <w:left w:val="none" w:sz="0" w:space="0" w:color="auto"/>
                    <w:bottom w:val="none" w:sz="0" w:space="0" w:color="auto"/>
                    <w:right w:val="none" w:sz="0" w:space="0" w:color="auto"/>
                  </w:divBdr>
                  <w:divsChild>
                    <w:div w:id="23021827">
                      <w:marLeft w:val="0"/>
                      <w:marRight w:val="0"/>
                      <w:marTop w:val="0"/>
                      <w:marBottom w:val="0"/>
                      <w:divBdr>
                        <w:top w:val="none" w:sz="0" w:space="0" w:color="auto"/>
                        <w:left w:val="none" w:sz="0" w:space="0" w:color="auto"/>
                        <w:bottom w:val="none" w:sz="0" w:space="0" w:color="auto"/>
                        <w:right w:val="none" w:sz="0" w:space="0" w:color="auto"/>
                      </w:divBdr>
                      <w:divsChild>
                        <w:div w:id="1264151283">
                          <w:marLeft w:val="0"/>
                          <w:marRight w:val="0"/>
                          <w:marTop w:val="0"/>
                          <w:marBottom w:val="0"/>
                          <w:divBdr>
                            <w:top w:val="none" w:sz="0" w:space="0" w:color="auto"/>
                            <w:left w:val="none" w:sz="0" w:space="0" w:color="auto"/>
                            <w:bottom w:val="none" w:sz="0" w:space="0" w:color="auto"/>
                            <w:right w:val="none" w:sz="0" w:space="0" w:color="auto"/>
                          </w:divBdr>
                        </w:div>
                      </w:divsChild>
                    </w:div>
                    <w:div w:id="615913465">
                      <w:marLeft w:val="0"/>
                      <w:marRight w:val="0"/>
                      <w:marTop w:val="0"/>
                      <w:marBottom w:val="0"/>
                      <w:divBdr>
                        <w:top w:val="none" w:sz="0" w:space="0" w:color="auto"/>
                        <w:left w:val="none" w:sz="0" w:space="0" w:color="auto"/>
                        <w:bottom w:val="none" w:sz="0" w:space="0" w:color="auto"/>
                        <w:right w:val="none" w:sz="0" w:space="0" w:color="auto"/>
                      </w:divBdr>
                      <w:divsChild>
                        <w:div w:id="1763574808">
                          <w:marLeft w:val="0"/>
                          <w:marRight w:val="0"/>
                          <w:marTop w:val="0"/>
                          <w:marBottom w:val="0"/>
                          <w:divBdr>
                            <w:top w:val="none" w:sz="0" w:space="0" w:color="auto"/>
                            <w:left w:val="none" w:sz="0" w:space="0" w:color="auto"/>
                            <w:bottom w:val="none" w:sz="0" w:space="0" w:color="auto"/>
                            <w:right w:val="none" w:sz="0" w:space="0" w:color="auto"/>
                          </w:divBdr>
                        </w:div>
                      </w:divsChild>
                    </w:div>
                    <w:div w:id="1050038430">
                      <w:marLeft w:val="0"/>
                      <w:marRight w:val="0"/>
                      <w:marTop w:val="0"/>
                      <w:marBottom w:val="0"/>
                      <w:divBdr>
                        <w:top w:val="none" w:sz="0" w:space="0" w:color="auto"/>
                        <w:left w:val="none" w:sz="0" w:space="0" w:color="auto"/>
                        <w:bottom w:val="none" w:sz="0" w:space="0" w:color="auto"/>
                        <w:right w:val="none" w:sz="0" w:space="0" w:color="auto"/>
                      </w:divBdr>
                      <w:divsChild>
                        <w:div w:id="494957774">
                          <w:marLeft w:val="0"/>
                          <w:marRight w:val="0"/>
                          <w:marTop w:val="0"/>
                          <w:marBottom w:val="0"/>
                          <w:divBdr>
                            <w:top w:val="none" w:sz="0" w:space="0" w:color="auto"/>
                            <w:left w:val="none" w:sz="0" w:space="0" w:color="auto"/>
                            <w:bottom w:val="none" w:sz="0" w:space="0" w:color="auto"/>
                            <w:right w:val="none" w:sz="0" w:space="0" w:color="auto"/>
                          </w:divBdr>
                        </w:div>
                        <w:div w:id="785585715">
                          <w:marLeft w:val="0"/>
                          <w:marRight w:val="0"/>
                          <w:marTop w:val="0"/>
                          <w:marBottom w:val="0"/>
                          <w:divBdr>
                            <w:top w:val="none" w:sz="0" w:space="0" w:color="auto"/>
                            <w:left w:val="none" w:sz="0" w:space="0" w:color="auto"/>
                            <w:bottom w:val="none" w:sz="0" w:space="0" w:color="auto"/>
                            <w:right w:val="none" w:sz="0" w:space="0" w:color="auto"/>
                          </w:divBdr>
                        </w:div>
                        <w:div w:id="1011948879">
                          <w:marLeft w:val="0"/>
                          <w:marRight w:val="0"/>
                          <w:marTop w:val="0"/>
                          <w:marBottom w:val="0"/>
                          <w:divBdr>
                            <w:top w:val="none" w:sz="0" w:space="0" w:color="auto"/>
                            <w:left w:val="none" w:sz="0" w:space="0" w:color="auto"/>
                            <w:bottom w:val="none" w:sz="0" w:space="0" w:color="auto"/>
                            <w:right w:val="none" w:sz="0" w:space="0" w:color="auto"/>
                          </w:divBdr>
                        </w:div>
                        <w:div w:id="1665283374">
                          <w:marLeft w:val="0"/>
                          <w:marRight w:val="0"/>
                          <w:marTop w:val="0"/>
                          <w:marBottom w:val="0"/>
                          <w:divBdr>
                            <w:top w:val="none" w:sz="0" w:space="0" w:color="auto"/>
                            <w:left w:val="none" w:sz="0" w:space="0" w:color="auto"/>
                            <w:bottom w:val="none" w:sz="0" w:space="0" w:color="auto"/>
                            <w:right w:val="none" w:sz="0" w:space="0" w:color="auto"/>
                          </w:divBdr>
                        </w:div>
                      </w:divsChild>
                    </w:div>
                    <w:div w:id="1266303752">
                      <w:marLeft w:val="0"/>
                      <w:marRight w:val="0"/>
                      <w:marTop w:val="0"/>
                      <w:marBottom w:val="0"/>
                      <w:divBdr>
                        <w:top w:val="none" w:sz="0" w:space="0" w:color="auto"/>
                        <w:left w:val="none" w:sz="0" w:space="0" w:color="auto"/>
                        <w:bottom w:val="none" w:sz="0" w:space="0" w:color="auto"/>
                        <w:right w:val="none" w:sz="0" w:space="0" w:color="auto"/>
                      </w:divBdr>
                      <w:divsChild>
                        <w:div w:id="621421420">
                          <w:marLeft w:val="0"/>
                          <w:marRight w:val="0"/>
                          <w:marTop w:val="0"/>
                          <w:marBottom w:val="0"/>
                          <w:divBdr>
                            <w:top w:val="none" w:sz="0" w:space="0" w:color="auto"/>
                            <w:left w:val="none" w:sz="0" w:space="0" w:color="auto"/>
                            <w:bottom w:val="none" w:sz="0" w:space="0" w:color="auto"/>
                            <w:right w:val="none" w:sz="0" w:space="0" w:color="auto"/>
                          </w:divBdr>
                        </w:div>
                        <w:div w:id="740637114">
                          <w:marLeft w:val="0"/>
                          <w:marRight w:val="0"/>
                          <w:marTop w:val="0"/>
                          <w:marBottom w:val="0"/>
                          <w:divBdr>
                            <w:top w:val="none" w:sz="0" w:space="0" w:color="auto"/>
                            <w:left w:val="none" w:sz="0" w:space="0" w:color="auto"/>
                            <w:bottom w:val="none" w:sz="0" w:space="0" w:color="auto"/>
                            <w:right w:val="none" w:sz="0" w:space="0" w:color="auto"/>
                          </w:divBdr>
                        </w:div>
                        <w:div w:id="1938059597">
                          <w:marLeft w:val="0"/>
                          <w:marRight w:val="0"/>
                          <w:marTop w:val="0"/>
                          <w:marBottom w:val="0"/>
                          <w:divBdr>
                            <w:top w:val="none" w:sz="0" w:space="0" w:color="auto"/>
                            <w:left w:val="none" w:sz="0" w:space="0" w:color="auto"/>
                            <w:bottom w:val="none" w:sz="0" w:space="0" w:color="auto"/>
                            <w:right w:val="none" w:sz="0" w:space="0" w:color="auto"/>
                          </w:divBdr>
                        </w:div>
                      </w:divsChild>
                    </w:div>
                    <w:div w:id="1332179717">
                      <w:marLeft w:val="0"/>
                      <w:marRight w:val="0"/>
                      <w:marTop w:val="0"/>
                      <w:marBottom w:val="0"/>
                      <w:divBdr>
                        <w:top w:val="none" w:sz="0" w:space="0" w:color="auto"/>
                        <w:left w:val="none" w:sz="0" w:space="0" w:color="auto"/>
                        <w:bottom w:val="none" w:sz="0" w:space="0" w:color="auto"/>
                        <w:right w:val="none" w:sz="0" w:space="0" w:color="auto"/>
                      </w:divBdr>
                      <w:divsChild>
                        <w:div w:id="2114594193">
                          <w:marLeft w:val="0"/>
                          <w:marRight w:val="0"/>
                          <w:marTop w:val="0"/>
                          <w:marBottom w:val="0"/>
                          <w:divBdr>
                            <w:top w:val="none" w:sz="0" w:space="0" w:color="auto"/>
                            <w:left w:val="none" w:sz="0" w:space="0" w:color="auto"/>
                            <w:bottom w:val="none" w:sz="0" w:space="0" w:color="auto"/>
                            <w:right w:val="none" w:sz="0" w:space="0" w:color="auto"/>
                          </w:divBdr>
                        </w:div>
                      </w:divsChild>
                    </w:div>
                    <w:div w:id="1421293032">
                      <w:marLeft w:val="0"/>
                      <w:marRight w:val="0"/>
                      <w:marTop w:val="0"/>
                      <w:marBottom w:val="0"/>
                      <w:divBdr>
                        <w:top w:val="none" w:sz="0" w:space="0" w:color="auto"/>
                        <w:left w:val="none" w:sz="0" w:space="0" w:color="auto"/>
                        <w:bottom w:val="none" w:sz="0" w:space="0" w:color="auto"/>
                        <w:right w:val="none" w:sz="0" w:space="0" w:color="auto"/>
                      </w:divBdr>
                      <w:divsChild>
                        <w:div w:id="818351771">
                          <w:marLeft w:val="0"/>
                          <w:marRight w:val="0"/>
                          <w:marTop w:val="0"/>
                          <w:marBottom w:val="0"/>
                          <w:divBdr>
                            <w:top w:val="none" w:sz="0" w:space="0" w:color="auto"/>
                            <w:left w:val="none" w:sz="0" w:space="0" w:color="auto"/>
                            <w:bottom w:val="none" w:sz="0" w:space="0" w:color="auto"/>
                            <w:right w:val="none" w:sz="0" w:space="0" w:color="auto"/>
                          </w:divBdr>
                        </w:div>
                      </w:divsChild>
                    </w:div>
                    <w:div w:id="1471291714">
                      <w:marLeft w:val="0"/>
                      <w:marRight w:val="0"/>
                      <w:marTop w:val="0"/>
                      <w:marBottom w:val="0"/>
                      <w:divBdr>
                        <w:top w:val="none" w:sz="0" w:space="0" w:color="auto"/>
                        <w:left w:val="none" w:sz="0" w:space="0" w:color="auto"/>
                        <w:bottom w:val="none" w:sz="0" w:space="0" w:color="auto"/>
                        <w:right w:val="none" w:sz="0" w:space="0" w:color="auto"/>
                      </w:divBdr>
                      <w:divsChild>
                        <w:div w:id="1203205657">
                          <w:marLeft w:val="0"/>
                          <w:marRight w:val="0"/>
                          <w:marTop w:val="0"/>
                          <w:marBottom w:val="0"/>
                          <w:divBdr>
                            <w:top w:val="none" w:sz="0" w:space="0" w:color="auto"/>
                            <w:left w:val="none" w:sz="0" w:space="0" w:color="auto"/>
                            <w:bottom w:val="none" w:sz="0" w:space="0" w:color="auto"/>
                            <w:right w:val="none" w:sz="0" w:space="0" w:color="auto"/>
                          </w:divBdr>
                        </w:div>
                      </w:divsChild>
                    </w:div>
                    <w:div w:id="1604655366">
                      <w:marLeft w:val="0"/>
                      <w:marRight w:val="0"/>
                      <w:marTop w:val="0"/>
                      <w:marBottom w:val="0"/>
                      <w:divBdr>
                        <w:top w:val="none" w:sz="0" w:space="0" w:color="auto"/>
                        <w:left w:val="none" w:sz="0" w:space="0" w:color="auto"/>
                        <w:bottom w:val="none" w:sz="0" w:space="0" w:color="auto"/>
                        <w:right w:val="none" w:sz="0" w:space="0" w:color="auto"/>
                      </w:divBdr>
                      <w:divsChild>
                        <w:div w:id="296188082">
                          <w:marLeft w:val="0"/>
                          <w:marRight w:val="0"/>
                          <w:marTop w:val="0"/>
                          <w:marBottom w:val="0"/>
                          <w:divBdr>
                            <w:top w:val="none" w:sz="0" w:space="0" w:color="auto"/>
                            <w:left w:val="none" w:sz="0" w:space="0" w:color="auto"/>
                            <w:bottom w:val="none" w:sz="0" w:space="0" w:color="auto"/>
                            <w:right w:val="none" w:sz="0" w:space="0" w:color="auto"/>
                          </w:divBdr>
                        </w:div>
                      </w:divsChild>
                    </w:div>
                    <w:div w:id="1653555536">
                      <w:marLeft w:val="0"/>
                      <w:marRight w:val="0"/>
                      <w:marTop w:val="0"/>
                      <w:marBottom w:val="0"/>
                      <w:divBdr>
                        <w:top w:val="none" w:sz="0" w:space="0" w:color="auto"/>
                        <w:left w:val="none" w:sz="0" w:space="0" w:color="auto"/>
                        <w:bottom w:val="none" w:sz="0" w:space="0" w:color="auto"/>
                        <w:right w:val="none" w:sz="0" w:space="0" w:color="auto"/>
                      </w:divBdr>
                      <w:divsChild>
                        <w:div w:id="926156396">
                          <w:marLeft w:val="0"/>
                          <w:marRight w:val="0"/>
                          <w:marTop w:val="0"/>
                          <w:marBottom w:val="0"/>
                          <w:divBdr>
                            <w:top w:val="none" w:sz="0" w:space="0" w:color="auto"/>
                            <w:left w:val="none" w:sz="0" w:space="0" w:color="auto"/>
                            <w:bottom w:val="none" w:sz="0" w:space="0" w:color="auto"/>
                            <w:right w:val="none" w:sz="0" w:space="0" w:color="auto"/>
                          </w:divBdr>
                        </w:div>
                      </w:divsChild>
                    </w:div>
                    <w:div w:id="1684894133">
                      <w:marLeft w:val="0"/>
                      <w:marRight w:val="0"/>
                      <w:marTop w:val="0"/>
                      <w:marBottom w:val="0"/>
                      <w:divBdr>
                        <w:top w:val="none" w:sz="0" w:space="0" w:color="auto"/>
                        <w:left w:val="none" w:sz="0" w:space="0" w:color="auto"/>
                        <w:bottom w:val="none" w:sz="0" w:space="0" w:color="auto"/>
                        <w:right w:val="none" w:sz="0" w:space="0" w:color="auto"/>
                      </w:divBdr>
                      <w:divsChild>
                        <w:div w:id="1511682899">
                          <w:marLeft w:val="0"/>
                          <w:marRight w:val="0"/>
                          <w:marTop w:val="0"/>
                          <w:marBottom w:val="0"/>
                          <w:divBdr>
                            <w:top w:val="none" w:sz="0" w:space="0" w:color="auto"/>
                            <w:left w:val="none" w:sz="0" w:space="0" w:color="auto"/>
                            <w:bottom w:val="none" w:sz="0" w:space="0" w:color="auto"/>
                            <w:right w:val="none" w:sz="0" w:space="0" w:color="auto"/>
                          </w:divBdr>
                        </w:div>
                      </w:divsChild>
                    </w:div>
                    <w:div w:id="2076663314">
                      <w:marLeft w:val="0"/>
                      <w:marRight w:val="0"/>
                      <w:marTop w:val="0"/>
                      <w:marBottom w:val="0"/>
                      <w:divBdr>
                        <w:top w:val="none" w:sz="0" w:space="0" w:color="auto"/>
                        <w:left w:val="none" w:sz="0" w:space="0" w:color="auto"/>
                        <w:bottom w:val="none" w:sz="0" w:space="0" w:color="auto"/>
                        <w:right w:val="none" w:sz="0" w:space="0" w:color="auto"/>
                      </w:divBdr>
                      <w:divsChild>
                        <w:div w:id="54623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776473">
                  <w:marLeft w:val="0"/>
                  <w:marRight w:val="0"/>
                  <w:marTop w:val="0"/>
                  <w:marBottom w:val="0"/>
                  <w:divBdr>
                    <w:top w:val="none" w:sz="0" w:space="0" w:color="auto"/>
                    <w:left w:val="none" w:sz="0" w:space="0" w:color="auto"/>
                    <w:bottom w:val="none" w:sz="0" w:space="0" w:color="auto"/>
                    <w:right w:val="none" w:sz="0" w:space="0" w:color="auto"/>
                  </w:divBdr>
                  <w:divsChild>
                    <w:div w:id="1274170513">
                      <w:marLeft w:val="0"/>
                      <w:marRight w:val="0"/>
                      <w:marTop w:val="0"/>
                      <w:marBottom w:val="0"/>
                      <w:divBdr>
                        <w:top w:val="none" w:sz="0" w:space="0" w:color="auto"/>
                        <w:left w:val="none" w:sz="0" w:space="0" w:color="auto"/>
                        <w:bottom w:val="none" w:sz="0" w:space="0" w:color="auto"/>
                        <w:right w:val="none" w:sz="0" w:space="0" w:color="auto"/>
                      </w:divBdr>
                      <w:divsChild>
                        <w:div w:id="1126779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8546520">
          <w:marLeft w:val="0"/>
          <w:marRight w:val="0"/>
          <w:marTop w:val="0"/>
          <w:marBottom w:val="0"/>
          <w:divBdr>
            <w:top w:val="none" w:sz="0" w:space="0" w:color="auto"/>
            <w:left w:val="none" w:sz="0" w:space="0" w:color="auto"/>
            <w:bottom w:val="none" w:sz="0" w:space="0" w:color="auto"/>
            <w:right w:val="none" w:sz="0" w:space="0" w:color="auto"/>
          </w:divBdr>
          <w:divsChild>
            <w:div w:id="524564692">
              <w:marLeft w:val="0"/>
              <w:marRight w:val="0"/>
              <w:marTop w:val="0"/>
              <w:marBottom w:val="0"/>
              <w:divBdr>
                <w:top w:val="none" w:sz="0" w:space="0" w:color="auto"/>
                <w:left w:val="none" w:sz="0" w:space="0" w:color="auto"/>
                <w:bottom w:val="none" w:sz="0" w:space="0" w:color="auto"/>
                <w:right w:val="none" w:sz="0" w:space="0" w:color="auto"/>
              </w:divBdr>
              <w:divsChild>
                <w:div w:id="942879466">
                  <w:marLeft w:val="0"/>
                  <w:marRight w:val="0"/>
                  <w:marTop w:val="0"/>
                  <w:marBottom w:val="0"/>
                  <w:divBdr>
                    <w:top w:val="none" w:sz="0" w:space="0" w:color="auto"/>
                    <w:left w:val="none" w:sz="0" w:space="0" w:color="auto"/>
                    <w:bottom w:val="none" w:sz="0" w:space="0" w:color="auto"/>
                    <w:right w:val="none" w:sz="0" w:space="0" w:color="auto"/>
                  </w:divBdr>
                </w:div>
                <w:div w:id="1677421686">
                  <w:marLeft w:val="0"/>
                  <w:marRight w:val="0"/>
                  <w:marTop w:val="0"/>
                  <w:marBottom w:val="0"/>
                  <w:divBdr>
                    <w:top w:val="none" w:sz="0" w:space="0" w:color="auto"/>
                    <w:left w:val="none" w:sz="0" w:space="0" w:color="auto"/>
                    <w:bottom w:val="none" w:sz="0" w:space="0" w:color="auto"/>
                    <w:right w:val="none" w:sz="0" w:space="0" w:color="auto"/>
                  </w:divBdr>
                </w:div>
              </w:divsChild>
            </w:div>
            <w:div w:id="839277162">
              <w:marLeft w:val="0"/>
              <w:marRight w:val="0"/>
              <w:marTop w:val="0"/>
              <w:marBottom w:val="0"/>
              <w:divBdr>
                <w:top w:val="none" w:sz="0" w:space="0" w:color="auto"/>
                <w:left w:val="none" w:sz="0" w:space="0" w:color="auto"/>
                <w:bottom w:val="none" w:sz="0" w:space="0" w:color="auto"/>
                <w:right w:val="none" w:sz="0" w:space="0" w:color="auto"/>
              </w:divBdr>
              <w:divsChild>
                <w:div w:id="771125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5751524">
      <w:bodyDiv w:val="1"/>
      <w:marLeft w:val="0"/>
      <w:marRight w:val="0"/>
      <w:marTop w:val="0"/>
      <w:marBottom w:val="0"/>
      <w:divBdr>
        <w:top w:val="none" w:sz="0" w:space="0" w:color="auto"/>
        <w:left w:val="none" w:sz="0" w:space="0" w:color="auto"/>
        <w:bottom w:val="none" w:sz="0" w:space="0" w:color="auto"/>
        <w:right w:val="none" w:sz="0" w:space="0" w:color="auto"/>
      </w:divBdr>
    </w:div>
    <w:div w:id="1957518508">
      <w:bodyDiv w:val="1"/>
      <w:marLeft w:val="0"/>
      <w:marRight w:val="0"/>
      <w:marTop w:val="0"/>
      <w:marBottom w:val="0"/>
      <w:divBdr>
        <w:top w:val="none" w:sz="0" w:space="0" w:color="auto"/>
        <w:left w:val="none" w:sz="0" w:space="0" w:color="auto"/>
        <w:bottom w:val="none" w:sz="0" w:space="0" w:color="auto"/>
        <w:right w:val="none" w:sz="0" w:space="0" w:color="auto"/>
      </w:divBdr>
    </w:div>
    <w:div w:id="1980182705">
      <w:bodyDiv w:val="1"/>
      <w:marLeft w:val="0"/>
      <w:marRight w:val="0"/>
      <w:marTop w:val="0"/>
      <w:marBottom w:val="0"/>
      <w:divBdr>
        <w:top w:val="none" w:sz="0" w:space="0" w:color="auto"/>
        <w:left w:val="none" w:sz="0" w:space="0" w:color="auto"/>
        <w:bottom w:val="none" w:sz="0" w:space="0" w:color="auto"/>
        <w:right w:val="none" w:sz="0" w:space="0" w:color="auto"/>
      </w:divBdr>
      <w:divsChild>
        <w:div w:id="455611400">
          <w:marLeft w:val="0"/>
          <w:marRight w:val="0"/>
          <w:marTop w:val="0"/>
          <w:marBottom w:val="0"/>
          <w:divBdr>
            <w:top w:val="none" w:sz="0" w:space="0" w:color="auto"/>
            <w:left w:val="none" w:sz="0" w:space="0" w:color="auto"/>
            <w:bottom w:val="none" w:sz="0" w:space="0" w:color="auto"/>
            <w:right w:val="none" w:sz="0" w:space="0" w:color="auto"/>
          </w:divBdr>
          <w:divsChild>
            <w:div w:id="847870198">
              <w:marLeft w:val="0"/>
              <w:marRight w:val="0"/>
              <w:marTop w:val="0"/>
              <w:marBottom w:val="0"/>
              <w:divBdr>
                <w:top w:val="none" w:sz="0" w:space="0" w:color="auto"/>
                <w:left w:val="none" w:sz="0" w:space="0" w:color="auto"/>
                <w:bottom w:val="none" w:sz="0" w:space="0" w:color="auto"/>
                <w:right w:val="none" w:sz="0" w:space="0" w:color="auto"/>
              </w:divBdr>
              <w:divsChild>
                <w:div w:id="395128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5616386">
      <w:bodyDiv w:val="1"/>
      <w:marLeft w:val="0"/>
      <w:marRight w:val="0"/>
      <w:marTop w:val="0"/>
      <w:marBottom w:val="0"/>
      <w:divBdr>
        <w:top w:val="none" w:sz="0" w:space="0" w:color="auto"/>
        <w:left w:val="none" w:sz="0" w:space="0" w:color="auto"/>
        <w:bottom w:val="none" w:sz="0" w:space="0" w:color="auto"/>
        <w:right w:val="none" w:sz="0" w:space="0" w:color="auto"/>
      </w:divBdr>
    </w:div>
    <w:div w:id="2003507983">
      <w:bodyDiv w:val="1"/>
      <w:marLeft w:val="0"/>
      <w:marRight w:val="0"/>
      <w:marTop w:val="0"/>
      <w:marBottom w:val="0"/>
      <w:divBdr>
        <w:top w:val="none" w:sz="0" w:space="0" w:color="auto"/>
        <w:left w:val="none" w:sz="0" w:space="0" w:color="auto"/>
        <w:bottom w:val="none" w:sz="0" w:space="0" w:color="auto"/>
        <w:right w:val="none" w:sz="0" w:space="0" w:color="auto"/>
      </w:divBdr>
    </w:div>
    <w:div w:id="2004699790">
      <w:bodyDiv w:val="1"/>
      <w:marLeft w:val="0"/>
      <w:marRight w:val="0"/>
      <w:marTop w:val="0"/>
      <w:marBottom w:val="0"/>
      <w:divBdr>
        <w:top w:val="none" w:sz="0" w:space="0" w:color="auto"/>
        <w:left w:val="none" w:sz="0" w:space="0" w:color="auto"/>
        <w:bottom w:val="none" w:sz="0" w:space="0" w:color="auto"/>
        <w:right w:val="none" w:sz="0" w:space="0" w:color="auto"/>
      </w:divBdr>
      <w:divsChild>
        <w:div w:id="442967673">
          <w:marLeft w:val="0"/>
          <w:marRight w:val="0"/>
          <w:marTop w:val="0"/>
          <w:marBottom w:val="0"/>
          <w:divBdr>
            <w:top w:val="none" w:sz="0" w:space="0" w:color="auto"/>
            <w:left w:val="none" w:sz="0" w:space="0" w:color="auto"/>
            <w:bottom w:val="none" w:sz="0" w:space="0" w:color="auto"/>
            <w:right w:val="none" w:sz="0" w:space="0" w:color="auto"/>
          </w:divBdr>
          <w:divsChild>
            <w:div w:id="712578891">
              <w:marLeft w:val="0"/>
              <w:marRight w:val="0"/>
              <w:marTop w:val="0"/>
              <w:marBottom w:val="0"/>
              <w:divBdr>
                <w:top w:val="none" w:sz="0" w:space="0" w:color="auto"/>
                <w:left w:val="none" w:sz="0" w:space="0" w:color="auto"/>
                <w:bottom w:val="none" w:sz="0" w:space="0" w:color="auto"/>
                <w:right w:val="none" w:sz="0" w:space="0" w:color="auto"/>
              </w:divBdr>
              <w:divsChild>
                <w:div w:id="563222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6422812">
      <w:bodyDiv w:val="1"/>
      <w:marLeft w:val="0"/>
      <w:marRight w:val="0"/>
      <w:marTop w:val="0"/>
      <w:marBottom w:val="0"/>
      <w:divBdr>
        <w:top w:val="none" w:sz="0" w:space="0" w:color="auto"/>
        <w:left w:val="none" w:sz="0" w:space="0" w:color="auto"/>
        <w:bottom w:val="none" w:sz="0" w:space="0" w:color="auto"/>
        <w:right w:val="none" w:sz="0" w:space="0" w:color="auto"/>
      </w:divBdr>
    </w:div>
    <w:div w:id="2022511715">
      <w:bodyDiv w:val="1"/>
      <w:marLeft w:val="0"/>
      <w:marRight w:val="0"/>
      <w:marTop w:val="0"/>
      <w:marBottom w:val="0"/>
      <w:divBdr>
        <w:top w:val="none" w:sz="0" w:space="0" w:color="auto"/>
        <w:left w:val="none" w:sz="0" w:space="0" w:color="auto"/>
        <w:bottom w:val="none" w:sz="0" w:space="0" w:color="auto"/>
        <w:right w:val="none" w:sz="0" w:space="0" w:color="auto"/>
      </w:divBdr>
    </w:div>
    <w:div w:id="2032873167">
      <w:bodyDiv w:val="1"/>
      <w:marLeft w:val="0"/>
      <w:marRight w:val="0"/>
      <w:marTop w:val="0"/>
      <w:marBottom w:val="0"/>
      <w:divBdr>
        <w:top w:val="none" w:sz="0" w:space="0" w:color="auto"/>
        <w:left w:val="none" w:sz="0" w:space="0" w:color="auto"/>
        <w:bottom w:val="none" w:sz="0" w:space="0" w:color="auto"/>
        <w:right w:val="none" w:sz="0" w:space="0" w:color="auto"/>
      </w:divBdr>
      <w:divsChild>
        <w:div w:id="1483353261">
          <w:marLeft w:val="0"/>
          <w:marRight w:val="0"/>
          <w:marTop w:val="0"/>
          <w:marBottom w:val="0"/>
          <w:divBdr>
            <w:top w:val="none" w:sz="0" w:space="0" w:color="auto"/>
            <w:left w:val="none" w:sz="0" w:space="0" w:color="auto"/>
            <w:bottom w:val="none" w:sz="0" w:space="0" w:color="auto"/>
            <w:right w:val="none" w:sz="0" w:space="0" w:color="auto"/>
          </w:divBdr>
          <w:divsChild>
            <w:div w:id="1290478570">
              <w:marLeft w:val="0"/>
              <w:marRight w:val="0"/>
              <w:marTop w:val="0"/>
              <w:marBottom w:val="0"/>
              <w:divBdr>
                <w:top w:val="none" w:sz="0" w:space="0" w:color="auto"/>
                <w:left w:val="none" w:sz="0" w:space="0" w:color="auto"/>
                <w:bottom w:val="none" w:sz="0" w:space="0" w:color="auto"/>
                <w:right w:val="none" w:sz="0" w:space="0" w:color="auto"/>
              </w:divBdr>
              <w:divsChild>
                <w:div w:id="1882739563">
                  <w:marLeft w:val="0"/>
                  <w:marRight w:val="0"/>
                  <w:marTop w:val="0"/>
                  <w:marBottom w:val="0"/>
                  <w:divBdr>
                    <w:top w:val="none" w:sz="0" w:space="0" w:color="auto"/>
                    <w:left w:val="none" w:sz="0" w:space="0" w:color="auto"/>
                    <w:bottom w:val="none" w:sz="0" w:space="0" w:color="auto"/>
                    <w:right w:val="none" w:sz="0" w:space="0" w:color="auto"/>
                  </w:divBdr>
                  <w:divsChild>
                    <w:div w:id="640959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9090863">
      <w:bodyDiv w:val="1"/>
      <w:marLeft w:val="0"/>
      <w:marRight w:val="0"/>
      <w:marTop w:val="0"/>
      <w:marBottom w:val="0"/>
      <w:divBdr>
        <w:top w:val="none" w:sz="0" w:space="0" w:color="auto"/>
        <w:left w:val="none" w:sz="0" w:space="0" w:color="auto"/>
        <w:bottom w:val="none" w:sz="0" w:space="0" w:color="auto"/>
        <w:right w:val="none" w:sz="0" w:space="0" w:color="auto"/>
      </w:divBdr>
    </w:div>
    <w:div w:id="2111579687">
      <w:bodyDiv w:val="1"/>
      <w:marLeft w:val="0"/>
      <w:marRight w:val="0"/>
      <w:marTop w:val="0"/>
      <w:marBottom w:val="0"/>
      <w:divBdr>
        <w:top w:val="none" w:sz="0" w:space="0" w:color="auto"/>
        <w:left w:val="none" w:sz="0" w:space="0" w:color="auto"/>
        <w:bottom w:val="none" w:sz="0" w:space="0" w:color="auto"/>
        <w:right w:val="none" w:sz="0" w:space="0" w:color="auto"/>
      </w:divBdr>
      <w:divsChild>
        <w:div w:id="1319075525">
          <w:marLeft w:val="0"/>
          <w:marRight w:val="0"/>
          <w:marTop w:val="0"/>
          <w:marBottom w:val="0"/>
          <w:divBdr>
            <w:top w:val="none" w:sz="0" w:space="0" w:color="auto"/>
            <w:left w:val="none" w:sz="0" w:space="0" w:color="auto"/>
            <w:bottom w:val="none" w:sz="0" w:space="0" w:color="auto"/>
            <w:right w:val="none" w:sz="0" w:space="0" w:color="auto"/>
          </w:divBdr>
          <w:divsChild>
            <w:div w:id="277879285">
              <w:marLeft w:val="0"/>
              <w:marRight w:val="0"/>
              <w:marTop w:val="0"/>
              <w:marBottom w:val="0"/>
              <w:divBdr>
                <w:top w:val="none" w:sz="0" w:space="0" w:color="auto"/>
                <w:left w:val="none" w:sz="0" w:space="0" w:color="auto"/>
                <w:bottom w:val="none" w:sz="0" w:space="0" w:color="auto"/>
                <w:right w:val="none" w:sz="0" w:space="0" w:color="auto"/>
              </w:divBdr>
              <w:divsChild>
                <w:div w:id="1336805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wmf"/><Relationship Id="rId18" Type="http://schemas.microsoft.com/office/2018/08/relationships/commentsExtensible" Target="commentsExtensible.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oleObject" Target="embeddings/oleObject1.bin"/><Relationship Id="rId17" Type="http://schemas.microsoft.com/office/2016/09/relationships/commentsIds" Target="commentsIds.xml"/><Relationship Id="rId2" Type="http://schemas.openxmlformats.org/officeDocument/2006/relationships/customXml" Target="../customXml/item2.xml"/><Relationship Id="rId16" Type="http://schemas.microsoft.com/office/2011/relationships/commentsExtended" Target="commentsExtended.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comments" Target="comments.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oleObject" Target="embeddings/oleObject2.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F3002441-77B1-4C82-A97C-DFD1A0F224FC}">
  <ds:schemaRefs>
    <ds:schemaRef ds:uri="http://schemas.openxmlformats.org/officeDocument/2006/bibliography"/>
  </ds:schemaRefs>
</ds:datastoreItem>
</file>

<file path=customXml/itemProps2.xml><?xml version="1.0" encoding="utf-8"?>
<ds:datastoreItem xmlns:ds="http://schemas.openxmlformats.org/officeDocument/2006/customXml" ds:itemID="{6EB953E6-BCE3-4387-9C51-A74AE502A3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F53080E-C9BD-4481-8BAC-6286ED1923C5}">
  <ds:schemaRefs>
    <ds:schemaRef ds:uri="http://schemas.microsoft.com/sharepoint/v3/contenttype/forms"/>
  </ds:schemaRefs>
</ds:datastoreItem>
</file>

<file path=customXml/itemProps4.xml><?xml version="1.0" encoding="utf-8"?>
<ds:datastoreItem xmlns:ds="http://schemas.openxmlformats.org/officeDocument/2006/customXml" ds:itemID="{AFAA3374-FA53-4EB4-9AB1-E82193037DB4}">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83bcef13-7cac-433f-ba1d-47a323951816}" enabled="1" method="Privileged" siteId="{a7687ede-7a6b-4ef6-bace-642f677fbe31}" removed="0"/>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Template>
  <TotalTime>2</TotalTime>
  <Pages>13</Pages>
  <Words>4598</Words>
  <Characters>26210</Characters>
  <Application>Microsoft Office Word</Application>
  <DocSecurity>0</DocSecurity>
  <Lines>218</Lines>
  <Paragraphs>61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contribution</vt:lpstr>
      <vt:lpstr>3GPP contribution</vt:lpstr>
    </vt:vector>
  </TitlesOfParts>
  <Manager/>
  <Company>Apple Inc</Company>
  <LinksUpToDate>false</LinksUpToDate>
  <CharactersWithSpaces>30747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Alexander Sayenko</dc:creator>
  <cp:keywords/>
  <dc:description/>
  <cp:lastModifiedBy>OPPO-Zonda</cp:lastModifiedBy>
  <cp:revision>3</cp:revision>
  <cp:lastPrinted>2019-02-25T23:05:00Z</cp:lastPrinted>
  <dcterms:created xsi:type="dcterms:W3CDTF">2025-01-10T06:14:00Z</dcterms:created>
  <dcterms:modified xsi:type="dcterms:W3CDTF">2025-01-10T06:16:00Z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MediaServiceImageTags">
    <vt:lpwstr/>
  </property>
  <property fmtid="{D5CDD505-2E9C-101B-9397-08002B2CF9AE}" pid="4" name="CWMba819870bb5e11ef80006d3000006d30">
    <vt:lpwstr>CWMMKrU8v2UXVr/+bI5026iejse8u6eIV/VG3ph73kgPbH0Xikktvp3vE/eljEKrnROdjdcOV5cS0a3CKn3l0xXsA==</vt:lpwstr>
  </property>
  <property fmtid="{D5CDD505-2E9C-101B-9397-08002B2CF9AE}" pid="5" name="CWMe063f870bb5f11ef80006d3000006d30">
    <vt:lpwstr>CWMKnCZyq4D4oubuA/GHYlEa+G3nz3xdXbC5/zmqzljGjIxC2dbCGYAaStG/UyuzTuPduY5Kv/h9czG3+fRXg91eA==</vt:lpwstr>
  </property>
</Properties>
</file>