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r w:rsidRPr="00B07838">
        <w:rPr>
          <w:lang w:val="en-US" w:bidi="he-IL"/>
        </w:rPr>
        <w:t>dH,dV</w:t>
      </w:r>
      <w:proofErr w:type="spell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r w:rsidRPr="00B07838">
        <w:rPr>
          <w:lang w:val="en-US" w:bidi="he-IL"/>
        </w:rPr>
        <w:t>dH,dV</w:t>
      </w:r>
      <w:proofErr w:type="spell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lastRenderedPageBreak/>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0"/>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r>
              <w:t>dH,dV</w:t>
            </w:r>
            <w:proofErr w:type="spell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r>
              <w:t>dH,dV</w:t>
            </w:r>
            <w:proofErr w:type="spell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5pt;height:18.65pt;mso-width-percent:0;mso-height-percent:0;mso-width-percent:0;mso-height-percent:0" o:ole="">
                        <v:imagedata r:id="rId11" o:title=""/>
                      </v:shape>
                      <o:OLEObject Type="Embed" ProgID="Equation.3" ShapeID="_x0000_i1025" DrawAspect="Content" ObjectID="_1796730058"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20pt;height:18.65pt;mso-width-percent:0;mso-height-percent:0;mso-width-percent:0;mso-height-percent:0" o:ole="">
                        <v:imagedata r:id="rId13" o:title=""/>
                      </v:shape>
                      <o:OLEObject Type="Embed" ProgID="Equation.3" ShapeID="_x0000_i1026" DrawAspect="Content" ObjectID="_1796730059"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proofErr w:type="spellStart"/>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w:t>
            </w:r>
            <w:proofErr w:type="spellStart"/>
            <w:r>
              <w:rPr>
                <w:lang w:val="en-US" w:eastAsia="zh-CN" w:bidi="he-IL"/>
              </w:rPr>
              <w:t>generalizatikon</w:t>
            </w:r>
            <w:proofErr w:type="spellEnd"/>
            <w:r>
              <w:rPr>
                <w:lang w:val="en-US" w:eastAsia="zh-CN" w:bidi="he-IL"/>
              </w:rPr>
              <w:t xml:space="preserve">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ad"/>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ad"/>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w:t>
            </w:r>
            <w:proofErr w:type="spellStart"/>
            <w:r w:rsidRPr="00750EE3">
              <w:rPr>
                <w:lang w:val="en-US" w:eastAsia="zh-CN" w:bidi="he-IL"/>
              </w:rPr>
              <w:t>dH,dV</w:t>
            </w:r>
            <w:proofErr w:type="spellEnd"/>
            <w:r w:rsidRPr="00750EE3">
              <w:rPr>
                <w:lang w:val="en-US" w:eastAsia="zh-CN" w:bidi="he-IL"/>
              </w:rPr>
              <w:t>)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w:t>
            </w:r>
            <w:proofErr w:type="spellStart"/>
            <w:r w:rsidRPr="00750EE3">
              <w:rPr>
                <w:lang w:val="en-US" w:eastAsia="zh-CN" w:bidi="he-IL"/>
              </w:rPr>
              <w:t>dH,dV</w:t>
            </w:r>
            <w:proofErr w:type="spellEnd"/>
            <w:r w:rsidRPr="00750EE3">
              <w:rPr>
                <w:lang w:val="en-US" w:eastAsia="zh-CN" w:bidi="he-IL"/>
              </w:rPr>
              <w:t>)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Finally, we agree with </w:t>
            </w:r>
            <w:proofErr w:type="spellStart"/>
            <w:r>
              <w:rPr>
                <w:lang w:val="en-US" w:eastAsia="zh-CN" w:bidi="he-IL"/>
              </w:rPr>
              <w:t>Mediatek</w:t>
            </w:r>
            <w:proofErr w:type="spellEnd"/>
            <w:r>
              <w:rPr>
                <w:lang w:val="en-US" w:eastAsia="zh-CN" w:bidi="he-IL"/>
              </w:rPr>
              <w:t xml:space="preserve"> </w:t>
            </w:r>
            <w:proofErr w:type="spellStart"/>
            <w:r>
              <w:rPr>
                <w:lang w:val="en-US" w:eastAsia="zh-CN" w:bidi="he-IL"/>
              </w:rPr>
              <w:t>ans</w:t>
            </w:r>
            <w:proofErr w:type="spellEnd"/>
            <w:r>
              <w:rPr>
                <w:lang w:val="en-US" w:eastAsia="zh-CN" w:bidi="he-IL"/>
              </w:rPr>
              <w:t xml:space="preserve">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0"/>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ad"/>
        <w:numPr>
          <w:ilvl w:val="0"/>
          <w:numId w:val="23"/>
        </w:numPr>
        <w:rPr>
          <w:ins w:id="18" w:author="Sasha (Apple)" w:date="2024-12-25T15:47:00Z"/>
          <w:lang w:val="en-US" w:bidi="he-IL"/>
        </w:rPr>
        <w:pPrChange w:id="19" w:author="Sasha (Apple)" w:date="2024-12-25T15:48:00Z">
          <w:pPr>
            <w:pStyle w:val="ad"/>
            <w:numPr>
              <w:numId w:val="10"/>
            </w:numPr>
            <w:ind w:hanging="360"/>
          </w:pPr>
        </w:pPrChange>
      </w:pPr>
      <w:ins w:id="20" w:author="Sasha (Apple)" w:date="2024-12-25T15:47:00Z">
        <w:r>
          <w:rPr>
            <w:lang w:val="en-US" w:bidi="he-IL"/>
          </w:rPr>
          <w:t>FR1 only</w:t>
        </w:r>
      </w:ins>
    </w:p>
    <w:p w14:paraId="6292DBB7" w14:textId="18F7D070" w:rsidR="006572FE" w:rsidRDefault="006572FE">
      <w:pPr>
        <w:pStyle w:val="ad"/>
        <w:numPr>
          <w:ilvl w:val="0"/>
          <w:numId w:val="23"/>
        </w:numPr>
        <w:rPr>
          <w:ins w:id="21" w:author="Sasha (Apple)" w:date="2024-12-25T15:47:00Z"/>
          <w:lang w:val="en-US" w:bidi="he-IL"/>
        </w:rPr>
        <w:pPrChange w:id="22" w:author="Sasha (Apple)" w:date="2024-12-25T15:48:00Z">
          <w:pPr>
            <w:pStyle w:val="ad"/>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ad"/>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each company can chose</w:t>
        </w:r>
      </w:ins>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ad"/>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ad"/>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w:t>
        </w:r>
        <w:proofErr w:type="spellStart"/>
        <w:r w:rsidRPr="00846C38">
          <w:rPr>
            <w:lang w:val="en-US" w:bidi="he-IL"/>
          </w:rPr>
          <w:t>borught</w:t>
        </w:r>
        <w:proofErr w:type="spellEnd"/>
        <w:r w:rsidRPr="00846C38">
          <w:rPr>
            <w:lang w:val="en-US" w:bidi="he-IL"/>
          </w:rPr>
          <w:t xml:space="preserve">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ad"/>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 xml:space="preserve">option d effectively this becomes a study of generalization across cell configurations and frequency ranges </w:t>
        </w:r>
        <w:proofErr w:type="spellStart"/>
        <w:r>
          <w:rPr>
            <w:lang w:val="en-US" w:bidi="he-IL"/>
          </w:rPr>
          <w:t>simulateneously</w:t>
        </w:r>
      </w:ins>
      <w:proofErr w:type="spellEnd"/>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0"/>
        <w:tblW w:w="0" w:type="auto"/>
        <w:tblLook w:val="04A0" w:firstRow="1" w:lastRow="0" w:firstColumn="1" w:lastColumn="0" w:noHBand="0" w:noVBand="1"/>
        <w:tblPrChange w:id="57" w:author="Sasha (Apple)" w:date="2024-12-25T16:32:00Z">
          <w:tblPr>
            <w:tblStyle w:val="110"/>
            <w:tblW w:w="0" w:type="auto"/>
            <w:tblLook w:val="04A0" w:firstRow="1" w:lastRow="0" w:firstColumn="1" w:lastColumn="0" w:noHBand="0" w:noVBand="1"/>
          </w:tblPr>
        </w:tblPrChange>
      </w:tblPr>
      <w:tblGrid>
        <w:gridCol w:w="1050"/>
        <w:gridCol w:w="1418"/>
        <w:gridCol w:w="5953"/>
        <w:tblGridChange w:id="58">
          <w:tblGrid>
            <w:gridCol w:w="1696"/>
            <w:gridCol w:w="1276"/>
            <w:gridCol w:w="6095"/>
          </w:tblGrid>
        </w:tblGridChange>
      </w:tblGrid>
      <w:tr w:rsidR="0091127C" w14:paraId="7FEE5AD4" w14:textId="77777777" w:rsidTr="00A00FCC">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60" w:author="Sasha (Apple)" w:date="2024-12-25T16:32:00Z">
              <w:tcPr>
                <w:tcW w:w="1696" w:type="dxa"/>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A00FCC">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70" w:author="Sasha (Apple)" w:date="2024-12-25T16:32:00Z">
              <w:tcPr>
                <w:tcW w:w="1696" w:type="dxa"/>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A00FCC">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88" w:author="Sasha (Apple)" w:date="2024-12-25T16:32:00Z">
              <w:tcPr>
                <w:tcW w:w="1696" w:type="dxa"/>
              </w:tcPr>
            </w:tcPrChange>
          </w:tcPr>
          <w:p w14:paraId="1868A125" w14:textId="77777777" w:rsidR="0091127C" w:rsidRDefault="0091127C" w:rsidP="00573136">
            <w:pPr>
              <w:rPr>
                <w:ins w:id="89" w:author="Sasha (Apple)" w:date="2024-12-25T15:41:00Z"/>
                <w:lang w:val="en-US" w:bidi="he-IL"/>
              </w:rPr>
            </w:pPr>
          </w:p>
        </w:tc>
        <w:tc>
          <w:tcPr>
            <w:tcW w:w="1418" w:type="dxa"/>
            <w:tcPrChange w:id="90" w:author="Sasha (Apple)" w:date="2024-12-25T16:32:00Z">
              <w:tcPr>
                <w:tcW w:w="1276" w:type="dxa"/>
              </w:tcPr>
            </w:tcPrChange>
          </w:tcPr>
          <w:p w14:paraId="00FAD8FE"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91" w:author="Sasha (Apple)" w:date="2024-12-25T15:41:00Z"/>
                <w:lang w:val="en-US" w:bidi="he-IL"/>
              </w:rPr>
            </w:pPr>
          </w:p>
        </w:tc>
        <w:tc>
          <w:tcPr>
            <w:tcW w:w="5953" w:type="dxa"/>
            <w:tcPrChange w:id="92" w:author="Sasha (Apple)" w:date="2024-12-25T16:32:00Z">
              <w:tcPr>
                <w:tcW w:w="6095" w:type="dxa"/>
              </w:tcPr>
            </w:tcPrChange>
          </w:tcPr>
          <w:p w14:paraId="326345DE"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93" w:author="Sasha (Apple)" w:date="2024-12-25T15:41:00Z"/>
                <w:lang w:val="en-US" w:bidi="he-IL"/>
              </w:rPr>
            </w:pPr>
          </w:p>
        </w:tc>
      </w:tr>
      <w:tr w:rsidR="0091127C" w14:paraId="59614700" w14:textId="77777777" w:rsidTr="00A00FCC">
        <w:trPr>
          <w:ins w:id="94"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95" w:author="Sasha (Apple)" w:date="2024-12-25T16:32:00Z">
              <w:tcPr>
                <w:tcW w:w="1696" w:type="dxa"/>
              </w:tcPr>
            </w:tcPrChange>
          </w:tcPr>
          <w:p w14:paraId="0B6DA11C" w14:textId="77777777" w:rsidR="0091127C" w:rsidRDefault="0091127C" w:rsidP="00573136">
            <w:pPr>
              <w:rPr>
                <w:ins w:id="96" w:author="Sasha (Apple)" w:date="2024-12-25T15:41:00Z"/>
                <w:lang w:val="en-US" w:bidi="he-IL"/>
              </w:rPr>
            </w:pPr>
          </w:p>
        </w:tc>
        <w:tc>
          <w:tcPr>
            <w:tcW w:w="1418" w:type="dxa"/>
            <w:tcPrChange w:id="97" w:author="Sasha (Apple)" w:date="2024-12-25T16:32:00Z">
              <w:tcPr>
                <w:tcW w:w="1276" w:type="dxa"/>
              </w:tcPr>
            </w:tcPrChange>
          </w:tcPr>
          <w:p w14:paraId="07CA75FC"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98" w:author="Sasha (Apple)" w:date="2024-12-25T15:41:00Z"/>
                <w:lang w:val="en-US" w:bidi="he-IL"/>
              </w:rPr>
            </w:pPr>
          </w:p>
        </w:tc>
        <w:tc>
          <w:tcPr>
            <w:tcW w:w="5953" w:type="dxa"/>
            <w:tcPrChange w:id="99" w:author="Sasha (Apple)" w:date="2024-12-25T16:32:00Z">
              <w:tcPr>
                <w:tcW w:w="6095" w:type="dxa"/>
              </w:tcPr>
            </w:tcPrChange>
          </w:tcPr>
          <w:p w14:paraId="7D1CEA9B"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100" w:author="Sasha (Apple)" w:date="2024-12-25T15:41:00Z"/>
                <w:lang w:val="en-US" w:bidi="he-IL"/>
              </w:rPr>
            </w:pPr>
          </w:p>
        </w:tc>
      </w:tr>
      <w:tr w:rsidR="0091127C" w14:paraId="11C9D931" w14:textId="77777777" w:rsidTr="00A00FCC">
        <w:trPr>
          <w:ins w:id="101" w:author="Sasha (Apple)" w:date="2024-12-25T15:41:00Z"/>
        </w:trPr>
        <w:tc>
          <w:tcPr>
            <w:cnfStyle w:val="001000000000" w:firstRow="0" w:lastRow="0" w:firstColumn="1" w:lastColumn="0" w:oddVBand="0" w:evenVBand="0" w:oddHBand="0" w:evenHBand="0" w:firstRowFirstColumn="0" w:firstRowLastColumn="0" w:lastRowFirstColumn="0" w:lastRowLastColumn="0"/>
            <w:tcW w:w="0" w:type="dxa"/>
            <w:tcPrChange w:id="102" w:author="Sasha (Apple)" w:date="2024-12-25T16:32:00Z">
              <w:tcPr>
                <w:tcW w:w="1696" w:type="dxa"/>
              </w:tcPr>
            </w:tcPrChange>
          </w:tcPr>
          <w:p w14:paraId="564C49FB" w14:textId="77777777" w:rsidR="0091127C" w:rsidRDefault="0091127C" w:rsidP="00573136">
            <w:pPr>
              <w:rPr>
                <w:ins w:id="103" w:author="Sasha (Apple)" w:date="2024-12-25T15:41:00Z"/>
                <w:lang w:val="en-US" w:bidi="he-IL"/>
              </w:rPr>
            </w:pPr>
          </w:p>
        </w:tc>
        <w:tc>
          <w:tcPr>
            <w:tcW w:w="1418" w:type="dxa"/>
            <w:tcPrChange w:id="104" w:author="Sasha (Apple)" w:date="2024-12-25T16:32:00Z">
              <w:tcPr>
                <w:tcW w:w="1276" w:type="dxa"/>
              </w:tcPr>
            </w:tcPrChange>
          </w:tcPr>
          <w:p w14:paraId="47BF10DA"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105" w:author="Sasha (Apple)" w:date="2024-12-25T15:41:00Z"/>
                <w:lang w:val="en-US" w:bidi="he-IL"/>
              </w:rPr>
            </w:pPr>
          </w:p>
        </w:tc>
        <w:tc>
          <w:tcPr>
            <w:tcW w:w="5953" w:type="dxa"/>
            <w:tcPrChange w:id="106" w:author="Sasha (Apple)" w:date="2024-12-25T16:32:00Z">
              <w:tcPr>
                <w:tcW w:w="6095" w:type="dxa"/>
              </w:tcPr>
            </w:tcPrChange>
          </w:tcPr>
          <w:p w14:paraId="07F65FE7" w14:textId="77777777" w:rsidR="0091127C" w:rsidRDefault="0091127C" w:rsidP="00573136">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p>
        </w:tc>
      </w:tr>
      <w:tr w:rsidR="00752A58" w14:paraId="1DD79852" w14:textId="77777777" w:rsidTr="00A00FCC">
        <w:trPr>
          <w:ins w:id="108"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09" w:author="Sasha (Apple)" w:date="2024-12-25T16:32:00Z">
              <w:tcPr>
                <w:tcW w:w="1696" w:type="dxa"/>
              </w:tcPr>
            </w:tcPrChange>
          </w:tcPr>
          <w:p w14:paraId="46FC6D2B" w14:textId="77777777" w:rsidR="00752A58" w:rsidRDefault="00752A58" w:rsidP="00573136">
            <w:pPr>
              <w:rPr>
                <w:ins w:id="110" w:author="Sasha (Apple)" w:date="2024-12-25T15:58:00Z"/>
                <w:lang w:val="en-US" w:bidi="he-IL"/>
              </w:rPr>
            </w:pPr>
          </w:p>
        </w:tc>
        <w:tc>
          <w:tcPr>
            <w:tcW w:w="1418" w:type="dxa"/>
            <w:tcPrChange w:id="111" w:author="Sasha (Apple)" w:date="2024-12-25T16:32:00Z">
              <w:tcPr>
                <w:tcW w:w="1276" w:type="dxa"/>
              </w:tcPr>
            </w:tcPrChange>
          </w:tcPr>
          <w:p w14:paraId="5CF4E548"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112" w:author="Sasha (Apple)" w:date="2024-12-25T15:58:00Z"/>
                <w:lang w:val="en-US" w:bidi="he-IL"/>
              </w:rPr>
            </w:pPr>
          </w:p>
        </w:tc>
        <w:tc>
          <w:tcPr>
            <w:tcW w:w="5953" w:type="dxa"/>
            <w:tcPrChange w:id="113" w:author="Sasha (Apple)" w:date="2024-12-25T16:32:00Z">
              <w:tcPr>
                <w:tcW w:w="6095" w:type="dxa"/>
              </w:tcPr>
            </w:tcPrChange>
          </w:tcPr>
          <w:p w14:paraId="3A0CF31E"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114" w:author="Sasha (Apple)" w:date="2024-12-25T15:58:00Z"/>
                <w:lang w:val="en-US" w:bidi="he-IL"/>
              </w:rPr>
            </w:pPr>
          </w:p>
        </w:tc>
      </w:tr>
    </w:tbl>
    <w:p w14:paraId="33C9D0F7" w14:textId="2BCC5289" w:rsidR="00752A58" w:rsidRDefault="00752A58" w:rsidP="00752A58">
      <w:pPr>
        <w:pStyle w:val="3"/>
        <w:rPr>
          <w:ins w:id="115" w:author="Sasha (Apple)" w:date="2024-12-25T15:58:00Z"/>
          <w:lang w:val="en-US" w:bidi="he-IL"/>
        </w:rPr>
      </w:pPr>
      <w:ins w:id="116" w:author="Sasha (Apple)" w:date="2024-12-25T15:58:00Z">
        <w:r>
          <w:rPr>
            <w:lang w:val="en-US" w:bidi="he-IL"/>
          </w:rPr>
          <w:t xml:space="preserve">Question 4 – </w:t>
        </w:r>
        <w:proofErr w:type="spellStart"/>
        <w:r>
          <w:rPr>
            <w:lang w:val="en-US" w:bidi="he-IL"/>
          </w:rPr>
          <w:t>UMi</w:t>
        </w:r>
        <w:proofErr w:type="spellEnd"/>
        <w:r>
          <w:rPr>
            <w:lang w:val="en-US" w:bidi="he-IL"/>
          </w:rPr>
          <w:t xml:space="preserve"> vs. </w:t>
        </w:r>
        <w:proofErr w:type="spellStart"/>
        <w:r>
          <w:rPr>
            <w:lang w:val="en-US" w:bidi="he-IL"/>
          </w:rPr>
          <w:t>UMa</w:t>
        </w:r>
        <w:proofErr w:type="spellEnd"/>
      </w:ins>
    </w:p>
    <w:p w14:paraId="160580E5" w14:textId="40268019" w:rsidR="00752A58" w:rsidRDefault="00122476" w:rsidP="00752A58">
      <w:pPr>
        <w:rPr>
          <w:ins w:id="117" w:author="Sasha (Apple)" w:date="2024-12-25T16:08:00Z"/>
          <w:lang w:val="en-US" w:bidi="he-IL"/>
        </w:rPr>
      </w:pPr>
      <w:ins w:id="118" w:author="Sasha (Apple)" w:date="2024-12-25T15:59:00Z">
        <w:r>
          <w:rPr>
            <w:lang w:val="en-US" w:bidi="he-IL"/>
          </w:rPr>
          <w:t xml:space="preserve">Note: </w:t>
        </w:r>
        <w:r w:rsidR="00752A58">
          <w:rPr>
            <w:lang w:val="en-US" w:bidi="he-IL"/>
          </w:rPr>
          <w:t xml:space="preserve">In moderator’s understanding, the question of </w:t>
        </w:r>
        <w:proofErr w:type="spellStart"/>
        <w:r w:rsidR="00752A58">
          <w:rPr>
            <w:lang w:val="en-US" w:bidi="he-IL"/>
          </w:rPr>
          <w:t>UMi</w:t>
        </w:r>
        <w:proofErr w:type="spellEnd"/>
        <w:r w:rsidR="00752A58">
          <w:rPr>
            <w:lang w:val="en-US" w:bidi="he-IL"/>
          </w:rPr>
          <w:t xml:space="preserve"> vs. </w:t>
        </w:r>
        <w:proofErr w:type="spellStart"/>
        <w:r w:rsidR="00752A58">
          <w:rPr>
            <w:lang w:val="en-US" w:bidi="he-IL"/>
          </w:rPr>
          <w:t>UMa</w:t>
        </w:r>
        <w:proofErr w:type="spellEnd"/>
        <w:r w:rsidR="00752A58">
          <w:rPr>
            <w:lang w:val="en-US" w:bidi="he-IL"/>
          </w:rPr>
          <w:t xml:space="preserve"> is more than </w:t>
        </w:r>
        <w:r>
          <w:rPr>
            <w:lang w:val="en-US" w:bidi="he-IL"/>
          </w:rPr>
          <w:t xml:space="preserve">just cell configurations, as the channel model is also different. </w:t>
        </w:r>
      </w:ins>
    </w:p>
    <w:p w14:paraId="6B2D1575" w14:textId="3725E55B" w:rsidR="00F74D32" w:rsidRDefault="00F74D32" w:rsidP="00752A58">
      <w:pPr>
        <w:rPr>
          <w:ins w:id="119" w:author="Sasha (Apple)" w:date="2024-12-25T16:09:00Z"/>
          <w:lang w:val="en-US" w:bidi="he-IL"/>
        </w:rPr>
      </w:pPr>
      <w:ins w:id="120" w:author="Sasha (Apple)" w:date="2024-12-25T16:08:00Z">
        <w:r>
          <w:rPr>
            <w:lang w:val="en-US" w:bidi="he-IL"/>
          </w:rPr>
          <w:t>The following options for deployment scenarios (</w:t>
        </w:r>
        <w:proofErr w:type="spellStart"/>
        <w:r>
          <w:rPr>
            <w:lang w:val="en-US" w:bidi="he-IL"/>
          </w:rPr>
          <w:t>UMi</w:t>
        </w:r>
        <w:proofErr w:type="spellEnd"/>
        <w:r>
          <w:rPr>
            <w:lang w:val="en-US" w:bidi="he-IL"/>
          </w:rPr>
          <w:t xml:space="preserve"> vs. </w:t>
        </w:r>
        <w:proofErr w:type="spellStart"/>
        <w:r>
          <w:rPr>
            <w:lang w:val="en-US" w:bidi="he-IL"/>
          </w:rPr>
          <w:t>U</w:t>
        </w:r>
      </w:ins>
      <w:ins w:id="121" w:author="Sasha (Apple)" w:date="2024-12-25T16:09:00Z">
        <w:r>
          <w:rPr>
            <w:lang w:val="en-US" w:bidi="he-IL"/>
          </w:rPr>
          <w:t>Ma</w:t>
        </w:r>
        <w:proofErr w:type="spellEnd"/>
        <w:r>
          <w:rPr>
            <w:lang w:val="en-US" w:bidi="he-IL"/>
          </w:rPr>
          <w:t>) have been proposed:</w:t>
        </w:r>
      </w:ins>
    </w:p>
    <w:p w14:paraId="169941AF" w14:textId="76F5E342" w:rsidR="00F74D32" w:rsidRDefault="00F74D32" w:rsidP="00F74D32">
      <w:pPr>
        <w:pStyle w:val="ad"/>
        <w:numPr>
          <w:ilvl w:val="0"/>
          <w:numId w:val="25"/>
        </w:numPr>
        <w:rPr>
          <w:ins w:id="122" w:author="Sasha (Apple)" w:date="2024-12-25T16:10:00Z"/>
          <w:lang w:val="en-US" w:bidi="he-IL"/>
        </w:rPr>
      </w:pPr>
      <w:ins w:id="123" w:author="Sasha (Apple)" w:date="2024-12-25T16:09:00Z">
        <w:r>
          <w:rPr>
            <w:lang w:val="en-US" w:bidi="he-IL"/>
          </w:rPr>
          <w:t xml:space="preserve">Both </w:t>
        </w:r>
        <w:proofErr w:type="spellStart"/>
        <w:r>
          <w:rPr>
            <w:lang w:val="en-US" w:bidi="he-IL"/>
          </w:rPr>
          <w:t>UMi</w:t>
        </w:r>
        <w:proofErr w:type="spellEnd"/>
        <w:r>
          <w:rPr>
            <w:lang w:val="en-US" w:bidi="he-IL"/>
          </w:rPr>
          <w:t xml:space="preserve"> and </w:t>
        </w:r>
        <w:proofErr w:type="spellStart"/>
        <w:r>
          <w:rPr>
            <w:lang w:val="en-US" w:bidi="he-IL"/>
          </w:rPr>
          <w:t>UMa</w:t>
        </w:r>
        <w:proofErr w:type="spellEnd"/>
        <w:r>
          <w:rPr>
            <w:lang w:val="en-US" w:bidi="he-IL"/>
          </w:rPr>
          <w:t xml:space="preserve">, i.e. </w:t>
        </w:r>
        <w:proofErr w:type="spellStart"/>
        <w:r w:rsidR="00C519F4">
          <w:rPr>
            <w:lang w:val="en-US" w:bidi="he-IL"/>
          </w:rPr>
          <w:t>UMi</w:t>
        </w:r>
        <w:proofErr w:type="spellEnd"/>
        <w:r w:rsidR="00C519F4">
          <w:rPr>
            <w:lang w:val="en-US" w:bidi="he-IL"/>
          </w:rPr>
          <w:t xml:space="preserve"> for</w:t>
        </w:r>
      </w:ins>
      <w:ins w:id="124" w:author="Sasha (Apple)" w:date="2024-12-25T16:10:00Z">
        <w:r w:rsidR="00C519F4">
          <w:rPr>
            <w:lang w:val="en-US" w:bidi="he-IL"/>
          </w:rPr>
          <w:t xml:space="preserve"> </w:t>
        </w:r>
        <w:proofErr w:type="spellStart"/>
        <w:r w:rsidR="00C519F4">
          <w:rPr>
            <w:lang w:val="en-US" w:bidi="he-IL"/>
          </w:rPr>
          <w:t>Confdiguration#A</w:t>
        </w:r>
        <w:proofErr w:type="spellEnd"/>
        <w:r w:rsidR="00C519F4">
          <w:rPr>
            <w:lang w:val="en-US" w:bidi="he-IL"/>
          </w:rPr>
          <w:t xml:space="preserve"> and </w:t>
        </w:r>
        <w:proofErr w:type="spellStart"/>
        <w:r w:rsidR="00C519F4">
          <w:rPr>
            <w:lang w:val="en-US" w:bidi="he-IL"/>
          </w:rPr>
          <w:t>UMa</w:t>
        </w:r>
        <w:proofErr w:type="spellEnd"/>
        <w:r w:rsidR="00C519F4">
          <w:rPr>
            <w:lang w:val="en-US" w:bidi="he-IL"/>
          </w:rPr>
          <w:t xml:space="preserve"> for </w:t>
        </w:r>
        <w:proofErr w:type="spellStart"/>
        <w:r w:rsidR="00C519F4">
          <w:rPr>
            <w:lang w:val="en-US" w:bidi="he-IL"/>
          </w:rPr>
          <w:t>Configuration#B</w:t>
        </w:r>
        <w:proofErr w:type="spellEnd"/>
      </w:ins>
    </w:p>
    <w:p w14:paraId="17BE205A" w14:textId="7680C2D6" w:rsidR="00A00FCC" w:rsidRPr="00A00FCC" w:rsidRDefault="00C519F4">
      <w:pPr>
        <w:pStyle w:val="ad"/>
        <w:numPr>
          <w:ilvl w:val="0"/>
          <w:numId w:val="25"/>
        </w:numPr>
        <w:rPr>
          <w:ins w:id="125" w:author="Sasha (Apple)" w:date="2024-12-25T16:31:00Z"/>
          <w:lang w:val="en-US" w:bidi="he-IL"/>
        </w:rPr>
        <w:pPrChange w:id="126" w:author="Sasha (Apple)" w:date="2024-12-25T16:31:00Z">
          <w:pPr/>
        </w:pPrChange>
      </w:pPr>
      <w:proofErr w:type="spellStart"/>
      <w:ins w:id="127" w:author="Sasha (Apple)" w:date="2024-12-25T16:10:00Z">
        <w:r>
          <w:rPr>
            <w:lang w:val="en-US" w:bidi="he-IL"/>
          </w:rPr>
          <w:t>UMa</w:t>
        </w:r>
        <w:proofErr w:type="spellEnd"/>
        <w:r>
          <w:rPr>
            <w:lang w:val="en-US" w:bidi="he-IL"/>
          </w:rPr>
          <w:t xml:space="preserve"> only (in both configurations)</w:t>
        </w:r>
      </w:ins>
    </w:p>
    <w:p w14:paraId="6F226851" w14:textId="178C34DE" w:rsidR="00A00FCC" w:rsidRPr="00A00FCC" w:rsidRDefault="00A00FCC">
      <w:pPr>
        <w:rPr>
          <w:ins w:id="128" w:author="Sasha (Apple)" w:date="2024-12-25T15:58:00Z"/>
          <w:lang w:val="en-US" w:bidi="he-IL"/>
        </w:rPr>
        <w:pPrChange w:id="129" w:author="Sasha (Apple)" w:date="2024-12-25T16:31:00Z">
          <w:pPr>
            <w:pStyle w:val="ad"/>
            <w:numPr>
              <w:numId w:val="24"/>
            </w:numPr>
            <w:ind w:hanging="360"/>
          </w:pPr>
        </w:pPrChange>
      </w:pPr>
      <w:ins w:id="130" w:author="Sasha (Apple)" w:date="2024-12-25T16:31:00Z">
        <w:r>
          <w:rPr>
            <w:lang w:val="en-US" w:bidi="he-IL"/>
          </w:rPr>
          <w:t xml:space="preserve">Note: nobody proposed </w:t>
        </w:r>
        <w:proofErr w:type="spellStart"/>
        <w:r>
          <w:rPr>
            <w:lang w:val="en-US" w:bidi="he-IL"/>
          </w:rPr>
          <w:t>UMi</w:t>
        </w:r>
        <w:proofErr w:type="spellEnd"/>
        <w:r>
          <w:rPr>
            <w:lang w:val="en-US" w:bidi="he-IL"/>
          </w:rPr>
          <w:t xml:space="preserve"> only so it’s not incl</w:t>
        </w:r>
      </w:ins>
      <w:ins w:id="131" w:author="Sasha (Apple)" w:date="2024-12-25T16:32:00Z">
        <w:r>
          <w:rPr>
            <w:lang w:val="en-US" w:bidi="he-IL"/>
          </w:rPr>
          <w:t>uded.</w:t>
        </w:r>
      </w:ins>
    </w:p>
    <w:p w14:paraId="6C2E9D2B" w14:textId="3B837748" w:rsidR="00752A58" w:rsidRPr="00BD05C2" w:rsidRDefault="00752A58" w:rsidP="00752A58">
      <w:pPr>
        <w:rPr>
          <w:ins w:id="132" w:author="Sasha (Apple)" w:date="2024-12-25T15:58:00Z"/>
          <w:b/>
          <w:bCs/>
        </w:rPr>
      </w:pPr>
      <w:ins w:id="133" w:author="Sasha (Apple)" w:date="2024-12-25T15:58:00Z">
        <w:r w:rsidRPr="00BD05C2">
          <w:rPr>
            <w:b/>
            <w:bCs/>
            <w:lang w:val="en-US" w:bidi="he-IL"/>
          </w:rPr>
          <w:t xml:space="preserve">Question </w:t>
        </w:r>
      </w:ins>
      <w:ins w:id="134" w:author="Sasha (Apple)" w:date="2024-12-25T16:15:00Z">
        <w:r w:rsidR="00C519F4">
          <w:rPr>
            <w:b/>
            <w:bCs/>
            <w:lang w:val="en-US" w:bidi="he-IL"/>
          </w:rPr>
          <w:t>4</w:t>
        </w:r>
      </w:ins>
      <w:ins w:id="135" w:author="Sasha (Apple)" w:date="2024-12-25T15:58:00Z">
        <w:r w:rsidRPr="00BD05C2">
          <w:rPr>
            <w:b/>
            <w:bCs/>
            <w:lang w:val="en-US" w:bidi="he-IL"/>
          </w:rPr>
          <w:t>:</w:t>
        </w:r>
        <w:r>
          <w:rPr>
            <w:b/>
            <w:bCs/>
            <w:lang w:val="en-US" w:bidi="he-IL"/>
          </w:rPr>
          <w:t xml:space="preserve"> </w:t>
        </w:r>
      </w:ins>
      <w:ins w:id="136" w:author="Sasha (Apple)" w:date="2024-12-25T16:17:00Z">
        <w:r w:rsidR="00C519F4">
          <w:rPr>
            <w:b/>
            <w:bCs/>
            <w:lang w:val="en-US" w:bidi="he-IL"/>
          </w:rPr>
          <w:t xml:space="preserve">which deployment scenarios and channel models (i.e. </w:t>
        </w:r>
        <w:proofErr w:type="spellStart"/>
        <w:r w:rsidR="00C519F4">
          <w:rPr>
            <w:b/>
            <w:bCs/>
            <w:lang w:val="en-US" w:bidi="he-IL"/>
          </w:rPr>
          <w:t>UMi</w:t>
        </w:r>
        <w:proofErr w:type="spellEnd"/>
        <w:r w:rsidR="00C519F4">
          <w:rPr>
            <w:b/>
            <w:bCs/>
            <w:lang w:val="en-US" w:bidi="he-IL"/>
          </w:rPr>
          <w:t xml:space="preserve"> and/or </w:t>
        </w:r>
        <w:proofErr w:type="spellStart"/>
        <w:r w:rsidR="00C519F4">
          <w:rPr>
            <w:b/>
            <w:bCs/>
            <w:lang w:val="en-US" w:bidi="he-IL"/>
          </w:rPr>
          <w:t>UMa</w:t>
        </w:r>
        <w:proofErr w:type="spellEnd"/>
        <w:r w:rsidR="00C519F4">
          <w:rPr>
            <w:b/>
            <w:bCs/>
            <w:lang w:val="en-US" w:bidi="he-IL"/>
          </w:rPr>
          <w:t>) we shall use?</w:t>
        </w:r>
      </w:ins>
      <w:ins w:id="137" w:author="Sasha (Apple)" w:date="2024-12-25T15:58:00Z">
        <w:r>
          <w:rPr>
            <w:b/>
            <w:bCs/>
            <w:lang w:val="en-US" w:bidi="he-IL"/>
          </w:rPr>
          <w:t>.</w:t>
        </w:r>
      </w:ins>
    </w:p>
    <w:tbl>
      <w:tblPr>
        <w:tblStyle w:val="110"/>
        <w:tblW w:w="0" w:type="auto"/>
        <w:tblLook w:val="04A0" w:firstRow="1" w:lastRow="0" w:firstColumn="1" w:lastColumn="0" w:noHBand="0" w:noVBand="1"/>
        <w:tblPrChange w:id="138" w:author="Sasha (Apple)" w:date="2024-12-25T16:32:00Z">
          <w:tblPr>
            <w:tblStyle w:val="110"/>
            <w:tblW w:w="0" w:type="auto"/>
            <w:tblLook w:val="04A0" w:firstRow="1" w:lastRow="0" w:firstColumn="1" w:lastColumn="0" w:noHBand="0" w:noVBand="1"/>
          </w:tblPr>
        </w:tblPrChange>
      </w:tblPr>
      <w:tblGrid>
        <w:gridCol w:w="1050"/>
        <w:gridCol w:w="1418"/>
        <w:gridCol w:w="5953"/>
        <w:tblGridChange w:id="139">
          <w:tblGrid>
            <w:gridCol w:w="1696"/>
            <w:gridCol w:w="1276"/>
            <w:gridCol w:w="6095"/>
          </w:tblGrid>
        </w:tblGridChange>
      </w:tblGrid>
      <w:tr w:rsidR="00752A58" w14:paraId="0248EEDC" w14:textId="77777777" w:rsidTr="00A00FCC">
        <w:trPr>
          <w:cnfStyle w:val="100000000000" w:firstRow="1" w:lastRow="0" w:firstColumn="0" w:lastColumn="0" w:oddVBand="0" w:evenVBand="0" w:oddHBand="0" w:evenHBand="0" w:firstRowFirstColumn="0" w:firstRowLastColumn="0" w:lastRowFirstColumn="0" w:lastRowLastColumn="0"/>
          <w:ins w:id="140"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41" w:author="Sasha (Apple)" w:date="2024-12-25T16:32:00Z">
              <w:tcPr>
                <w:tcW w:w="1696" w:type="dxa"/>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42" w:author="Sasha (Apple)" w:date="2024-12-25T15:58:00Z"/>
                <w:lang w:val="en-US" w:bidi="he-IL"/>
              </w:rPr>
            </w:pPr>
            <w:ins w:id="143" w:author="Sasha (Apple)" w:date="2024-12-25T15:58:00Z">
              <w:r>
                <w:rPr>
                  <w:lang w:val="en-US" w:bidi="he-IL"/>
                </w:rPr>
                <w:t>Company</w:t>
              </w:r>
            </w:ins>
          </w:p>
        </w:tc>
        <w:tc>
          <w:tcPr>
            <w:tcW w:w="1418" w:type="dxa"/>
            <w:tcPrChange w:id="144" w:author="Sasha (Apple)" w:date="2024-12-25T16:32:00Z">
              <w:tcPr>
                <w:tcW w:w="1276" w:type="dxa"/>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45" w:author="Sasha (Apple)" w:date="2024-12-25T15:58:00Z"/>
                <w:lang w:val="en-US" w:bidi="he-IL"/>
              </w:rPr>
            </w:pPr>
            <w:proofErr w:type="spellStart"/>
            <w:ins w:id="146" w:author="Sasha (Apple)" w:date="2024-12-25T16:32:00Z">
              <w:r>
                <w:rPr>
                  <w:lang w:val="en-US" w:bidi="he-IL"/>
                </w:rPr>
                <w:t>UMi</w:t>
              </w:r>
              <w:proofErr w:type="spellEnd"/>
              <w:r>
                <w:rPr>
                  <w:lang w:val="en-US" w:bidi="he-IL"/>
                </w:rPr>
                <w:t xml:space="preserve"> vs. </w:t>
              </w:r>
              <w:proofErr w:type="spellStart"/>
              <w:r>
                <w:rPr>
                  <w:lang w:val="en-US" w:bidi="he-IL"/>
                </w:rPr>
                <w:t>UMa</w:t>
              </w:r>
            </w:ins>
            <w:proofErr w:type="spellEnd"/>
          </w:p>
        </w:tc>
        <w:tc>
          <w:tcPr>
            <w:tcW w:w="5953" w:type="dxa"/>
            <w:tcPrChange w:id="147" w:author="Sasha (Apple)" w:date="2024-12-25T16:32:00Z">
              <w:tcPr>
                <w:tcW w:w="6095" w:type="dxa"/>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48" w:author="Sasha (Apple)" w:date="2024-12-25T15:58:00Z"/>
                <w:lang w:val="en-US" w:bidi="he-IL"/>
              </w:rPr>
            </w:pPr>
            <w:ins w:id="149" w:author="Sasha (Apple)" w:date="2024-12-25T15:58:00Z">
              <w:r>
                <w:rPr>
                  <w:lang w:val="en-US" w:bidi="he-IL"/>
                </w:rPr>
                <w:t>Comments</w:t>
              </w:r>
            </w:ins>
          </w:p>
        </w:tc>
      </w:tr>
      <w:tr w:rsidR="00752A58" w14:paraId="28E03C63" w14:textId="77777777" w:rsidTr="00A00FCC">
        <w:trPr>
          <w:ins w:id="150"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51" w:author="Sasha (Apple)" w:date="2024-12-25T16:32:00Z">
              <w:tcPr>
                <w:tcW w:w="1696" w:type="dxa"/>
              </w:tcPr>
            </w:tcPrChange>
          </w:tcPr>
          <w:p w14:paraId="430021EC" w14:textId="2A47F952" w:rsidR="00752A58" w:rsidRDefault="00E228C8" w:rsidP="00573136">
            <w:pPr>
              <w:rPr>
                <w:ins w:id="152" w:author="Sasha (Apple)" w:date="2024-12-25T15:58:00Z"/>
                <w:lang w:val="en-US" w:eastAsia="zh-CN" w:bidi="he-IL"/>
              </w:rPr>
            </w:pPr>
            <w:ins w:id="153" w:author="vivo-xiang" w:date="2024-12-26T14:04:00Z">
              <w:r>
                <w:rPr>
                  <w:rFonts w:hint="eastAsia"/>
                  <w:lang w:val="en-US" w:eastAsia="zh-CN" w:bidi="he-IL"/>
                </w:rPr>
                <w:t>v</w:t>
              </w:r>
              <w:r>
                <w:rPr>
                  <w:lang w:val="en-US" w:eastAsia="zh-CN" w:bidi="he-IL"/>
                </w:rPr>
                <w:t>ivo</w:t>
              </w:r>
            </w:ins>
          </w:p>
        </w:tc>
        <w:tc>
          <w:tcPr>
            <w:tcW w:w="1418" w:type="dxa"/>
            <w:tcPrChange w:id="154" w:author="Sasha (Apple)" w:date="2024-12-25T16:32:00Z">
              <w:tcPr>
                <w:tcW w:w="1276" w:type="dxa"/>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55" w:author="Sasha (Apple)" w:date="2024-12-25T15:58:00Z"/>
                <w:lang w:val="en-US" w:eastAsia="zh-CN" w:bidi="he-IL"/>
              </w:rPr>
            </w:pPr>
            <w:ins w:id="156" w:author="vivo-xiang" w:date="2024-12-26T14:04:00Z">
              <w:r>
                <w:rPr>
                  <w:rFonts w:hint="eastAsia"/>
                  <w:lang w:val="en-US" w:eastAsia="zh-CN" w:bidi="he-IL"/>
                </w:rPr>
                <w:t>a</w:t>
              </w:r>
              <w:r>
                <w:rPr>
                  <w:lang w:val="en-US" w:eastAsia="zh-CN" w:bidi="he-IL"/>
                </w:rPr>
                <w:t>)</w:t>
              </w:r>
            </w:ins>
            <w:ins w:id="157" w:author="vivo-xiang" w:date="2024-12-26T14:13:00Z">
              <w:r w:rsidR="00573136">
                <w:rPr>
                  <w:lang w:val="en-US" w:eastAsia="zh-CN" w:bidi="he-IL"/>
                </w:rPr>
                <w:t xml:space="preserve"> with comments</w:t>
              </w:r>
            </w:ins>
          </w:p>
        </w:tc>
        <w:tc>
          <w:tcPr>
            <w:tcW w:w="5953" w:type="dxa"/>
            <w:tcPrChange w:id="158" w:author="Sasha (Apple)" w:date="2024-12-25T16:32:00Z">
              <w:tcPr>
                <w:tcW w:w="6095" w:type="dxa"/>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59" w:author="vivo-xiang" w:date="2024-12-26T14:14:00Z"/>
                <w:lang w:val="en-US" w:eastAsia="zh-CN" w:bidi="he-IL"/>
              </w:rPr>
            </w:pPr>
            <w:ins w:id="160"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61" w:author="vivo-xiang" w:date="2024-12-26T14:14:00Z"/>
                <w:rFonts w:ascii="Arial" w:eastAsia="Calibri" w:hAnsi="Arial"/>
              </w:rPr>
            </w:pPr>
            <w:ins w:id="162"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63" w:author="vivo-xiang" w:date="2024-12-26T14:14:00Z"/>
                <w:rFonts w:ascii="Arial" w:eastAsia="Calibri" w:hAnsi="Arial"/>
              </w:rPr>
            </w:pPr>
            <w:ins w:id="164"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65" w:author="vivo-xiang" w:date="2024-12-26T14:14:00Z"/>
                <w:rFonts w:ascii="Arial" w:eastAsia="Calibri" w:hAnsi="Arial"/>
              </w:rPr>
            </w:pPr>
            <w:ins w:id="166"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67"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68" w:author="vivo-xiang" w:date="2024-12-26T14:18:00Z"/>
                <w:lang w:val="en-US" w:bidi="he-IL"/>
              </w:rPr>
            </w:pPr>
            <w:ins w:id="169" w:author="vivo-xiang" w:date="2024-12-26T14:15:00Z">
              <w:r>
                <w:rPr>
                  <w:lang w:val="en-US" w:eastAsia="zh-CN" w:bidi="he-IL"/>
                </w:rPr>
                <w:t>T</w:t>
              </w:r>
            </w:ins>
            <w:ins w:id="170" w:author="vivo-xiang" w:date="2024-12-26T14:07:00Z">
              <w:r w:rsidR="00E228C8">
                <w:rPr>
                  <w:lang w:val="en-US" w:eastAsia="zh-CN" w:bidi="he-IL"/>
                </w:rPr>
                <w:t xml:space="preserve">he </w:t>
              </w:r>
            </w:ins>
            <w:ins w:id="171" w:author="vivo-xiang" w:date="2024-12-26T14:11:00Z">
              <w:r w:rsidR="00E228C8">
                <w:rPr>
                  <w:rFonts w:hint="eastAsia"/>
                  <w:lang w:val="en-US" w:eastAsia="zh-CN" w:bidi="he-IL"/>
                </w:rPr>
                <w:t>current</w:t>
              </w:r>
              <w:r w:rsidR="00E228C8">
                <w:rPr>
                  <w:lang w:val="en-US" w:eastAsia="zh-CN" w:bidi="he-IL"/>
                </w:rPr>
                <w:t xml:space="preserve"> </w:t>
              </w:r>
            </w:ins>
            <w:ins w:id="172" w:author="vivo-xiang" w:date="2024-12-26T14:07:00Z">
              <w:r w:rsidR="00E228C8">
                <w:rPr>
                  <w:lang w:val="en-US" w:eastAsia="zh-CN" w:bidi="he-IL"/>
                </w:rPr>
                <w:t xml:space="preserve">baseline </w:t>
              </w:r>
            </w:ins>
            <w:ins w:id="173" w:author="vivo-xiang" w:date="2024-12-26T14:15:00Z">
              <w:r>
                <w:rPr>
                  <w:lang w:val="en-US" w:eastAsia="zh-CN" w:bidi="he-IL"/>
                </w:rPr>
                <w:t xml:space="preserve">of FR2 simulation </w:t>
              </w:r>
            </w:ins>
            <w:ins w:id="174" w:author="vivo-xiang" w:date="2024-12-26T14:07:00Z">
              <w:r w:rsidR="00E228C8">
                <w:rPr>
                  <w:lang w:val="en-US" w:eastAsia="zh-CN" w:bidi="he-IL"/>
                </w:rPr>
                <w:t xml:space="preserve">is </w:t>
              </w:r>
              <w:proofErr w:type="spellStart"/>
              <w:r w:rsidR="00E228C8">
                <w:rPr>
                  <w:lang w:val="en-US" w:eastAsia="zh-CN" w:bidi="he-IL"/>
                </w:rPr>
                <w:t>UMi</w:t>
              </w:r>
            </w:ins>
            <w:proofErr w:type="spellEnd"/>
            <w:ins w:id="175" w:author="vivo-xiang" w:date="2024-12-26T14:11:00Z">
              <w:r>
                <w:rPr>
                  <w:lang w:val="en-US" w:eastAsia="zh-CN" w:bidi="he-IL"/>
                </w:rPr>
                <w:t xml:space="preserve">. </w:t>
              </w:r>
            </w:ins>
            <w:ins w:id="176" w:author="vivo-xiang" w:date="2024-12-26T14:16:00Z">
              <w:r>
                <w:rPr>
                  <w:lang w:val="en-US" w:eastAsia="zh-CN" w:bidi="he-IL"/>
                </w:rPr>
                <w:t xml:space="preserve">Therefore, to reuse the existing dataset and model, for FR2, </w:t>
              </w:r>
            </w:ins>
            <w:proofErr w:type="spellStart"/>
            <w:ins w:id="177" w:author="vivo-xiang" w:date="2024-12-26T14:17:00Z">
              <w:r>
                <w:rPr>
                  <w:lang w:val="en-US" w:bidi="he-IL"/>
                </w:rPr>
                <w:t>UMi</w:t>
              </w:r>
              <w:proofErr w:type="spellEnd"/>
              <w:r>
                <w:rPr>
                  <w:lang w:val="en-US" w:bidi="he-IL"/>
                </w:rPr>
                <w:t xml:space="preserve"> should be </w:t>
              </w:r>
              <w:proofErr w:type="spellStart"/>
              <w:r>
                <w:rPr>
                  <w:lang w:val="en-US" w:bidi="he-IL"/>
                </w:rPr>
                <w:t>Configuration#B</w:t>
              </w:r>
              <w:proofErr w:type="spellEnd"/>
              <w:r>
                <w:rPr>
                  <w:lang w:val="en-US" w:bidi="he-IL"/>
                </w:rPr>
                <w:t xml:space="preserve">  and </w:t>
              </w:r>
              <w:proofErr w:type="spellStart"/>
              <w:r>
                <w:rPr>
                  <w:lang w:val="en-US" w:bidi="he-IL"/>
                </w:rPr>
                <w:t>UMa</w:t>
              </w:r>
              <w:proofErr w:type="spellEnd"/>
              <w:r>
                <w:rPr>
                  <w:lang w:val="en-US" w:bidi="he-IL"/>
                </w:rPr>
                <w:t xml:space="preserve"> should be </w:t>
              </w:r>
              <w:proofErr w:type="spellStart"/>
              <w:r>
                <w:rPr>
                  <w:lang w:val="en-US" w:bidi="he-IL"/>
                </w:rPr>
                <w:t>Configuration#A</w:t>
              </w:r>
              <w:proofErr w:type="spellEnd"/>
              <w:r>
                <w:rPr>
                  <w:lang w:val="en-US" w:bidi="he-IL"/>
                </w:rPr>
                <w:t>.</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78" w:author="Sasha (Apple)" w:date="2024-12-25T15:58:00Z"/>
                <w:lang w:val="en-US" w:eastAsia="zh-CN" w:bidi="he-IL"/>
              </w:rPr>
            </w:pPr>
            <w:ins w:id="179" w:author="vivo-xiang" w:date="2024-12-26T14:18:00Z">
              <w:r>
                <w:rPr>
                  <w:rFonts w:hint="eastAsia"/>
                  <w:lang w:val="en-US" w:eastAsia="zh-CN" w:bidi="he-IL"/>
                </w:rPr>
                <w:t>I</w:t>
              </w:r>
              <w:r>
                <w:rPr>
                  <w:lang w:val="en-US" w:eastAsia="zh-CN" w:bidi="he-IL"/>
                </w:rPr>
                <w:t>n</w:t>
              </w:r>
            </w:ins>
            <w:ins w:id="180" w:author="vivo-xiang" w:date="2024-12-26T14:19:00Z">
              <w:r>
                <w:rPr>
                  <w:lang w:val="en-US" w:eastAsia="zh-CN" w:bidi="he-IL"/>
                </w:rPr>
                <w:t xml:space="preserve"> addition, if companies still have concern</w:t>
              </w:r>
            </w:ins>
            <w:ins w:id="181" w:author="vivo-xiang" w:date="2024-12-26T14:28:00Z">
              <w:r w:rsidR="003F4A84">
                <w:rPr>
                  <w:lang w:val="en-US" w:eastAsia="zh-CN" w:bidi="he-IL"/>
                </w:rPr>
                <w:t>s</w:t>
              </w:r>
            </w:ins>
            <w:ins w:id="182" w:author="vivo-xiang" w:date="2024-12-26T14:19:00Z">
              <w:r>
                <w:rPr>
                  <w:lang w:val="en-US" w:eastAsia="zh-CN" w:bidi="he-IL"/>
                </w:rPr>
                <w:t xml:space="preserve"> </w:t>
              </w:r>
            </w:ins>
            <w:ins w:id="183" w:author="vivo-xiang" w:date="2024-12-26T14:28:00Z">
              <w:r w:rsidR="003F4A84">
                <w:rPr>
                  <w:lang w:val="en-US" w:eastAsia="zh-CN" w:bidi="he-IL"/>
                </w:rPr>
                <w:t>about</w:t>
              </w:r>
            </w:ins>
            <w:ins w:id="184" w:author="vivo-xiang" w:date="2024-12-26T14:19:00Z">
              <w:r>
                <w:rPr>
                  <w:lang w:val="en-US" w:eastAsia="zh-CN" w:bidi="he-IL"/>
                </w:rPr>
                <w:t xml:space="preserve"> the ISD 500m for FR2, </w:t>
              </w:r>
            </w:ins>
            <w:ins w:id="185" w:author="vivo-xiang" w:date="2024-12-26T14:20:00Z">
              <w:r>
                <w:rPr>
                  <w:rFonts w:hint="eastAsia"/>
                  <w:lang w:val="en-US" w:eastAsia="zh-CN" w:bidi="he-IL"/>
                </w:rPr>
                <w:t>dense</w:t>
              </w:r>
              <w:r>
                <w:rPr>
                  <w:lang w:val="en-US" w:eastAsia="zh-CN" w:bidi="he-IL"/>
                </w:rPr>
                <w:t xml:space="preserve"> </w:t>
              </w:r>
              <w:proofErr w:type="spellStart"/>
              <w:r>
                <w:rPr>
                  <w:rFonts w:hint="eastAsia"/>
                  <w:lang w:val="en-US" w:eastAsia="zh-CN" w:bidi="he-IL"/>
                </w:rPr>
                <w:t>UM</w:t>
              </w:r>
              <w:r>
                <w:rPr>
                  <w:lang w:val="en-US" w:eastAsia="zh-CN" w:bidi="he-IL"/>
                </w:rPr>
                <w:t>a</w:t>
              </w:r>
              <w:proofErr w:type="spellEnd"/>
              <w:r>
                <w:rPr>
                  <w:lang w:val="en-US" w:eastAsia="zh-CN" w:bidi="he-IL"/>
                </w:rPr>
                <w:t xml:space="preserve"> can be considered as </w:t>
              </w:r>
              <w:proofErr w:type="spellStart"/>
              <w:r>
                <w:rPr>
                  <w:lang w:val="en-US" w:eastAsia="zh-CN" w:bidi="he-IL"/>
                </w:rPr>
                <w:t>Configuration#A</w:t>
              </w:r>
              <w:proofErr w:type="spellEnd"/>
              <w:r>
                <w:rPr>
                  <w:lang w:val="en-US" w:eastAsia="zh-CN" w:bidi="he-IL"/>
                </w:rPr>
                <w:t xml:space="preserve"> with </w:t>
              </w:r>
            </w:ins>
            <w:ins w:id="186"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l=</w:t>
              </w:r>
              <w:proofErr w:type="spellStart"/>
              <w:r w:rsidR="0008346A">
                <w:rPr>
                  <w:lang w:val="en-US" w:eastAsia="zh-CN" w:bidi="he-IL"/>
                </w:rPr>
                <w:t>UMa</w:t>
              </w:r>
              <w:proofErr w:type="spellEnd"/>
              <w:r w:rsidR="0008346A">
                <w:rPr>
                  <w:lang w:val="en-US" w:eastAsia="zh-CN" w:bidi="he-IL"/>
                </w:rPr>
                <w:t xml:space="preserve">, </w:t>
              </w:r>
            </w:ins>
            <w:ins w:id="187" w:author="vivo-xiang" w:date="2024-12-26T14:22:00Z">
              <w:r w:rsidR="00824C23">
                <w:rPr>
                  <w:lang w:val="en-US" w:eastAsia="zh-CN" w:bidi="he-IL"/>
                </w:rPr>
                <w:t>ISD =200m</w:t>
              </w:r>
            </w:ins>
            <w:ins w:id="188" w:author="vivo-xiang" w:date="2024-12-26T14:23:00Z">
              <w:r w:rsidR="00824C23">
                <w:rPr>
                  <w:lang w:val="en-US" w:eastAsia="zh-CN" w:bidi="he-IL"/>
                </w:rPr>
                <w:t>, BS height=25m,</w:t>
              </w:r>
            </w:ins>
            <w:ins w:id="189" w:author="vivo-xiang" w:date="2024-12-26T14:22:00Z">
              <w:r w:rsidR="00824C23">
                <w:rPr>
                  <w:lang w:val="en-US" w:eastAsia="zh-CN" w:bidi="he-IL"/>
                </w:rPr>
                <w:t xml:space="preserve"> and BS </w:t>
              </w:r>
            </w:ins>
            <w:ins w:id="190" w:author="vivo-xiang" w:date="2024-12-26T14:23:00Z">
              <w:r w:rsidR="00824C23">
                <w:rPr>
                  <w:lang w:val="en-US" w:eastAsia="zh-CN" w:bidi="he-IL"/>
                </w:rPr>
                <w:t>Tx power=40dBm</w:t>
              </w:r>
            </w:ins>
            <w:ins w:id="191" w:author="vivo-xiang" w:date="2024-12-26T14:24:00Z">
              <w:r w:rsidR="00824C23">
                <w:rPr>
                  <w:lang w:val="en-US" w:eastAsia="zh-CN" w:bidi="he-IL"/>
                </w:rPr>
                <w:t>, which is the same with baseline of beam management.</w:t>
              </w:r>
            </w:ins>
          </w:p>
        </w:tc>
      </w:tr>
      <w:tr w:rsidR="00752A58" w14:paraId="563E8328" w14:textId="77777777" w:rsidTr="00A00FCC">
        <w:trPr>
          <w:ins w:id="192"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193" w:author="Sasha (Apple)" w:date="2024-12-25T16:32:00Z">
              <w:tcPr>
                <w:tcW w:w="1696" w:type="dxa"/>
              </w:tcPr>
            </w:tcPrChange>
          </w:tcPr>
          <w:p w14:paraId="3D795CEF" w14:textId="77777777" w:rsidR="00752A58" w:rsidRDefault="00752A58" w:rsidP="00573136">
            <w:pPr>
              <w:rPr>
                <w:ins w:id="194" w:author="Sasha (Apple)" w:date="2024-12-25T15:58:00Z"/>
                <w:lang w:val="en-US" w:bidi="he-IL"/>
              </w:rPr>
            </w:pPr>
          </w:p>
        </w:tc>
        <w:tc>
          <w:tcPr>
            <w:tcW w:w="1418" w:type="dxa"/>
            <w:tcPrChange w:id="195" w:author="Sasha (Apple)" w:date="2024-12-25T16:32:00Z">
              <w:tcPr>
                <w:tcW w:w="1276" w:type="dxa"/>
              </w:tcPr>
            </w:tcPrChange>
          </w:tcPr>
          <w:p w14:paraId="73EF14CA"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196" w:author="Sasha (Apple)" w:date="2024-12-25T15:58:00Z"/>
                <w:lang w:val="en-US" w:bidi="he-IL"/>
              </w:rPr>
            </w:pPr>
          </w:p>
        </w:tc>
        <w:tc>
          <w:tcPr>
            <w:tcW w:w="5953" w:type="dxa"/>
            <w:tcPrChange w:id="197" w:author="Sasha (Apple)" w:date="2024-12-25T16:32:00Z">
              <w:tcPr>
                <w:tcW w:w="6095" w:type="dxa"/>
              </w:tcPr>
            </w:tcPrChange>
          </w:tcPr>
          <w:p w14:paraId="35FD6CAA"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198" w:author="Sasha (Apple)" w:date="2024-12-25T15:58:00Z"/>
                <w:lang w:val="en-US" w:bidi="he-IL"/>
              </w:rPr>
            </w:pPr>
          </w:p>
        </w:tc>
      </w:tr>
      <w:tr w:rsidR="00752A58" w14:paraId="0082725C" w14:textId="77777777" w:rsidTr="00A00FCC">
        <w:trPr>
          <w:ins w:id="199"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200" w:author="Sasha (Apple)" w:date="2024-12-25T16:32:00Z">
              <w:tcPr>
                <w:tcW w:w="1696" w:type="dxa"/>
              </w:tcPr>
            </w:tcPrChange>
          </w:tcPr>
          <w:p w14:paraId="373A87B9" w14:textId="77777777" w:rsidR="00752A58" w:rsidRDefault="00752A58" w:rsidP="00573136">
            <w:pPr>
              <w:rPr>
                <w:ins w:id="201" w:author="Sasha (Apple)" w:date="2024-12-25T15:58:00Z"/>
                <w:lang w:val="en-US" w:bidi="he-IL"/>
              </w:rPr>
            </w:pPr>
          </w:p>
        </w:tc>
        <w:tc>
          <w:tcPr>
            <w:tcW w:w="1418" w:type="dxa"/>
            <w:tcPrChange w:id="202" w:author="Sasha (Apple)" w:date="2024-12-25T16:32:00Z">
              <w:tcPr>
                <w:tcW w:w="1276" w:type="dxa"/>
              </w:tcPr>
            </w:tcPrChange>
          </w:tcPr>
          <w:p w14:paraId="5B759727"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03" w:author="Sasha (Apple)" w:date="2024-12-25T15:58:00Z"/>
                <w:lang w:val="en-US" w:bidi="he-IL"/>
              </w:rPr>
            </w:pPr>
          </w:p>
        </w:tc>
        <w:tc>
          <w:tcPr>
            <w:tcW w:w="5953" w:type="dxa"/>
            <w:tcPrChange w:id="204" w:author="Sasha (Apple)" w:date="2024-12-25T16:32:00Z">
              <w:tcPr>
                <w:tcW w:w="6095" w:type="dxa"/>
              </w:tcPr>
            </w:tcPrChange>
          </w:tcPr>
          <w:p w14:paraId="49348FEE"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05" w:author="Sasha (Apple)" w:date="2024-12-25T15:58:00Z"/>
                <w:lang w:val="en-US" w:bidi="he-IL"/>
              </w:rPr>
            </w:pPr>
          </w:p>
        </w:tc>
      </w:tr>
      <w:tr w:rsidR="00752A58" w14:paraId="1D39655C" w14:textId="77777777" w:rsidTr="00A00FCC">
        <w:trPr>
          <w:ins w:id="206" w:author="Sasha (Apple)" w:date="2024-12-25T15:58:00Z"/>
        </w:trPr>
        <w:tc>
          <w:tcPr>
            <w:cnfStyle w:val="001000000000" w:firstRow="0" w:lastRow="0" w:firstColumn="1" w:lastColumn="0" w:oddVBand="0" w:evenVBand="0" w:oddHBand="0" w:evenHBand="0" w:firstRowFirstColumn="0" w:firstRowLastColumn="0" w:lastRowFirstColumn="0" w:lastRowLastColumn="0"/>
            <w:tcW w:w="0" w:type="dxa"/>
            <w:tcPrChange w:id="207" w:author="Sasha (Apple)" w:date="2024-12-25T16:32:00Z">
              <w:tcPr>
                <w:tcW w:w="1696" w:type="dxa"/>
              </w:tcPr>
            </w:tcPrChange>
          </w:tcPr>
          <w:p w14:paraId="2769DF2F" w14:textId="77777777" w:rsidR="00752A58" w:rsidRDefault="00752A58" w:rsidP="00573136">
            <w:pPr>
              <w:rPr>
                <w:ins w:id="208" w:author="Sasha (Apple)" w:date="2024-12-25T15:58:00Z"/>
                <w:lang w:val="en-US" w:bidi="he-IL"/>
              </w:rPr>
            </w:pPr>
          </w:p>
        </w:tc>
        <w:tc>
          <w:tcPr>
            <w:tcW w:w="1418" w:type="dxa"/>
            <w:tcPrChange w:id="209" w:author="Sasha (Apple)" w:date="2024-12-25T16:32:00Z">
              <w:tcPr>
                <w:tcW w:w="1276" w:type="dxa"/>
              </w:tcPr>
            </w:tcPrChange>
          </w:tcPr>
          <w:p w14:paraId="23A3C48D"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10" w:author="Sasha (Apple)" w:date="2024-12-25T15:58:00Z"/>
                <w:lang w:val="en-US" w:bidi="he-IL"/>
              </w:rPr>
            </w:pPr>
          </w:p>
        </w:tc>
        <w:tc>
          <w:tcPr>
            <w:tcW w:w="5953" w:type="dxa"/>
            <w:tcPrChange w:id="211" w:author="Sasha (Apple)" w:date="2024-12-25T16:32:00Z">
              <w:tcPr>
                <w:tcW w:w="6095" w:type="dxa"/>
              </w:tcPr>
            </w:tcPrChange>
          </w:tcPr>
          <w:p w14:paraId="5CB81639" w14:textId="77777777" w:rsidR="00752A58" w:rsidRDefault="00752A58" w:rsidP="00573136">
            <w:pPr>
              <w:cnfStyle w:val="000000000000" w:firstRow="0" w:lastRow="0" w:firstColumn="0" w:lastColumn="0" w:oddVBand="0" w:evenVBand="0" w:oddHBand="0" w:evenHBand="0" w:firstRowFirstColumn="0" w:firstRowLastColumn="0" w:lastRowFirstColumn="0" w:lastRowLastColumn="0"/>
              <w:rPr>
                <w:ins w:id="212" w:author="Sasha (Apple)" w:date="2024-12-25T15:58:00Z"/>
                <w:lang w:val="en-US" w:bidi="he-IL"/>
              </w:rPr>
            </w:pPr>
          </w:p>
        </w:tc>
      </w:tr>
      <w:tr w:rsidR="00C519F4" w14:paraId="1E062363" w14:textId="77777777" w:rsidTr="00A00FCC">
        <w:trPr>
          <w:ins w:id="213" w:author="Sasha (Apple)" w:date="2024-12-25T16:12:00Z"/>
        </w:trPr>
        <w:tc>
          <w:tcPr>
            <w:cnfStyle w:val="001000000000" w:firstRow="0" w:lastRow="0" w:firstColumn="1" w:lastColumn="0" w:oddVBand="0" w:evenVBand="0" w:oddHBand="0" w:evenHBand="0" w:firstRowFirstColumn="0" w:firstRowLastColumn="0" w:lastRowFirstColumn="0" w:lastRowLastColumn="0"/>
            <w:tcW w:w="0" w:type="dxa"/>
            <w:tcPrChange w:id="214" w:author="Sasha (Apple)" w:date="2024-12-25T16:32:00Z">
              <w:tcPr>
                <w:tcW w:w="1696" w:type="dxa"/>
              </w:tcPr>
            </w:tcPrChange>
          </w:tcPr>
          <w:p w14:paraId="5DBEE327" w14:textId="77777777" w:rsidR="00C519F4" w:rsidRDefault="00C519F4" w:rsidP="00573136">
            <w:pPr>
              <w:rPr>
                <w:ins w:id="215" w:author="Sasha (Apple)" w:date="2024-12-25T16:12:00Z"/>
                <w:lang w:val="en-US" w:bidi="he-IL"/>
              </w:rPr>
            </w:pPr>
          </w:p>
        </w:tc>
        <w:tc>
          <w:tcPr>
            <w:tcW w:w="1418" w:type="dxa"/>
            <w:tcPrChange w:id="216" w:author="Sasha (Apple)" w:date="2024-12-25T16:32:00Z">
              <w:tcPr>
                <w:tcW w:w="1276" w:type="dxa"/>
              </w:tcPr>
            </w:tcPrChange>
          </w:tcPr>
          <w:p w14:paraId="7F1D3152"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17" w:author="Sasha (Apple)" w:date="2024-12-25T16:12:00Z"/>
                <w:lang w:val="en-US" w:bidi="he-IL"/>
              </w:rPr>
            </w:pPr>
          </w:p>
        </w:tc>
        <w:tc>
          <w:tcPr>
            <w:tcW w:w="5953" w:type="dxa"/>
            <w:tcPrChange w:id="218" w:author="Sasha (Apple)" w:date="2024-12-25T16:32:00Z">
              <w:tcPr>
                <w:tcW w:w="6095" w:type="dxa"/>
              </w:tcPr>
            </w:tcPrChange>
          </w:tcPr>
          <w:p w14:paraId="1DFA150C"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19" w:author="Sasha (Apple)" w:date="2024-12-25T16:12:00Z"/>
                <w:lang w:val="en-US" w:bidi="he-IL"/>
              </w:rPr>
            </w:pPr>
          </w:p>
        </w:tc>
      </w:tr>
    </w:tbl>
    <w:p w14:paraId="2E4E6D83" w14:textId="0CA333A3" w:rsidR="00C519F4" w:rsidRDefault="00C519F4" w:rsidP="00C519F4">
      <w:pPr>
        <w:pStyle w:val="3"/>
        <w:rPr>
          <w:ins w:id="220" w:author="Sasha (Apple)" w:date="2024-12-25T16:12:00Z"/>
          <w:lang w:val="en-US" w:bidi="he-IL"/>
        </w:rPr>
      </w:pPr>
      <w:ins w:id="221" w:author="Sasha (Apple)" w:date="2024-12-25T16:12:00Z">
        <w:r>
          <w:rPr>
            <w:lang w:val="en-US" w:bidi="he-IL"/>
          </w:rPr>
          <w:t xml:space="preserve">Question </w:t>
        </w:r>
      </w:ins>
      <w:ins w:id="222" w:author="Sasha (Apple)" w:date="2024-12-25T16:13:00Z">
        <w:r>
          <w:rPr>
            <w:lang w:val="en-US" w:bidi="he-IL"/>
          </w:rPr>
          <w:t>5</w:t>
        </w:r>
      </w:ins>
      <w:ins w:id="223" w:author="Sasha (Apple)" w:date="2024-12-25T16:12:00Z">
        <w:r>
          <w:rPr>
            <w:lang w:val="en-US" w:bidi="he-IL"/>
          </w:rPr>
          <w:t xml:space="preserve"> – </w:t>
        </w:r>
      </w:ins>
      <w:ins w:id="224" w:author="Sasha (Apple)" w:date="2024-12-25T16:13:00Z">
        <w:r>
          <w:rPr>
            <w:lang w:val="en-US" w:bidi="he-IL"/>
          </w:rPr>
          <w:t xml:space="preserve">Additional </w:t>
        </w:r>
      </w:ins>
      <w:ins w:id="225" w:author="Sasha (Apple)" w:date="2024-12-25T16:14:00Z">
        <w:r>
          <w:rPr>
            <w:lang w:val="en-US" w:bidi="he-IL"/>
          </w:rPr>
          <w:t xml:space="preserve">configuration </w:t>
        </w:r>
      </w:ins>
      <w:ins w:id="226" w:author="Sasha (Apple)" w:date="2024-12-25T16:13:00Z">
        <w:r>
          <w:rPr>
            <w:lang w:val="en-US" w:bidi="he-IL"/>
          </w:rPr>
          <w:t>parameters</w:t>
        </w:r>
      </w:ins>
    </w:p>
    <w:p w14:paraId="098AB14B" w14:textId="246C12BD" w:rsidR="00C519F4" w:rsidRDefault="00C519F4" w:rsidP="00C519F4">
      <w:pPr>
        <w:rPr>
          <w:ins w:id="227" w:author="Sasha (Apple)" w:date="2024-12-25T16:13:00Z"/>
          <w:lang w:val="en-US" w:bidi="he-IL"/>
        </w:rPr>
      </w:pPr>
      <w:ins w:id="228"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29" w:author="Sasha (Apple)" w:date="2024-12-25T16:12:00Z"/>
          <w:lang w:val="en-US" w:bidi="he-IL"/>
        </w:rPr>
        <w:pPrChange w:id="230" w:author="Sasha (Apple)" w:date="2024-12-25T16:13:00Z">
          <w:pPr>
            <w:pStyle w:val="ad"/>
            <w:numPr>
              <w:numId w:val="26"/>
            </w:numPr>
            <w:ind w:hanging="360"/>
          </w:pPr>
        </w:pPrChange>
      </w:pPr>
      <w:ins w:id="231" w:author="Sasha (Apple)" w:date="2024-12-25T16:13:00Z">
        <w:r>
          <w:rPr>
            <w:lang w:val="en-US" w:bidi="he-IL"/>
          </w:rPr>
          <w:t>If compa</w:t>
        </w:r>
      </w:ins>
      <w:ins w:id="232"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33" w:author="Sasha (Apple)" w:date="2024-12-25T16:15:00Z">
        <w:r>
          <w:rPr>
            <w:lang w:val="en-US" w:bidi="he-IL"/>
          </w:rPr>
          <w:t>arameters.</w:t>
        </w:r>
      </w:ins>
    </w:p>
    <w:p w14:paraId="28C02D50" w14:textId="5CFA0794" w:rsidR="00C519F4" w:rsidRPr="00BD05C2" w:rsidRDefault="00C519F4" w:rsidP="00C519F4">
      <w:pPr>
        <w:rPr>
          <w:ins w:id="234" w:author="Sasha (Apple)" w:date="2024-12-25T16:12:00Z"/>
          <w:b/>
          <w:bCs/>
        </w:rPr>
      </w:pPr>
      <w:ins w:id="235" w:author="Sasha (Apple)" w:date="2024-12-25T16:12:00Z">
        <w:r w:rsidRPr="00BD05C2">
          <w:rPr>
            <w:b/>
            <w:bCs/>
            <w:lang w:val="en-US" w:bidi="he-IL"/>
          </w:rPr>
          <w:t xml:space="preserve">Question </w:t>
        </w:r>
      </w:ins>
      <w:ins w:id="236" w:author="Sasha (Apple)" w:date="2024-12-25T16:15:00Z">
        <w:r>
          <w:rPr>
            <w:b/>
            <w:bCs/>
            <w:lang w:val="en-US" w:bidi="he-IL"/>
          </w:rPr>
          <w:t>5</w:t>
        </w:r>
      </w:ins>
      <w:ins w:id="237" w:author="Sasha (Apple)" w:date="2024-12-25T16:12:00Z">
        <w:r w:rsidRPr="00BD05C2">
          <w:rPr>
            <w:b/>
            <w:bCs/>
            <w:lang w:val="en-US" w:bidi="he-IL"/>
          </w:rPr>
          <w:t>:</w:t>
        </w:r>
        <w:r>
          <w:rPr>
            <w:b/>
            <w:bCs/>
            <w:lang w:val="en-US" w:bidi="he-IL"/>
          </w:rPr>
          <w:t xml:space="preserve"> </w:t>
        </w:r>
      </w:ins>
      <w:ins w:id="238" w:author="Sasha (Apple)" w:date="2024-12-25T16:15:00Z">
        <w:r>
          <w:rPr>
            <w:b/>
            <w:bCs/>
            <w:lang w:val="en-US" w:bidi="he-IL"/>
          </w:rPr>
          <w:t>Is there an exceptionally strong motivation to consider additional parameters? Please elaborate</w:t>
        </w:r>
      </w:ins>
      <w:ins w:id="239" w:author="Sasha (Apple)" w:date="2024-12-25T16:12:00Z">
        <w:r>
          <w:rPr>
            <w:b/>
            <w:bCs/>
            <w:lang w:val="en-US" w:bidi="he-IL"/>
          </w:rPr>
          <w:t>.</w:t>
        </w:r>
      </w:ins>
    </w:p>
    <w:tbl>
      <w:tblPr>
        <w:tblStyle w:val="110"/>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40"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41" w:author="Sasha (Apple)" w:date="2024-12-25T16:12:00Z"/>
                <w:lang w:val="en-US" w:bidi="he-IL"/>
              </w:rPr>
            </w:pPr>
            <w:ins w:id="242"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43" w:author="Sasha (Apple)" w:date="2024-12-25T16:12:00Z"/>
                <w:lang w:val="en-US" w:bidi="he-IL"/>
              </w:rPr>
            </w:pPr>
            <w:ins w:id="244"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45" w:author="Sasha (Apple)" w:date="2024-12-25T16:12:00Z"/>
                <w:lang w:val="en-US" w:bidi="he-IL"/>
              </w:rPr>
            </w:pPr>
            <w:ins w:id="246" w:author="Sasha (Apple)" w:date="2024-12-25T16:12:00Z">
              <w:r>
                <w:rPr>
                  <w:lang w:val="en-US" w:bidi="he-IL"/>
                </w:rPr>
                <w:t>Comments</w:t>
              </w:r>
            </w:ins>
          </w:p>
        </w:tc>
      </w:tr>
      <w:tr w:rsidR="00C519F4" w14:paraId="362481F0" w14:textId="77777777" w:rsidTr="00573136">
        <w:trPr>
          <w:ins w:id="247"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48" w:author="Sasha (Apple)" w:date="2024-12-25T16:12:00Z"/>
                <w:rFonts w:hint="eastAsia"/>
                <w:lang w:val="en-US" w:eastAsia="zh-CN" w:bidi="he-IL"/>
              </w:rPr>
            </w:pPr>
            <w:ins w:id="249"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50" w:author="Sasha (Apple)" w:date="2024-12-25T16:12:00Z"/>
                <w:rFonts w:hint="eastAsia"/>
                <w:lang w:val="en-US" w:eastAsia="zh-CN" w:bidi="he-IL"/>
              </w:rPr>
            </w:pPr>
            <w:ins w:id="251"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52" w:author="Sasha (Apple)" w:date="2024-12-25T16:12:00Z"/>
                <w:rFonts w:hint="eastAsia"/>
                <w:lang w:val="en-US" w:eastAsia="zh-CN" w:bidi="he-IL"/>
              </w:rPr>
            </w:pPr>
            <w:ins w:id="253" w:author="vivo-xiang" w:date="2024-12-26T14:51:00Z">
              <w:r>
                <w:rPr>
                  <w:lang w:val="en-US" w:eastAsia="zh-CN" w:bidi="he-IL"/>
                </w:rPr>
                <w:t xml:space="preserve">Agree with </w:t>
              </w:r>
            </w:ins>
            <w:ins w:id="254" w:author="vivo-xiang" w:date="2024-12-26T14:52:00Z">
              <w:r>
                <w:rPr>
                  <w:lang w:val="en-US" w:eastAsia="zh-CN" w:bidi="he-IL"/>
                </w:rPr>
                <w:t xml:space="preserve">the </w:t>
              </w:r>
            </w:ins>
            <w:ins w:id="255" w:author="vivo-xiang" w:date="2024-12-26T14:51:00Z">
              <w:r>
                <w:rPr>
                  <w:lang w:val="en-US" w:eastAsia="zh-CN" w:bidi="he-IL"/>
                </w:rPr>
                <w:t xml:space="preserve">moderator to </w:t>
              </w:r>
            </w:ins>
            <w:ins w:id="256" w:author="vivo-xiang" w:date="2024-12-26T14:52:00Z">
              <w:r>
                <w:rPr>
                  <w:lang w:val="en-US" w:eastAsia="zh-CN" w:bidi="he-IL"/>
                </w:rPr>
                <w:t>limit the scope of</w:t>
              </w:r>
            </w:ins>
            <w:ins w:id="257" w:author="vivo-xiang" w:date="2024-12-26T14:53:00Z">
              <w:r>
                <w:rPr>
                  <w:lang w:val="en-US" w:eastAsia="zh-CN" w:bidi="he-IL"/>
                </w:rPr>
                <w:t xml:space="preserve"> the </w:t>
              </w:r>
            </w:ins>
            <w:ins w:id="258" w:author="vivo-xiang" w:date="2024-12-26T14:52:00Z">
              <w:r>
                <w:rPr>
                  <w:rFonts w:hint="eastAsia"/>
                  <w:lang w:val="en-US" w:eastAsia="zh-CN" w:bidi="he-IL"/>
                </w:rPr>
                <w:t>generalization</w:t>
              </w:r>
              <w:r>
                <w:rPr>
                  <w:lang w:val="en-US" w:eastAsia="zh-CN" w:bidi="he-IL"/>
                </w:rPr>
                <w:t xml:space="preserve"> study</w:t>
              </w:r>
            </w:ins>
            <w:ins w:id="259" w:author="vivo-xiang" w:date="2024-12-26T14:53:00Z">
              <w:r>
                <w:rPr>
                  <w:lang w:val="en-US" w:eastAsia="zh-CN" w:bidi="he-IL"/>
                </w:rPr>
                <w:t xml:space="preserve"> on</w:t>
              </w:r>
            </w:ins>
            <w:ins w:id="260" w:author="vivo-xiang" w:date="2024-12-26T14:52:00Z">
              <w:r>
                <w:rPr>
                  <w:lang w:val="en-US" w:eastAsia="zh-CN" w:bidi="he-IL"/>
                </w:rPr>
                <w:t xml:space="preserve"> cell configuration</w:t>
              </w:r>
            </w:ins>
            <w:ins w:id="261" w:author="vivo-xiang" w:date="2024-12-26T14:53:00Z">
              <w:r>
                <w:rPr>
                  <w:lang w:val="en-US" w:eastAsia="zh-CN" w:bidi="he-IL"/>
                </w:rPr>
                <w:t>.</w:t>
              </w:r>
            </w:ins>
            <w:bookmarkStart w:id="262" w:name="_GoBack"/>
            <w:bookmarkEnd w:id="262"/>
          </w:p>
        </w:tc>
      </w:tr>
      <w:tr w:rsidR="00C519F4" w14:paraId="2D0D7A2A" w14:textId="77777777" w:rsidTr="00573136">
        <w:trPr>
          <w:ins w:id="263"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77777777" w:rsidR="00C519F4" w:rsidRDefault="00C519F4" w:rsidP="00573136">
            <w:pPr>
              <w:rPr>
                <w:ins w:id="264" w:author="Sasha (Apple)" w:date="2024-12-25T16:12:00Z"/>
                <w:lang w:val="en-US" w:bidi="he-IL"/>
              </w:rPr>
            </w:pPr>
          </w:p>
        </w:tc>
        <w:tc>
          <w:tcPr>
            <w:tcW w:w="1276" w:type="dxa"/>
          </w:tcPr>
          <w:p w14:paraId="709EE9BD"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65" w:author="Sasha (Apple)" w:date="2024-12-25T16:12:00Z"/>
                <w:lang w:val="en-US" w:bidi="he-IL"/>
              </w:rPr>
            </w:pPr>
          </w:p>
        </w:tc>
        <w:tc>
          <w:tcPr>
            <w:tcW w:w="6095" w:type="dxa"/>
          </w:tcPr>
          <w:p w14:paraId="1B79DC84"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66" w:author="Sasha (Apple)" w:date="2024-12-25T16:12:00Z"/>
                <w:lang w:val="en-US" w:bidi="he-IL"/>
              </w:rPr>
            </w:pPr>
          </w:p>
        </w:tc>
      </w:tr>
      <w:tr w:rsidR="00C519F4" w14:paraId="3AB8339F" w14:textId="77777777" w:rsidTr="00573136">
        <w:trPr>
          <w:ins w:id="267"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77777777" w:rsidR="00C519F4" w:rsidRDefault="00C519F4" w:rsidP="00573136">
            <w:pPr>
              <w:rPr>
                <w:ins w:id="268" w:author="Sasha (Apple)" w:date="2024-12-25T16:12:00Z"/>
                <w:lang w:val="en-US" w:bidi="he-IL"/>
              </w:rPr>
            </w:pPr>
          </w:p>
        </w:tc>
        <w:tc>
          <w:tcPr>
            <w:tcW w:w="1276" w:type="dxa"/>
          </w:tcPr>
          <w:p w14:paraId="1C8C60E9"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69" w:author="Sasha (Apple)" w:date="2024-12-25T16:12:00Z"/>
                <w:lang w:val="en-US" w:bidi="he-IL"/>
              </w:rPr>
            </w:pPr>
          </w:p>
        </w:tc>
        <w:tc>
          <w:tcPr>
            <w:tcW w:w="6095" w:type="dxa"/>
          </w:tcPr>
          <w:p w14:paraId="506E8384"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70" w:author="Sasha (Apple)" w:date="2024-12-25T16:12:00Z"/>
                <w:lang w:val="en-US" w:bidi="he-IL"/>
              </w:rPr>
            </w:pPr>
          </w:p>
        </w:tc>
      </w:tr>
      <w:tr w:rsidR="00C519F4" w14:paraId="6D1A4CF7" w14:textId="77777777" w:rsidTr="00573136">
        <w:trPr>
          <w:ins w:id="27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77777777" w:rsidR="00C519F4" w:rsidRDefault="00C519F4" w:rsidP="00573136">
            <w:pPr>
              <w:rPr>
                <w:ins w:id="272" w:author="Sasha (Apple)" w:date="2024-12-25T16:12:00Z"/>
                <w:lang w:val="en-US" w:bidi="he-IL"/>
              </w:rPr>
            </w:pPr>
          </w:p>
        </w:tc>
        <w:tc>
          <w:tcPr>
            <w:tcW w:w="1276" w:type="dxa"/>
          </w:tcPr>
          <w:p w14:paraId="0FE178CF"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73" w:author="Sasha (Apple)" w:date="2024-12-25T16:12:00Z"/>
                <w:lang w:val="en-US" w:bidi="he-IL"/>
              </w:rPr>
            </w:pPr>
          </w:p>
        </w:tc>
        <w:tc>
          <w:tcPr>
            <w:tcW w:w="6095" w:type="dxa"/>
          </w:tcPr>
          <w:p w14:paraId="57E45193"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274" w:author="Sasha (Apple)" w:date="2024-12-25T16:12:00Z"/>
                <w:lang w:val="en-US" w:bidi="he-IL"/>
              </w:rPr>
            </w:pPr>
          </w:p>
        </w:tc>
      </w:tr>
    </w:tbl>
    <w:p w14:paraId="07B603DD" w14:textId="77777777" w:rsidR="0091127C" w:rsidRDefault="0091127C" w:rsidP="001E2944">
      <w:pPr>
        <w:pStyle w:val="1"/>
        <w:rPr>
          <w:ins w:id="275" w:author="Sasha (Apple)" w:date="2024-12-25T15:39:00Z"/>
          <w:lang w:val="en-US"/>
        </w:rPr>
      </w:pPr>
    </w:p>
    <w:p w14:paraId="34C99636" w14:textId="4F68EF6D"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276" w:author="Sasha (Apple)" w:date="2024-12-25T15:40:00Z"/>
          <w:u w:val="single"/>
          <w:lang w:val="en-US"/>
        </w:rPr>
      </w:pPr>
      <w:ins w:id="277"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lastRenderedPageBreak/>
        <w:t xml:space="preserve">Notes: </w:t>
      </w:r>
    </w:p>
    <w:p w14:paraId="196057B3" w14:textId="77777777" w:rsidR="00ED7EC4" w:rsidRDefault="00ED7EC4" w:rsidP="00ED7EC4">
      <w:pPr>
        <w:pStyle w:val="ad"/>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ad"/>
      </w:pPr>
    </w:p>
    <w:tbl>
      <w:tblPr>
        <w:tblStyle w:val="a7"/>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proofErr w:type="spellStart"/>
            <w:r w:rsidRPr="000F54A2">
              <w:rPr>
                <w:lang w:val="en-US"/>
              </w:rPr>
              <w:t>UMa</w:t>
            </w:r>
            <w:proofErr w:type="spellEnd"/>
            <w:r w:rsidRPr="000F54A2">
              <w:rPr>
                <w:lang w:val="en-US"/>
              </w:rPr>
              <w:t>/</w:t>
            </w:r>
            <w:proofErr w:type="spellStart"/>
            <w:r w:rsidRPr="000F54A2">
              <w:rPr>
                <w:lang w:val="en-US"/>
              </w:rPr>
              <w:t>UMi</w:t>
            </w:r>
            <w:proofErr w:type="spellEnd"/>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proofErr w:type="spellStart"/>
            <w:r>
              <w:rPr>
                <w:lang w:val="en-US"/>
              </w:rPr>
              <w:t>i</w:t>
            </w:r>
            <w:proofErr w:type="spellEnd"/>
            <w:r>
              <w:rPr>
                <w:lang w:val="en-US"/>
              </w:rPr>
              <w:t>)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af6"/>
        <w:jc w:val="center"/>
        <w:rPr>
          <w:lang w:val="en-US"/>
        </w:rPr>
      </w:pPr>
      <w:r>
        <w:t xml:space="preserve">Table </w:t>
      </w:r>
      <w:r w:rsidR="005364AE">
        <w:fldChar w:fldCharType="begin"/>
      </w:r>
      <w:r w:rsidR="005364AE">
        <w:instrText xml:space="preserve"> SEQ Table \* ARABIC </w:instrText>
      </w:r>
      <w:r w:rsidR="005364AE">
        <w:fldChar w:fldCharType="separate"/>
      </w:r>
      <w:r>
        <w:rPr>
          <w:noProof/>
        </w:rPr>
        <w:t>1</w:t>
      </w:r>
      <w:r w:rsidR="005364AE">
        <w:rPr>
          <w:noProof/>
        </w:rPr>
        <w:fldChar w:fldCharType="end"/>
      </w:r>
    </w:p>
    <w:p w14:paraId="575E7027" w14:textId="77777777" w:rsidR="00ED7EC4" w:rsidRDefault="00ED7EC4" w:rsidP="00ED7EC4">
      <w:pPr>
        <w:rPr>
          <w:lang w:val="en-US"/>
        </w:rPr>
      </w:pPr>
      <w:r>
        <w:rPr>
          <w:lang w:val="en-US"/>
        </w:rPr>
        <w:t>There is a clear majority supporting the parameters a, b, c, and h. With regards to a (</w:t>
      </w:r>
      <w:proofErr w:type="spellStart"/>
      <w:r>
        <w:rPr>
          <w:lang w:val="en-US"/>
        </w:rPr>
        <w:t>UMa</w:t>
      </w:r>
      <w:proofErr w:type="spellEnd"/>
      <w:r>
        <w:rPr>
          <w:lang w:val="en-US"/>
        </w:rPr>
        <w:t>/</w:t>
      </w:r>
      <w:proofErr w:type="spellStart"/>
      <w:r>
        <w:rPr>
          <w:lang w:val="en-US"/>
        </w:rPr>
        <w:t>UMi</w:t>
      </w:r>
      <w:proofErr w:type="spellEnd"/>
      <w:r>
        <w:rPr>
          <w:lang w:val="en-US"/>
        </w:rPr>
        <w:t xml:space="preserve">), there is the issue of FR1/FR2, as RAN2 have agreed to use </w:t>
      </w:r>
      <w:proofErr w:type="spellStart"/>
      <w:r>
        <w:rPr>
          <w:lang w:val="en-US"/>
        </w:rPr>
        <w:t>UMa</w:t>
      </w:r>
      <w:proofErr w:type="spellEnd"/>
      <w:r>
        <w:rPr>
          <w:lang w:val="en-US"/>
        </w:rPr>
        <w:t xml:space="preserve"> in FR1 and </w:t>
      </w:r>
      <w:proofErr w:type="spellStart"/>
      <w:r>
        <w:rPr>
          <w:lang w:val="en-US"/>
        </w:rPr>
        <w:t>UMi</w:t>
      </w:r>
      <w:proofErr w:type="spellEnd"/>
      <w:r>
        <w:rPr>
          <w:lang w:val="en-US"/>
        </w:rPr>
        <w:t xml:space="preserve">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ad"/>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ad"/>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ad"/>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ad"/>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Proposal 1-2: two sets of parameters (</w:t>
      </w:r>
      <w:proofErr w:type="spellStart"/>
      <w:r w:rsidRPr="00885D16">
        <w:rPr>
          <w:b/>
          <w:bCs/>
          <w:lang w:val="en-US"/>
        </w:rPr>
        <w:t>UMa</w:t>
      </w:r>
      <w:proofErr w:type="spellEnd"/>
      <w:r w:rsidRPr="00885D16">
        <w:rPr>
          <w:b/>
          <w:bCs/>
          <w:lang w:val="en-US"/>
        </w:rPr>
        <w:t>/</w:t>
      </w:r>
      <w:proofErr w:type="spellStart"/>
      <w:r w:rsidRPr="00885D16">
        <w:rPr>
          <w:b/>
          <w:bCs/>
          <w:lang w:val="en-US"/>
        </w:rPr>
        <w:t>UMi</w:t>
      </w:r>
      <w:proofErr w:type="spellEnd"/>
      <w:r w:rsidRPr="00885D16">
        <w:rPr>
          <w:b/>
          <w:bCs/>
          <w:lang w:val="en-US"/>
        </w:rPr>
        <w:t xml:space="preserve">,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With regards to the values of these parameters, all the companies are in agreement,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a7"/>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proofErr w:type="spellStart"/>
            <w:r>
              <w:rPr>
                <w:lang w:val="en-US"/>
              </w:rPr>
              <w:t>UMa</w:t>
            </w:r>
            <w:proofErr w:type="spellEnd"/>
            <w:r>
              <w:rPr>
                <w:lang w:val="en-US"/>
              </w:rPr>
              <w:t>/</w:t>
            </w:r>
            <w:proofErr w:type="spellStart"/>
            <w:r>
              <w:rPr>
                <w:lang w:val="en-US"/>
              </w:rPr>
              <w:t>UMi</w:t>
            </w:r>
            <w:proofErr w:type="spellEnd"/>
            <w:r>
              <w:rPr>
                <w:lang w:val="en-US"/>
              </w:rPr>
              <w:t xml:space="preserve"> </w:t>
            </w:r>
          </w:p>
        </w:tc>
        <w:tc>
          <w:tcPr>
            <w:tcW w:w="3117" w:type="dxa"/>
          </w:tcPr>
          <w:p w14:paraId="6FE97EAC" w14:textId="77777777" w:rsidR="00ED7EC4" w:rsidRDefault="00ED7EC4" w:rsidP="00573136">
            <w:pPr>
              <w:rPr>
                <w:lang w:val="en-US"/>
              </w:rPr>
            </w:pPr>
            <w:proofErr w:type="spellStart"/>
            <w:r>
              <w:rPr>
                <w:lang w:val="en-US"/>
              </w:rPr>
              <w:t>UMi</w:t>
            </w:r>
            <w:proofErr w:type="spellEnd"/>
          </w:p>
        </w:tc>
        <w:tc>
          <w:tcPr>
            <w:tcW w:w="3117" w:type="dxa"/>
          </w:tcPr>
          <w:p w14:paraId="6BAD771B" w14:textId="77777777" w:rsidR="00ED7EC4" w:rsidRDefault="00ED7EC4" w:rsidP="00573136">
            <w:pPr>
              <w:rPr>
                <w:lang w:val="en-US"/>
              </w:rPr>
            </w:pPr>
            <w:proofErr w:type="spellStart"/>
            <w:r>
              <w:rPr>
                <w:lang w:val="en-US"/>
              </w:rPr>
              <w:t>UMa</w:t>
            </w:r>
            <w:proofErr w:type="spellEnd"/>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lastRenderedPageBreak/>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af6"/>
        <w:jc w:val="center"/>
      </w:pPr>
      <w:r>
        <w:t xml:space="preserve">Table </w:t>
      </w:r>
      <w:r w:rsidR="005364AE">
        <w:fldChar w:fldCharType="begin"/>
      </w:r>
      <w:r w:rsidR="005364AE">
        <w:instrText xml:space="preserve"> SEQ Table \* ARABIC </w:instrText>
      </w:r>
      <w:r w:rsidR="005364AE">
        <w:fldChar w:fldCharType="separate"/>
      </w:r>
      <w:r>
        <w:rPr>
          <w:noProof/>
        </w:rPr>
        <w:t>2</w:t>
      </w:r>
      <w:r w:rsidR="005364AE">
        <w:rPr>
          <w:noProof/>
        </w:rPr>
        <w:fldChar w:fldCharType="end"/>
      </w:r>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w:t>
      </w:r>
      <w:proofErr w:type="spellStart"/>
      <w:r w:rsidR="000671E4">
        <w:rPr>
          <w:b/>
          <w:bCs/>
        </w:rPr>
        <w:t>dicuss</w:t>
      </w:r>
      <w:proofErr w:type="spellEnd"/>
      <w:r w:rsidR="000671E4">
        <w:rPr>
          <w:b/>
          <w:bCs/>
        </w:rPr>
        <w:t xml:space="preserve">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67E9" w14:textId="77777777" w:rsidR="005364AE" w:rsidRDefault="005364AE">
      <w:r>
        <w:separator/>
      </w:r>
    </w:p>
  </w:endnote>
  <w:endnote w:type="continuationSeparator" w:id="0">
    <w:p w14:paraId="1DC79184" w14:textId="77777777" w:rsidR="005364AE" w:rsidRDefault="005364AE">
      <w:r>
        <w:continuationSeparator/>
      </w:r>
    </w:p>
  </w:endnote>
  <w:endnote w:type="continuationNotice" w:id="1">
    <w:p w14:paraId="33452375" w14:textId="77777777" w:rsidR="005364AE" w:rsidRDefault="005364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E9A73" w14:textId="77777777" w:rsidR="005364AE" w:rsidRDefault="005364AE">
      <w:r>
        <w:separator/>
      </w:r>
    </w:p>
  </w:footnote>
  <w:footnote w:type="continuationSeparator" w:id="0">
    <w:p w14:paraId="02EA38BF" w14:textId="77777777" w:rsidR="005364AE" w:rsidRDefault="005364AE">
      <w:r>
        <w:continuationSeparator/>
      </w:r>
    </w:p>
  </w:footnote>
  <w:footnote w:type="continuationNotice" w:id="1">
    <w:p w14:paraId="1644CCDD" w14:textId="77777777" w:rsidR="005364AE" w:rsidRDefault="005364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23"/>
  </w:num>
  <w:num w:numId="3">
    <w:abstractNumId w:val="17"/>
  </w:num>
  <w:num w:numId="4">
    <w:abstractNumId w:val="24"/>
  </w:num>
  <w:num w:numId="5">
    <w:abstractNumId w:val="0"/>
  </w:num>
  <w:num w:numId="6">
    <w:abstractNumId w:val="10"/>
  </w:num>
  <w:num w:numId="7">
    <w:abstractNumId w:val="9"/>
  </w:num>
  <w:num w:numId="8">
    <w:abstractNumId w:val="25"/>
  </w:num>
  <w:num w:numId="9">
    <w:abstractNumId w:val="12"/>
  </w:num>
  <w:num w:numId="10">
    <w:abstractNumId w:val="16"/>
  </w:num>
  <w:num w:numId="11">
    <w:abstractNumId w:val="7"/>
  </w:num>
  <w:num w:numId="12">
    <w:abstractNumId w:val="14"/>
  </w:num>
  <w:num w:numId="13">
    <w:abstractNumId w:val="3"/>
  </w:num>
  <w:num w:numId="14">
    <w:abstractNumId w:val="11"/>
  </w:num>
  <w:num w:numId="15">
    <w:abstractNumId w:val="18"/>
  </w:num>
  <w:num w:numId="16">
    <w:abstractNumId w:val="22"/>
  </w:num>
  <w:num w:numId="17">
    <w:abstractNumId w:val="20"/>
  </w:num>
  <w:num w:numId="18">
    <w:abstractNumId w:val="19"/>
  </w:num>
  <w:num w:numId="19">
    <w:abstractNumId w:val="4"/>
  </w:num>
  <w:num w:numId="20">
    <w:abstractNumId w:val="15"/>
  </w:num>
  <w:num w:numId="21">
    <w:abstractNumId w:val="15"/>
  </w:num>
  <w:num w:numId="22">
    <w:abstractNumId w:val="6"/>
  </w:num>
  <w:num w:numId="23">
    <w:abstractNumId w:val="5"/>
  </w:num>
  <w:num w:numId="24">
    <w:abstractNumId w:val="8"/>
  </w:num>
  <w:num w:numId="25">
    <w:abstractNumId w:val="21"/>
  </w:num>
  <w:num w:numId="26">
    <w:abstractNumId w:val="13"/>
  </w:num>
  <w:num w:numId="27">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Apple)">
    <w15:presenceInfo w15:providerId="None" w15:userId="Sasha (Apple)"/>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C5EDB"/>
    <w:rsid w:val="000D4B53"/>
    <w:rsid w:val="000D582E"/>
    <w:rsid w:val="000D58AB"/>
    <w:rsid w:val="000D687E"/>
    <w:rsid w:val="000D7B98"/>
    <w:rsid w:val="000E0B50"/>
    <w:rsid w:val="000E1AFC"/>
    <w:rsid w:val="000E1DF5"/>
    <w:rsid w:val="000E3FEF"/>
    <w:rsid w:val="000E723A"/>
    <w:rsid w:val="000E78B4"/>
    <w:rsid w:val="000F3F71"/>
    <w:rsid w:val="000F7392"/>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6B9A"/>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5A49"/>
    <w:rsid w:val="00B8639C"/>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e"/>
    <w:uiPriority w:val="34"/>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网格型浅色1"/>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2.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3E1A38-947B-4FD0-A8EC-9AF2407494E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12</Pages>
  <Words>4380</Words>
  <Characters>24968</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29290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vivo-xiang</cp:lastModifiedBy>
  <cp:revision>8</cp:revision>
  <cp:lastPrinted>2019-02-25T23:05:00Z</cp:lastPrinted>
  <dcterms:created xsi:type="dcterms:W3CDTF">2024-12-26T06:26:00Z</dcterms:created>
  <dcterms:modified xsi:type="dcterms:W3CDTF">2024-12-26T06:54:00Z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