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69BB4104"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 xml:space="preserve">n RAN2#128, companies discussed </w:t>
      </w:r>
      <w:ins w:id="10" w:author="Ericsson - Emre" w:date="2024-11-28T00:22:00Z">
        <w:r w:rsidR="00944AAB">
          <w:rPr>
            <w:rFonts w:ascii="Arial" w:eastAsia="SimSun" w:hAnsi="Arial" w:cs="Arial"/>
            <w:lang w:val="en-US" w:eastAsia="zh-CN" w:bidi="ar"/>
          </w:rPr>
          <w:t>a scenario</w:t>
        </w:r>
      </w:ins>
      <w:del w:id="11" w:author="Ericsson - Emre" w:date="2024-11-28T00:22:00Z">
        <w:r w:rsidDel="00944AAB">
          <w:rPr>
            <w:rFonts w:ascii="Arial" w:eastAsia="SimSun" w:hAnsi="Arial" w:cs="Arial"/>
            <w:lang w:val="en-US" w:eastAsia="zh-CN" w:bidi="ar"/>
          </w:rPr>
          <w:delText>the</w:delText>
        </w:r>
        <w:r w:rsidR="0004771A" w:rsidDel="00944AAB">
          <w:rPr>
            <w:rFonts w:ascii="Arial" w:eastAsia="SimSun" w:hAnsi="Arial" w:cs="Arial"/>
            <w:lang w:val="en-US" w:eastAsia="zh-CN" w:bidi="ar"/>
          </w:rPr>
          <w:delText xml:space="preserve"> </w:delText>
        </w:r>
      </w:del>
      <w:del w:id="12" w:author="Ericsson - Emre" w:date="2024-11-28T00:21:00Z">
        <w:r w:rsidR="0004771A" w:rsidDel="00042233">
          <w:rPr>
            <w:rFonts w:ascii="Arial" w:eastAsia="SimSun" w:hAnsi="Arial" w:cs="Arial"/>
            <w:lang w:val="en-US" w:eastAsia="zh-CN" w:bidi="ar"/>
          </w:rPr>
          <w:delText xml:space="preserve">UE </w:delText>
        </w:r>
        <w:r w:rsidR="0004771A" w:rsidDel="00042233">
          <w:rPr>
            <w:rFonts w:ascii="Arial" w:eastAsia="SimSun" w:hAnsi="Arial" w:cs="Arial" w:hint="eastAsia"/>
            <w:lang w:val="en-US" w:eastAsia="zh-CN" w:bidi="ar"/>
          </w:rPr>
          <w:delText>behaviour</w:delText>
        </w:r>
      </w:del>
      <w:r>
        <w:rPr>
          <w:rFonts w:ascii="Arial" w:eastAsia="SimSun" w:hAnsi="Arial" w:cs="Arial"/>
          <w:lang w:val="en-US" w:eastAsia="zh-CN" w:bidi="ar"/>
        </w:rPr>
        <w:t xml:space="preserve"> whe</w:t>
      </w:r>
      <w:ins w:id="13" w:author="Ericsson - Emre" w:date="2024-11-28T00:22:00Z">
        <w:r w:rsidR="00CC66FC">
          <w:rPr>
            <w:rFonts w:ascii="Arial" w:eastAsia="SimSun" w:hAnsi="Arial" w:cs="Arial"/>
            <w:lang w:val="en-US" w:eastAsia="zh-CN" w:bidi="ar"/>
          </w:rPr>
          <w:t>re</w:t>
        </w:r>
      </w:ins>
      <w:del w:id="14" w:author="Ericsson - Emre" w:date="2024-11-28T00:22:00Z">
        <w:r w:rsidDel="00CC66FC">
          <w:rPr>
            <w:rFonts w:ascii="Arial" w:eastAsia="SimSun" w:hAnsi="Arial" w:cs="Arial"/>
            <w:lang w:val="en-US" w:eastAsia="zh-CN" w:bidi="ar"/>
          </w:rPr>
          <w:delText>n</w:delText>
        </w:r>
      </w:del>
      <w:r>
        <w:rPr>
          <w:rFonts w:ascii="Arial" w:eastAsia="SimSun" w:hAnsi="Arial" w:cs="Arial"/>
          <w:lang w:val="en-US" w:eastAsia="zh-CN" w:bidi="ar"/>
        </w:rPr>
        <w:t xml:space="preserve"> </w:t>
      </w:r>
      <w:ins w:id="15" w:author="Ericsson - Emre" w:date="2024-11-28T00:23:00Z">
        <w:r w:rsidR="00CC66FC">
          <w:rPr>
            <w:rFonts w:ascii="Arial" w:eastAsia="SimSun" w:hAnsi="Arial" w:cs="Arial"/>
            <w:lang w:val="en-US" w:eastAsia="zh-CN" w:bidi="ar"/>
          </w:rPr>
          <w:t xml:space="preserve">a </w:t>
        </w:r>
      </w:ins>
      <w:r>
        <w:rPr>
          <w:rFonts w:ascii="Arial" w:eastAsia="SimSun" w:hAnsi="Arial" w:cs="Arial"/>
          <w:lang w:val="en-US" w:eastAsia="zh-CN" w:bidi="ar"/>
        </w:rPr>
        <w:t xml:space="preserve">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w:t>
      </w:r>
      <w:ins w:id="16" w:author="Ericsson - Emre" w:date="2024-11-28T00:23:00Z">
        <w:r w:rsidR="00B73AB2">
          <w:rPr>
            <w:rFonts w:ascii="Arial" w:eastAsia="SimSun" w:hAnsi="Arial" w:cs="Arial"/>
            <w:lang w:val="en-US" w:eastAsia="zh-CN" w:bidi="ar"/>
          </w:rPr>
          <w:t xml:space="preserve">a RAN </w:t>
        </w:r>
      </w:ins>
      <w:r w:rsidR="0004771A">
        <w:rPr>
          <w:rFonts w:ascii="Arial" w:eastAsia="SimSun" w:hAnsi="Arial" w:cs="Arial"/>
          <w:lang w:val="en-US" w:eastAsia="zh-CN" w:bidi="ar"/>
        </w:rPr>
        <w:t>eDRX</w:t>
      </w:r>
      <w:ins w:id="17" w:author="Ericsson - Emre" w:date="2024-11-28T00:23:00Z">
        <w:r w:rsidR="00B73AB2">
          <w:rPr>
            <w:rFonts w:ascii="Arial" w:eastAsia="SimSun" w:hAnsi="Arial" w:cs="Arial"/>
            <w:lang w:val="en-US" w:eastAsia="zh-CN" w:bidi="ar"/>
          </w:rPr>
          <w:t xml:space="preserve"> cycle</w:t>
        </w:r>
      </w:ins>
      <w:r w:rsidR="0004771A">
        <w:rPr>
          <w:rFonts w:ascii="Arial" w:eastAsia="SimSun" w:hAnsi="Arial" w:cs="Arial"/>
          <w:lang w:val="en-US" w:eastAsia="zh-CN" w:bidi="ar"/>
        </w:rPr>
        <w:t xml:space="preserve"> </w:t>
      </w:r>
      <w:ins w:id="18" w:author="Ericsson - Emre" w:date="2024-11-28T00:23:00Z">
        <w:r w:rsidR="001F795E">
          <w:rPr>
            <w:rFonts w:ascii="Arial" w:eastAsia="SimSun" w:hAnsi="Arial" w:cs="Arial"/>
            <w:lang w:val="en-US" w:eastAsia="zh-CN" w:bidi="ar"/>
          </w:rPr>
          <w:t>in RRC</w:t>
        </w:r>
      </w:ins>
      <w:ins w:id="19" w:author="Ericsson - Emre" w:date="2024-11-28T00:24:00Z">
        <w:r w:rsidR="001F795E">
          <w:rPr>
            <w:rFonts w:ascii="Arial" w:eastAsia="SimSun" w:hAnsi="Arial" w:cs="Arial"/>
            <w:lang w:val="en-US" w:eastAsia="zh-CN" w:bidi="ar"/>
          </w:rPr>
          <w:t>_INACTIVE state</w:t>
        </w:r>
        <w:r w:rsidR="00501230">
          <w:rPr>
            <w:rFonts w:ascii="Arial" w:eastAsia="SimSun" w:hAnsi="Arial" w:cs="Arial"/>
            <w:lang w:val="en-US" w:eastAsia="zh-CN" w:bidi="ar"/>
          </w:rPr>
          <w:t xml:space="preserve"> when the UE</w:t>
        </w:r>
      </w:ins>
      <w:del w:id="20" w:author="Ericsson - Emre" w:date="2024-11-28T00:24:00Z">
        <w:r w:rsidR="0004771A" w:rsidDel="00501230">
          <w:rPr>
            <w:rFonts w:ascii="Arial" w:eastAsia="SimSun" w:hAnsi="Arial" w:cs="Arial"/>
            <w:lang w:val="en-US" w:eastAsia="zh-CN" w:bidi="ar"/>
          </w:rPr>
          <w:delText>and</w:delText>
        </w:r>
      </w:del>
      <w:r w:rsidR="0004771A">
        <w:rPr>
          <w:rFonts w:ascii="Arial" w:eastAsia="SimSun" w:hAnsi="Arial" w:cs="Arial"/>
          <w:lang w:val="en-US" w:eastAsia="zh-CN" w:bidi="ar"/>
        </w:rPr>
        <w:t xml:space="preserve"> </w:t>
      </w:r>
      <w:r>
        <w:rPr>
          <w:rFonts w:ascii="Arial" w:eastAsia="SimSun" w:hAnsi="Arial" w:cs="Arial"/>
          <w:lang w:val="en-US" w:eastAsia="zh-CN" w:bidi="ar"/>
        </w:rPr>
        <w:t xml:space="preserve">has </w:t>
      </w:r>
      <w:ins w:id="21" w:author="Ericsson - Emre" w:date="2024-11-28T00:25:00Z">
        <w:r w:rsidR="008F32F0">
          <w:rPr>
            <w:rFonts w:ascii="Arial" w:eastAsia="SimSun" w:hAnsi="Arial" w:cs="Arial"/>
            <w:lang w:val="en-US" w:eastAsia="zh-CN" w:bidi="ar"/>
          </w:rPr>
          <w:t xml:space="preserve">a </w:t>
        </w:r>
      </w:ins>
      <w:r>
        <w:rPr>
          <w:rFonts w:ascii="Arial" w:eastAsia="SimSun" w:hAnsi="Arial" w:cs="Arial"/>
          <w:lang w:val="en-US" w:eastAsia="zh-CN" w:bidi="ar"/>
        </w:rPr>
        <w:t xml:space="preserve">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w:t>
      </w:r>
      <w:ins w:id="22" w:author="Ericsson - Emre" w:date="2024-11-28T00:25:00Z">
        <w:r w:rsidR="00680041">
          <w:rPr>
            <w:rFonts w:ascii="Arial" w:eastAsia="SimSun" w:hAnsi="Arial" w:cs="Arial"/>
            <w:lang w:val="en-US" w:eastAsia="zh-CN" w:bidi="ar"/>
          </w:rPr>
          <w:t xml:space="preserve">which </w:t>
        </w:r>
      </w:ins>
      <w:r w:rsidR="003C4B19">
        <w:rPr>
          <w:rFonts w:ascii="Arial" w:eastAsia="SimSun" w:hAnsi="Arial" w:cs="Arial"/>
          <w:lang w:val="en-US" w:eastAsia="zh-CN" w:bidi="ar"/>
        </w:rPr>
        <w:t>states that</w:t>
      </w:r>
      <w:r>
        <w:rPr>
          <w:rFonts w:ascii="Arial" w:eastAsia="SimSun" w:hAnsi="Arial" w:cs="Arial"/>
          <w:lang w:val="en-US" w:eastAsia="zh-CN" w:bidi="ar"/>
        </w:rPr>
        <w:t xml:space="preserve"> </w:t>
      </w:r>
      <w:ins w:id="23" w:author="Ericsson - Emre" w:date="2024-11-28T00:26:00Z">
        <w:r w:rsidR="00CD68BF">
          <w:rPr>
            <w:rFonts w:ascii="Arial" w:eastAsia="SimSun" w:hAnsi="Arial" w:cs="Arial"/>
            <w:lang w:val="en-US" w:eastAsia="zh-CN" w:bidi="ar"/>
          </w:rPr>
          <w:t xml:space="preserve">an </w:t>
        </w:r>
      </w:ins>
      <w:r w:rsidR="003C4B19">
        <w:rPr>
          <w:rFonts w:ascii="Arial" w:eastAsia="SimSun" w:hAnsi="Arial" w:cs="Arial"/>
          <w:lang w:val="en-US" w:eastAsia="zh-CN" w:bidi="ar"/>
        </w:rPr>
        <w:t xml:space="preserve">Idle eDRX </w:t>
      </w:r>
      <w:ins w:id="24" w:author="Ericsson - Emre" w:date="2024-11-28T00:27:00Z">
        <w:r w:rsidR="00CD68BF">
          <w:rPr>
            <w:rFonts w:ascii="Arial" w:eastAsia="SimSun" w:hAnsi="Arial" w:cs="Arial"/>
            <w:lang w:val="en-US" w:eastAsia="zh-CN" w:bidi="ar"/>
          </w:rPr>
          <w:t xml:space="preserve">cycle </w:t>
        </w:r>
      </w:ins>
      <w:r w:rsidR="003C4B19">
        <w:rPr>
          <w:rFonts w:ascii="Arial" w:eastAsia="SimSun" w:hAnsi="Arial" w:cs="Arial"/>
          <w:lang w:val="en-US" w:eastAsia="zh-CN" w:bidi="ar"/>
        </w:rPr>
        <w:t xml:space="preserve">should not be used by the UE when </w:t>
      </w:r>
      <w:commentRangeStart w:id="25"/>
      <w:commentRangeStart w:id="26"/>
      <w:commentRangeStart w:id="27"/>
      <w:commentRangeStart w:id="28"/>
      <w:commentRangeStart w:id="29"/>
      <w:del w:id="30" w:author="Ericsson - Emre" w:date="2024-11-28T00:27:00Z">
        <w:r w:rsidR="003C4B19" w:rsidDel="00E76027">
          <w:rPr>
            <w:rFonts w:ascii="Arial" w:eastAsia="SimSun" w:hAnsi="Arial" w:cs="Arial"/>
            <w:lang w:val="en-US" w:eastAsia="zh-CN" w:bidi="ar"/>
          </w:rPr>
          <w:delText xml:space="preserve">the </w:delText>
        </w:r>
      </w:del>
      <w:r w:rsidR="008D3DF7">
        <w:rPr>
          <w:rFonts w:ascii="Arial" w:eastAsia="SimSun" w:hAnsi="Arial" w:cs="Arial"/>
          <w:lang w:val="en-US" w:eastAsia="zh-CN" w:bidi="ar"/>
        </w:rPr>
        <w:t>it</w:t>
      </w:r>
      <w:commentRangeEnd w:id="25"/>
      <w:r w:rsidR="005C226F">
        <w:rPr>
          <w:rStyle w:val="CommentReference"/>
          <w:rFonts w:ascii="Arial" w:hAnsi="Arial"/>
        </w:rPr>
        <w:commentReference w:id="25"/>
      </w:r>
      <w:commentRangeEnd w:id="26"/>
      <w:r w:rsidR="00C37222">
        <w:rPr>
          <w:rStyle w:val="CommentReference"/>
          <w:rFonts w:ascii="Arial" w:hAnsi="Arial"/>
        </w:rPr>
        <w:commentReference w:id="26"/>
      </w:r>
      <w:commentRangeEnd w:id="27"/>
      <w:r w:rsidR="00AA183E">
        <w:rPr>
          <w:rStyle w:val="CommentReference"/>
          <w:rFonts w:ascii="Arial" w:hAnsi="Arial"/>
        </w:rPr>
        <w:commentReference w:id="27"/>
      </w:r>
      <w:commentRangeEnd w:id="28"/>
      <w:r w:rsidR="00E76027">
        <w:rPr>
          <w:rStyle w:val="CommentReference"/>
          <w:rFonts w:ascii="Arial" w:hAnsi="Arial"/>
        </w:rPr>
        <w:commentReference w:id="28"/>
      </w:r>
      <w:commentRangeEnd w:id="29"/>
      <w:r w:rsidR="005D75A9">
        <w:rPr>
          <w:rStyle w:val="CommentReference"/>
          <w:rFonts w:ascii="Arial" w:hAnsi="Arial"/>
        </w:rPr>
        <w:commentReference w:id="29"/>
      </w:r>
      <w:r w:rsidR="003C4B19">
        <w:rPr>
          <w:rFonts w:ascii="Arial" w:eastAsia="SimSun" w:hAnsi="Arial" w:cs="Arial"/>
          <w:lang w:val="en-US" w:eastAsia="zh-CN" w:bidi="ar"/>
        </w:rPr>
        <w:t xml:space="preserve"> has </w:t>
      </w:r>
      <w:ins w:id="31" w:author="Ericsson - Emre" w:date="2024-11-28T00:27:00Z">
        <w:r w:rsidR="00B52C72">
          <w:rPr>
            <w:rFonts w:ascii="Arial" w:eastAsia="SimSun" w:hAnsi="Arial" w:cs="Arial"/>
            <w:lang w:val="en-US" w:eastAsia="zh-CN" w:bidi="ar"/>
          </w:rPr>
          <w:t xml:space="preserve">a </w:t>
        </w:r>
      </w:ins>
      <w:r w:rsidR="003C4B19">
        <w:rPr>
          <w:rFonts w:ascii="Arial" w:eastAsia="SimSun" w:hAnsi="Arial" w:cs="Arial"/>
          <w:lang w:val="en-US" w:eastAsia="zh-CN" w:bidi="ar"/>
        </w:rPr>
        <w:t xml:space="preserve">PDU session associated with emergency services. </w:t>
      </w:r>
      <w:commentRangeStart w:id="32"/>
      <w:commentRangeStart w:id="33"/>
      <w:commentRangeStart w:id="34"/>
      <w:r w:rsidR="003C4B19">
        <w:rPr>
          <w:rFonts w:ascii="Arial" w:eastAsia="SimSun" w:hAnsi="Arial" w:cs="Arial"/>
          <w:lang w:val="en-US" w:eastAsia="zh-CN" w:bidi="ar"/>
        </w:rPr>
        <w:t xml:space="preserve">However, it is unclear </w:t>
      </w:r>
      <w:ins w:id="35" w:author="Ericsson - Emre" w:date="2024-11-28T00:29:00Z">
        <w:r w:rsidR="001833BE">
          <w:rPr>
            <w:rFonts w:ascii="Arial" w:eastAsia="SimSun" w:hAnsi="Arial" w:cs="Arial"/>
            <w:lang w:val="en-US" w:eastAsia="zh-CN" w:bidi="ar"/>
          </w:rPr>
          <w:t xml:space="preserve">whether </w:t>
        </w:r>
        <w:r w:rsidR="00054E33">
          <w:rPr>
            <w:rFonts w:ascii="Arial" w:eastAsia="SimSun" w:hAnsi="Arial" w:cs="Arial"/>
            <w:lang w:val="en-US" w:eastAsia="zh-CN" w:bidi="ar"/>
          </w:rPr>
          <w:t xml:space="preserve">it is possible for </w:t>
        </w:r>
        <w:r w:rsidR="001F19A4">
          <w:rPr>
            <w:rFonts w:ascii="Arial" w:eastAsia="SimSun" w:hAnsi="Arial" w:cs="Arial"/>
            <w:lang w:val="en-US" w:eastAsia="zh-CN" w:bidi="ar"/>
          </w:rPr>
          <w:t>such</w:t>
        </w:r>
        <w:r w:rsidR="00054E33">
          <w:rPr>
            <w:rFonts w:ascii="Arial" w:eastAsia="SimSun" w:hAnsi="Arial" w:cs="Arial"/>
            <w:lang w:val="en-US" w:eastAsia="zh-CN" w:bidi="ar"/>
          </w:rPr>
          <w:t xml:space="preserve"> UE to be released to RRC_INACTIVE state with a RAN eDRX cycle</w:t>
        </w:r>
      </w:ins>
      <w:ins w:id="36" w:author="Ericsson - Emre" w:date="2024-11-28T00:30:00Z">
        <w:r w:rsidR="00F31B36">
          <w:rPr>
            <w:rFonts w:ascii="Arial" w:eastAsia="SimSun" w:hAnsi="Arial" w:cs="Arial"/>
            <w:lang w:val="en-US" w:eastAsia="zh-CN" w:bidi="ar"/>
          </w:rPr>
          <w:t xml:space="preserve"> and if it is so </w:t>
        </w:r>
      </w:ins>
      <w:del w:id="37" w:author="QC(MK)08" w:date="2024-11-26T06:28:00Z">
        <w:r w:rsidR="003C4B19" w:rsidDel="00A858A4">
          <w:rPr>
            <w:rFonts w:ascii="Arial" w:eastAsia="SimSun" w:hAnsi="Arial" w:cs="Arial"/>
            <w:lang w:val="en-US" w:eastAsia="zh-CN" w:bidi="ar"/>
          </w:rPr>
          <w:delText xml:space="preserve">whether </w:delText>
        </w:r>
      </w:del>
      <w:ins w:id="38" w:author="QC(MK)08" w:date="2024-11-26T06:28:00Z">
        <w:r w:rsidR="00A858A4">
          <w:rPr>
            <w:rFonts w:ascii="Arial" w:eastAsia="Yu Mincho" w:hAnsi="Arial" w:cs="Arial" w:hint="eastAsia"/>
            <w:lang w:val="en-US" w:eastAsia="ja-JP" w:bidi="ar"/>
          </w:rPr>
          <w:t>how</w:t>
        </w:r>
        <w:r w:rsidR="00A858A4">
          <w:rPr>
            <w:rFonts w:ascii="Arial" w:eastAsia="SimSun" w:hAnsi="Arial" w:cs="Arial"/>
            <w:lang w:val="en-US" w:eastAsia="zh-CN" w:bidi="ar"/>
          </w:rPr>
          <w:t xml:space="preserve"> </w:t>
        </w:r>
      </w:ins>
      <w:ins w:id="39" w:author="Ericsson - Emre" w:date="2024-11-28T00:31:00Z">
        <w:r w:rsidR="00BB1A47">
          <w:rPr>
            <w:rFonts w:ascii="Arial" w:eastAsia="SimSun" w:hAnsi="Arial" w:cs="Arial"/>
            <w:lang w:val="en-US" w:eastAsia="zh-CN" w:bidi="ar"/>
          </w:rPr>
          <w:t>UE behavior may be</w:t>
        </w:r>
      </w:ins>
      <w:del w:id="40" w:author="Ericsson - Emre" w:date="2024-11-28T00:31:00Z">
        <w:r w:rsidR="003C4B19" w:rsidDel="00BB1A47">
          <w:rPr>
            <w:rFonts w:ascii="Arial" w:eastAsia="SimSun" w:hAnsi="Arial" w:cs="Arial"/>
            <w:lang w:val="en-US" w:eastAsia="zh-CN" w:bidi="ar"/>
          </w:rPr>
          <w:delText xml:space="preserve">RAN </w:delText>
        </w:r>
        <w:r w:rsidR="008D3DF7" w:rsidDel="00BB1A47">
          <w:rPr>
            <w:rFonts w:ascii="Arial" w:eastAsia="SimSun" w:hAnsi="Arial" w:cs="Arial"/>
            <w:lang w:val="en-US" w:eastAsia="zh-CN" w:bidi="ar"/>
          </w:rPr>
          <w:delText xml:space="preserve">configured </w:delText>
        </w:r>
        <w:r w:rsidR="003C4B19" w:rsidDel="00BB1A47">
          <w:rPr>
            <w:rFonts w:ascii="Arial" w:eastAsia="SimSun" w:hAnsi="Arial" w:cs="Arial"/>
            <w:lang w:val="en-US" w:eastAsia="zh-CN" w:bidi="ar"/>
          </w:rPr>
          <w:delText>eDRX</w:delText>
        </w:r>
        <w:r w:rsidR="008D3DF7" w:rsidDel="00BB1A47">
          <w:rPr>
            <w:rFonts w:ascii="Arial" w:eastAsia="SimSun" w:hAnsi="Arial" w:cs="Arial"/>
            <w:lang w:val="en-US" w:eastAsia="zh-CN" w:bidi="ar"/>
          </w:rPr>
          <w:delText xml:space="preserve"> </w:delText>
        </w:r>
        <w:r w:rsidR="003C4B19" w:rsidDel="00BB1A47">
          <w:rPr>
            <w:rFonts w:ascii="Arial" w:eastAsia="SimSun" w:hAnsi="Arial" w:cs="Arial"/>
            <w:lang w:val="en-US" w:eastAsia="zh-CN" w:bidi="ar"/>
          </w:rPr>
          <w:delText>should be used</w:delText>
        </w:r>
        <w:r w:rsidR="00D46FBB" w:rsidDel="00BB1A47">
          <w:rPr>
            <w:rFonts w:ascii="Arial" w:eastAsia="SimSun" w:hAnsi="Arial" w:cs="Arial"/>
            <w:lang w:val="en-US" w:eastAsia="zh-CN" w:bidi="ar"/>
          </w:rPr>
          <w:delText xml:space="preserve"> </w:delText>
        </w:r>
      </w:del>
      <w:ins w:id="41" w:author="QC(MK)08" w:date="2024-11-26T06:28:00Z">
        <w:del w:id="42" w:author="Ericsson - Emre" w:date="2024-11-28T00:31:00Z">
          <w:r w:rsidR="00A858A4" w:rsidDel="00BB1A47">
            <w:rPr>
              <w:rFonts w:ascii="Arial" w:eastAsia="Yu Mincho" w:hAnsi="Arial" w:cs="Arial" w:hint="eastAsia"/>
              <w:lang w:val="en-US" w:eastAsia="ja-JP" w:bidi="ar"/>
            </w:rPr>
            <w:delText>handled</w:delText>
          </w:r>
          <w:r w:rsidR="00A858A4" w:rsidDel="00BB1A47">
            <w:rPr>
              <w:rFonts w:ascii="Arial" w:eastAsia="SimSun" w:hAnsi="Arial" w:cs="Arial"/>
              <w:lang w:val="en-US" w:eastAsia="zh-CN" w:bidi="ar"/>
            </w:rPr>
            <w:delText xml:space="preserve"> </w:delText>
          </w:r>
        </w:del>
      </w:ins>
      <w:del w:id="43" w:author="Ericsson - Emre" w:date="2024-11-28T00:31:00Z">
        <w:r w:rsidR="003C4B19" w:rsidDel="00BB1A47">
          <w:rPr>
            <w:rFonts w:ascii="Arial" w:eastAsia="SimSun" w:hAnsi="Arial" w:cs="Arial"/>
            <w:lang w:val="en-US" w:eastAsia="zh-CN" w:bidi="ar"/>
          </w:rPr>
          <w:delText>in this case</w:delText>
        </w:r>
      </w:del>
      <w:r w:rsidR="003C4B19">
        <w:rPr>
          <w:rFonts w:ascii="Arial" w:eastAsia="SimSun" w:hAnsi="Arial" w:cs="Arial"/>
          <w:lang w:val="en-US" w:eastAsia="zh-CN" w:bidi="ar"/>
        </w:rPr>
        <w:t>.</w:t>
      </w:r>
      <w:commentRangeEnd w:id="32"/>
      <w:r w:rsidR="001607D3">
        <w:rPr>
          <w:rStyle w:val="CommentReference"/>
          <w:rFonts w:ascii="Arial" w:hAnsi="Arial"/>
        </w:rPr>
        <w:commentReference w:id="32"/>
      </w:r>
      <w:commentRangeEnd w:id="33"/>
      <w:r w:rsidR="00AB51C3">
        <w:rPr>
          <w:rStyle w:val="CommentReference"/>
          <w:rFonts w:ascii="Arial" w:hAnsi="Arial"/>
        </w:rPr>
        <w:commentReference w:id="33"/>
      </w:r>
      <w:commentRangeEnd w:id="34"/>
      <w:r w:rsidR="00D14FD2">
        <w:rPr>
          <w:rStyle w:val="CommentReference"/>
          <w:rFonts w:ascii="Arial" w:hAnsi="Arial"/>
        </w:rPr>
        <w:commentReference w:id="34"/>
      </w:r>
      <w:r w:rsidR="003C4B19">
        <w:rPr>
          <w:rFonts w:ascii="Arial" w:eastAsia="SimSun" w:hAnsi="Arial" w:cs="Arial"/>
          <w:lang w:val="en-US"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44" w:name="_Toc51769490"/>
            <w:bookmarkStart w:id="45" w:name="_Toc47342788"/>
            <w:bookmarkStart w:id="46" w:name="_Toc36188041"/>
            <w:bookmarkStart w:id="47" w:name="_Toc45183946"/>
            <w:bookmarkStart w:id="48" w:name="_Toc177733883"/>
            <w:bookmarkStart w:id="49" w:name="_Toc27846910"/>
            <w:bookmarkStart w:id="50"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44"/>
            <w:bookmarkEnd w:id="45"/>
            <w:bookmarkEnd w:id="46"/>
            <w:bookmarkEnd w:id="47"/>
            <w:bookmarkEnd w:id="48"/>
            <w:bookmarkEnd w:id="49"/>
            <w:bookmarkEnd w:id="50"/>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51" w:name="_CR5_31_7_2_1"/>
            <w:bookmarkStart w:id="52" w:name="_Toc36188042"/>
            <w:bookmarkStart w:id="53" w:name="_Toc177733884"/>
            <w:bookmarkStart w:id="54" w:name="_Toc51769491"/>
            <w:bookmarkStart w:id="55" w:name="_Toc45183947"/>
            <w:bookmarkStart w:id="56" w:name="_Toc47342789"/>
            <w:bookmarkStart w:id="57" w:name="_Toc27846911"/>
            <w:bookmarkStart w:id="58" w:name="_Toc20150111"/>
            <w:bookmarkEnd w:id="51"/>
            <w:r w:rsidRPr="00A83CF6">
              <w:rPr>
                <w:rFonts w:ascii="Arial" w:eastAsia="Times New Roman" w:hAnsi="Arial"/>
                <w:sz w:val="22"/>
              </w:rPr>
              <w:t>5.31.7.2.1</w:t>
            </w:r>
            <w:r w:rsidRPr="00A83CF6">
              <w:rPr>
                <w:rFonts w:ascii="Arial" w:eastAsia="Times New Roman" w:hAnsi="Arial"/>
                <w:sz w:val="22"/>
              </w:rPr>
              <w:tab/>
              <w:t>Overview</w:t>
            </w:r>
            <w:bookmarkEnd w:id="52"/>
            <w:bookmarkEnd w:id="53"/>
            <w:bookmarkEnd w:id="54"/>
            <w:bookmarkEnd w:id="55"/>
            <w:bookmarkEnd w:id="56"/>
            <w:bookmarkEnd w:id="57"/>
            <w:bookmarkEnd w:id="58"/>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0C50C512" w:rsidR="00127069" w:rsidRPr="00BF46B9" w:rsidRDefault="006B2981" w:rsidP="00424EE1">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ins w:id="59" w:author="Ericsson - Emre" w:date="2024-11-28T00:37:00Z">
        <w:r w:rsidR="00FC709B">
          <w:rPr>
            <w:rFonts w:ascii="Arial" w:eastAsia="SimSun" w:hAnsi="Arial" w:cs="Arial"/>
            <w:lang w:val="en-US" w:eastAsia="zh-CN" w:bidi="ar"/>
          </w:rPr>
          <w:t xml:space="preserve">a </w:t>
        </w:r>
      </w:ins>
      <w:r w:rsidR="00D46FBB">
        <w:rPr>
          <w:rFonts w:ascii="Arial" w:eastAsia="SimSun" w:hAnsi="Arial" w:cs="Arial"/>
          <w:lang w:val="en-US" w:eastAsia="zh-CN" w:bidi="ar"/>
        </w:rPr>
        <w:t xml:space="preserve">RAN eDRX </w:t>
      </w:r>
      <w:ins w:id="60" w:author="Ericsson - Emre" w:date="2024-11-28T00:37:00Z">
        <w:r w:rsidR="00FC709B">
          <w:rPr>
            <w:rFonts w:ascii="Arial" w:eastAsia="SimSun" w:hAnsi="Arial" w:cs="Arial"/>
            <w:lang w:val="en-US" w:eastAsia="zh-CN" w:bidi="ar"/>
          </w:rPr>
          <w:t>cycle can be</w:t>
        </w:r>
      </w:ins>
      <w:del w:id="61" w:author="Ericsson - Emre" w:date="2024-11-28T00:37:00Z">
        <w:r w:rsidR="00D46FBB" w:rsidDel="00FC709B">
          <w:rPr>
            <w:rFonts w:ascii="Arial" w:eastAsia="SimSun" w:hAnsi="Arial" w:cs="Arial"/>
            <w:lang w:val="en-US" w:eastAsia="zh-CN" w:bidi="ar"/>
          </w:rPr>
          <w:delText>is</w:delText>
        </w:r>
      </w:del>
      <w:r w:rsidR="00D46FBB">
        <w:rPr>
          <w:rFonts w:ascii="Arial" w:eastAsia="SimSun" w:hAnsi="Arial" w:cs="Arial"/>
          <w:lang w:val="en-US" w:eastAsia="zh-CN" w:bidi="ar"/>
        </w:rPr>
        <w:t xml:space="preserve"> configured by </w:t>
      </w:r>
      <w:ins w:id="62" w:author="Ericsson - Emre" w:date="2024-11-28T00:37:00Z">
        <w:r w:rsidR="00FC709B">
          <w:rPr>
            <w:rFonts w:ascii="Arial" w:eastAsia="SimSun" w:hAnsi="Arial" w:cs="Arial"/>
            <w:lang w:val="en-US" w:eastAsia="zh-CN" w:bidi="ar"/>
          </w:rPr>
          <w:t xml:space="preserve">a </w:t>
        </w:r>
      </w:ins>
      <w:r w:rsidR="00D46FBB">
        <w:rPr>
          <w:rFonts w:ascii="Arial" w:eastAsia="SimSun" w:hAnsi="Arial" w:cs="Arial"/>
          <w:lang w:val="en-US" w:eastAsia="zh-CN" w:bidi="ar"/>
        </w:rPr>
        <w:t>RAN node when releasing the UE to RRC_INACTIVE</w:t>
      </w:r>
      <w:r>
        <w:rPr>
          <w:rFonts w:ascii="Arial" w:eastAsia="SimSun" w:hAnsi="Arial" w:cs="Arial"/>
          <w:lang w:val="en-US" w:eastAsia="zh-CN" w:bidi="ar"/>
        </w:rPr>
        <w:t xml:space="preserve"> state</w:t>
      </w:r>
      <w:ins w:id="63" w:author="QC(MK)08" w:date="2024-11-26T06:34:00Z">
        <w:del w:id="64" w:author="Ericsson - Emre" w:date="2024-11-28T00:38:00Z">
          <w:r w:rsidR="00A858A4" w:rsidDel="009D2BEA">
            <w:rPr>
              <w:rFonts w:ascii="Arial" w:eastAsia="Yu Mincho" w:hAnsi="Arial" w:cs="Arial" w:hint="eastAsia"/>
              <w:lang w:val="en-US" w:eastAsia="ja-JP" w:bidi="ar"/>
            </w:rPr>
            <w:delText>.</w:delText>
          </w:r>
        </w:del>
      </w:ins>
      <w:del w:id="65" w:author="Ericsson - Emre" w:date="2024-11-28T00:38:00Z">
        <w:r w:rsidR="00D46FBB" w:rsidDel="009D2BEA">
          <w:rPr>
            <w:rFonts w:ascii="Arial" w:eastAsia="SimSun" w:hAnsi="Arial" w:cs="Arial"/>
            <w:lang w:val="en-US" w:eastAsia="zh-CN" w:bidi="ar"/>
          </w:rPr>
          <w:delText>,</w:delText>
        </w:r>
        <w:r w:rsidDel="009D2BEA">
          <w:rPr>
            <w:rFonts w:ascii="Arial" w:eastAsia="SimSun" w:hAnsi="Arial" w:cs="Arial"/>
            <w:lang w:val="en-US" w:eastAsia="zh-CN" w:bidi="ar"/>
          </w:rPr>
          <w:delText xml:space="preserve"> </w:delText>
        </w:r>
      </w:del>
      <w:ins w:id="66" w:author="QC(MK)08" w:date="2024-11-26T06:35:00Z">
        <w:del w:id="67" w:author="Ericsson - Emre" w:date="2024-11-28T00:38:00Z">
          <w:r w:rsidR="00A858A4" w:rsidDel="009D2BEA">
            <w:rPr>
              <w:rFonts w:ascii="Arial" w:eastAsia="Yu Mincho" w:hAnsi="Arial" w:cs="Arial"/>
              <w:lang w:val="en-US" w:eastAsia="ja-JP" w:bidi="ar"/>
            </w:rPr>
            <w:delText>Note</w:delText>
          </w:r>
          <w:r w:rsidR="00A858A4" w:rsidDel="009D2BEA">
            <w:rPr>
              <w:rFonts w:ascii="Arial" w:eastAsia="Yu Mincho" w:hAnsi="Arial" w:cs="Arial" w:hint="eastAsia"/>
              <w:lang w:val="en-US" w:eastAsia="ja-JP" w:bidi="ar"/>
            </w:rPr>
            <w:delText xml:space="preserve"> that </w:delText>
          </w:r>
        </w:del>
      </w:ins>
      <w:del w:id="68" w:author="Ericsson - Emre" w:date="2024-11-28T00:38:00Z">
        <w:r w:rsidR="00D46FBB" w:rsidDel="009D2BEA">
          <w:rPr>
            <w:rFonts w:ascii="Arial" w:eastAsia="SimSun" w:hAnsi="Arial" w:cs="Arial"/>
            <w:lang w:val="en-US" w:eastAsia="zh-CN" w:bidi="ar"/>
          </w:rPr>
          <w:delText>RAN</w:delText>
        </w:r>
        <w:r w:rsidDel="009D2BEA">
          <w:rPr>
            <w:rFonts w:ascii="Arial" w:eastAsia="SimSun" w:hAnsi="Arial" w:cs="Arial"/>
            <w:lang w:val="en-US" w:eastAsia="zh-CN" w:bidi="ar"/>
          </w:rPr>
          <w:delText xml:space="preserve"> node</w:delText>
        </w:r>
        <w:r w:rsidR="00D46FBB" w:rsidDel="009D2BEA">
          <w:rPr>
            <w:rFonts w:ascii="Arial" w:eastAsia="SimSun" w:hAnsi="Arial" w:cs="Arial"/>
            <w:lang w:val="en-US" w:eastAsia="zh-CN" w:bidi="ar"/>
          </w:rPr>
          <w:delText xml:space="preserve"> </w:delText>
        </w:r>
        <w:r w:rsidDel="009D2BEA">
          <w:rPr>
            <w:rFonts w:ascii="Arial" w:eastAsia="SimSun" w:hAnsi="Arial" w:cs="Arial" w:hint="eastAsia"/>
            <w:lang w:val="en-US" w:eastAsia="zh-CN" w:bidi="ar"/>
          </w:rPr>
          <w:delText>will</w:delText>
        </w:r>
        <w:r w:rsidDel="009D2BEA">
          <w:rPr>
            <w:rFonts w:ascii="Arial" w:eastAsia="SimSun" w:hAnsi="Arial" w:cs="Arial"/>
            <w:lang w:val="en-US" w:eastAsia="zh-CN" w:bidi="ar"/>
          </w:rPr>
          <w:delText xml:space="preserve"> only</w:delText>
        </w:r>
        <w:r w:rsidR="00D46FBB" w:rsidDel="009D2BEA">
          <w:rPr>
            <w:rFonts w:ascii="Arial" w:eastAsia="SimSun" w:hAnsi="Arial" w:cs="Arial"/>
            <w:lang w:val="en-US" w:eastAsia="zh-CN" w:bidi="ar"/>
          </w:rPr>
          <w:delText xml:space="preserve"> configure</w:delText>
        </w:r>
      </w:del>
      <w:ins w:id="69" w:author="QC(MK)08" w:date="2024-11-26T06:34:00Z">
        <w:del w:id="70" w:author="Ericsson - Emre" w:date="2024-11-28T00:38:00Z">
          <w:r w:rsidR="00A858A4" w:rsidDel="009D2BEA">
            <w:rPr>
              <w:rFonts w:ascii="Arial" w:eastAsia="Yu Mincho" w:hAnsi="Arial" w:cs="Arial" w:hint="eastAsia"/>
              <w:lang w:val="en-US" w:eastAsia="ja-JP" w:bidi="ar"/>
            </w:rPr>
            <w:delText>s</w:delText>
          </w:r>
        </w:del>
      </w:ins>
      <w:del w:id="71" w:author="Ericsson - Emre" w:date="2024-11-28T00:38:00Z">
        <w:r w:rsidR="00D46FBB" w:rsidDel="009D2BEA">
          <w:rPr>
            <w:rFonts w:ascii="Arial" w:eastAsia="SimSun" w:hAnsi="Arial" w:cs="Arial"/>
            <w:lang w:val="en-US" w:eastAsia="zh-CN" w:bidi="ar"/>
          </w:rPr>
          <w:delText xml:space="preserve"> RAN eDRX</w:delText>
        </w:r>
      </w:del>
      <w:r w:rsidR="00810C0B">
        <w:rPr>
          <w:rFonts w:ascii="Arial" w:eastAsia="SimSun" w:hAnsi="Arial" w:cs="Arial"/>
          <w:lang w:val="en-US" w:eastAsia="zh-CN" w:bidi="ar"/>
        </w:rPr>
        <w:t xml:space="preserve"> </w:t>
      </w:r>
      <w:ins w:id="72"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SimSun" w:hAnsi="Arial" w:cs="Arial"/>
          <w:lang w:val="en-US" w:eastAsia="zh-CN" w:bidi="ar"/>
        </w:rPr>
        <w:t xml:space="preserve">if the UE is configured with </w:t>
      </w:r>
      <w:ins w:id="73" w:author="Ericsson - Emre" w:date="2024-11-28T00:38:00Z">
        <w:r w:rsidR="00257EA4">
          <w:rPr>
            <w:rFonts w:ascii="Arial" w:eastAsia="SimSun" w:hAnsi="Arial" w:cs="Arial"/>
            <w:lang w:val="en-US" w:eastAsia="zh-CN" w:bidi="ar"/>
          </w:rPr>
          <w:t xml:space="preserve">an </w:t>
        </w:r>
      </w:ins>
      <w:r w:rsidR="00810C0B">
        <w:rPr>
          <w:rFonts w:ascii="Arial" w:eastAsia="SimSun" w:hAnsi="Arial" w:cs="Arial"/>
          <w:lang w:val="en-US" w:eastAsia="zh-CN" w:bidi="ar"/>
        </w:rPr>
        <w:t>Idle eDRX</w:t>
      </w:r>
      <w:r>
        <w:rPr>
          <w:rFonts w:ascii="Arial" w:eastAsia="SimSun" w:hAnsi="Arial" w:cs="Arial"/>
          <w:lang w:val="en-US" w:eastAsia="zh-CN" w:bidi="ar"/>
        </w:rPr>
        <w:t xml:space="preserve"> </w:t>
      </w:r>
      <w:ins w:id="74" w:author="Ericsson - Emre" w:date="2024-11-28T00:38:00Z">
        <w:r w:rsidR="00257EA4">
          <w:rPr>
            <w:rFonts w:ascii="Arial" w:eastAsia="SimSun" w:hAnsi="Arial" w:cs="Arial"/>
            <w:lang w:val="en-US" w:eastAsia="zh-CN" w:bidi="ar"/>
          </w:rPr>
          <w:t xml:space="preserve">cycle </w:t>
        </w:r>
      </w:ins>
      <w:r>
        <w:rPr>
          <w:rFonts w:ascii="Arial" w:eastAsia="SimSun" w:hAnsi="Arial" w:cs="Arial"/>
          <w:lang w:val="en-US" w:eastAsia="zh-CN" w:bidi="ar"/>
        </w:rPr>
        <w:t>by CN</w:t>
      </w:r>
      <w:r w:rsidR="00810C0B">
        <w:rPr>
          <w:rFonts w:ascii="Arial" w:eastAsia="SimSun" w:hAnsi="Arial" w:cs="Arial"/>
          <w:lang w:val="en-US" w:eastAsia="zh-CN" w:bidi="ar"/>
        </w:rPr>
        <w:t xml:space="preserve">. </w:t>
      </w:r>
      <w:commentRangeStart w:id="75"/>
      <w:commentRangeStart w:id="76"/>
      <w:commentRangeStart w:id="77"/>
      <w:commentRangeStart w:id="78"/>
      <w:commentRangeStart w:id="79"/>
      <w:commentRangeStart w:id="80"/>
      <w:del w:id="81"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75"/>
      <w:ins w:id="82" w:author="ZTE-Liujing" w:date="2024-11-28T16:02:00Z">
        <w:r w:rsidR="00424EE1">
          <w:rPr>
            <w:rFonts w:ascii="Arial" w:eastAsia="SimSun" w:hAnsi="Arial" w:cs="Arial"/>
            <w:lang w:val="en-US" w:eastAsia="zh-CN" w:bidi="ar"/>
          </w:rPr>
          <w:t xml:space="preserve"> </w:t>
        </w:r>
      </w:ins>
      <w:del w:id="83" w:author="ZTE-Liujing" w:date="2024-11-28T16:02:00Z">
        <w:r w:rsidR="00A858A4" w:rsidDel="00424EE1">
          <w:rPr>
            <w:rStyle w:val="CommentReference"/>
            <w:rFonts w:ascii="Arial" w:hAnsi="Arial"/>
          </w:rPr>
          <w:commentReference w:id="75"/>
        </w:r>
        <w:commentRangeEnd w:id="76"/>
        <w:r w:rsidR="005C226F" w:rsidRPr="00424EE1" w:rsidDel="00424EE1">
          <w:rPr>
            <w:rStyle w:val="CommentReference"/>
            <w:rFonts w:ascii="Arial" w:hAnsi="Arial"/>
          </w:rPr>
          <w:commentReference w:id="76"/>
        </w:r>
        <w:commentRangeEnd w:id="77"/>
        <w:r w:rsidR="009F0A14" w:rsidDel="00424EE1">
          <w:rPr>
            <w:rStyle w:val="CommentReference"/>
            <w:rFonts w:ascii="Arial" w:hAnsi="Arial"/>
          </w:rPr>
          <w:commentReference w:id="77"/>
        </w:r>
        <w:commentRangeEnd w:id="78"/>
        <w:r w:rsidR="00C37222" w:rsidDel="00424EE1">
          <w:rPr>
            <w:rStyle w:val="CommentReference"/>
            <w:rFonts w:ascii="Arial" w:hAnsi="Arial"/>
          </w:rPr>
          <w:commentReference w:id="78"/>
        </w:r>
        <w:commentRangeEnd w:id="79"/>
        <w:r w:rsidR="00D8046A" w:rsidDel="00424EE1">
          <w:rPr>
            <w:rStyle w:val="CommentReference"/>
            <w:rFonts w:ascii="Arial" w:hAnsi="Arial"/>
          </w:rPr>
          <w:commentReference w:id="79"/>
        </w:r>
        <w:commentRangeEnd w:id="80"/>
        <w:r w:rsidR="00EB7FCD" w:rsidDel="00424EE1">
          <w:rPr>
            <w:rStyle w:val="CommentReference"/>
            <w:rFonts w:ascii="Arial" w:hAnsi="Arial"/>
          </w:rPr>
          <w:commentReference w:id="80"/>
        </w:r>
      </w:del>
      <w:ins w:id="84" w:author="ZTE-Liujing" w:date="2024-11-28T16:02:00Z">
        <w:r w:rsidR="00424EE1" w:rsidDel="00424EE1">
          <w:rPr>
            <w:rStyle w:val="CommentReference"/>
            <w:rFonts w:ascii="Arial" w:hAnsi="Arial"/>
          </w:rPr>
          <w:t xml:space="preserve"> </w:t>
        </w:r>
      </w:ins>
      <w:commentRangeStart w:id="85"/>
      <w:commentRangeStart w:id="86"/>
      <w:ins w:id="87" w:author="ZTE-Liujing" w:date="2024-11-28T16:11:00Z">
        <w:r w:rsidR="007859A9">
          <w:rPr>
            <w:rFonts w:ascii="Arial" w:eastAsia="SimSun" w:hAnsi="Arial" w:cs="Arial"/>
            <w:lang w:val="en-US" w:eastAsia="zh-CN" w:bidi="ar"/>
          </w:rPr>
          <w:t>N</w:t>
        </w:r>
        <w:r w:rsidR="007859A9">
          <w:rPr>
            <w:rFonts w:ascii="Arial" w:eastAsia="SimSun" w:hAnsi="Arial" w:cs="Arial" w:hint="eastAsia"/>
            <w:lang w:val="en-US" w:eastAsia="zh-CN" w:bidi="ar"/>
          </w:rPr>
          <w:t>ote</w:t>
        </w:r>
      </w:ins>
      <w:commentRangeEnd w:id="85"/>
      <w:ins w:id="88" w:author="ZTE-Liujing" w:date="2024-11-28T16:12:00Z">
        <w:r w:rsidR="007859A9">
          <w:rPr>
            <w:rStyle w:val="CommentReference"/>
            <w:rFonts w:ascii="Arial" w:hAnsi="Arial"/>
          </w:rPr>
          <w:commentReference w:id="85"/>
        </w:r>
      </w:ins>
      <w:commentRangeEnd w:id="86"/>
      <w:r w:rsidR="00C0406A">
        <w:rPr>
          <w:rStyle w:val="CommentReference"/>
          <w:rFonts w:ascii="Arial" w:hAnsi="Arial"/>
        </w:rPr>
        <w:commentReference w:id="86"/>
      </w:r>
      <w:ins w:id="89" w:author="ZTE-Liujing" w:date="2024-11-28T16:11:00Z">
        <w:r w:rsidR="007859A9">
          <w:rPr>
            <w:rFonts w:ascii="Arial" w:eastAsia="SimSun" w:hAnsi="Arial" w:cs="Arial"/>
            <w:lang w:val="en-US" w:eastAsia="zh-CN" w:bidi="ar"/>
          </w:rPr>
          <w:t xml:space="preserve"> </w:t>
        </w:r>
        <w:r w:rsidR="007859A9">
          <w:rPr>
            <w:rFonts w:ascii="Arial" w:eastAsia="SimSun" w:hAnsi="Arial" w:cs="Arial" w:hint="eastAsia"/>
            <w:lang w:val="en-US" w:eastAsia="zh-CN" w:bidi="ar"/>
          </w:rPr>
          <w:t>that</w:t>
        </w:r>
        <w:r w:rsidR="007859A9">
          <w:rPr>
            <w:rFonts w:ascii="Arial" w:eastAsia="SimSun" w:hAnsi="Arial" w:cs="Arial"/>
            <w:lang w:val="en-US" w:eastAsia="zh-CN" w:bidi="ar"/>
          </w:rPr>
          <w:t xml:space="preserve"> if releasing a UE to RRC_INACTIVE state with a RAN eDRX cycle should be avoided, or releasing a UE to RRC_INACTIVE state with RAN eDRX cycle is allowed but both RAN node and UE should not use it, then RAN node should be aware whether the UE is configured with PDU session associated with emergency services.</w:t>
        </w:r>
      </w:ins>
    </w:p>
    <w:p w14:paraId="0B7181C5" w14:textId="35D41514" w:rsidR="00EE4695" w:rsidRDefault="00127069" w:rsidP="00424EE1">
      <w:pPr>
        <w:overflowPunct/>
        <w:autoSpaceDE/>
        <w:autoSpaceDN/>
        <w:adjustRightInd/>
        <w:spacing w:beforeLines="50" w:before="120" w:afterLines="50" w:after="120" w:line="259" w:lineRule="auto"/>
        <w:textAlignment w:val="auto"/>
        <w:rPr>
          <w:rFonts w:ascii="Arial" w:eastAsia="SimSun" w:hAnsi="Arial" w:cs="Arial"/>
          <w:lang w:val="en-US" w:eastAsia="zh-CN" w:bidi="ar"/>
        </w:rPr>
      </w:pPr>
      <w:commentRangeStart w:id="90"/>
      <w:commentRangeStart w:id="91"/>
      <w:commentRangeStart w:id="92"/>
      <w:del w:id="93" w:author="Ericsson - Emre" w:date="2024-11-28T00:49:00Z">
        <w:r w:rsidDel="00A33926">
          <w:rPr>
            <w:rFonts w:ascii="Arial" w:eastAsia="SimSun" w:hAnsi="Arial" w:cs="Arial"/>
            <w:lang w:val="en-US" w:eastAsia="zh-CN" w:bidi="ar"/>
          </w:rPr>
          <w:lastRenderedPageBreak/>
          <w:delText xml:space="preserve">However, based on current signalling design, </w:delText>
        </w:r>
        <w:r w:rsidR="00810C0B" w:rsidDel="00A33926">
          <w:rPr>
            <w:rFonts w:ascii="Arial" w:eastAsia="SimSun" w:hAnsi="Arial" w:cs="Arial"/>
            <w:lang w:val="en-US" w:eastAsia="zh-CN" w:bidi="ar"/>
          </w:rPr>
          <w:delText xml:space="preserve">RAN node </w:delText>
        </w:r>
        <w:r w:rsidDel="00A33926">
          <w:rPr>
            <w:rFonts w:ascii="Arial" w:eastAsia="SimSun" w:hAnsi="Arial" w:cs="Arial"/>
            <w:lang w:val="en-US" w:eastAsia="zh-CN" w:bidi="ar"/>
          </w:rPr>
          <w:delText>is</w:delText>
        </w:r>
        <w:commentRangeStart w:id="94"/>
        <w:commentRangeStart w:id="95"/>
        <w:r w:rsidDel="00A33926">
          <w:rPr>
            <w:rFonts w:ascii="Arial" w:eastAsia="SimSun" w:hAnsi="Arial" w:cs="Arial"/>
            <w:lang w:val="en-US" w:eastAsia="zh-CN" w:bidi="ar"/>
          </w:rPr>
          <w:delText xml:space="preserve"> unaware</w:delText>
        </w:r>
        <w:commentRangeEnd w:id="94"/>
        <w:r w:rsidR="00A90F39" w:rsidDel="00A33926">
          <w:rPr>
            <w:rStyle w:val="CommentReference"/>
            <w:rFonts w:ascii="Arial" w:hAnsi="Arial"/>
          </w:rPr>
          <w:commentReference w:id="94"/>
        </w:r>
        <w:commentRangeEnd w:id="95"/>
        <w:r w:rsidR="00BB5C40" w:rsidDel="00A33926">
          <w:rPr>
            <w:rStyle w:val="CommentReference"/>
            <w:rFonts w:ascii="Arial" w:hAnsi="Arial"/>
          </w:rPr>
          <w:commentReference w:id="95"/>
        </w:r>
        <w:r w:rsidDel="00A33926">
          <w:rPr>
            <w:rFonts w:ascii="Arial" w:eastAsia="SimSun" w:hAnsi="Arial" w:cs="Arial"/>
            <w:lang w:val="en-US" w:eastAsia="zh-CN" w:bidi="ar"/>
          </w:rPr>
          <w:delText xml:space="preserve"> whether </w:delText>
        </w:r>
        <w:r w:rsidR="00021469" w:rsidDel="00A33926">
          <w:rPr>
            <w:rFonts w:ascii="Arial" w:eastAsia="SimSun" w:hAnsi="Arial" w:cs="Arial"/>
            <w:lang w:val="en-US" w:eastAsia="zh-CN" w:bidi="ar"/>
          </w:rPr>
          <w:delText>a</w:delText>
        </w:r>
        <w:r w:rsidDel="00A33926">
          <w:rPr>
            <w:rFonts w:ascii="Arial" w:eastAsia="SimSun" w:hAnsi="Arial" w:cs="Arial"/>
            <w:lang w:val="en-US" w:eastAsia="zh-CN" w:bidi="ar"/>
          </w:rPr>
          <w:delText xml:space="preserve"> UE is configured with PDU session </w:delText>
        </w:r>
        <w:r w:rsidR="00021469" w:rsidDel="00A33926">
          <w:rPr>
            <w:rFonts w:ascii="Arial" w:eastAsia="SimSun" w:hAnsi="Arial" w:cs="Arial"/>
            <w:lang w:val="en-US" w:eastAsia="zh-CN" w:bidi="ar"/>
          </w:rPr>
          <w:delText>for</w:delText>
        </w:r>
        <w:r w:rsidDel="00A33926">
          <w:rPr>
            <w:rFonts w:ascii="Arial" w:eastAsia="SimSun" w:hAnsi="Arial" w:cs="Arial"/>
            <w:lang w:val="en-US" w:eastAsia="zh-CN" w:bidi="ar"/>
          </w:rPr>
          <w:delText xml:space="preserve"> emergency services, thus,</w:delText>
        </w:r>
        <w:r w:rsidR="00810C0B" w:rsidDel="00A33926">
          <w:rPr>
            <w:rFonts w:ascii="Arial" w:eastAsia="SimSun" w:hAnsi="Arial" w:cs="Arial"/>
            <w:lang w:val="en-US" w:eastAsia="zh-CN" w:bidi="ar"/>
          </w:rPr>
          <w:delText xml:space="preserve"> it is difficult for RAN node to </w:delText>
        </w:r>
      </w:del>
      <w:ins w:id="96" w:author="QC(MK)08" w:date="2024-11-26T06:33:00Z">
        <w:del w:id="97" w:author="Ericsson - Emre" w:date="2024-11-28T00:49:00Z">
          <w:r w:rsidR="00A858A4" w:rsidDel="00A33926">
            <w:rPr>
              <w:rFonts w:ascii="Arial" w:eastAsia="Yu Mincho" w:hAnsi="Arial" w:cs="Arial" w:hint="eastAsia"/>
              <w:lang w:val="en-US" w:eastAsia="ja-JP" w:bidi="ar"/>
            </w:rPr>
            <w:delText xml:space="preserve">choose </w:delText>
          </w:r>
        </w:del>
      </w:ins>
      <w:del w:id="98" w:author="Ericsson - Emre" w:date="2024-11-28T00:49:00Z">
        <w:r w:rsidDel="00A33926">
          <w:rPr>
            <w:rFonts w:ascii="Arial" w:eastAsia="SimSun" w:hAnsi="Arial" w:cs="Arial"/>
            <w:lang w:val="en-US" w:eastAsia="zh-CN" w:bidi="ar"/>
          </w:rPr>
          <w:delText xml:space="preserve">not </w:delText>
        </w:r>
      </w:del>
      <w:ins w:id="99" w:author="QC(MK)08" w:date="2024-11-26T06:33:00Z">
        <w:del w:id="100" w:author="Ericsson - Emre" w:date="2024-11-28T00:49:00Z">
          <w:r w:rsidR="00A858A4" w:rsidDel="00A33926">
            <w:rPr>
              <w:rFonts w:ascii="Arial" w:eastAsia="Yu Mincho" w:hAnsi="Arial" w:cs="Arial" w:hint="eastAsia"/>
              <w:lang w:val="en-US" w:eastAsia="ja-JP" w:bidi="ar"/>
            </w:rPr>
            <w:delText xml:space="preserve">to </w:delText>
          </w:r>
        </w:del>
      </w:ins>
      <w:del w:id="101" w:author="Ericsson - Emre" w:date="2024-11-28T00:49:00Z">
        <w:r w:rsidR="00810C0B" w:rsidDel="00A33926">
          <w:rPr>
            <w:rFonts w:ascii="Arial" w:eastAsia="SimSun" w:hAnsi="Arial" w:cs="Arial"/>
            <w:lang w:val="en-US" w:eastAsia="zh-CN" w:bidi="ar"/>
          </w:rPr>
          <w:delText>configure</w:delText>
        </w:r>
        <w:r w:rsidDel="00A33926">
          <w:rPr>
            <w:rFonts w:ascii="Arial" w:eastAsia="SimSun" w:hAnsi="Arial" w:cs="Arial"/>
            <w:lang w:val="en-US" w:eastAsia="zh-CN" w:bidi="ar"/>
          </w:rPr>
          <w:delText xml:space="preserve"> RAN eDRX when releasing the UE, </w:delText>
        </w:r>
        <w:commentRangeStart w:id="102"/>
        <w:r w:rsidDel="00A33926">
          <w:rPr>
            <w:rFonts w:ascii="Arial" w:eastAsia="SimSun" w:hAnsi="Arial" w:cs="Arial"/>
            <w:lang w:val="en-US" w:eastAsia="zh-CN" w:bidi="ar"/>
          </w:rPr>
          <w:delText xml:space="preserve">or </w:delText>
        </w:r>
      </w:del>
      <w:ins w:id="103" w:author="QC(MK)08" w:date="2024-11-26T06:40:00Z">
        <w:del w:id="104" w:author="Ericsson - Emre" w:date="2024-11-28T00:49:00Z">
          <w:r w:rsidR="003C6F4C" w:rsidDel="00A33926">
            <w:rPr>
              <w:rFonts w:ascii="Arial" w:eastAsia="Yu Mincho" w:hAnsi="Arial" w:cs="Arial" w:hint="eastAsia"/>
              <w:lang w:val="en-US" w:eastAsia="ja-JP" w:bidi="ar"/>
            </w:rPr>
            <w:delText>and</w:delText>
          </w:r>
          <w:r w:rsidR="003C6F4C" w:rsidDel="00A33926">
            <w:rPr>
              <w:rFonts w:ascii="Arial" w:eastAsia="SimSun" w:hAnsi="Arial" w:cs="Arial"/>
              <w:lang w:val="en-US" w:eastAsia="zh-CN" w:bidi="ar"/>
            </w:rPr>
            <w:delText xml:space="preserve"> </w:delText>
          </w:r>
        </w:del>
      </w:ins>
      <w:ins w:id="105" w:author="QC(MK)08" w:date="2024-11-26T06:41:00Z">
        <w:del w:id="106" w:author="Ericsson - Emre" w:date="2024-11-28T00:49:00Z">
          <w:r w:rsidR="003C6F4C" w:rsidDel="00A33926">
            <w:rPr>
              <w:rFonts w:ascii="Arial" w:eastAsia="Yu Mincho" w:hAnsi="Arial" w:cs="Arial" w:hint="eastAsia"/>
              <w:lang w:val="en-US" w:eastAsia="ja-JP" w:bidi="ar"/>
            </w:rPr>
            <w:delText xml:space="preserve">not </w:delText>
          </w:r>
        </w:del>
      </w:ins>
      <w:commentRangeEnd w:id="102"/>
      <w:del w:id="107" w:author="Ericsson - Emre" w:date="2024-11-28T00:49:00Z">
        <w:r w:rsidR="00BB5C40" w:rsidDel="00A33926">
          <w:rPr>
            <w:rStyle w:val="CommentReference"/>
            <w:rFonts w:ascii="Arial" w:hAnsi="Arial"/>
          </w:rPr>
          <w:commentReference w:id="102"/>
        </w:r>
        <w:r w:rsidDel="00A33926">
          <w:rPr>
            <w:rFonts w:ascii="Arial" w:eastAsia="SimSun" w:hAnsi="Arial" w:cs="Arial"/>
            <w:lang w:val="en-US" w:eastAsia="zh-CN" w:bidi="ar"/>
          </w:rPr>
          <w:delText xml:space="preserve">to not use RAN eDRX when sending </w:delText>
        </w:r>
      </w:del>
      <w:ins w:id="108" w:author="QC(MK)08" w:date="2024-11-26T06:37:00Z">
        <w:del w:id="109" w:author="Ericsson - Emre" w:date="2024-11-28T00:49:00Z">
          <w:r w:rsidR="00A858A4" w:rsidDel="00A33926">
            <w:rPr>
              <w:rFonts w:ascii="Arial" w:eastAsia="Yu Mincho" w:hAnsi="Arial" w:cs="Arial" w:hint="eastAsia"/>
              <w:lang w:val="en-US" w:eastAsia="ja-JP" w:bidi="ar"/>
            </w:rPr>
            <w:delText xml:space="preserve">RAN </w:delText>
          </w:r>
        </w:del>
      </w:ins>
      <w:del w:id="110" w:author="Ericsson - Emre" w:date="2024-11-28T00:49:00Z">
        <w:r w:rsidDel="00A33926">
          <w:rPr>
            <w:rFonts w:ascii="Arial" w:eastAsia="SimSun" w:hAnsi="Arial" w:cs="Arial"/>
            <w:lang w:val="en-US" w:eastAsia="zh-CN" w:bidi="ar"/>
          </w:rPr>
          <w:delText>Paging message</w:delText>
        </w:r>
      </w:del>
      <w:r>
        <w:rPr>
          <w:rFonts w:ascii="Arial" w:eastAsia="SimSun" w:hAnsi="Arial" w:cs="Arial"/>
          <w:lang w:val="en-US" w:eastAsia="zh-CN" w:bidi="ar"/>
        </w:rPr>
        <w:t xml:space="preserve">. </w:t>
      </w:r>
      <w:commentRangeEnd w:id="90"/>
      <w:r w:rsidR="00A33926">
        <w:rPr>
          <w:rStyle w:val="CommentReference"/>
          <w:rFonts w:ascii="Arial" w:hAnsi="Arial"/>
        </w:rPr>
        <w:commentReference w:id="90"/>
      </w:r>
      <w:commentRangeEnd w:id="91"/>
      <w:r w:rsidR="00E36A39">
        <w:rPr>
          <w:rStyle w:val="CommentReference"/>
          <w:rFonts w:ascii="Arial" w:hAnsi="Arial"/>
        </w:rPr>
        <w:commentReference w:id="91"/>
      </w:r>
      <w:commentRangeEnd w:id="92"/>
      <w:r w:rsidR="008923F5">
        <w:rPr>
          <w:rStyle w:val="CommentReference"/>
          <w:rFonts w:ascii="Arial" w:hAnsi="Arial"/>
        </w:rPr>
        <w:commentReference w:id="92"/>
      </w:r>
    </w:p>
    <w:p w14:paraId="47EE10B4" w14:textId="1AFC1DC3"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R</w:t>
      </w:r>
      <w:r>
        <w:rPr>
          <w:rFonts w:ascii="Arial" w:eastAsia="SimSun" w:hAnsi="Arial" w:cs="Arial"/>
          <w:lang w:val="en-US" w:eastAsia="zh-CN" w:bidi="ar"/>
        </w:rPr>
        <w:t xml:space="preserve">AN2 would like </w:t>
      </w:r>
      <w:ins w:id="111" w:author="Ericsson - Emre" w:date="2024-11-28T00:55:00Z">
        <w:r w:rsidR="00D5303B">
          <w:rPr>
            <w:rFonts w:ascii="Arial" w:eastAsia="SimSun" w:hAnsi="Arial" w:cs="Arial"/>
            <w:lang w:val="en-US" w:eastAsia="zh-CN" w:bidi="ar"/>
          </w:rPr>
          <w:t>SA</w:t>
        </w:r>
        <w:r w:rsidR="00B53C54">
          <w:rPr>
            <w:rFonts w:ascii="Arial" w:eastAsia="SimSun" w:hAnsi="Arial" w:cs="Arial"/>
            <w:lang w:val="en-US" w:eastAsia="zh-CN" w:bidi="ar"/>
          </w:rPr>
          <w:t>2</w:t>
        </w:r>
        <w:r w:rsidR="00D5303B">
          <w:rPr>
            <w:rFonts w:ascii="Arial" w:eastAsia="SimSun" w:hAnsi="Arial" w:cs="Arial"/>
            <w:lang w:val="en-US" w:eastAsia="zh-CN" w:bidi="ar"/>
          </w:rPr>
          <w:t xml:space="preserve"> and CT1 </w:t>
        </w:r>
      </w:ins>
      <w:ins w:id="112" w:author="Ericsson - Emre" w:date="2024-11-28T00:56:00Z">
        <w:r w:rsidR="006E034C">
          <w:rPr>
            <w:rFonts w:ascii="Arial" w:eastAsia="SimSun" w:hAnsi="Arial" w:cs="Arial"/>
            <w:lang w:val="en-US" w:eastAsia="zh-CN" w:bidi="ar"/>
          </w:rPr>
          <w:t>to consider the scenario described above</w:t>
        </w:r>
      </w:ins>
      <w:ins w:id="113" w:author="Ericsson - Emre" w:date="2024-11-28T00:59:00Z">
        <w:r w:rsidR="00BE6605">
          <w:rPr>
            <w:rFonts w:ascii="Arial" w:eastAsia="SimSun" w:hAnsi="Arial" w:cs="Arial"/>
            <w:lang w:val="en-US" w:eastAsia="zh-CN" w:bidi="ar"/>
          </w:rPr>
          <w:t xml:space="preserve">, </w:t>
        </w:r>
      </w:ins>
      <w:ins w:id="114" w:author="Ericsson - Emre" w:date="2024-11-28T00:57:00Z">
        <w:r w:rsidR="00DF7029">
          <w:rPr>
            <w:rFonts w:ascii="Arial" w:eastAsia="SimSun" w:hAnsi="Arial" w:cs="Arial"/>
            <w:lang w:val="en-US" w:eastAsia="zh-CN" w:bidi="ar"/>
          </w:rPr>
          <w:t xml:space="preserve">provide </w:t>
        </w:r>
        <w:r w:rsidR="000160F8">
          <w:rPr>
            <w:rFonts w:ascii="Arial" w:eastAsia="SimSun" w:hAnsi="Arial" w:cs="Arial"/>
            <w:lang w:val="en-US" w:eastAsia="zh-CN" w:bidi="ar"/>
          </w:rPr>
          <w:t xml:space="preserve">feedback regarding how </w:t>
        </w:r>
      </w:ins>
      <w:ins w:id="115" w:author="Ericsson - Emre" w:date="2024-11-28T01:03:00Z">
        <w:r w:rsidR="0006042A">
          <w:rPr>
            <w:rFonts w:ascii="Arial" w:eastAsia="SimSun" w:hAnsi="Arial" w:cs="Arial"/>
            <w:lang w:val="en-US" w:eastAsia="zh-CN" w:bidi="ar"/>
          </w:rPr>
          <w:t xml:space="preserve">the </w:t>
        </w:r>
      </w:ins>
      <w:ins w:id="116" w:author="Ericsson - Emre" w:date="2024-11-28T00:57:00Z">
        <w:r w:rsidR="000160F8">
          <w:rPr>
            <w:rFonts w:ascii="Arial" w:eastAsia="SimSun" w:hAnsi="Arial" w:cs="Arial"/>
            <w:lang w:val="en-US" w:eastAsia="zh-CN" w:bidi="ar"/>
          </w:rPr>
          <w:t xml:space="preserve">identified </w:t>
        </w:r>
      </w:ins>
      <w:ins w:id="117" w:author="Ericsson - Emre" w:date="2024-11-28T01:03:00Z">
        <w:r w:rsidR="0006042A">
          <w:rPr>
            <w:rFonts w:ascii="Arial" w:eastAsia="SimSun" w:hAnsi="Arial" w:cs="Arial"/>
            <w:lang w:val="en-US" w:eastAsia="zh-CN" w:bidi="ar"/>
          </w:rPr>
          <w:t xml:space="preserve">issue </w:t>
        </w:r>
      </w:ins>
      <w:ins w:id="118" w:author="Ericsson - Emre" w:date="2024-11-28T00:57:00Z">
        <w:r w:rsidR="000160F8">
          <w:rPr>
            <w:rFonts w:ascii="Arial" w:eastAsia="SimSun" w:hAnsi="Arial" w:cs="Arial"/>
            <w:lang w:val="en-US" w:eastAsia="zh-CN" w:bidi="ar"/>
          </w:rPr>
          <w:t>can be addressed</w:t>
        </w:r>
      </w:ins>
      <w:ins w:id="119" w:author="Ericsson - Emre" w:date="2024-11-28T00:59:00Z">
        <w:r w:rsidR="00BE6605">
          <w:rPr>
            <w:rFonts w:ascii="Arial" w:eastAsia="SimSun" w:hAnsi="Arial" w:cs="Arial"/>
            <w:lang w:val="en-US" w:eastAsia="zh-CN" w:bidi="ar"/>
          </w:rPr>
          <w:t xml:space="preserve"> and whether </w:t>
        </w:r>
        <w:r w:rsidR="006A41F5">
          <w:rPr>
            <w:rFonts w:ascii="Arial" w:eastAsia="SimSun" w:hAnsi="Arial" w:cs="Arial"/>
            <w:lang w:val="en-US" w:eastAsia="zh-CN" w:bidi="ar"/>
          </w:rPr>
          <w:t xml:space="preserve">there is a need for RAN2 </w:t>
        </w:r>
        <w:r w:rsidR="008F4521">
          <w:rPr>
            <w:rFonts w:ascii="Arial" w:eastAsia="SimSun" w:hAnsi="Arial" w:cs="Arial"/>
            <w:lang w:val="en-US" w:eastAsia="zh-CN" w:bidi="ar"/>
          </w:rPr>
          <w:t>to</w:t>
        </w:r>
      </w:ins>
      <w:ins w:id="120" w:author="Ericsson - Emre" w:date="2024-11-28T01:00:00Z">
        <w:r w:rsidR="008F4521">
          <w:rPr>
            <w:rFonts w:ascii="Arial" w:eastAsia="SimSun" w:hAnsi="Arial" w:cs="Arial"/>
            <w:lang w:val="en-US" w:eastAsia="zh-CN" w:bidi="ar"/>
          </w:rPr>
          <w:t xml:space="preserve"> update </w:t>
        </w:r>
        <w:r w:rsidR="00E96805">
          <w:rPr>
            <w:rFonts w:ascii="Arial" w:eastAsia="SimSun" w:hAnsi="Arial" w:cs="Arial"/>
            <w:lang w:val="en-US" w:eastAsia="zh-CN" w:bidi="ar"/>
          </w:rPr>
          <w:t>its specifications.</w:t>
        </w:r>
      </w:ins>
      <w:del w:id="121" w:author="Ericsson - Emre" w:date="2024-11-28T01:01:00Z">
        <w:r w:rsidDel="00E96805">
          <w:rPr>
            <w:rFonts w:ascii="Arial" w:eastAsia="SimSun" w:hAnsi="Arial" w:cs="Arial"/>
            <w:lang w:val="en-US" w:eastAsia="zh-CN" w:bidi="ar"/>
          </w:rPr>
          <w:delText xml:space="preserve">to ask whether standard solution is needed to address above issue, and whether </w:delText>
        </w:r>
        <w:r w:rsidR="0014244D" w:rsidDel="00E96805">
          <w:rPr>
            <w:rFonts w:ascii="Arial" w:eastAsia="SimSun" w:hAnsi="Arial" w:cs="Arial"/>
            <w:lang w:val="en-US" w:eastAsia="zh-CN" w:bidi="ar"/>
          </w:rPr>
          <w:delText xml:space="preserve">RAN2 needs to capture in spec that </w:delText>
        </w:r>
        <w:r w:rsidR="00E403E2" w:rsidDel="00E96805">
          <w:rPr>
            <w:rFonts w:ascii="Arial" w:eastAsia="SimSun" w:hAnsi="Arial" w:cs="Arial"/>
            <w:lang w:val="en-US" w:eastAsia="zh-CN" w:bidi="ar"/>
          </w:rPr>
          <w:delText xml:space="preserve">RRC_INACTIVE </w:delText>
        </w:r>
        <w:r w:rsidDel="00E96805">
          <w:rPr>
            <w:rFonts w:ascii="Arial" w:eastAsia="SimSun" w:hAnsi="Arial" w:cs="Arial"/>
            <w:lang w:val="en-US" w:eastAsia="zh-CN" w:bidi="ar"/>
          </w:rPr>
          <w:delText xml:space="preserve">UE should ignore RAN eDRX when </w:delText>
        </w:r>
        <w:r w:rsidR="00021469" w:rsidDel="00E96805">
          <w:rPr>
            <w:rFonts w:ascii="Arial" w:eastAsia="SimSun" w:hAnsi="Arial" w:cs="Arial"/>
            <w:lang w:val="en-US" w:eastAsia="zh-CN" w:bidi="ar"/>
          </w:rPr>
          <w:delText>the UE has</w:delText>
        </w:r>
        <w:r w:rsidDel="00E96805">
          <w:rPr>
            <w:rFonts w:ascii="Arial" w:eastAsia="SimSun" w:hAnsi="Arial" w:cs="Arial"/>
            <w:lang w:val="en-US" w:eastAsia="zh-CN" w:bidi="ar"/>
          </w:rPr>
          <w:delText xml:space="preserve"> </w:delText>
        </w:r>
        <w:r w:rsidR="00021469" w:rsidDel="00E96805">
          <w:rPr>
            <w:rFonts w:ascii="Arial" w:eastAsia="SimSun" w:hAnsi="Arial" w:cs="Arial"/>
            <w:lang w:val="en-US" w:eastAsia="zh-CN" w:bidi="ar"/>
          </w:rPr>
          <w:delText>emergency PDU session associated with emergency service</w:delText>
        </w:r>
        <w:r w:rsidR="00092634" w:rsidDel="00E96805">
          <w:rPr>
            <w:rFonts w:ascii="Arial" w:eastAsia="SimSun" w:hAnsi="Arial" w:cs="Arial"/>
            <w:lang w:val="en-US" w:eastAsia="zh-CN" w:bidi="ar"/>
          </w:rPr>
          <w:delText>s</w:delText>
        </w:r>
        <w:r w:rsidR="00021469" w:rsidDel="00E96805">
          <w:rPr>
            <w:rFonts w:ascii="Arial" w:eastAsia="SimSun" w:hAnsi="Arial" w:cs="Arial"/>
            <w:lang w:val="en-US" w:eastAsia="zh-CN" w:bidi="ar"/>
          </w:rPr>
          <w:delText>.</w:delText>
        </w:r>
      </w:del>
      <w:ins w:id="122" w:author="ZTE-Liujing" w:date="2024-11-28T15:53:00Z">
        <w:r w:rsidR="00400263">
          <w:rPr>
            <w:rFonts w:ascii="Arial" w:eastAsia="SimSun" w:hAnsi="Arial" w:cs="Arial"/>
            <w:lang w:val="en-US" w:eastAsia="zh-CN" w:bidi="ar"/>
          </w:rPr>
          <w:t xml:space="preserve"> </w:t>
        </w:r>
      </w:ins>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67AF377A" w:rsidR="00B97703" w:rsidRPr="003C6F4C" w:rsidRDefault="00B97703" w:rsidP="00C63A41">
      <w:pPr>
        <w:spacing w:after="120"/>
        <w:ind w:left="993" w:hanging="993"/>
        <w:rPr>
          <w:rFonts w:eastAsia="Yu Mincho"/>
          <w:i/>
          <w:iCs/>
          <w:color w:val="0070C0"/>
          <w:lang w:eastAsia="ja-JP"/>
          <w:rPrChange w:id="123"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124"/>
      <w:commentRangeStart w:id="125"/>
      <w:commentRangeStart w:id="126"/>
      <w:commentRangeStart w:id="127"/>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128"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129"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130" w:author="QC(MK)08" w:date="2024-11-26T06:36:00Z">
        <w:r w:rsidR="00633B00" w:rsidDel="00A858A4">
          <w:rPr>
            <w:rFonts w:ascii="Arial" w:hAnsi="Arial" w:cs="Arial"/>
          </w:rPr>
          <w:delText xml:space="preserve">inform </w:delText>
        </w:r>
      </w:del>
      <w:ins w:id="131" w:author="QC(MK)08" w:date="2024-11-26T06:36:00Z">
        <w:r w:rsidR="00A858A4">
          <w:rPr>
            <w:rFonts w:ascii="Arial" w:eastAsia="Yu Mincho" w:hAnsi="Arial" w:cs="Arial" w:hint="eastAsia"/>
            <w:lang w:eastAsia="ja-JP"/>
          </w:rPr>
          <w:t>make</w:t>
        </w:r>
      </w:ins>
      <w:commentRangeStart w:id="132"/>
      <w:commentRangeStart w:id="133"/>
      <w:ins w:id="134" w:author="Huawei-Yulong" w:date="2024-11-27T17:10:00Z">
        <w:r w:rsidR="00A90F39">
          <w:rPr>
            <w:rFonts w:ascii="Arial" w:eastAsia="Yu Mincho" w:hAnsi="Arial" w:cs="Arial"/>
            <w:lang w:eastAsia="ja-JP"/>
          </w:rPr>
          <w:t>/ensure</w:t>
        </w:r>
        <w:commentRangeEnd w:id="132"/>
        <w:r w:rsidR="00A90F39">
          <w:rPr>
            <w:rStyle w:val="CommentReference"/>
            <w:rFonts w:ascii="Arial" w:hAnsi="Arial"/>
          </w:rPr>
          <w:commentReference w:id="132"/>
        </w:r>
      </w:ins>
      <w:commentRangeEnd w:id="133"/>
      <w:r w:rsidR="00BE6C3F">
        <w:rPr>
          <w:rStyle w:val="CommentReference"/>
          <w:rFonts w:ascii="Arial" w:hAnsi="Arial"/>
        </w:rPr>
        <w:commentReference w:id="133"/>
      </w:r>
      <w:ins w:id="135" w:author="QC(MK)08" w:date="2024-11-26T06:36:00Z">
        <w:r w:rsidR="00A858A4">
          <w:rPr>
            <w:rFonts w:ascii="Arial" w:hAnsi="Arial" w:cs="Arial"/>
          </w:rPr>
          <w:t xml:space="preserve"> </w:t>
        </w:r>
      </w:ins>
      <w:r w:rsidR="00633B00">
        <w:rPr>
          <w:rFonts w:ascii="Arial" w:hAnsi="Arial" w:cs="Arial"/>
        </w:rPr>
        <w:t xml:space="preserve">RAN node </w:t>
      </w:r>
      <w:del w:id="136" w:author="QC(MK)08" w:date="2024-11-26T06:36:00Z">
        <w:r w:rsidR="00633B00" w:rsidDel="00A858A4">
          <w:rPr>
            <w:rFonts w:ascii="Arial" w:hAnsi="Arial" w:cs="Arial"/>
          </w:rPr>
          <w:delText>about the setup of</w:delText>
        </w:r>
      </w:del>
      <w:ins w:id="137"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138"/>
      <w:commentRangeStart w:id="139"/>
      <w:commentRangeStart w:id="140"/>
      <w:r w:rsidR="00452D03">
        <w:rPr>
          <w:rFonts w:ascii="Arial" w:hAnsi="Arial" w:cs="Arial"/>
        </w:rPr>
        <w:t>service</w:t>
      </w:r>
      <w:r w:rsidR="00C63A41">
        <w:rPr>
          <w:rFonts w:ascii="Arial" w:hAnsi="Arial" w:cs="Arial"/>
        </w:rPr>
        <w:t>s</w:t>
      </w:r>
      <w:commentRangeEnd w:id="138"/>
      <w:r w:rsidR="000C207C">
        <w:rPr>
          <w:rStyle w:val="CommentReference"/>
          <w:rFonts w:ascii="Arial" w:hAnsi="Arial"/>
        </w:rPr>
        <w:commentReference w:id="138"/>
      </w:r>
      <w:commentRangeEnd w:id="139"/>
      <w:r w:rsidR="009F0A14">
        <w:rPr>
          <w:rStyle w:val="CommentReference"/>
          <w:rFonts w:ascii="Arial" w:hAnsi="Arial"/>
        </w:rPr>
        <w:commentReference w:id="139"/>
      </w:r>
      <w:commentRangeEnd w:id="140"/>
      <w:r w:rsidR="00200952">
        <w:rPr>
          <w:rStyle w:val="CommentReference"/>
          <w:rFonts w:ascii="Arial" w:hAnsi="Arial"/>
        </w:rPr>
        <w:commentReference w:id="140"/>
      </w:r>
      <w:ins w:id="141" w:author="QC(MK)08" w:date="2024-11-26T06:41:00Z">
        <w:r w:rsidR="003C6F4C">
          <w:rPr>
            <w:rFonts w:ascii="Arial" w:eastAsia="Yu Mincho" w:hAnsi="Arial" w:cs="Arial" w:hint="eastAsia"/>
            <w:lang w:eastAsia="ja-JP"/>
          </w:rPr>
          <w:t>,</w:t>
        </w:r>
      </w:ins>
      <w:ins w:id="142" w:author="QC(MK)08" w:date="2024-11-26T06:42:00Z">
        <w:r w:rsidR="003C6F4C">
          <w:rPr>
            <w:rFonts w:ascii="Arial" w:eastAsia="Yu Mincho" w:hAnsi="Arial" w:cs="Arial" w:hint="eastAsia"/>
            <w:lang w:eastAsia="ja-JP"/>
          </w:rPr>
          <w:t xml:space="preserve"> </w:t>
        </w:r>
      </w:ins>
      <w:ins w:id="143" w:author="QC(MK)08" w:date="2024-11-26T06:41:00Z">
        <w:r w:rsidR="003C6F4C">
          <w:rPr>
            <w:rFonts w:ascii="Arial" w:eastAsia="Yu Mincho" w:hAnsi="Arial" w:cs="Arial" w:hint="eastAsia"/>
            <w:lang w:eastAsia="ja-JP"/>
          </w:rPr>
          <w:t>an</w:t>
        </w:r>
        <w:commentRangeStart w:id="144"/>
        <w:commentRangeStart w:id="145"/>
        <w:r w:rsidR="003C6F4C">
          <w:rPr>
            <w:rFonts w:ascii="Arial" w:eastAsia="Yu Mincho" w:hAnsi="Arial" w:cs="Arial" w:hint="eastAsia"/>
            <w:lang w:eastAsia="ja-JP"/>
          </w:rPr>
          <w:t xml:space="preserve">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124"/>
      <w:r w:rsidR="003C6F4C">
        <w:rPr>
          <w:rStyle w:val="CommentReference"/>
          <w:rFonts w:ascii="Arial" w:hAnsi="Arial"/>
        </w:rPr>
        <w:commentReference w:id="124"/>
      </w:r>
      <w:commentRangeEnd w:id="125"/>
      <w:r w:rsidR="009F0A14">
        <w:rPr>
          <w:rStyle w:val="CommentReference"/>
          <w:rFonts w:ascii="Arial" w:hAnsi="Arial"/>
        </w:rPr>
        <w:commentReference w:id="125"/>
      </w:r>
      <w:commentRangeEnd w:id="126"/>
      <w:r w:rsidR="00C37222">
        <w:rPr>
          <w:rStyle w:val="CommentReference"/>
          <w:rFonts w:ascii="Arial" w:hAnsi="Arial"/>
        </w:rPr>
        <w:commentReference w:id="126"/>
      </w:r>
      <w:commentRangeEnd w:id="144"/>
      <w:r w:rsidR="00A90F39">
        <w:rPr>
          <w:rStyle w:val="CommentReference"/>
          <w:rFonts w:ascii="Arial" w:hAnsi="Arial"/>
        </w:rPr>
        <w:commentReference w:id="144"/>
      </w:r>
      <w:commentRangeEnd w:id="145"/>
      <w:r w:rsidR="00E70FF4">
        <w:rPr>
          <w:rStyle w:val="CommentReference"/>
          <w:rFonts w:ascii="Arial" w:hAnsi="Arial"/>
        </w:rPr>
        <w:commentReference w:id="145"/>
      </w:r>
      <w:commentRangeEnd w:id="127"/>
      <w:r w:rsidR="00FA5E0C">
        <w:rPr>
          <w:rStyle w:val="CommentReference"/>
          <w:rFonts w:ascii="Arial" w:hAnsi="Arial"/>
        </w:rPr>
        <w:commentReference w:id="127"/>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146" w:name="OLE_LINK55"/>
      <w:bookmarkStart w:id="147" w:name="OLE_LINK56"/>
      <w:bookmarkStart w:id="148" w:name="OLE_LINK53"/>
      <w:bookmarkStart w:id="149"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146"/>
    <w:bookmarkEnd w:id="147"/>
    <w:bookmarkEnd w:id="148"/>
    <w:bookmarkEnd w:id="149"/>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vivo-Chenli" w:date="2024-11-26T18:29:00Z" w:initials="v">
    <w:p w14:paraId="691D5639" w14:textId="7E9E36FF" w:rsidR="005C226F" w:rsidRDefault="005C226F">
      <w:pPr>
        <w:pStyle w:val="CommentText"/>
      </w:pPr>
      <w:r>
        <w:rPr>
          <w:rStyle w:val="CommentReference"/>
        </w:rPr>
        <w:annotationRef/>
      </w:r>
      <w:r>
        <w:t>Editorial.</w:t>
      </w:r>
    </w:p>
  </w:comment>
  <w:comment w:id="26" w:author="ZTE-Rapp" w:date="2024-11-27T09:36:00Z" w:initials="ZTE">
    <w:p w14:paraId="481D760D" w14:textId="4BBD02E1" w:rsidR="00C37222" w:rsidRDefault="00C37222">
      <w:pPr>
        <w:pStyle w:val="CommentText"/>
        <w:rPr>
          <w:lang w:eastAsia="zh-CN"/>
        </w:rPr>
      </w:pPr>
      <w:r>
        <w:rPr>
          <w:rStyle w:val="CommentReference"/>
        </w:rPr>
        <w:annotationRef/>
      </w:r>
      <w:r>
        <w:rPr>
          <w:rFonts w:hint="eastAsia"/>
          <w:lang w:eastAsia="zh-CN"/>
        </w:rPr>
        <w:t>T</w:t>
      </w:r>
      <w:r>
        <w:rPr>
          <w:lang w:eastAsia="zh-CN"/>
        </w:rPr>
        <w:t>hanks, fixed</w:t>
      </w:r>
    </w:p>
  </w:comment>
  <w:comment w:id="27" w:author="Huawei-Yulong" w:date="2024-11-27T17:12:00Z" w:initials="HW">
    <w:p w14:paraId="45515CAB" w14:textId="56E17414" w:rsidR="00AA183E" w:rsidRDefault="00AA183E">
      <w:pPr>
        <w:pStyle w:val="CommentText"/>
        <w:rPr>
          <w:lang w:eastAsia="zh-CN"/>
        </w:rPr>
      </w:pPr>
      <w:r>
        <w:rPr>
          <w:rStyle w:val="CommentReference"/>
        </w:rPr>
        <w:annotationRef/>
      </w:r>
      <w:r>
        <w:rPr>
          <w:rFonts w:hint="eastAsia"/>
          <w:lang w:eastAsia="zh-CN"/>
        </w:rPr>
        <w:t>N</w:t>
      </w:r>
      <w:r>
        <w:rPr>
          <w:lang w:eastAsia="zh-CN"/>
        </w:rPr>
        <w:t xml:space="preserve">ot yet? </w:t>
      </w:r>
      <w:r>
        <w:rPr>
          <w:lang w:eastAsia="zh-CN"/>
        </w:rPr>
        <w:sym w:font="Wingdings" w:char="F04A"/>
      </w:r>
    </w:p>
  </w:comment>
  <w:comment w:id="28" w:author="Ericsson - Emre" w:date="2024-11-28T00:27:00Z" w:initials="EAY">
    <w:p w14:paraId="1320CE53" w14:textId="3CD622CC" w:rsidR="00E76027" w:rsidRDefault="00E76027">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9" w:author="ZTE-Liujing" w:date="2024-11-28T16:15:00Z" w:initials="ZTE">
    <w:p w14:paraId="1A7EE0EE" w14:textId="110184B3" w:rsidR="005D75A9" w:rsidRDefault="005D75A9">
      <w:pPr>
        <w:pStyle w:val="CommentText"/>
        <w:rPr>
          <w:lang w:eastAsia="zh-CN"/>
        </w:rPr>
      </w:pPr>
      <w:r>
        <w:rPr>
          <w:rStyle w:val="CommentReference"/>
        </w:rPr>
        <w:annotationRef/>
      </w:r>
      <w:r>
        <w:rPr>
          <w:rFonts w:hint="eastAsia"/>
          <w:lang w:eastAsia="zh-CN"/>
        </w:rPr>
        <w:t>I</w:t>
      </w:r>
      <w:r>
        <w:rPr>
          <w:lang w:eastAsia="zh-CN"/>
        </w:rPr>
        <w:t xml:space="preserve"> notice I only fixed it in v4_clean version.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sidRPr="005D75A9">
        <w:t xml:space="preserve"> </w:t>
      </w:r>
    </w:p>
  </w:comment>
  <w:comment w:id="32" w:author="Ericsson - Emre" w:date="2024-11-28T00:31:00Z" w:initials="EAY">
    <w:p w14:paraId="03CB8756" w14:textId="046B14F5" w:rsidR="0041437A" w:rsidRDefault="001607D3">
      <w:pPr>
        <w:pStyle w:val="CommentText"/>
      </w:pPr>
      <w:r>
        <w:rPr>
          <w:rStyle w:val="CommentReference"/>
        </w:rPr>
        <w:annotationRef/>
      </w:r>
      <w:r>
        <w:t xml:space="preserve">In RAN2 we cannot assume as if the network </w:t>
      </w:r>
      <w:r w:rsidR="00125D37">
        <w:t>can release the UE to RRC_INACTIVE state</w:t>
      </w:r>
      <w:r w:rsidR="00BE2EAD">
        <w:t xml:space="preserve"> with a RAN eDRX cycle </w:t>
      </w:r>
      <w:r w:rsidR="008A1472">
        <w:t xml:space="preserve">when the UE has a PDU session associated with emergency </w:t>
      </w:r>
      <w:r w:rsidR="0041437A">
        <w:t xml:space="preserve">services </w:t>
      </w:r>
      <w:r w:rsidR="00BE2EAD">
        <w:t xml:space="preserve">and thus </w:t>
      </w:r>
      <w:r w:rsidR="00ED4D6C">
        <w:t xml:space="preserve">the corresponding UE behaviour should be specified. </w:t>
      </w:r>
    </w:p>
    <w:p w14:paraId="14AC1CAA" w14:textId="77777777" w:rsidR="0041437A" w:rsidRDefault="0041437A">
      <w:pPr>
        <w:pStyle w:val="CommentText"/>
      </w:pPr>
    </w:p>
    <w:p w14:paraId="68B4AC8D" w14:textId="0392F1FA" w:rsidR="001607D3" w:rsidRDefault="0041437A">
      <w:pPr>
        <w:pStyle w:val="CommentText"/>
      </w:pPr>
      <w:r>
        <w:t>T</w:t>
      </w:r>
      <w:r w:rsidR="00ED4D6C">
        <w:t xml:space="preserve">his is </w:t>
      </w:r>
      <w:r w:rsidR="00AA4091">
        <w:t>a possibility</w:t>
      </w:r>
      <w:r w:rsidR="004144EE">
        <w:t xml:space="preserve"> </w:t>
      </w:r>
      <w:r>
        <w:t xml:space="preserve">based on the outcome of the </w:t>
      </w:r>
      <w:r w:rsidR="004144EE">
        <w:t xml:space="preserve">discussion, </w:t>
      </w:r>
      <w:r w:rsidR="00AA4091">
        <w:t>but we should first let SA2</w:t>
      </w:r>
      <w:r w:rsidR="00D948AD">
        <w:t xml:space="preserve"> and CT1 to discuss</w:t>
      </w:r>
      <w:r w:rsidR="004144EE">
        <w:t xml:space="preserve"> and inform us</w:t>
      </w:r>
      <w:r w:rsidR="00431E23">
        <w:t xml:space="preserve"> before we make such assumption. This is </w:t>
      </w:r>
      <w:r w:rsidR="00D948AD">
        <w:t>why we are sending this LS.</w:t>
      </w:r>
    </w:p>
  </w:comment>
  <w:comment w:id="33" w:author="Nokia (Jakub)" w:date="2024-11-28T10:47:00Z" w:initials="JJB">
    <w:p w14:paraId="48C2BB66" w14:textId="77777777" w:rsidR="00AB51C3" w:rsidRDefault="00AB51C3" w:rsidP="00AB51C3">
      <w:pPr>
        <w:pStyle w:val="CommentText"/>
        <w:jc w:val="left"/>
      </w:pPr>
      <w:r>
        <w:rPr>
          <w:rStyle w:val="CommentReference"/>
        </w:rPr>
        <w:annotationRef/>
      </w:r>
      <w:r>
        <w:t>We disagree with Ericsson because in our view this case is currently possible. We strongly prefer to leave this sentence in its previous wording.</w:t>
      </w:r>
    </w:p>
  </w:comment>
  <w:comment w:id="34" w:author="Ericsson - Emre2" w:date="2024-11-28T15:19:00Z" w:initials="EAY">
    <w:p w14:paraId="369CBB32" w14:textId="7C9C85F1" w:rsidR="00F3435D" w:rsidRDefault="00D14FD2">
      <w:pPr>
        <w:pStyle w:val="CommentText"/>
      </w:pPr>
      <w:r>
        <w:rPr>
          <w:rStyle w:val="CommentReference"/>
        </w:rPr>
        <w:annotationRef/>
      </w:r>
      <w:r>
        <w:t>Just to clarify</w:t>
      </w:r>
      <w:r w:rsidR="00D61299">
        <w:t xml:space="preserve">, we do not state that </w:t>
      </w:r>
      <w:r w:rsidR="001B235B">
        <w:t>this case is currently not possible. On the contrary, it is possible</w:t>
      </w:r>
      <w:r w:rsidR="00907E3B">
        <w:t>,</w:t>
      </w:r>
      <w:r w:rsidR="001B235B">
        <w:t xml:space="preserve"> and </w:t>
      </w:r>
      <w:r w:rsidR="00B11156">
        <w:t xml:space="preserve">this is why we discussed in RAN2 and concluded </w:t>
      </w:r>
      <w:r w:rsidR="00756AB9">
        <w:t>we should check with SA2 and CT1.</w:t>
      </w:r>
    </w:p>
    <w:p w14:paraId="596BB819" w14:textId="77777777" w:rsidR="00296222" w:rsidRDefault="00296222">
      <w:pPr>
        <w:pStyle w:val="CommentText"/>
      </w:pPr>
    </w:p>
    <w:p w14:paraId="13FEC0D4" w14:textId="38601754" w:rsidR="00296222" w:rsidRDefault="00F3435D">
      <w:pPr>
        <w:pStyle w:val="CommentText"/>
      </w:pPr>
      <w:r>
        <w:t xml:space="preserve">Our intention is to leave that discussion to them and see </w:t>
      </w:r>
      <w:r w:rsidR="00907E3B">
        <w:t xml:space="preserve">what they conclude. </w:t>
      </w:r>
      <w:r w:rsidR="007B0FA2">
        <w:t xml:space="preserve">Then we can discuss if there is anything we should do from RAN2 standpoint based on the outcome of their discussion. </w:t>
      </w:r>
      <w:r w:rsidR="002858E6">
        <w:t>We do not want to imply already</w:t>
      </w:r>
      <w:r w:rsidR="00620F27">
        <w:t xml:space="preserve"> </w:t>
      </w:r>
      <w:r w:rsidR="00AD2318">
        <w:t>now</w:t>
      </w:r>
      <w:r w:rsidR="002858E6">
        <w:t xml:space="preserve"> that </w:t>
      </w:r>
      <w:r w:rsidR="00C76409">
        <w:t>a UE can be released to RRC_INACTIVE state with a RAN eDRX cycle</w:t>
      </w:r>
      <w:r w:rsidR="00AD2318">
        <w:t xml:space="preserve"> when it has a PDU session associated with eme</w:t>
      </w:r>
      <w:r w:rsidR="00296222">
        <w:t>r</w:t>
      </w:r>
      <w:r w:rsidR="00AD2318">
        <w:t>gen</w:t>
      </w:r>
      <w:r w:rsidR="00296222">
        <w:t>c</w:t>
      </w:r>
      <w:r w:rsidR="00AD2318">
        <w:t>y services.</w:t>
      </w:r>
    </w:p>
    <w:p w14:paraId="580BABA4" w14:textId="77777777" w:rsidR="00296222" w:rsidRDefault="00296222">
      <w:pPr>
        <w:pStyle w:val="CommentText"/>
      </w:pPr>
    </w:p>
    <w:p w14:paraId="68460C22" w14:textId="79802D4C" w:rsidR="00D14FD2" w:rsidRDefault="00F4376C">
      <w:pPr>
        <w:pStyle w:val="CommentText"/>
      </w:pPr>
      <w:r>
        <w:t>They may</w:t>
      </w:r>
      <w:r w:rsidR="004514B6">
        <w:t xml:space="preserve"> have a mechanism specified in their specs directly </w:t>
      </w:r>
      <w:r w:rsidR="00904FB9">
        <w:t>or indirectly (which we are not aware of RAN2)</w:t>
      </w:r>
      <w:r w:rsidR="008C3B85">
        <w:t xml:space="preserve"> or based on some other available mechanism they might have left this network implementation so that such UE is never released to RRC_INACTIVE</w:t>
      </w:r>
      <w:r w:rsidR="005E12B3">
        <w:t xml:space="preserve"> with RAN eDRX cycle.</w:t>
      </w:r>
      <w:r w:rsidR="001F79EF">
        <w:t xml:space="preserve"> </w:t>
      </w:r>
      <w:r w:rsidR="008C3B85">
        <w:t xml:space="preserve"> </w:t>
      </w:r>
      <w:r w:rsidR="00756AB9">
        <w:t xml:space="preserve"> </w:t>
      </w:r>
    </w:p>
  </w:comment>
  <w:comment w:id="75" w:author="QC(MK)08" w:date="2024-11-26T06:29:00Z" w:initials="QC">
    <w:p w14:paraId="13972B15" w14:textId="357DB343" w:rsidR="00A858A4" w:rsidRDefault="00A858A4" w:rsidP="00A858A4">
      <w:pPr>
        <w:pStyle w:val="CommentText"/>
        <w:jc w:val="left"/>
      </w:pPr>
      <w:r>
        <w:rPr>
          <w:rStyle w:val="CommentReference"/>
        </w:rPr>
        <w:annotationRef/>
      </w:r>
      <w:r>
        <w:rPr>
          <w:lang w:val="en-US"/>
        </w:rPr>
        <w:t>Does not look very essential.</w:t>
      </w:r>
    </w:p>
  </w:comment>
  <w:comment w:id="76" w:author="vivo-Chenli" w:date="2024-11-26T18:30:00Z" w:initials="v">
    <w:p w14:paraId="2C66E6F4" w14:textId="78C3444D" w:rsidR="005C226F" w:rsidRDefault="005C226F">
      <w:pPr>
        <w:pStyle w:val="CommentText"/>
      </w:pPr>
      <w:r>
        <w:rPr>
          <w:rStyle w:val="CommentReference"/>
        </w:rPr>
        <w:annotationRef/>
      </w:r>
      <w:r>
        <w:t xml:space="preserve">Prefer to keep it. But no strong view. </w:t>
      </w:r>
    </w:p>
  </w:comment>
  <w:comment w:id="77" w:author="Nokia (Jakub)" w:date="2024-11-26T16:55:00Z" w:initials="JJB">
    <w:p w14:paraId="51779D4E" w14:textId="77777777" w:rsidR="009F0A14" w:rsidRDefault="009F0A14" w:rsidP="00424EE1">
      <w:pPr>
        <w:pStyle w:val="CommentText"/>
        <w:jc w:val="left"/>
      </w:pPr>
      <w:r>
        <w:rPr>
          <w:rStyle w:val="CommentReference"/>
        </w:rPr>
        <w:annotationRef/>
      </w:r>
      <w:r>
        <w:t>Prefer to keep it. But no strong view.</w:t>
      </w:r>
    </w:p>
  </w:comment>
  <w:comment w:id="78" w:author="ZTE-Rapp" w:date="2024-11-27T09:37:00Z" w:initials="ZTE">
    <w:p w14:paraId="2D24403A" w14:textId="230B28C3" w:rsidR="00C37222" w:rsidRDefault="00C37222" w:rsidP="00424EE1">
      <w:pPr>
        <w:pStyle w:val="CommentText"/>
        <w:rPr>
          <w:lang w:eastAsia="zh-CN"/>
        </w:rPr>
      </w:pPr>
      <w:r>
        <w:rPr>
          <w:rStyle w:val="CommentReference"/>
        </w:rPr>
        <w:annotationRef/>
      </w:r>
      <w:r>
        <w:rPr>
          <w:rFonts w:hint="eastAsia"/>
          <w:lang w:eastAsia="zh-CN"/>
        </w:rPr>
        <w:t>L</w:t>
      </w:r>
      <w:r>
        <w:rPr>
          <w:lang w:eastAsia="zh-CN"/>
        </w:rPr>
        <w:t xml:space="preserve">et’s keep it, I think it helps SA2/CT1 to understand the background of the issue. </w:t>
      </w:r>
    </w:p>
  </w:comment>
  <w:comment w:id="79" w:author="Samsung (Sangyeob)" w:date="2024-11-27T11:46:00Z" w:initials="S">
    <w:p w14:paraId="694CFD4D" w14:textId="77777777" w:rsidR="00D8046A" w:rsidRDefault="00D8046A" w:rsidP="00424EE1">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ine to keep it but wording could be updated a bit i.e.</w:t>
      </w:r>
    </w:p>
    <w:p w14:paraId="25FFACBF" w14:textId="3B79E496" w:rsidR="00D8046A" w:rsidRPr="00D8046A" w:rsidRDefault="00D8046A" w:rsidP="00424EE1">
      <w:pPr>
        <w:pStyle w:val="CommentText"/>
        <w:rPr>
          <w:rFonts w:eastAsia="Malgun Gothic"/>
          <w:lang w:eastAsia="ko-KR"/>
        </w:rPr>
      </w:pPr>
      <w:r>
        <w:rPr>
          <w:rFonts w:eastAsia="Malgun Gothic" w:hint="eastAsia"/>
          <w:lang w:eastAsia="ko-KR"/>
        </w:rPr>
        <w:t>"</w:t>
      </w:r>
      <w:r>
        <w:rPr>
          <w:rFonts w:eastAsia="Malgun Gothic"/>
          <w:lang w:eastAsia="ko-KR"/>
        </w:rPr>
        <w:t>For UE in RRC_INACTIVEV state with emergency PDU session, if the UE should also not use RAN edRX in addition to Idle eDRX, then …"</w:t>
      </w:r>
    </w:p>
  </w:comment>
  <w:comment w:id="80" w:author="Ericsson - Emre" w:date="2024-11-28T00:39:00Z" w:initials="EAY">
    <w:p w14:paraId="68B93CD8" w14:textId="77777777" w:rsidR="008163D6" w:rsidRDefault="00EB7FCD" w:rsidP="00424EE1">
      <w:pPr>
        <w:pStyle w:val="CommentText"/>
      </w:pPr>
      <w:r>
        <w:rPr>
          <w:rStyle w:val="CommentReference"/>
        </w:rPr>
        <w:annotationRef/>
      </w:r>
      <w:r>
        <w:t>We agree with QC that this part is not essential.</w:t>
      </w:r>
      <w:r w:rsidR="007E00FA">
        <w:t xml:space="preserve"> It may even be irrelevant if it turns out, based on the discussion in SA2/CT1</w:t>
      </w:r>
      <w:r w:rsidR="00067A97">
        <w:t>,</w:t>
      </w:r>
      <w:r w:rsidR="007E00FA">
        <w:t xml:space="preserve"> that</w:t>
      </w:r>
      <w:r w:rsidR="00067A97">
        <w:t xml:space="preserve"> </w:t>
      </w:r>
      <w:r w:rsidR="000E05FB">
        <w:t xml:space="preserve">a </w:t>
      </w:r>
      <w:r w:rsidR="00067A97">
        <w:t>UE</w:t>
      </w:r>
      <w:r w:rsidR="00C22099">
        <w:t>, that has a PDU session associated with emergency services</w:t>
      </w:r>
      <w:r w:rsidR="00AF6C0B">
        <w:t>,</w:t>
      </w:r>
      <w:r w:rsidR="00067A97">
        <w:t xml:space="preserve"> is not </w:t>
      </w:r>
      <w:r w:rsidR="00AF6C0B">
        <w:t xml:space="preserve">to be </w:t>
      </w:r>
      <w:r w:rsidR="00067A97">
        <w:t>released to RRC_INACTIVE state</w:t>
      </w:r>
      <w:r w:rsidR="000E05FB">
        <w:t xml:space="preserve"> with a RAN eDRX cycle</w:t>
      </w:r>
      <w:r w:rsidR="00AF6C0B">
        <w:t xml:space="preserve">. </w:t>
      </w:r>
    </w:p>
    <w:p w14:paraId="329C0208" w14:textId="77777777" w:rsidR="008163D6" w:rsidRDefault="008163D6" w:rsidP="00424EE1">
      <w:pPr>
        <w:pStyle w:val="CommentText"/>
      </w:pPr>
    </w:p>
    <w:p w14:paraId="5ADD95AB" w14:textId="77777777" w:rsidR="005831FF" w:rsidRDefault="00AF6C0B" w:rsidP="00424EE1">
      <w:pPr>
        <w:pStyle w:val="CommentText"/>
      </w:pPr>
      <w:r>
        <w:t xml:space="preserve">This may be achieved via network implementation or </w:t>
      </w:r>
      <w:r w:rsidR="00995DC5">
        <w:t>a solution to be introduced in standard</w:t>
      </w:r>
      <w:r w:rsidR="00030792">
        <w:t>s</w:t>
      </w:r>
      <w:r w:rsidR="008163D6">
        <w:t xml:space="preserve">. </w:t>
      </w:r>
      <w:r w:rsidR="00030792">
        <w:t xml:space="preserve">But we do not know </w:t>
      </w:r>
      <w:r w:rsidR="008163D6">
        <w:t xml:space="preserve">about that </w:t>
      </w:r>
      <w:r w:rsidR="00030792">
        <w:t xml:space="preserve">yet in RAN2 and </w:t>
      </w:r>
      <w:r w:rsidR="00B707D7">
        <w:t xml:space="preserve">we should </w:t>
      </w:r>
      <w:r w:rsidR="00030792">
        <w:t>let SA2/CT1 to discuss</w:t>
      </w:r>
      <w:r w:rsidR="00B707D7">
        <w:t xml:space="preserve"> without implying anything.</w:t>
      </w:r>
    </w:p>
    <w:p w14:paraId="0024E801" w14:textId="77777777" w:rsidR="005831FF" w:rsidRDefault="005831FF" w:rsidP="00424EE1">
      <w:pPr>
        <w:pStyle w:val="CommentText"/>
      </w:pPr>
    </w:p>
    <w:p w14:paraId="2788CB57" w14:textId="24D3490A" w:rsidR="00EB7FCD" w:rsidRDefault="005831FF" w:rsidP="00424EE1">
      <w:pPr>
        <w:pStyle w:val="CommentText"/>
      </w:pPr>
      <w:r>
        <w:t>We</w:t>
      </w:r>
      <w:r w:rsidR="006A233F">
        <w:t xml:space="preserve"> think it is quite straight forward to observe that it would no</w:t>
      </w:r>
      <w:r>
        <w:t>t</w:t>
      </w:r>
      <w:r w:rsidR="006A233F">
        <w:t xml:space="preserve"> be enough </w:t>
      </w:r>
      <w:r w:rsidR="00060494">
        <w:t xml:space="preserve">to address this issue if </w:t>
      </w:r>
      <w:r w:rsidR="006A233F">
        <w:t>the UE switch</w:t>
      </w:r>
      <w:r w:rsidR="00060494">
        <w:t>es</w:t>
      </w:r>
      <w:r w:rsidR="006A233F">
        <w:t xml:space="preserve"> to DRX cycle </w:t>
      </w:r>
      <w:r w:rsidR="00CF0279">
        <w:t>autonomously while</w:t>
      </w:r>
      <w:r w:rsidR="000D0627">
        <w:t xml:space="preserve"> gNB is not aware. And if gNB is aware, </w:t>
      </w:r>
      <w:r w:rsidR="00CC7547">
        <w:t>such UE would not be released to RRC_INACTIVE state with a RAN eDRX cycle</w:t>
      </w:r>
      <w:r w:rsidR="00CF0279">
        <w:t xml:space="preserve"> to start with.</w:t>
      </w:r>
      <w:r w:rsidR="00CC7547">
        <w:t xml:space="preserve">  </w:t>
      </w:r>
      <w:r w:rsidR="000D0627">
        <w:t xml:space="preserve"> </w:t>
      </w:r>
      <w:r w:rsidR="007E00FA">
        <w:t xml:space="preserve"> </w:t>
      </w:r>
    </w:p>
  </w:comment>
  <w:comment w:id="85" w:author="ZTE-Liujing" w:date="2024-11-28T16:12:00Z" w:initials="ZTE">
    <w:p w14:paraId="11A50302" w14:textId="333C374E" w:rsidR="007859A9" w:rsidRDefault="007859A9">
      <w:pPr>
        <w:pStyle w:val="CommentText"/>
        <w:rPr>
          <w:lang w:eastAsia="zh-CN"/>
        </w:rPr>
      </w:pPr>
      <w:r>
        <w:rPr>
          <w:rStyle w:val="CommentReference"/>
        </w:rPr>
        <w:annotationRef/>
      </w:r>
      <w:r>
        <w:rPr>
          <w:lang w:eastAsia="zh-CN"/>
        </w:rPr>
        <w:t>I suggest to at least mention the requirement for awareness of PDU session</w:t>
      </w:r>
      <w:r w:rsidR="00D86EBA">
        <w:rPr>
          <w:lang w:eastAsia="zh-CN"/>
        </w:rPr>
        <w:t xml:space="preserve"> at RAN node</w:t>
      </w:r>
      <w:r>
        <w:rPr>
          <w:lang w:eastAsia="zh-CN"/>
        </w:rPr>
        <w:t xml:space="preserve">, this is the </w:t>
      </w:r>
      <w:r w:rsidR="00D86EBA">
        <w:rPr>
          <w:lang w:eastAsia="zh-CN"/>
        </w:rPr>
        <w:t>main</w:t>
      </w:r>
      <w:r>
        <w:rPr>
          <w:lang w:eastAsia="zh-CN"/>
        </w:rPr>
        <w:t xml:space="preserve"> reason that LS is sent. But we don’t need to mention how this can be </w:t>
      </w:r>
      <w:r w:rsidR="00D86EBA">
        <w:rPr>
          <w:lang w:eastAsia="zh-CN"/>
        </w:rPr>
        <w:t>achieved</w:t>
      </w:r>
      <w:r>
        <w:rPr>
          <w:lang w:eastAsia="zh-CN"/>
        </w:rPr>
        <w:t xml:space="preserve">, SA2/CT1 can provide their </w:t>
      </w:r>
      <w:r w:rsidR="00D86EBA">
        <w:rPr>
          <w:lang w:eastAsia="zh-CN"/>
        </w:rPr>
        <w:t xml:space="preserve">guidance. </w:t>
      </w:r>
    </w:p>
  </w:comment>
  <w:comment w:id="86" w:author="Nokia (Jakub)" w:date="2024-11-28T11:12:00Z" w:initials="JJB">
    <w:p w14:paraId="0B88E71C" w14:textId="77777777" w:rsidR="00C0406A" w:rsidRDefault="00C0406A" w:rsidP="00C0406A">
      <w:pPr>
        <w:pStyle w:val="CommentText"/>
        <w:jc w:val="left"/>
      </w:pPr>
      <w:r>
        <w:rPr>
          <w:rStyle w:val="CommentReference"/>
        </w:rPr>
        <w:annotationRef/>
      </w:r>
      <w:r>
        <w:t>We are in favor of adding this sentence.</w:t>
      </w:r>
    </w:p>
  </w:comment>
  <w:comment w:id="94" w:author="Huawei-Yulong" w:date="2024-11-27T17:10:00Z" w:initials="HW">
    <w:p w14:paraId="14B9B38F" w14:textId="4F8F5512" w:rsidR="00A90F39" w:rsidRDefault="00A90F39" w:rsidP="00424EE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believe this should be “is not always aware”, since there is the signalling from CN to BS to indicate the </w:t>
      </w:r>
      <w:r w:rsidRPr="00107A15">
        <w:t>ARP values</w:t>
      </w:r>
      <w:r>
        <w:t>.</w:t>
      </w:r>
    </w:p>
    <w:p w14:paraId="064DE44C" w14:textId="753BDDD2" w:rsidR="00A90F39" w:rsidRDefault="00A90F39" w:rsidP="00424EE1">
      <w:pPr>
        <w:pStyle w:val="CommentText"/>
      </w:pPr>
    </w:p>
  </w:comment>
  <w:comment w:id="95" w:author="Nokia (Jakub)" w:date="2024-11-27T17:02:00Z" w:initials="JJB">
    <w:p w14:paraId="5C6A0719" w14:textId="77777777" w:rsidR="00BB5C40" w:rsidRDefault="00BB5C40" w:rsidP="00424EE1">
      <w:pPr>
        <w:pStyle w:val="CommentText"/>
        <w:jc w:val="left"/>
      </w:pPr>
      <w:r>
        <w:rPr>
          <w:rStyle w:val="CommentReference"/>
        </w:rPr>
        <w:annotationRef/>
      </w:r>
      <w:r>
        <w:t>Yes, I agree with HW.</w:t>
      </w:r>
    </w:p>
  </w:comment>
  <w:comment w:id="102" w:author="Nokia (Jakub)" w:date="2024-11-27T17:12:00Z" w:initials="JJB">
    <w:p w14:paraId="4C432961" w14:textId="77777777" w:rsidR="00BB5C40" w:rsidRDefault="00BB5C40" w:rsidP="00BB5C40">
      <w:pPr>
        <w:pStyle w:val="CommentText"/>
        <w:jc w:val="left"/>
      </w:pPr>
      <w:r>
        <w:rPr>
          <w:rStyle w:val="CommentReference"/>
        </w:rPr>
        <w:annotationRef/>
      </w:r>
      <w:r>
        <w:t>In my view this should be “and/or not to use …” as each of the options individually and both taken together lead to a possible solution to the problem.</w:t>
      </w:r>
    </w:p>
  </w:comment>
  <w:comment w:id="90" w:author="Ericsson - Emre" w:date="2024-11-28T00:49:00Z" w:initials="EAY">
    <w:p w14:paraId="25AF5633" w14:textId="5A7A8014" w:rsidR="00A33926" w:rsidRDefault="00A33926">
      <w:pPr>
        <w:pStyle w:val="CommentText"/>
      </w:pPr>
      <w:r>
        <w:rPr>
          <w:rStyle w:val="CommentReference"/>
        </w:rPr>
        <w:annotationRef/>
      </w:r>
      <w:r w:rsidR="005876B1">
        <w:t>We do not think this statement is necessarily true</w:t>
      </w:r>
      <w:r w:rsidR="009C47F7">
        <w:t xml:space="preserve"> and therefore it should </w:t>
      </w:r>
      <w:r w:rsidR="002561A4">
        <w:t>be removed</w:t>
      </w:r>
      <w:r w:rsidR="005876B1">
        <w:t xml:space="preserve">. </w:t>
      </w:r>
      <w:r w:rsidR="00E56179">
        <w:t>As also mentioned by HW above t</w:t>
      </w:r>
      <w:r w:rsidR="005876B1">
        <w:t>here may be means</w:t>
      </w:r>
      <w:r w:rsidR="00E56179">
        <w:t xml:space="preserve"> for a RAN node to know, e.g., </w:t>
      </w:r>
      <w:r w:rsidR="009C47F7">
        <w:t>by implementation or other available specified mechanism</w:t>
      </w:r>
      <w:r w:rsidR="002561A4">
        <w:t>(s)</w:t>
      </w:r>
      <w:r w:rsidR="009C47F7">
        <w:t>.</w:t>
      </w:r>
      <w:r w:rsidR="002561A4">
        <w:t xml:space="preserve"> SA2/CT1 would know better.</w:t>
      </w:r>
    </w:p>
  </w:comment>
  <w:comment w:id="91" w:author="Nokia (Jakub)" w:date="2024-11-28T11:04:00Z" w:initials="JJB">
    <w:p w14:paraId="687E8033" w14:textId="77777777" w:rsidR="00E36A39" w:rsidRDefault="00E36A39" w:rsidP="00E36A39">
      <w:pPr>
        <w:pStyle w:val="CommentText"/>
        <w:jc w:val="left"/>
      </w:pPr>
      <w:r>
        <w:rPr>
          <w:rStyle w:val="CommentReference"/>
        </w:rPr>
        <w:annotationRef/>
      </w:r>
      <w:r>
        <w:t>Since it is currently impossible to exclude cases when RAN is not aware, I propose "may be not always aware" instead of "not always aware" and  we want to keep this sentence.</w:t>
      </w:r>
    </w:p>
  </w:comment>
  <w:comment w:id="92" w:author="Ericsson - Emre2" w:date="2024-11-28T15:33:00Z" w:initials="EAY">
    <w:p w14:paraId="1629A3C3" w14:textId="5FBC444A" w:rsidR="008923F5" w:rsidRDefault="008923F5">
      <w:pPr>
        <w:pStyle w:val="CommentText"/>
      </w:pPr>
      <w:r>
        <w:rPr>
          <w:rStyle w:val="CommentReference"/>
        </w:rPr>
        <w:annotationRef/>
      </w:r>
      <w:r w:rsidR="00295443">
        <w:t xml:space="preserve">Well… this is not the only problem with this statement. Even with </w:t>
      </w:r>
      <w:r w:rsidR="00D607F8">
        <w:t>t</w:t>
      </w:r>
      <w:r w:rsidR="00295443">
        <w:t>he chang</w:t>
      </w:r>
      <w:r w:rsidR="00D607F8">
        <w:t>e</w:t>
      </w:r>
      <w:r w:rsidR="00295443">
        <w:t xml:space="preserve"> suggested above by </w:t>
      </w:r>
      <w:r w:rsidR="00D607F8">
        <w:t xml:space="preserve">Nokia, </w:t>
      </w:r>
      <w:r w:rsidR="00261AF0">
        <w:t xml:space="preserve">it is still not entirely correct to say that “based on current signalling </w:t>
      </w:r>
      <w:r w:rsidR="008F20D7">
        <w:t xml:space="preserve">RAN node </w:t>
      </w:r>
      <w:r w:rsidR="00326EB1">
        <w:t>is</w:t>
      </w:r>
      <w:r w:rsidR="008F20D7">
        <w:t xml:space="preserve"> not always aware …</w:t>
      </w:r>
      <w:r w:rsidR="00261AF0">
        <w:t xml:space="preserve">” </w:t>
      </w:r>
      <w:r w:rsidR="00711AAF">
        <w:t xml:space="preserve">Note that “current signalling” in </w:t>
      </w:r>
      <w:r w:rsidR="00D32EA2">
        <w:t xml:space="preserve">this text refers to signalling in SA2/CT1 </w:t>
      </w:r>
      <w:r w:rsidR="00812B76">
        <w:t>specifications, not ours in RAN2.</w:t>
      </w:r>
      <w:r w:rsidR="00A7047A">
        <w:t xml:space="preserve"> </w:t>
      </w:r>
      <w:r w:rsidR="00FB795A">
        <w:t>W</w:t>
      </w:r>
      <w:r w:rsidR="0059185E">
        <w:t xml:space="preserve">e can only </w:t>
      </w:r>
      <w:r w:rsidR="00FB795A">
        <w:t>have some assumptions in RAN2, which would need to be confirmed</w:t>
      </w:r>
      <w:r w:rsidR="00A7047A">
        <w:t xml:space="preserve"> by SA2/CT1 before </w:t>
      </w:r>
      <w:r w:rsidR="00631074">
        <w:t>we make assessments.</w:t>
      </w:r>
    </w:p>
  </w:comment>
  <w:comment w:id="132" w:author="Huawei-Yulong" w:date="2024-11-27T17:10:00Z" w:initials="HW">
    <w:p w14:paraId="1D8ACC07" w14:textId="03A18782" w:rsidR="00A90F39" w:rsidRDefault="00A90F39" w:rsidP="00A90F39">
      <w:pPr>
        <w:pStyle w:val="CommentText"/>
        <w:rPr>
          <w:lang w:eastAsia="zh-CN"/>
        </w:rPr>
      </w:pPr>
      <w:r>
        <w:rPr>
          <w:rStyle w:val="CommentReference"/>
        </w:rPr>
        <w:annotationRef/>
      </w:r>
      <w:r>
        <w:rPr>
          <w:lang w:eastAsia="zh-CN"/>
        </w:rPr>
        <w:t>Suggest to add this.</w:t>
      </w:r>
    </w:p>
    <w:p w14:paraId="0D2836C8" w14:textId="70C1DB91" w:rsidR="00A90F39" w:rsidRDefault="00A90F39" w:rsidP="00A90F39">
      <w:pPr>
        <w:pStyle w:val="CommentText"/>
      </w:pPr>
      <w:r>
        <w:rPr>
          <w:lang w:eastAsia="zh-CN"/>
        </w:rPr>
        <w:t>Our understanding is CN can already indicate this but there is no requirement for CN to do this. Then, there is the case that BS is not aware of this. The key question is whether CN can always inform BS this information.</w:t>
      </w:r>
    </w:p>
  </w:comment>
  <w:comment w:id="133" w:author="Nokia (Jakub)" w:date="2024-11-27T17:15:00Z" w:initials="JJB">
    <w:p w14:paraId="26203A2F" w14:textId="77777777" w:rsidR="00BE6C3F" w:rsidRDefault="00BE6C3F" w:rsidP="00BE6C3F">
      <w:pPr>
        <w:pStyle w:val="CommentText"/>
        <w:jc w:val="left"/>
      </w:pPr>
      <w:r>
        <w:rPr>
          <w:rStyle w:val="CommentReference"/>
        </w:rPr>
        <w:annotationRef/>
      </w:r>
      <w:r>
        <w:t>I agree with HW.</w:t>
      </w:r>
    </w:p>
  </w:comment>
  <w:comment w:id="138" w:author="vivo-Chenli" w:date="2024-11-26T18:34:00Z" w:initials="v">
    <w:p w14:paraId="77D216FC" w14:textId="38460608" w:rsidR="000C207C" w:rsidRDefault="000C207C">
      <w:pPr>
        <w:pStyle w:val="CommentText"/>
      </w:pPr>
      <w:r>
        <w:rPr>
          <w:rStyle w:val="CommentReference"/>
        </w:rPr>
        <w:annotationRef/>
      </w:r>
      <w:r>
        <w:t>Suggest to add “in order to help RAN to choose whether configure RAN eDRX when releasing the UE, and whether to use RAN eDRX when sending RAN paging message”</w:t>
      </w:r>
    </w:p>
  </w:comment>
  <w:comment w:id="139" w:author="Nokia (Jakub)" w:date="2024-11-26T17:00:00Z" w:initials="JJB">
    <w:p w14:paraId="12EFBEA6" w14:textId="77777777" w:rsidR="009F0A14" w:rsidRDefault="009F0A14" w:rsidP="009F0A14">
      <w:pPr>
        <w:pStyle w:val="CommentText"/>
        <w:jc w:val="left"/>
      </w:pPr>
      <w:r>
        <w:rPr>
          <w:rStyle w:val="CommentReference"/>
        </w:rPr>
        <w:annotationRef/>
      </w:r>
      <w:r>
        <w:t>We prefer the addition suggested by Vivo, but no strong view.</w:t>
      </w:r>
    </w:p>
  </w:comment>
  <w:comment w:id="140" w:author="ZTE-Rapp" w:date="2024-11-27T09:38:00Z" w:initials="ZTE">
    <w:p w14:paraId="4BD2D0EC" w14:textId="31D0E1C1" w:rsidR="00200952" w:rsidRDefault="00200952">
      <w:pPr>
        <w:pStyle w:val="CommentText"/>
        <w:rPr>
          <w:lang w:eastAsia="zh-CN"/>
        </w:rPr>
      </w:pPr>
      <w:r>
        <w:rPr>
          <w:rStyle w:val="CommentReference"/>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124" w:author="QC(MK)08" w:date="2024-11-26T06:46:00Z" w:initials="QC">
    <w:p w14:paraId="7B1269D7" w14:textId="4CD167A6"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 w:id="125" w:author="Nokia (Jakub)" w:date="2024-11-26T16:57:00Z" w:initials="JJB">
    <w:p w14:paraId="6541C4A7" w14:textId="77777777" w:rsidR="009F0A14" w:rsidRDefault="009F0A14" w:rsidP="009F0A14">
      <w:pPr>
        <w:pStyle w:val="CommentText"/>
        <w:jc w:val="left"/>
      </w:pPr>
      <w:r>
        <w:rPr>
          <w:rStyle w:val="CommentReference"/>
        </w:rPr>
        <w:annotationRef/>
      </w:r>
      <w:r>
        <w:t>Agree with QC.</w:t>
      </w:r>
    </w:p>
  </w:comment>
  <w:comment w:id="126" w:author="ZTE-Rapp" w:date="2024-11-27T09:37:00Z" w:initials="ZTE">
    <w:p w14:paraId="7E279761" w14:textId="26F1C32C" w:rsidR="00C37222" w:rsidRDefault="00C37222">
      <w:pPr>
        <w:pStyle w:val="CommentText"/>
        <w:rPr>
          <w:lang w:eastAsia="zh-CN"/>
        </w:rPr>
      </w:pPr>
      <w:r>
        <w:rPr>
          <w:rStyle w:val="CommentReference"/>
        </w:rPr>
        <w:annotationRef/>
      </w:r>
      <w:r>
        <w:rPr>
          <w:rFonts w:hint="eastAsia"/>
          <w:lang w:eastAsia="zh-CN"/>
        </w:rPr>
        <w:t>T</w:t>
      </w:r>
      <w:r>
        <w:rPr>
          <w:lang w:eastAsia="zh-CN"/>
        </w:rPr>
        <w:t>hanks, will update as suggested.</w:t>
      </w:r>
    </w:p>
  </w:comment>
  <w:comment w:id="144" w:author="Huawei-Yulong" w:date="2024-11-27T17:11:00Z" w:initials="HW">
    <w:p w14:paraId="68252CA1" w14:textId="77777777" w:rsidR="00A90F39" w:rsidRDefault="00A90F39" w:rsidP="00A90F39">
      <w:pPr>
        <w:pStyle w:val="CommentText"/>
        <w:rPr>
          <w:lang w:eastAsia="zh-CN"/>
        </w:rPr>
      </w:pPr>
      <w:r>
        <w:rPr>
          <w:rStyle w:val="CommentReference"/>
        </w:rPr>
        <w:annotationRef/>
      </w:r>
      <w:r>
        <w:rPr>
          <w:rFonts w:hint="eastAsia"/>
          <w:lang w:eastAsia="zh-CN"/>
        </w:rPr>
        <w:t>W</w:t>
      </w:r>
      <w:r>
        <w:rPr>
          <w:lang w:eastAsia="zh-CN"/>
        </w:rPr>
        <w:t>e should decide how to capture our specification by ourselves, after the SA2 replies.</w:t>
      </w:r>
    </w:p>
    <w:p w14:paraId="3C68C045" w14:textId="752E1532" w:rsidR="00A90F39" w:rsidRDefault="00A90F39" w:rsidP="00A90F39">
      <w:pPr>
        <w:pStyle w:val="CommentText"/>
      </w:pPr>
      <w:r>
        <w:rPr>
          <w:lang w:eastAsia="zh-CN"/>
        </w:rPr>
        <w:t>Suggest to remove this.</w:t>
      </w:r>
    </w:p>
  </w:comment>
  <w:comment w:id="145" w:author="Nokia (Jakub)" w:date="2024-11-27T17:29:00Z" w:initials="JJB">
    <w:p w14:paraId="2399D8BF" w14:textId="77777777" w:rsidR="00E70FF4" w:rsidRDefault="00E70FF4" w:rsidP="00E70FF4">
      <w:pPr>
        <w:pStyle w:val="CommentText"/>
        <w:jc w:val="left"/>
      </w:pPr>
      <w:r>
        <w:rPr>
          <w:rStyle w:val="CommentReference"/>
        </w:rPr>
        <w:annotationRef/>
      </w:r>
      <w:r>
        <w:t>I agree with HW.</w:t>
      </w:r>
    </w:p>
  </w:comment>
  <w:comment w:id="127" w:author="Ericsson - Emre" w:date="2024-11-28T01:01:00Z" w:initials="EAY">
    <w:p w14:paraId="54779C66" w14:textId="77777777" w:rsidR="00FA5E0C" w:rsidRDefault="00FA5E0C">
      <w:pPr>
        <w:pStyle w:val="CommentText"/>
      </w:pPr>
      <w:r>
        <w:rPr>
          <w:rStyle w:val="CommentReference"/>
        </w:rPr>
        <w:annotationRef/>
      </w:r>
      <w:r w:rsidR="00C75457">
        <w:t xml:space="preserve">We suggest the following action based on the comments </w:t>
      </w:r>
      <w:r w:rsidR="00E17E9C">
        <w:t xml:space="preserve">we have provided and the </w:t>
      </w:r>
      <w:r w:rsidR="00C75457">
        <w:t xml:space="preserve">text </w:t>
      </w:r>
      <w:r w:rsidR="00E17E9C">
        <w:t xml:space="preserve">we have </w:t>
      </w:r>
      <w:r w:rsidR="00C75457">
        <w:t>proposed above</w:t>
      </w:r>
      <w:r w:rsidR="00E17E9C">
        <w:t>:</w:t>
      </w:r>
    </w:p>
    <w:p w14:paraId="6D1C6386" w14:textId="77777777" w:rsidR="00E17E9C" w:rsidRDefault="00E17E9C">
      <w:pPr>
        <w:pStyle w:val="CommentText"/>
      </w:pPr>
    </w:p>
    <w:p w14:paraId="406344A6" w14:textId="6C9DBB7F" w:rsidR="00E17E9C" w:rsidRDefault="00E17E9C">
      <w:pPr>
        <w:pStyle w:val="CommentText"/>
      </w:pPr>
      <w:r>
        <w:t>“</w:t>
      </w:r>
      <w:r>
        <w:rPr>
          <w:rFonts w:eastAsia="SimSun" w:cs="Arial" w:hint="eastAsia"/>
          <w:lang w:val="en-US" w:eastAsia="zh-CN" w:bidi="ar"/>
        </w:rPr>
        <w:t>R</w:t>
      </w:r>
      <w:r>
        <w:rPr>
          <w:rFonts w:eastAsia="SimSun" w:cs="Arial"/>
          <w:lang w:val="en-US" w:eastAsia="zh-CN" w:bidi="ar"/>
        </w:rPr>
        <w:t>AN2 would like SA2 and CT1 to consider the scenario described above, provide feedback regarding how</w:t>
      </w:r>
      <w:r w:rsidR="0006042A">
        <w:rPr>
          <w:rFonts w:eastAsia="SimSun" w:cs="Arial"/>
          <w:lang w:val="en-US" w:eastAsia="zh-CN" w:bidi="ar"/>
        </w:rPr>
        <w:t xml:space="preserve"> the </w:t>
      </w:r>
      <w:r>
        <w:rPr>
          <w:rFonts w:eastAsia="SimSun" w:cs="Arial"/>
          <w:lang w:val="en-US" w:eastAsia="zh-CN" w:bidi="ar"/>
        </w:rPr>
        <w:t xml:space="preserve">identified </w:t>
      </w:r>
      <w:r w:rsidR="0006042A">
        <w:rPr>
          <w:rFonts w:eastAsia="SimSun" w:cs="Arial"/>
          <w:lang w:val="en-US" w:eastAsia="zh-CN" w:bidi="ar"/>
        </w:rPr>
        <w:t xml:space="preserve">issue </w:t>
      </w:r>
      <w:r>
        <w:rPr>
          <w:rFonts w:eastAsia="SimSun" w:cs="Arial"/>
          <w:lang w:val="en-US" w:eastAsia="zh-CN" w:bidi="ar"/>
        </w:rPr>
        <w:t>can be addressed and whether there is a need for RAN2 to update its specifications.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D5639" w15:done="0"/>
  <w15:commentEx w15:paraId="481D760D" w15:paraIdParent="691D5639" w15:done="0"/>
  <w15:commentEx w15:paraId="45515CAB" w15:paraIdParent="691D5639" w15:done="0"/>
  <w15:commentEx w15:paraId="1320CE53" w15:paraIdParent="691D5639" w15:done="0"/>
  <w15:commentEx w15:paraId="1A7EE0EE" w15:paraIdParent="691D5639" w15:done="0"/>
  <w15:commentEx w15:paraId="68B4AC8D" w15:done="0"/>
  <w15:commentEx w15:paraId="48C2BB66" w15:paraIdParent="68B4AC8D" w15:done="0"/>
  <w15:commentEx w15:paraId="68460C22" w15:paraIdParent="68B4AC8D"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2788CB57" w15:paraIdParent="13972B15" w15:done="0"/>
  <w15:commentEx w15:paraId="11A50302" w15:done="0"/>
  <w15:commentEx w15:paraId="0B88E71C" w15:paraIdParent="11A50302" w15:done="0"/>
  <w15:commentEx w15:paraId="064DE44C" w15:done="0"/>
  <w15:commentEx w15:paraId="5C6A0719" w15:paraIdParent="064DE44C" w15:done="0"/>
  <w15:commentEx w15:paraId="4C432961" w15:done="0"/>
  <w15:commentEx w15:paraId="25AF5633" w15:done="0"/>
  <w15:commentEx w15:paraId="687E8033" w15:paraIdParent="25AF5633" w15:done="0"/>
  <w15:commentEx w15:paraId="1629A3C3" w15:paraIdParent="25AF5633" w15:done="0"/>
  <w15:commentEx w15:paraId="0D2836C8" w15:done="0"/>
  <w15:commentEx w15:paraId="26203A2F" w15:paraIdParent="0D2836C8"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Ex w15:paraId="3C68C045" w15:done="0"/>
  <w15:commentEx w15:paraId="2399D8BF" w15:paraIdParent="3C68C045" w15:done="0"/>
  <w15:commentEx w15:paraId="40634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91F9" w16cex:dateUtc="2024-11-26T10:29:00Z"/>
  <w16cex:commentExtensible w16cex:durableId="2AF2376C" w16cex:dateUtc="2024-11-27T23:27:00Z"/>
  <w16cex:commentExtensible w16cex:durableId="2AF23860" w16cex:dateUtc="2024-11-27T23:31:00Z"/>
  <w16cex:commentExtensible w16cex:durableId="1D468BE6" w16cex:dateUtc="2024-11-28T09:47:00Z"/>
  <w16cex:commentExtensible w16cex:durableId="2AF3088F" w16cex:dateUtc="2024-11-28T14:1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23A4A" w16cex:dateUtc="2024-11-27T23:39:00Z"/>
  <w16cex:commentExtensible w16cex:durableId="6A380A90" w16cex:dateUtc="2024-11-28T10:12:00Z"/>
  <w16cex:commentExtensible w16cex:durableId="77B9E78D" w16cex:dateUtc="2024-11-27T16:02:00Z"/>
  <w16cex:commentExtensible w16cex:durableId="33465D36" w16cex:dateUtc="2024-11-27T16:12:00Z"/>
  <w16cex:commentExtensible w16cex:durableId="2AF23CB4" w16cex:dateUtc="2024-11-27T23:49:00Z"/>
  <w16cex:commentExtensible w16cex:durableId="74341A7A" w16cex:dateUtc="2024-11-28T10:04:00Z"/>
  <w16cex:commentExtensible w16cex:durableId="2AF30BD2" w16cex:dateUtc="2024-11-28T14:33: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Extensible w16cex:durableId="2AF23F71" w16cex:dateUtc="2024-11-2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D5639" w16cid:durableId="2AF091F9"/>
  <w16cid:commentId w16cid:paraId="481D760D" w16cid:durableId="2AF166AA"/>
  <w16cid:commentId w16cid:paraId="45515CAB" w16cid:durableId="474CD85A"/>
  <w16cid:commentId w16cid:paraId="1320CE53" w16cid:durableId="2AF2376C"/>
  <w16cid:commentId w16cid:paraId="1A7EE0EE" w16cid:durableId="2AF315B0"/>
  <w16cid:commentId w16cid:paraId="68B4AC8D" w16cid:durableId="2AF23860"/>
  <w16cid:commentId w16cid:paraId="48C2BB66" w16cid:durableId="1D468BE6"/>
  <w16cid:commentId w16cid:paraId="68460C22" w16cid:durableId="2AF3088F"/>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2788CB57" w16cid:durableId="2AF23A4A"/>
  <w16cid:commentId w16cid:paraId="11A50302" w16cid:durableId="2AF3150A"/>
  <w16cid:commentId w16cid:paraId="0B88E71C" w16cid:durableId="6A380A90"/>
  <w16cid:commentId w16cid:paraId="064DE44C" w16cid:durableId="38525B81"/>
  <w16cid:commentId w16cid:paraId="5C6A0719" w16cid:durableId="77B9E78D"/>
  <w16cid:commentId w16cid:paraId="4C432961" w16cid:durableId="33465D36"/>
  <w16cid:commentId w16cid:paraId="25AF5633" w16cid:durableId="2AF23CB4"/>
  <w16cid:commentId w16cid:paraId="687E8033" w16cid:durableId="74341A7A"/>
  <w16cid:commentId w16cid:paraId="1629A3C3" w16cid:durableId="2AF30BD2"/>
  <w16cid:commentId w16cid:paraId="0D2836C8" w16cid:durableId="688947A3"/>
  <w16cid:commentId w16cid:paraId="26203A2F" w16cid:durableId="433EADDA"/>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Id w16cid:paraId="3C68C045" w16cid:durableId="49A9D72B"/>
  <w16cid:commentId w16cid:paraId="2399D8BF" w16cid:durableId="20B4DD84"/>
  <w16cid:commentId w16cid:paraId="406344A6" w16cid:durableId="2AF23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0116" w14:textId="77777777" w:rsidR="000033CC" w:rsidRDefault="000033CC">
      <w:pPr>
        <w:spacing w:after="0"/>
      </w:pPr>
      <w:r>
        <w:separator/>
      </w:r>
    </w:p>
  </w:endnote>
  <w:endnote w:type="continuationSeparator" w:id="0">
    <w:p w14:paraId="015ECBCF" w14:textId="77777777" w:rsidR="000033CC" w:rsidRDefault="000033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4CAB" w14:textId="77777777" w:rsidR="00400263" w:rsidRDefault="00400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863" w14:textId="77777777" w:rsidR="00400263" w:rsidRDefault="00400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7270" w14:textId="77777777" w:rsidR="00400263" w:rsidRDefault="0040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C363" w14:textId="77777777" w:rsidR="000033CC" w:rsidRDefault="000033CC">
      <w:pPr>
        <w:spacing w:after="0"/>
      </w:pPr>
      <w:r>
        <w:separator/>
      </w:r>
    </w:p>
  </w:footnote>
  <w:footnote w:type="continuationSeparator" w:id="0">
    <w:p w14:paraId="7DF89370" w14:textId="77777777" w:rsidR="000033CC" w:rsidRDefault="000033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C1D4" w14:textId="77777777" w:rsidR="00400263" w:rsidRDefault="00400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0970" w14:textId="77777777" w:rsidR="00400263" w:rsidRDefault="00400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1A25" w14:textId="77777777" w:rsidR="00400263" w:rsidRDefault="0040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32735221">
    <w:abstractNumId w:val="7"/>
  </w:num>
  <w:num w:numId="2" w16cid:durableId="1471706785">
    <w:abstractNumId w:val="5"/>
  </w:num>
  <w:num w:numId="3" w16cid:durableId="742265213">
    <w:abstractNumId w:val="4"/>
  </w:num>
  <w:num w:numId="4" w16cid:durableId="237374000">
    <w:abstractNumId w:val="1"/>
  </w:num>
  <w:num w:numId="5" w16cid:durableId="2121756457">
    <w:abstractNumId w:val="0"/>
  </w:num>
  <w:num w:numId="6" w16cid:durableId="1105618919">
    <w:abstractNumId w:val="2"/>
  </w:num>
  <w:num w:numId="7" w16cid:durableId="986588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802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vivo-Chenli">
    <w15:presenceInfo w15:providerId="None" w15:userId="vivo-Chenli"/>
  </w15:person>
  <w15:person w15:author="ZTE-Rapp">
    <w15:presenceInfo w15:providerId="None" w15:userId="ZTE-Rapp"/>
  </w15:person>
  <w15:person w15:author="Huawei-Yulong">
    <w15:presenceInfo w15:providerId="None" w15:userId="Huawei-Yulong"/>
  </w15:person>
  <w15:person w15:author="ZTE-Liujing">
    <w15:presenceInfo w15:providerId="None" w15:userId="ZTE-Liujing"/>
  </w15:person>
  <w15:person w15:author="QC(MK)08">
    <w15:presenceInfo w15:providerId="None" w15:userId="QC(MK)08"/>
  </w15:person>
  <w15:person w15:author="Nokia (Jakub)">
    <w15:presenceInfo w15:providerId="None" w15:userId="Nokia (Jakub)"/>
  </w15:person>
  <w15:person w15:author="Ericsson - Emre2">
    <w15:presenceInfo w15:providerId="None" w15:userId="Ericsson - Emre2"/>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33CC"/>
    <w:rsid w:val="000160F8"/>
    <w:rsid w:val="00017F23"/>
    <w:rsid w:val="00021469"/>
    <w:rsid w:val="00030792"/>
    <w:rsid w:val="00042233"/>
    <w:rsid w:val="0004771A"/>
    <w:rsid w:val="00053BE4"/>
    <w:rsid w:val="00054E33"/>
    <w:rsid w:val="0006042A"/>
    <w:rsid w:val="00060494"/>
    <w:rsid w:val="00067A97"/>
    <w:rsid w:val="0008344A"/>
    <w:rsid w:val="00092634"/>
    <w:rsid w:val="000B65E2"/>
    <w:rsid w:val="000C207C"/>
    <w:rsid w:val="000D0627"/>
    <w:rsid w:val="000D483F"/>
    <w:rsid w:val="000E05FB"/>
    <w:rsid w:val="000E0993"/>
    <w:rsid w:val="000F6242"/>
    <w:rsid w:val="0011776F"/>
    <w:rsid w:val="00125D37"/>
    <w:rsid w:val="00127069"/>
    <w:rsid w:val="00136927"/>
    <w:rsid w:val="0014244D"/>
    <w:rsid w:val="001607D3"/>
    <w:rsid w:val="001833BE"/>
    <w:rsid w:val="00191043"/>
    <w:rsid w:val="001B235B"/>
    <w:rsid w:val="001F19A4"/>
    <w:rsid w:val="001F6E8B"/>
    <w:rsid w:val="001F795E"/>
    <w:rsid w:val="001F79EF"/>
    <w:rsid w:val="00200952"/>
    <w:rsid w:val="00214BCD"/>
    <w:rsid w:val="00242755"/>
    <w:rsid w:val="002561A4"/>
    <w:rsid w:val="00257EA4"/>
    <w:rsid w:val="00261AF0"/>
    <w:rsid w:val="002858E6"/>
    <w:rsid w:val="00295443"/>
    <w:rsid w:val="00296222"/>
    <w:rsid w:val="002F1940"/>
    <w:rsid w:val="002F7DB9"/>
    <w:rsid w:val="003027E1"/>
    <w:rsid w:val="00326EB1"/>
    <w:rsid w:val="00351374"/>
    <w:rsid w:val="00383545"/>
    <w:rsid w:val="003877C5"/>
    <w:rsid w:val="003C4B19"/>
    <w:rsid w:val="003C6F4C"/>
    <w:rsid w:val="003D039E"/>
    <w:rsid w:val="003E766F"/>
    <w:rsid w:val="00400263"/>
    <w:rsid w:val="0041437A"/>
    <w:rsid w:val="004144EE"/>
    <w:rsid w:val="004147F5"/>
    <w:rsid w:val="00424EE1"/>
    <w:rsid w:val="00431E23"/>
    <w:rsid w:val="00433500"/>
    <w:rsid w:val="00433F71"/>
    <w:rsid w:val="00440D43"/>
    <w:rsid w:val="004514B6"/>
    <w:rsid w:val="004527DD"/>
    <w:rsid w:val="00452D03"/>
    <w:rsid w:val="004717EC"/>
    <w:rsid w:val="004812D6"/>
    <w:rsid w:val="004970DD"/>
    <w:rsid w:val="004A3D20"/>
    <w:rsid w:val="004D7106"/>
    <w:rsid w:val="004E0B61"/>
    <w:rsid w:val="004E3939"/>
    <w:rsid w:val="004F66D8"/>
    <w:rsid w:val="00501230"/>
    <w:rsid w:val="005364D2"/>
    <w:rsid w:val="00552EA9"/>
    <w:rsid w:val="00577649"/>
    <w:rsid w:val="00581EEC"/>
    <w:rsid w:val="005831FF"/>
    <w:rsid w:val="005876B1"/>
    <w:rsid w:val="0059185E"/>
    <w:rsid w:val="005C226F"/>
    <w:rsid w:val="005D75A9"/>
    <w:rsid w:val="005E08DA"/>
    <w:rsid w:val="005E12B3"/>
    <w:rsid w:val="00620F27"/>
    <w:rsid w:val="0062486F"/>
    <w:rsid w:val="00631074"/>
    <w:rsid w:val="00633B00"/>
    <w:rsid w:val="006450EC"/>
    <w:rsid w:val="00645B4C"/>
    <w:rsid w:val="00651894"/>
    <w:rsid w:val="00656293"/>
    <w:rsid w:val="006606CB"/>
    <w:rsid w:val="00680041"/>
    <w:rsid w:val="006A233F"/>
    <w:rsid w:val="006A41F5"/>
    <w:rsid w:val="006B1378"/>
    <w:rsid w:val="006B2981"/>
    <w:rsid w:val="006E034C"/>
    <w:rsid w:val="00711AAF"/>
    <w:rsid w:val="00737D7D"/>
    <w:rsid w:val="00756AB9"/>
    <w:rsid w:val="00757557"/>
    <w:rsid w:val="00757EA4"/>
    <w:rsid w:val="007859A9"/>
    <w:rsid w:val="007A0280"/>
    <w:rsid w:val="007B0FA2"/>
    <w:rsid w:val="007C22B5"/>
    <w:rsid w:val="007D4CAB"/>
    <w:rsid w:val="007E00FA"/>
    <w:rsid w:val="007E0A63"/>
    <w:rsid w:val="007E29FD"/>
    <w:rsid w:val="007F4F92"/>
    <w:rsid w:val="00810C0B"/>
    <w:rsid w:val="00812B76"/>
    <w:rsid w:val="008163D6"/>
    <w:rsid w:val="00833D64"/>
    <w:rsid w:val="00846C4F"/>
    <w:rsid w:val="00881DB8"/>
    <w:rsid w:val="008923F5"/>
    <w:rsid w:val="008A1472"/>
    <w:rsid w:val="008C3B85"/>
    <w:rsid w:val="008D3DF7"/>
    <w:rsid w:val="008D772F"/>
    <w:rsid w:val="008F20D7"/>
    <w:rsid w:val="008F32F0"/>
    <w:rsid w:val="008F4521"/>
    <w:rsid w:val="00904374"/>
    <w:rsid w:val="00904FB9"/>
    <w:rsid w:val="00905004"/>
    <w:rsid w:val="00907E3B"/>
    <w:rsid w:val="009323DE"/>
    <w:rsid w:val="0093441A"/>
    <w:rsid w:val="00944AAB"/>
    <w:rsid w:val="00995DC5"/>
    <w:rsid w:val="0099764C"/>
    <w:rsid w:val="009A6B72"/>
    <w:rsid w:val="009C47F7"/>
    <w:rsid w:val="009D2BEA"/>
    <w:rsid w:val="009F011D"/>
    <w:rsid w:val="009F0A14"/>
    <w:rsid w:val="009F73E2"/>
    <w:rsid w:val="00A056FE"/>
    <w:rsid w:val="00A13786"/>
    <w:rsid w:val="00A212B1"/>
    <w:rsid w:val="00A24FE4"/>
    <w:rsid w:val="00A33926"/>
    <w:rsid w:val="00A655E4"/>
    <w:rsid w:val="00A7047A"/>
    <w:rsid w:val="00A83CF6"/>
    <w:rsid w:val="00A858A4"/>
    <w:rsid w:val="00A90F39"/>
    <w:rsid w:val="00A96090"/>
    <w:rsid w:val="00AA183E"/>
    <w:rsid w:val="00AA4091"/>
    <w:rsid w:val="00AB51C3"/>
    <w:rsid w:val="00AD2318"/>
    <w:rsid w:val="00AF6C0B"/>
    <w:rsid w:val="00B11156"/>
    <w:rsid w:val="00B14F17"/>
    <w:rsid w:val="00B30FC1"/>
    <w:rsid w:val="00B40FD9"/>
    <w:rsid w:val="00B45CBF"/>
    <w:rsid w:val="00B52C72"/>
    <w:rsid w:val="00B53C54"/>
    <w:rsid w:val="00B707D7"/>
    <w:rsid w:val="00B72900"/>
    <w:rsid w:val="00B73AB2"/>
    <w:rsid w:val="00B944AB"/>
    <w:rsid w:val="00B97703"/>
    <w:rsid w:val="00BB1A47"/>
    <w:rsid w:val="00BB238A"/>
    <w:rsid w:val="00BB5C40"/>
    <w:rsid w:val="00BE2EAD"/>
    <w:rsid w:val="00BE40E2"/>
    <w:rsid w:val="00BE6605"/>
    <w:rsid w:val="00BE6C3F"/>
    <w:rsid w:val="00BF3F98"/>
    <w:rsid w:val="00BF46B9"/>
    <w:rsid w:val="00C035B8"/>
    <w:rsid w:val="00C0406A"/>
    <w:rsid w:val="00C22099"/>
    <w:rsid w:val="00C33146"/>
    <w:rsid w:val="00C37222"/>
    <w:rsid w:val="00C57CB3"/>
    <w:rsid w:val="00C63A41"/>
    <w:rsid w:val="00C63B9B"/>
    <w:rsid w:val="00C63C0E"/>
    <w:rsid w:val="00C75457"/>
    <w:rsid w:val="00C76409"/>
    <w:rsid w:val="00C9559A"/>
    <w:rsid w:val="00CC66FC"/>
    <w:rsid w:val="00CC6768"/>
    <w:rsid w:val="00CC7547"/>
    <w:rsid w:val="00CD68BF"/>
    <w:rsid w:val="00CE45BE"/>
    <w:rsid w:val="00CF0279"/>
    <w:rsid w:val="00CF6087"/>
    <w:rsid w:val="00D026A7"/>
    <w:rsid w:val="00D14FD2"/>
    <w:rsid w:val="00D32EA2"/>
    <w:rsid w:val="00D46FBB"/>
    <w:rsid w:val="00D5303B"/>
    <w:rsid w:val="00D607F8"/>
    <w:rsid w:val="00D61299"/>
    <w:rsid w:val="00D8046A"/>
    <w:rsid w:val="00D86EBA"/>
    <w:rsid w:val="00D948AD"/>
    <w:rsid w:val="00DE0EB5"/>
    <w:rsid w:val="00DF40E9"/>
    <w:rsid w:val="00DF7029"/>
    <w:rsid w:val="00E0210B"/>
    <w:rsid w:val="00E17E9C"/>
    <w:rsid w:val="00E30EBC"/>
    <w:rsid w:val="00E36A39"/>
    <w:rsid w:val="00E403E2"/>
    <w:rsid w:val="00E45B17"/>
    <w:rsid w:val="00E56179"/>
    <w:rsid w:val="00E70FF4"/>
    <w:rsid w:val="00E72019"/>
    <w:rsid w:val="00E76027"/>
    <w:rsid w:val="00E957A3"/>
    <w:rsid w:val="00E96805"/>
    <w:rsid w:val="00E97875"/>
    <w:rsid w:val="00EB7FCD"/>
    <w:rsid w:val="00ED4D6C"/>
    <w:rsid w:val="00EE4695"/>
    <w:rsid w:val="00EF354E"/>
    <w:rsid w:val="00F01E29"/>
    <w:rsid w:val="00F02342"/>
    <w:rsid w:val="00F31B36"/>
    <w:rsid w:val="00F3435D"/>
    <w:rsid w:val="00F4376C"/>
    <w:rsid w:val="00F603A1"/>
    <w:rsid w:val="00F8380D"/>
    <w:rsid w:val="00F8472D"/>
    <w:rsid w:val="00FA5E0C"/>
    <w:rsid w:val="00FB795A"/>
    <w:rsid w:val="00FC709B"/>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6883-2B64-4C95-BCEA-1AE0F389C5C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145</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Emre2</cp:lastModifiedBy>
  <cp:revision>40</cp:revision>
  <cp:lastPrinted>2002-04-23T07:10:00Z</cp:lastPrinted>
  <dcterms:created xsi:type="dcterms:W3CDTF">2024-11-28T14:12:00Z</dcterms:created>
  <dcterms:modified xsi:type="dcterms:W3CDTF">2024-11-28T14:41:00Z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