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E6086">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E6086">
            <w:pPr>
              <w:pStyle w:val="CRCoverPage"/>
              <w:spacing w:after="0"/>
              <w:jc w:val="right"/>
              <w:rPr>
                <w:i/>
                <w:noProof/>
              </w:rPr>
            </w:pPr>
            <w:r>
              <w:rPr>
                <w:i/>
                <w:noProof/>
                <w:sz w:val="14"/>
              </w:rPr>
              <w:t>CR-Form-v12.3</w:t>
            </w:r>
          </w:p>
        </w:tc>
      </w:tr>
      <w:tr w:rsidR="002671E0" w14:paraId="2F2F9EA7" w14:textId="77777777" w:rsidTr="002E6086">
        <w:tc>
          <w:tcPr>
            <w:tcW w:w="9641" w:type="dxa"/>
            <w:gridSpan w:val="9"/>
            <w:tcBorders>
              <w:left w:val="single" w:sz="4" w:space="0" w:color="auto"/>
              <w:right w:val="single" w:sz="4" w:space="0" w:color="auto"/>
            </w:tcBorders>
          </w:tcPr>
          <w:p w14:paraId="2CF0DBDE" w14:textId="77777777" w:rsidR="002671E0" w:rsidRDefault="002671E0" w:rsidP="002E6086">
            <w:pPr>
              <w:pStyle w:val="CRCoverPage"/>
              <w:spacing w:after="0"/>
              <w:jc w:val="center"/>
              <w:rPr>
                <w:noProof/>
              </w:rPr>
            </w:pPr>
            <w:r>
              <w:rPr>
                <w:b/>
                <w:noProof/>
                <w:sz w:val="32"/>
              </w:rPr>
              <w:t>CHANGE REQUEST</w:t>
            </w:r>
          </w:p>
        </w:tc>
      </w:tr>
      <w:tr w:rsidR="002671E0" w14:paraId="2C2626AB" w14:textId="77777777" w:rsidTr="002E6086">
        <w:tc>
          <w:tcPr>
            <w:tcW w:w="9641" w:type="dxa"/>
            <w:gridSpan w:val="9"/>
            <w:tcBorders>
              <w:left w:val="single" w:sz="4" w:space="0" w:color="auto"/>
              <w:right w:val="single" w:sz="4" w:space="0" w:color="auto"/>
            </w:tcBorders>
          </w:tcPr>
          <w:p w14:paraId="50E63FB0" w14:textId="77777777" w:rsidR="002671E0" w:rsidRDefault="002671E0" w:rsidP="002E6086">
            <w:pPr>
              <w:pStyle w:val="CRCoverPage"/>
              <w:spacing w:after="0"/>
              <w:rPr>
                <w:noProof/>
                <w:sz w:val="8"/>
                <w:szCs w:val="8"/>
              </w:rPr>
            </w:pPr>
          </w:p>
        </w:tc>
      </w:tr>
      <w:tr w:rsidR="002671E0" w14:paraId="3337E245" w14:textId="77777777" w:rsidTr="002E6086">
        <w:tc>
          <w:tcPr>
            <w:tcW w:w="142" w:type="dxa"/>
            <w:tcBorders>
              <w:left w:val="single" w:sz="4" w:space="0" w:color="auto"/>
            </w:tcBorders>
          </w:tcPr>
          <w:p w14:paraId="4EA63EE5" w14:textId="77777777" w:rsidR="002671E0" w:rsidRDefault="002671E0" w:rsidP="002E6086">
            <w:pPr>
              <w:pStyle w:val="CRCoverPage"/>
              <w:spacing w:after="0"/>
              <w:jc w:val="right"/>
              <w:rPr>
                <w:noProof/>
              </w:rPr>
            </w:pPr>
          </w:p>
        </w:tc>
        <w:tc>
          <w:tcPr>
            <w:tcW w:w="1559" w:type="dxa"/>
            <w:shd w:val="pct30" w:color="FFFF00" w:fill="auto"/>
          </w:tcPr>
          <w:p w14:paraId="5AC7A9B0" w14:textId="77777777" w:rsidR="002671E0" w:rsidRPr="00B6410D" w:rsidRDefault="002671E0" w:rsidP="002E6086">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E6086">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E6086">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E6086">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E26B85" w:rsidP="002E6086">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E6086">
            <w:pPr>
              <w:pStyle w:val="CRCoverPage"/>
              <w:spacing w:after="0"/>
              <w:rPr>
                <w:noProof/>
              </w:rPr>
            </w:pPr>
          </w:p>
        </w:tc>
      </w:tr>
      <w:tr w:rsidR="002671E0" w14:paraId="78B04C62" w14:textId="77777777" w:rsidTr="002E6086">
        <w:tc>
          <w:tcPr>
            <w:tcW w:w="9641" w:type="dxa"/>
            <w:gridSpan w:val="9"/>
            <w:tcBorders>
              <w:left w:val="single" w:sz="4" w:space="0" w:color="auto"/>
              <w:right w:val="single" w:sz="4" w:space="0" w:color="auto"/>
            </w:tcBorders>
          </w:tcPr>
          <w:p w14:paraId="01F03F12" w14:textId="77777777" w:rsidR="002671E0" w:rsidRDefault="002671E0" w:rsidP="002E6086">
            <w:pPr>
              <w:pStyle w:val="CRCoverPage"/>
              <w:spacing w:after="0"/>
              <w:rPr>
                <w:noProof/>
              </w:rPr>
            </w:pPr>
          </w:p>
        </w:tc>
      </w:tr>
      <w:tr w:rsidR="002671E0" w14:paraId="2E828919" w14:textId="77777777" w:rsidTr="002E6086">
        <w:tc>
          <w:tcPr>
            <w:tcW w:w="9641" w:type="dxa"/>
            <w:gridSpan w:val="9"/>
            <w:tcBorders>
              <w:top w:val="single" w:sz="4" w:space="0" w:color="auto"/>
            </w:tcBorders>
          </w:tcPr>
          <w:p w14:paraId="1E6F4A4F" w14:textId="77777777" w:rsidR="002671E0" w:rsidRPr="00F25D98" w:rsidRDefault="002671E0" w:rsidP="002E60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E6086">
        <w:tc>
          <w:tcPr>
            <w:tcW w:w="9641" w:type="dxa"/>
            <w:gridSpan w:val="9"/>
          </w:tcPr>
          <w:p w14:paraId="60D25A19" w14:textId="77777777" w:rsidR="002671E0" w:rsidRDefault="002671E0" w:rsidP="002E6086">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E6086">
        <w:tc>
          <w:tcPr>
            <w:tcW w:w="2835" w:type="dxa"/>
          </w:tcPr>
          <w:p w14:paraId="64F976DE" w14:textId="77777777" w:rsidR="002671E0" w:rsidRDefault="002671E0" w:rsidP="002E6086">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E6086">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E6086">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E6086">
        <w:tc>
          <w:tcPr>
            <w:tcW w:w="9640" w:type="dxa"/>
            <w:gridSpan w:val="11"/>
          </w:tcPr>
          <w:p w14:paraId="6AF8EC5F" w14:textId="77777777" w:rsidR="002671E0" w:rsidRDefault="002671E0" w:rsidP="002E6086">
            <w:pPr>
              <w:pStyle w:val="CRCoverPage"/>
              <w:spacing w:after="0"/>
              <w:rPr>
                <w:noProof/>
                <w:sz w:val="8"/>
                <w:szCs w:val="8"/>
              </w:rPr>
            </w:pPr>
          </w:p>
        </w:tc>
      </w:tr>
      <w:tr w:rsidR="002671E0" w14:paraId="60B50765" w14:textId="77777777" w:rsidTr="002E6086">
        <w:tc>
          <w:tcPr>
            <w:tcW w:w="1843" w:type="dxa"/>
            <w:tcBorders>
              <w:top w:val="single" w:sz="4" w:space="0" w:color="auto"/>
              <w:left w:val="single" w:sz="4" w:space="0" w:color="auto"/>
            </w:tcBorders>
          </w:tcPr>
          <w:p w14:paraId="55FE7DAC" w14:textId="77777777" w:rsidR="002671E0" w:rsidRDefault="002671E0"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E6086">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[Max-RRC-SegUL]</w:t>
            </w:r>
          </w:p>
        </w:tc>
      </w:tr>
      <w:tr w:rsidR="002671E0" w14:paraId="1250BF21" w14:textId="77777777" w:rsidTr="002E6086">
        <w:tc>
          <w:tcPr>
            <w:tcW w:w="1843" w:type="dxa"/>
            <w:tcBorders>
              <w:left w:val="single" w:sz="4" w:space="0" w:color="auto"/>
            </w:tcBorders>
          </w:tcPr>
          <w:p w14:paraId="1BE9A97A"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E6086">
            <w:pPr>
              <w:pStyle w:val="CRCoverPage"/>
              <w:spacing w:after="0"/>
              <w:rPr>
                <w:noProof/>
                <w:sz w:val="8"/>
                <w:szCs w:val="8"/>
              </w:rPr>
            </w:pPr>
          </w:p>
        </w:tc>
      </w:tr>
      <w:tr w:rsidR="002671E0" w14:paraId="5407864F" w14:textId="77777777" w:rsidTr="002E6086">
        <w:tc>
          <w:tcPr>
            <w:tcW w:w="1843" w:type="dxa"/>
            <w:tcBorders>
              <w:left w:val="single" w:sz="4" w:space="0" w:color="auto"/>
            </w:tcBorders>
          </w:tcPr>
          <w:p w14:paraId="3EC10D43" w14:textId="77777777" w:rsidR="002671E0" w:rsidRDefault="002671E0"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E6086">
        <w:tc>
          <w:tcPr>
            <w:tcW w:w="1843" w:type="dxa"/>
            <w:tcBorders>
              <w:left w:val="single" w:sz="4" w:space="0" w:color="auto"/>
            </w:tcBorders>
          </w:tcPr>
          <w:p w14:paraId="3FB86AE7" w14:textId="77777777" w:rsidR="002671E0" w:rsidRDefault="002671E0"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E6086">
        <w:tc>
          <w:tcPr>
            <w:tcW w:w="1843" w:type="dxa"/>
            <w:tcBorders>
              <w:left w:val="single" w:sz="4" w:space="0" w:color="auto"/>
            </w:tcBorders>
          </w:tcPr>
          <w:p w14:paraId="229095C1" w14:textId="77777777" w:rsidR="002671E0" w:rsidRDefault="002671E0" w:rsidP="002E6086">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E6086">
            <w:pPr>
              <w:pStyle w:val="CRCoverPage"/>
              <w:spacing w:after="0"/>
              <w:rPr>
                <w:noProof/>
                <w:sz w:val="8"/>
                <w:szCs w:val="8"/>
              </w:rPr>
            </w:pPr>
          </w:p>
        </w:tc>
      </w:tr>
      <w:tr w:rsidR="002671E0" w14:paraId="70FEC4A5" w14:textId="77777777" w:rsidTr="002E6086">
        <w:tc>
          <w:tcPr>
            <w:tcW w:w="1843" w:type="dxa"/>
            <w:tcBorders>
              <w:left w:val="single" w:sz="4" w:space="0" w:color="auto"/>
            </w:tcBorders>
          </w:tcPr>
          <w:p w14:paraId="1BB63D36" w14:textId="77777777" w:rsidR="002671E0" w:rsidRDefault="002671E0"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E6086">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E6086">
            <w:pPr>
              <w:pStyle w:val="CRCoverPage"/>
              <w:spacing w:after="0"/>
              <w:ind w:right="100"/>
              <w:rPr>
                <w:noProof/>
              </w:rPr>
            </w:pPr>
          </w:p>
        </w:tc>
        <w:tc>
          <w:tcPr>
            <w:tcW w:w="1417" w:type="dxa"/>
            <w:gridSpan w:val="3"/>
            <w:tcBorders>
              <w:left w:val="nil"/>
            </w:tcBorders>
          </w:tcPr>
          <w:p w14:paraId="115F3881" w14:textId="77777777" w:rsidR="002671E0" w:rsidRDefault="002671E0"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E6086">
            <w:pPr>
              <w:pStyle w:val="CRCoverPage"/>
              <w:spacing w:after="0"/>
              <w:ind w:left="100"/>
              <w:rPr>
                <w:rFonts w:eastAsiaTheme="minorEastAsia" w:hint="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E6086">
        <w:tc>
          <w:tcPr>
            <w:tcW w:w="1843" w:type="dxa"/>
            <w:tcBorders>
              <w:left w:val="single" w:sz="4" w:space="0" w:color="auto"/>
            </w:tcBorders>
          </w:tcPr>
          <w:p w14:paraId="78CACF0C" w14:textId="77777777" w:rsidR="002671E0" w:rsidRDefault="002671E0" w:rsidP="002E6086">
            <w:pPr>
              <w:pStyle w:val="CRCoverPage"/>
              <w:spacing w:after="0"/>
              <w:rPr>
                <w:b/>
                <w:i/>
                <w:noProof/>
                <w:sz w:val="8"/>
                <w:szCs w:val="8"/>
              </w:rPr>
            </w:pPr>
          </w:p>
        </w:tc>
        <w:tc>
          <w:tcPr>
            <w:tcW w:w="1986" w:type="dxa"/>
            <w:gridSpan w:val="4"/>
          </w:tcPr>
          <w:p w14:paraId="1775E8C9" w14:textId="77777777" w:rsidR="002671E0" w:rsidRDefault="002671E0" w:rsidP="002E6086">
            <w:pPr>
              <w:pStyle w:val="CRCoverPage"/>
              <w:spacing w:after="0"/>
              <w:rPr>
                <w:noProof/>
                <w:sz w:val="8"/>
                <w:szCs w:val="8"/>
              </w:rPr>
            </w:pPr>
          </w:p>
        </w:tc>
        <w:tc>
          <w:tcPr>
            <w:tcW w:w="2267" w:type="dxa"/>
            <w:gridSpan w:val="2"/>
          </w:tcPr>
          <w:p w14:paraId="21703060" w14:textId="77777777" w:rsidR="002671E0" w:rsidRDefault="002671E0" w:rsidP="002E6086">
            <w:pPr>
              <w:pStyle w:val="CRCoverPage"/>
              <w:spacing w:after="0"/>
              <w:rPr>
                <w:noProof/>
                <w:sz w:val="8"/>
                <w:szCs w:val="8"/>
              </w:rPr>
            </w:pPr>
          </w:p>
        </w:tc>
        <w:tc>
          <w:tcPr>
            <w:tcW w:w="1417" w:type="dxa"/>
            <w:gridSpan w:val="3"/>
          </w:tcPr>
          <w:p w14:paraId="67FCA60B" w14:textId="77777777" w:rsidR="002671E0" w:rsidRDefault="002671E0" w:rsidP="002E6086">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E6086">
            <w:pPr>
              <w:pStyle w:val="CRCoverPage"/>
              <w:spacing w:after="0"/>
              <w:rPr>
                <w:noProof/>
                <w:sz w:val="8"/>
                <w:szCs w:val="8"/>
              </w:rPr>
            </w:pPr>
          </w:p>
        </w:tc>
      </w:tr>
      <w:tr w:rsidR="002671E0" w14:paraId="30475166" w14:textId="77777777" w:rsidTr="002E6086">
        <w:trPr>
          <w:cantSplit/>
        </w:trPr>
        <w:tc>
          <w:tcPr>
            <w:tcW w:w="1843" w:type="dxa"/>
            <w:tcBorders>
              <w:left w:val="single" w:sz="4" w:space="0" w:color="auto"/>
            </w:tcBorders>
          </w:tcPr>
          <w:p w14:paraId="0E58B122" w14:textId="77777777" w:rsidR="002671E0" w:rsidRDefault="002671E0" w:rsidP="002E6086">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E6086">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E6086">
            <w:pPr>
              <w:pStyle w:val="CRCoverPage"/>
              <w:spacing w:after="0"/>
              <w:rPr>
                <w:noProof/>
              </w:rPr>
            </w:pPr>
          </w:p>
        </w:tc>
        <w:tc>
          <w:tcPr>
            <w:tcW w:w="1417" w:type="dxa"/>
            <w:gridSpan w:val="3"/>
            <w:tcBorders>
              <w:left w:val="nil"/>
            </w:tcBorders>
          </w:tcPr>
          <w:p w14:paraId="64B0C871" w14:textId="77777777" w:rsidR="002671E0" w:rsidRDefault="002671E0"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E6086">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E6086">
        <w:tc>
          <w:tcPr>
            <w:tcW w:w="1843" w:type="dxa"/>
            <w:tcBorders>
              <w:left w:val="single" w:sz="4" w:space="0" w:color="auto"/>
              <w:bottom w:val="single" w:sz="4" w:space="0" w:color="auto"/>
            </w:tcBorders>
          </w:tcPr>
          <w:p w14:paraId="3B0A8C00" w14:textId="77777777" w:rsidR="002671E0" w:rsidRDefault="002671E0" w:rsidP="002E6086">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E60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E6086">
        <w:tc>
          <w:tcPr>
            <w:tcW w:w="1843" w:type="dxa"/>
          </w:tcPr>
          <w:p w14:paraId="05AFC0E1" w14:textId="77777777" w:rsidR="002671E0" w:rsidRDefault="002671E0" w:rsidP="002E6086">
            <w:pPr>
              <w:pStyle w:val="CRCoverPage"/>
              <w:spacing w:after="0"/>
              <w:rPr>
                <w:b/>
                <w:i/>
                <w:noProof/>
                <w:sz w:val="8"/>
                <w:szCs w:val="8"/>
              </w:rPr>
            </w:pPr>
          </w:p>
        </w:tc>
        <w:tc>
          <w:tcPr>
            <w:tcW w:w="7797" w:type="dxa"/>
            <w:gridSpan w:val="10"/>
          </w:tcPr>
          <w:p w14:paraId="42871D94" w14:textId="77777777" w:rsidR="002671E0" w:rsidRDefault="002671E0" w:rsidP="002E6086">
            <w:pPr>
              <w:pStyle w:val="CRCoverPage"/>
              <w:spacing w:after="0"/>
              <w:rPr>
                <w:noProof/>
                <w:sz w:val="8"/>
                <w:szCs w:val="8"/>
              </w:rPr>
            </w:pPr>
          </w:p>
        </w:tc>
      </w:tr>
      <w:tr w:rsidR="002671E0" w14:paraId="47189A71" w14:textId="77777777" w:rsidTr="002E6086">
        <w:tc>
          <w:tcPr>
            <w:tcW w:w="2694" w:type="dxa"/>
            <w:gridSpan w:val="2"/>
            <w:tcBorders>
              <w:top w:val="single" w:sz="4" w:space="0" w:color="auto"/>
              <w:left w:val="single" w:sz="4" w:space="0" w:color="auto"/>
            </w:tcBorders>
          </w:tcPr>
          <w:p w14:paraId="47D6CDF5" w14:textId="77777777" w:rsidR="002671E0" w:rsidRDefault="002671E0"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E6086">
        <w:tc>
          <w:tcPr>
            <w:tcW w:w="2694" w:type="dxa"/>
            <w:gridSpan w:val="2"/>
            <w:tcBorders>
              <w:left w:val="single" w:sz="4" w:space="0" w:color="auto"/>
            </w:tcBorders>
          </w:tcPr>
          <w:p w14:paraId="15E9C9F4"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E6086">
            <w:pPr>
              <w:pStyle w:val="CRCoverPage"/>
              <w:spacing w:after="0"/>
              <w:rPr>
                <w:noProof/>
                <w:sz w:val="8"/>
                <w:szCs w:val="8"/>
              </w:rPr>
            </w:pPr>
          </w:p>
        </w:tc>
      </w:tr>
      <w:tr w:rsidR="002671E0" w14:paraId="5A1F1ED4" w14:textId="77777777" w:rsidTr="002E6086">
        <w:tc>
          <w:tcPr>
            <w:tcW w:w="2694" w:type="dxa"/>
            <w:gridSpan w:val="2"/>
            <w:tcBorders>
              <w:left w:val="single" w:sz="4" w:space="0" w:color="auto"/>
            </w:tcBorders>
          </w:tcPr>
          <w:p w14:paraId="2E96FAD0" w14:textId="77777777" w:rsidR="002671E0" w:rsidRDefault="002671E0" w:rsidP="002E60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E6086">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E6086">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E6086">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2" w:author="QC(MK)08" w:date="2024-11-25T04:22:00Z"/>
                <w:rFonts w:eastAsiaTheme="minorEastAsia"/>
                <w:b/>
                <w:bCs/>
                <w:i/>
                <w:iCs/>
                <w:noProof/>
                <w:lang w:eastAsia="ja-JP"/>
              </w:rPr>
            </w:pPr>
            <w:ins w:id="23"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p>
          <w:p w14:paraId="77DF6475" w14:textId="77777777" w:rsidR="0037443B" w:rsidRDefault="0037443B" w:rsidP="002E6086">
            <w:pPr>
              <w:pStyle w:val="CRCoverPage"/>
              <w:spacing w:after="0"/>
              <w:ind w:left="100"/>
              <w:rPr>
                <w:rFonts w:eastAsiaTheme="minorEastAsia" w:hint="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Impacted 5G architecture options:</w:t>
            </w:r>
          </w:p>
          <w:p w14:paraId="75B3B6C6" w14:textId="75C8DE6F" w:rsidR="00213D7C" w:rsidRDefault="00213D7C" w:rsidP="00213D7C">
            <w:pPr>
              <w:pStyle w:val="CRCoverPage"/>
              <w:spacing w:after="0"/>
              <w:ind w:left="100"/>
              <w:rPr>
                <w:lang w:eastAsia="zh-CN"/>
              </w:rPr>
            </w:pPr>
            <w:r>
              <w:rPr>
                <w:lang w:eastAsia="zh-CN"/>
              </w:rPr>
              <w:t>NR SA</w:t>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E6086">
        <w:tc>
          <w:tcPr>
            <w:tcW w:w="2694" w:type="dxa"/>
            <w:gridSpan w:val="2"/>
            <w:tcBorders>
              <w:left w:val="single" w:sz="4" w:space="0" w:color="auto"/>
            </w:tcBorders>
          </w:tcPr>
          <w:p w14:paraId="76EE81DB"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E6086">
            <w:pPr>
              <w:pStyle w:val="CRCoverPage"/>
              <w:spacing w:after="0"/>
              <w:rPr>
                <w:noProof/>
                <w:sz w:val="8"/>
                <w:szCs w:val="8"/>
              </w:rPr>
            </w:pPr>
          </w:p>
        </w:tc>
      </w:tr>
      <w:tr w:rsidR="002671E0" w14:paraId="403BB3A4" w14:textId="77777777" w:rsidTr="002E6086">
        <w:tc>
          <w:tcPr>
            <w:tcW w:w="2694" w:type="dxa"/>
            <w:gridSpan w:val="2"/>
            <w:tcBorders>
              <w:left w:val="single" w:sz="4" w:space="0" w:color="auto"/>
              <w:bottom w:val="single" w:sz="4" w:space="0" w:color="auto"/>
            </w:tcBorders>
          </w:tcPr>
          <w:p w14:paraId="413B2382" w14:textId="77777777" w:rsidR="002671E0" w:rsidRDefault="002671E0" w:rsidP="002E608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E6086">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E6086">
        <w:tc>
          <w:tcPr>
            <w:tcW w:w="2694" w:type="dxa"/>
            <w:gridSpan w:val="2"/>
          </w:tcPr>
          <w:p w14:paraId="4D676DF9" w14:textId="77777777" w:rsidR="002671E0" w:rsidRDefault="002671E0" w:rsidP="002E6086">
            <w:pPr>
              <w:pStyle w:val="CRCoverPage"/>
              <w:spacing w:after="0"/>
              <w:rPr>
                <w:b/>
                <w:i/>
                <w:noProof/>
                <w:sz w:val="8"/>
                <w:szCs w:val="8"/>
              </w:rPr>
            </w:pPr>
          </w:p>
        </w:tc>
        <w:tc>
          <w:tcPr>
            <w:tcW w:w="6946" w:type="dxa"/>
            <w:gridSpan w:val="9"/>
          </w:tcPr>
          <w:p w14:paraId="13F2C9AB" w14:textId="77777777" w:rsidR="002671E0" w:rsidRDefault="002671E0" w:rsidP="002E6086">
            <w:pPr>
              <w:pStyle w:val="CRCoverPage"/>
              <w:spacing w:after="0"/>
              <w:rPr>
                <w:noProof/>
                <w:sz w:val="8"/>
                <w:szCs w:val="8"/>
              </w:rPr>
            </w:pPr>
          </w:p>
        </w:tc>
      </w:tr>
      <w:tr w:rsidR="002671E0" w14:paraId="7900D61B" w14:textId="77777777" w:rsidTr="002E6086">
        <w:tc>
          <w:tcPr>
            <w:tcW w:w="2694" w:type="dxa"/>
            <w:gridSpan w:val="2"/>
            <w:tcBorders>
              <w:top w:val="single" w:sz="4" w:space="0" w:color="auto"/>
              <w:left w:val="single" w:sz="4" w:space="0" w:color="auto"/>
            </w:tcBorders>
          </w:tcPr>
          <w:p w14:paraId="08B42841" w14:textId="77777777" w:rsidR="002671E0" w:rsidRDefault="002671E0"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E6086">
            <w:pPr>
              <w:pStyle w:val="CRCoverPage"/>
              <w:spacing w:after="0"/>
              <w:ind w:left="100"/>
              <w:rPr>
                <w:rFonts w:hint="eastAsia"/>
                <w:noProof/>
                <w:lang w:eastAsia="ja-JP"/>
              </w:rPr>
            </w:pPr>
            <w:r>
              <w:rPr>
                <w:rFonts w:eastAsia="ＭＳ 明朝" w:hint="eastAsia"/>
                <w:lang w:eastAsia="ja-JP"/>
              </w:rPr>
              <w:t xml:space="preserve">5.3.3.4, </w:t>
            </w:r>
            <w:r w:rsidR="007B3C43">
              <w:rPr>
                <w:rFonts w:eastAsia="ＭＳ 明朝" w:hint="eastAsia"/>
                <w:lang w:eastAsia="ja-JP"/>
              </w:rPr>
              <w:t xml:space="preserve">5.6.1.3, 5.7.7.3, </w:t>
            </w:r>
            <w:r>
              <w:rPr>
                <w:rFonts w:eastAsia="ＭＳ 明朝" w:hint="eastAsia"/>
                <w:lang w:eastAsia="ja-JP"/>
              </w:rPr>
              <w:t>6.</w:t>
            </w:r>
            <w:r w:rsidR="00D30ED9">
              <w:rPr>
                <w:rFonts w:eastAsia="ＭＳ 明朝" w:hint="eastAsia"/>
                <w:lang w:eastAsia="ja-JP"/>
              </w:rPr>
              <w:t>2</w:t>
            </w:r>
            <w:r>
              <w:rPr>
                <w:rFonts w:eastAsia="ＭＳ 明朝" w:hint="eastAsia"/>
                <w:lang w:eastAsia="ja-JP"/>
              </w:rPr>
              <w:t>.2</w:t>
            </w:r>
            <w:r w:rsidR="007B3C43">
              <w:rPr>
                <w:rFonts w:eastAsia="ＭＳ 明朝" w:hint="eastAsia"/>
                <w:lang w:eastAsia="ja-JP"/>
              </w:rPr>
              <w:t xml:space="preserve">, </w:t>
            </w:r>
            <w:r w:rsidR="00EA20E0">
              <w:rPr>
                <w:rFonts w:eastAsia="ＭＳ 明朝" w:hint="eastAsia"/>
                <w:lang w:eastAsia="ja-JP"/>
              </w:rPr>
              <w:t>6.3.3,</w:t>
            </w:r>
            <w:r w:rsidR="007B3C43">
              <w:rPr>
                <w:rFonts w:eastAsia="ＭＳ 明朝" w:hint="eastAsia"/>
                <w:lang w:eastAsia="ja-JP"/>
              </w:rPr>
              <w:t>12</w:t>
            </w:r>
            <w:ins w:id="24" w:author="QC(MK)08" w:date="2024-11-25T04:22:00Z">
              <w:r w:rsidR="00F00C51">
                <w:rPr>
                  <w:rFonts w:eastAsia="ＭＳ 明朝" w:hint="eastAsia"/>
                  <w:lang w:eastAsia="ja-JP"/>
                </w:rPr>
                <w:t>, Annex C</w:t>
              </w:r>
            </w:ins>
          </w:p>
        </w:tc>
      </w:tr>
      <w:tr w:rsidR="002671E0" w14:paraId="28C58967" w14:textId="77777777" w:rsidTr="002E6086">
        <w:tc>
          <w:tcPr>
            <w:tcW w:w="2694" w:type="dxa"/>
            <w:gridSpan w:val="2"/>
            <w:tcBorders>
              <w:left w:val="single" w:sz="4" w:space="0" w:color="auto"/>
            </w:tcBorders>
          </w:tcPr>
          <w:p w14:paraId="3022C96A" w14:textId="77777777" w:rsidR="002671E0" w:rsidRDefault="002671E0" w:rsidP="002E6086">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E6086">
            <w:pPr>
              <w:pStyle w:val="CRCoverPage"/>
              <w:spacing w:after="0"/>
              <w:rPr>
                <w:noProof/>
                <w:sz w:val="8"/>
                <w:szCs w:val="8"/>
              </w:rPr>
            </w:pPr>
          </w:p>
        </w:tc>
      </w:tr>
      <w:tr w:rsidR="002671E0" w14:paraId="674E8965" w14:textId="77777777" w:rsidTr="002E6086">
        <w:tc>
          <w:tcPr>
            <w:tcW w:w="2694" w:type="dxa"/>
            <w:gridSpan w:val="2"/>
            <w:tcBorders>
              <w:left w:val="single" w:sz="4" w:space="0" w:color="auto"/>
            </w:tcBorders>
          </w:tcPr>
          <w:p w14:paraId="3D350078" w14:textId="77777777" w:rsidR="002671E0" w:rsidRDefault="002671E0"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E6086">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E6086">
            <w:pPr>
              <w:pStyle w:val="CRCoverPage"/>
              <w:spacing w:after="0"/>
              <w:ind w:left="99"/>
              <w:rPr>
                <w:noProof/>
              </w:rPr>
            </w:pPr>
          </w:p>
        </w:tc>
      </w:tr>
      <w:tr w:rsidR="002671E0" w14:paraId="6908F6AA" w14:textId="77777777" w:rsidTr="002E6086">
        <w:tc>
          <w:tcPr>
            <w:tcW w:w="2694" w:type="dxa"/>
            <w:gridSpan w:val="2"/>
            <w:tcBorders>
              <w:left w:val="single" w:sz="4" w:space="0" w:color="auto"/>
            </w:tcBorders>
          </w:tcPr>
          <w:p w14:paraId="4AF9D024" w14:textId="77777777" w:rsidR="002671E0" w:rsidRDefault="002671E0"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E6086">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E6086">
            <w:pPr>
              <w:pStyle w:val="CRCoverPage"/>
              <w:spacing w:after="0"/>
              <w:jc w:val="center"/>
              <w:rPr>
                <w:b/>
                <w:caps/>
                <w:noProof/>
              </w:rPr>
            </w:pPr>
          </w:p>
        </w:tc>
        <w:tc>
          <w:tcPr>
            <w:tcW w:w="2977" w:type="dxa"/>
            <w:gridSpan w:val="4"/>
          </w:tcPr>
          <w:p w14:paraId="52795ACC" w14:textId="77777777" w:rsidR="002671E0" w:rsidRDefault="002671E0"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E6086">
            <w:pPr>
              <w:pStyle w:val="CRCoverPage"/>
              <w:spacing w:after="0"/>
              <w:ind w:left="99"/>
              <w:rPr>
                <w:rFonts w:hint="eastAsia"/>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25" w:author="QC(MK)08" w:date="2024-11-25T04:22:00Z">
              <w:r w:rsidR="00F00C51">
                <w:rPr>
                  <w:rFonts w:eastAsiaTheme="minorEastAsia" w:hint="eastAsia"/>
                  <w:noProof/>
                  <w:lang w:eastAsia="ja-JP"/>
                </w:rPr>
                <w:t>r1</w:t>
              </w:r>
            </w:ins>
          </w:p>
        </w:tc>
      </w:tr>
      <w:tr w:rsidR="002671E0" w14:paraId="402E14E0" w14:textId="77777777" w:rsidTr="002E6086">
        <w:tc>
          <w:tcPr>
            <w:tcW w:w="2694" w:type="dxa"/>
            <w:gridSpan w:val="2"/>
            <w:tcBorders>
              <w:left w:val="single" w:sz="4" w:space="0" w:color="auto"/>
            </w:tcBorders>
          </w:tcPr>
          <w:p w14:paraId="17EBCCA6" w14:textId="77777777" w:rsidR="002671E0" w:rsidRDefault="002671E0"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E6086">
            <w:pPr>
              <w:pStyle w:val="CRCoverPage"/>
              <w:spacing w:after="0"/>
              <w:jc w:val="center"/>
              <w:rPr>
                <w:b/>
                <w:caps/>
                <w:noProof/>
              </w:rPr>
            </w:pPr>
          </w:p>
        </w:tc>
        <w:tc>
          <w:tcPr>
            <w:tcW w:w="2977" w:type="dxa"/>
            <w:gridSpan w:val="4"/>
          </w:tcPr>
          <w:p w14:paraId="243F54CA" w14:textId="77777777" w:rsidR="002671E0" w:rsidRDefault="002671E0"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E6086">
            <w:pPr>
              <w:pStyle w:val="CRCoverPage"/>
              <w:spacing w:after="0"/>
              <w:ind w:left="99"/>
              <w:rPr>
                <w:noProof/>
              </w:rPr>
            </w:pPr>
            <w:r>
              <w:rPr>
                <w:noProof/>
              </w:rPr>
              <w:t xml:space="preserve">TS/TR ... CR ... </w:t>
            </w:r>
          </w:p>
        </w:tc>
      </w:tr>
      <w:tr w:rsidR="002671E0" w14:paraId="1E7714DF" w14:textId="77777777" w:rsidTr="002E6086">
        <w:tc>
          <w:tcPr>
            <w:tcW w:w="2694" w:type="dxa"/>
            <w:gridSpan w:val="2"/>
            <w:tcBorders>
              <w:left w:val="single" w:sz="4" w:space="0" w:color="auto"/>
            </w:tcBorders>
          </w:tcPr>
          <w:p w14:paraId="42E3A7F2" w14:textId="77777777" w:rsidR="002671E0" w:rsidRDefault="002671E0"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E6086">
            <w:pPr>
              <w:pStyle w:val="CRCoverPage"/>
              <w:spacing w:after="0"/>
              <w:jc w:val="center"/>
              <w:rPr>
                <w:b/>
                <w:caps/>
                <w:noProof/>
              </w:rPr>
            </w:pPr>
          </w:p>
        </w:tc>
        <w:tc>
          <w:tcPr>
            <w:tcW w:w="2977" w:type="dxa"/>
            <w:gridSpan w:val="4"/>
          </w:tcPr>
          <w:p w14:paraId="43ED3C02" w14:textId="77777777" w:rsidR="002671E0" w:rsidRDefault="002671E0"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E6086">
            <w:pPr>
              <w:pStyle w:val="CRCoverPage"/>
              <w:spacing w:after="0"/>
              <w:ind w:left="99"/>
              <w:rPr>
                <w:noProof/>
              </w:rPr>
            </w:pPr>
            <w:r>
              <w:rPr>
                <w:noProof/>
              </w:rPr>
              <w:t xml:space="preserve">TS/TR ... CR ... </w:t>
            </w:r>
          </w:p>
        </w:tc>
      </w:tr>
      <w:tr w:rsidR="002671E0" w14:paraId="562BF6C6" w14:textId="77777777" w:rsidTr="002E6086">
        <w:tc>
          <w:tcPr>
            <w:tcW w:w="2694" w:type="dxa"/>
            <w:gridSpan w:val="2"/>
            <w:tcBorders>
              <w:left w:val="single" w:sz="4" w:space="0" w:color="auto"/>
            </w:tcBorders>
          </w:tcPr>
          <w:p w14:paraId="59686FAC" w14:textId="77777777" w:rsidR="002671E0" w:rsidRDefault="002671E0" w:rsidP="002E6086">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E6086">
            <w:pPr>
              <w:pStyle w:val="CRCoverPage"/>
              <w:spacing w:after="0"/>
              <w:rPr>
                <w:noProof/>
              </w:rPr>
            </w:pPr>
          </w:p>
        </w:tc>
      </w:tr>
      <w:tr w:rsidR="002671E0" w14:paraId="3F96EE56" w14:textId="77777777" w:rsidTr="002E6086">
        <w:tc>
          <w:tcPr>
            <w:tcW w:w="2694" w:type="dxa"/>
            <w:gridSpan w:val="2"/>
            <w:tcBorders>
              <w:left w:val="single" w:sz="4" w:space="0" w:color="auto"/>
              <w:bottom w:val="single" w:sz="4" w:space="0" w:color="auto"/>
            </w:tcBorders>
          </w:tcPr>
          <w:p w14:paraId="6FA6F3BA" w14:textId="77777777" w:rsidR="002671E0" w:rsidRDefault="002671E0"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E6086">
            <w:pPr>
              <w:pStyle w:val="CRCoverPage"/>
              <w:spacing w:after="0"/>
              <w:ind w:left="100"/>
              <w:rPr>
                <w:noProof/>
              </w:rPr>
            </w:pPr>
          </w:p>
        </w:tc>
      </w:tr>
      <w:tr w:rsidR="002671E0" w:rsidRPr="008863B9" w14:paraId="4DAFE38C" w14:textId="77777777" w:rsidTr="002E6086">
        <w:tc>
          <w:tcPr>
            <w:tcW w:w="2694" w:type="dxa"/>
            <w:gridSpan w:val="2"/>
            <w:tcBorders>
              <w:top w:val="single" w:sz="4" w:space="0" w:color="auto"/>
              <w:bottom w:val="single" w:sz="4" w:space="0" w:color="auto"/>
            </w:tcBorders>
          </w:tcPr>
          <w:p w14:paraId="1C423196" w14:textId="77777777" w:rsidR="002671E0" w:rsidRPr="008863B9" w:rsidRDefault="002671E0"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E6086">
            <w:pPr>
              <w:pStyle w:val="CRCoverPage"/>
              <w:spacing w:after="0"/>
              <w:ind w:left="100"/>
              <w:rPr>
                <w:noProof/>
                <w:sz w:val="8"/>
                <w:szCs w:val="8"/>
              </w:rPr>
            </w:pPr>
          </w:p>
        </w:tc>
      </w:tr>
      <w:tr w:rsidR="002671E0" w14:paraId="09717165" w14:textId="77777777" w:rsidTr="002E6086">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E6086">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4"/>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26"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26"/>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27"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27"/>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r w:rsidRPr="00E75837">
        <w:rPr>
          <w:i/>
        </w:rPr>
        <w:t>UECapabilityInformation</w:t>
      </w:r>
      <w:ins w:id="28"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rrc-SegAllowed</w:t>
        </w:r>
      </w:ins>
      <w:r w:rsidRPr="00E75837">
        <w:t>:</w:t>
      </w:r>
    </w:p>
    <w:p w14:paraId="6F8FA5D6" w14:textId="77777777" w:rsidR="006E4483" w:rsidRDefault="00C84E00" w:rsidP="006E4483">
      <w:pPr>
        <w:pStyle w:val="B3"/>
        <w:rPr>
          <w:ins w:id="29"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1371FE0C" w14:textId="34547FBB" w:rsidR="006E4483" w:rsidRPr="00573CC4" w:rsidRDefault="006E4483">
      <w:pPr>
        <w:pStyle w:val="B2"/>
        <w:rPr>
          <w:ins w:id="30" w:author="QC(MK)08" w:date="2024-11-21T12:33:00Z"/>
        </w:rPr>
        <w:pPrChange w:id="31" w:author="QC(MK)08" w:date="2024-11-21T12:34:00Z">
          <w:pPr>
            <w:pStyle w:val="B3"/>
          </w:pPr>
        </w:pPrChange>
      </w:pPr>
      <w:ins w:id="32" w:author="QC(MK)08" w:date="2024-11-21T12:33: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33" w:author="QC(MK)" w:date="2024-10-02T17:06:00Z">
              <w:rPr>
                <w:i/>
                <w:iCs/>
                <w:color w:val="FF0000"/>
              </w:rPr>
            </w:rPrChange>
          </w:rPr>
          <w:t>rrc-MaxCapaSegAllowed</w:t>
        </w:r>
        <w:r w:rsidRPr="00573CC4">
          <w:t>:</w:t>
        </w:r>
      </w:ins>
    </w:p>
    <w:p w14:paraId="4EFB8221" w14:textId="032590AD" w:rsidR="006E4483" w:rsidRPr="006E4483" w:rsidRDefault="006E4483" w:rsidP="006E4483">
      <w:pPr>
        <w:pStyle w:val="B3"/>
        <w:rPr>
          <w:rFonts w:eastAsiaTheme="minorEastAsia"/>
          <w:rPrChange w:id="34" w:author="QC(MK)08" w:date="2024-11-21T12:33:00Z">
            <w:rPr/>
          </w:rPrChange>
        </w:rPr>
      </w:pPr>
      <w:ins w:id="35" w:author="QC(MK)08" w:date="2024-11-21T12:33:00Z">
        <w:r>
          <w:rPr>
            <w:rFonts w:eastAsiaTheme="minorEastAsia" w:hint="eastAsia"/>
          </w:rPr>
          <w:t>3</w:t>
        </w:r>
        <w:r w:rsidRPr="00573CC4">
          <w:t>&gt;</w:t>
        </w:r>
        <w:r w:rsidRPr="00573CC4">
          <w:tab/>
          <w:t xml:space="preserve">include </w:t>
        </w:r>
      </w:ins>
      <w:ins w:id="36" w:author="QC(MK)08" w:date="2024-11-21T12:36:00Z">
        <w:r>
          <w:rPr>
            <w:rFonts w:eastAsiaTheme="minorEastAsia" w:hint="eastAsia"/>
            <w:iCs/>
          </w:rPr>
          <w:t>the</w:t>
        </w:r>
      </w:ins>
      <w:ins w:id="37" w:author="QC(MK)08" w:date="2024-11-21T12:33:00Z">
        <w:r w:rsidRPr="00573CC4">
          <w:rPr>
            <w:rFonts w:eastAsiaTheme="minorEastAsia"/>
            <w:iCs/>
            <w:rPrChange w:id="38" w:author="QC(MK)" w:date="2024-10-02T17:06:00Z">
              <w:rPr>
                <w:rFonts w:eastAsiaTheme="minorEastAsia"/>
                <w:iCs/>
                <w:color w:val="FF0000"/>
              </w:rPr>
            </w:rPrChange>
          </w:rPr>
          <w:t xml:space="preserve"> </w:t>
        </w:r>
        <w:r w:rsidRPr="006E4483">
          <w:rPr>
            <w:rFonts w:eastAsiaTheme="minorEastAsia"/>
            <w:i/>
            <w:iCs/>
            <w:rPrChange w:id="39" w:author="QC(MK)08" w:date="2024-11-21T12:36:00Z">
              <w:rPr>
                <w:rFonts w:eastAsiaTheme="minorEastAsia"/>
                <w:i/>
                <w:color w:val="FF0000"/>
              </w:rPr>
            </w:rPrChange>
          </w:rPr>
          <w:t>ul-RRC-MaxCapaSegments</w:t>
        </w:r>
        <w:r w:rsidRPr="00573CC4">
          <w:rPr>
            <w:rFonts w:eastAsia="SimSun"/>
          </w:rPr>
          <w:t xml:space="preserve"> </w:t>
        </w:r>
        <w:r w:rsidRPr="00573CC4">
          <w:rPr>
            <w:rFonts w:eastAsia="SimSun"/>
            <w:iCs/>
          </w:rPr>
          <w:t xml:space="preserve">in the </w:t>
        </w:r>
        <w:r w:rsidRPr="006E4483">
          <w:rPr>
            <w:i/>
            <w:iCs/>
            <w:rPrChange w:id="40" w:author="QC(MK)08" w:date="2024-11-21T12:36:00Z">
              <w:rPr/>
            </w:rPrChange>
          </w:rPr>
          <w:t>RRCSetupComplete</w:t>
        </w:r>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1" w:name="_Toc60776924"/>
      <w:bookmarkStart w:id="42" w:name="_Toc178181654"/>
    </w:p>
    <w:p w14:paraId="6AE26C29" w14:textId="587DA4DE" w:rsidR="00394471" w:rsidRPr="00E75837" w:rsidRDefault="00394471" w:rsidP="00394471">
      <w:pPr>
        <w:pStyle w:val="Heading4"/>
      </w:pPr>
      <w:r w:rsidRPr="00E75837">
        <w:t>5.6.1.3</w:t>
      </w:r>
      <w:r w:rsidRPr="00E75837">
        <w:tab/>
        <w:t xml:space="preserve">Reception of the </w:t>
      </w:r>
      <w:r w:rsidRPr="00E75837">
        <w:rPr>
          <w:i/>
        </w:rPr>
        <w:t>UECapabilityEnquiry</w:t>
      </w:r>
      <w:r w:rsidRPr="00E75837">
        <w:t xml:space="preserve"> by the UE</w:t>
      </w:r>
      <w:bookmarkEnd w:id="41"/>
      <w:bookmarkEnd w:id="42"/>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43" w:author="QC(MK)" w:date="2024-10-02T14:27:00Z"/>
          <w:rFonts w:eastAsiaTheme="minorEastAsia"/>
        </w:rPr>
        <w:pPrChange w:id="44" w:author="QC(MK)08" w:date="2024-11-21T12:41:00Z">
          <w:pPr>
            <w:pStyle w:val="B3"/>
          </w:pPr>
        </w:pPrChange>
      </w:pPr>
      <w:ins w:id="45" w:author="QC(MK)08" w:date="2024-11-21T12:41:00Z">
        <w:r>
          <w:rPr>
            <w:rFonts w:eastAsiaTheme="minorEastAsia" w:hint="eastAsia"/>
          </w:rPr>
          <w:t>2</w:t>
        </w:r>
      </w:ins>
      <w:ins w:id="46"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r w:rsidR="00532900" w:rsidRPr="002E6086">
          <w:rPr>
            <w:rFonts w:eastAsiaTheme="minorEastAsia"/>
            <w:i/>
            <w:iCs/>
          </w:rPr>
          <w:t>UECapabilityInformation</w:t>
        </w:r>
        <w:r w:rsidR="00532900">
          <w:rPr>
            <w:rFonts w:eastAsiaTheme="minorEastAsia"/>
          </w:rPr>
          <w:t xml:space="preserve"> message </w:t>
        </w:r>
      </w:ins>
      <w:ins w:id="47" w:author="QC(MK)08" w:date="2024-11-21T12:43:00Z">
        <w:r w:rsidR="00D957EE">
          <w:rPr>
            <w:rFonts w:eastAsiaTheme="minorEastAsia" w:hint="eastAsia"/>
          </w:rPr>
          <w:t xml:space="preserve">is </w:t>
        </w:r>
      </w:ins>
      <w:ins w:id="48" w:author="QC(MK)08" w:date="2024-11-21T12:42:00Z">
        <w:r>
          <w:rPr>
            <w:rFonts w:eastAsiaTheme="minorEastAsia" w:hint="eastAsia"/>
          </w:rPr>
          <w:t>16</w:t>
        </w:r>
      </w:ins>
      <w:ins w:id="49" w:author="QC(MK)" w:date="2024-10-02T14:27:00Z">
        <w:r w:rsidR="00532900">
          <w:rPr>
            <w:rFonts w:eastAsiaTheme="minorEastAsia" w:hint="eastAsia"/>
          </w:rPr>
          <w:t>;</w:t>
        </w:r>
      </w:ins>
    </w:p>
    <w:p w14:paraId="5909EBE3" w14:textId="77777777" w:rsidR="00394471" w:rsidRDefault="00394471" w:rsidP="00394471">
      <w:pPr>
        <w:pStyle w:val="B2"/>
        <w:rPr>
          <w:ins w:id="50"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51" w:author="QC(MK)08" w:date="2024-11-21T12:39:00Z"/>
          <w:rFonts w:eastAsia="SimSun"/>
          <w:lang w:eastAsia="zh-CN"/>
        </w:rPr>
      </w:pPr>
      <w:ins w:id="52"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53" w:author="QC(MK)08" w:date="2024-11-21T12:40:00Z">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ins>
      <w:ins w:id="54"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55" w:author="QC(MK)08" w:date="2024-11-21T12:40:00Z"/>
          <w:rFonts w:eastAsiaTheme="minorEastAsia"/>
        </w:rPr>
        <w:pPrChange w:id="56" w:author="QC(MK)08" w:date="2024-11-21T12:44:00Z">
          <w:pPr>
            <w:pStyle w:val="B3"/>
          </w:pPr>
        </w:pPrChange>
      </w:pPr>
      <w:ins w:id="57" w:author="QC(MK)08" w:date="2024-11-21T12:44:00Z">
        <w:r>
          <w:rPr>
            <w:rFonts w:eastAsiaTheme="minorEastAsia" w:hint="eastAsia"/>
          </w:rPr>
          <w:t>2</w:t>
        </w:r>
      </w:ins>
      <w:ins w:id="58"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r w:rsidR="00563A1F" w:rsidRPr="002E6086">
          <w:rPr>
            <w:rFonts w:eastAsiaTheme="minorEastAsia"/>
            <w:i/>
            <w:iCs/>
          </w:rPr>
          <w:t>UECapabilityInformation</w:t>
        </w:r>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59" w:author="QC(MK)08" w:date="2024-11-21T12:39:00Z">
            <w:rPr>
              <w:rFonts w:eastAsia="SimSun"/>
              <w:iCs/>
              <w:lang w:eastAsia="zh-CN"/>
            </w:rPr>
          </w:rPrChange>
        </w:rPr>
      </w:pPr>
      <w:ins w:id="60"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61" w:name="_Toc60776982"/>
      <w:bookmarkStart w:id="62" w:name="_Toc178181713"/>
    </w:p>
    <w:p w14:paraId="55622F79" w14:textId="295990B5" w:rsidR="00394471" w:rsidRPr="00E75837" w:rsidRDefault="00394471" w:rsidP="00394471">
      <w:pPr>
        <w:pStyle w:val="Heading4"/>
      </w:pPr>
      <w:r w:rsidRPr="00E75837">
        <w:t>5.7.7.3</w:t>
      </w:r>
      <w:r w:rsidRPr="00E75837">
        <w:tab/>
        <w:t xml:space="preserve">Actions related to transmission of </w:t>
      </w:r>
      <w:r w:rsidRPr="00E75837">
        <w:rPr>
          <w:i/>
        </w:rPr>
        <w:t>ULDedicatedMessageSegment</w:t>
      </w:r>
      <w:r w:rsidRPr="00E75837">
        <w:t xml:space="preserve"> message</w:t>
      </w:r>
      <w:bookmarkEnd w:id="61"/>
      <w:bookmarkEnd w:id="62"/>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63" w:author="QC(MK)" w:date="2024-10-02T14:27:00Z">
        <w:r w:rsidR="00532900">
          <w:rPr>
            <w:rFonts w:eastAsiaTheme="minorEastAsia" w:hint="eastAsia"/>
          </w:rPr>
          <w:t xml:space="preserve"> and the maximum number of UL segments according to </w:t>
        </w:r>
      </w:ins>
      <w:ins w:id="64" w:author="QC(MK)08" w:date="2024-11-21T12:47:00Z">
        <w:r w:rsidR="001852F5" w:rsidRPr="00E75837">
          <w:rPr>
            <w:i/>
            <w:iCs/>
          </w:rPr>
          <w:t>rrc-SegAllowed</w:t>
        </w:r>
        <w:r w:rsidR="001852F5" w:rsidRPr="005B2D4D">
          <w:rPr>
            <w:rFonts w:eastAsiaTheme="minorEastAsia"/>
            <w:i/>
            <w:iCs/>
          </w:rPr>
          <w:t xml:space="preserve"> </w:t>
        </w:r>
        <w:r w:rsidR="001852F5">
          <w:rPr>
            <w:rFonts w:eastAsiaTheme="minorEastAsia" w:hint="eastAsia"/>
          </w:rPr>
          <w:t xml:space="preserve">or </w:t>
        </w:r>
      </w:ins>
      <w:ins w:id="65"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5"/>
          <w:headerReference w:type="default" r:id="rId16"/>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66" w:name="_Toc60777089"/>
      <w:bookmarkStart w:id="67" w:name="_Toc178181881"/>
      <w:bookmarkStart w:id="68" w:name="_Hlk54206646"/>
      <w:r w:rsidRPr="00E75837">
        <w:lastRenderedPageBreak/>
        <w:t>6.2.2</w:t>
      </w:r>
      <w:r w:rsidRPr="00E75837">
        <w:tab/>
        <w:t>Message definitions</w:t>
      </w:r>
      <w:bookmarkEnd w:id="66"/>
      <w:bookmarkEnd w:id="67"/>
    </w:p>
    <w:bookmarkEnd w:id="68"/>
    <w:p w14:paraId="1FBE5116" w14:textId="77777777" w:rsidR="00394471" w:rsidRPr="00E75837" w:rsidRDefault="00394471" w:rsidP="00394471"/>
    <w:p w14:paraId="63397874" w14:textId="77777777" w:rsidR="00394471" w:rsidRPr="00E75837" w:rsidRDefault="00394471" w:rsidP="00394471">
      <w:pPr>
        <w:pStyle w:val="Heading4"/>
      </w:pPr>
      <w:bookmarkStart w:id="69" w:name="_Toc60777117"/>
      <w:bookmarkStart w:id="70" w:name="_Toc178181912"/>
      <w:r w:rsidRPr="00E75837">
        <w:t>–</w:t>
      </w:r>
      <w:r w:rsidRPr="00E75837">
        <w:tab/>
      </w:r>
      <w:r w:rsidRPr="00E75837">
        <w:rPr>
          <w:i/>
          <w:noProof/>
        </w:rPr>
        <w:t>RRCSetupComplete</w:t>
      </w:r>
      <w:bookmarkEnd w:id="69"/>
      <w:bookmarkEnd w:id="70"/>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71"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72"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73" w:author="QC(MK)" w:date="2024-10-02T14:29:00Z">
            <w:rPr/>
          </w:rPrChange>
        </w:rPr>
      </w:pPr>
      <w:ins w:id="74"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75"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76" w:author="QC(MK)" w:date="2024-10-02T14:29:00Z"/>
          <w:rFonts w:ascii="Courier New" w:hAnsi="Courier New" w:cs="Courier New"/>
          <w:color w:val="808080"/>
          <w:sz w:val="16"/>
          <w:szCs w:val="16"/>
          <w:lang w:val="en-GB"/>
        </w:rPr>
      </w:pPr>
      <w:ins w:id="77"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78" w:author="QC(MK)" w:date="2024-10-02T14:29:00Z"/>
          <w:rFonts w:eastAsiaTheme="minorEastAsia"/>
        </w:rPr>
      </w:pPr>
      <w:ins w:id="79"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80" w:author="QC(MK)" w:date="2024-10-02T14:29:00Z"/>
          <w:rFonts w:eastAsiaTheme="minorEastAsia"/>
        </w:rPr>
      </w:pPr>
      <w:ins w:id="81"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82" w:author="QC(MK)" w:date="2024-10-02T14:29:00Z"/>
          <w:rFonts w:eastAsiaTheme="minorEastAsia"/>
        </w:rPr>
      </w:pPr>
      <w:ins w:id="83"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84" w:author="QC(MK)" w:date="2024-10-02T14:29:00Z"/>
          <w:rFonts w:eastAsiaTheme="minorEastAsia"/>
        </w:rPr>
      </w:pPr>
      <w:ins w:id="85" w:author="QC(MK)" w:date="2024-10-02T14:29:00Z">
        <w:r w:rsidRPr="00BF7978">
          <w:rPr>
            <w:rFonts w:eastAsiaTheme="minorEastAsia"/>
          </w:rPr>
          <w:t xml:space="preserve">    nonCriticalExtension                RRCSetupComplete-v16x0-IEs                  </w:t>
        </w:r>
      </w:ins>
      <w:ins w:id="86" w:author="QC(MK)" w:date="2024-10-02T14:31:00Z">
        <w:r>
          <w:rPr>
            <w:rFonts w:eastAsiaTheme="minorEastAsia" w:hint="eastAsia"/>
            <w:lang w:eastAsia="ja-JP"/>
          </w:rPr>
          <w:t xml:space="preserve"> </w:t>
        </w:r>
      </w:ins>
      <w:ins w:id="87" w:author="QC(MK)" w:date="2024-10-02T14:29:00Z">
        <w:r w:rsidRPr="00BF7978">
          <w:rPr>
            <w:rFonts w:eastAsiaTheme="minorEastAsia"/>
          </w:rPr>
          <w:t>OPTIONAL</w:t>
        </w:r>
      </w:ins>
    </w:p>
    <w:p w14:paraId="30CED02E" w14:textId="77777777" w:rsidR="00BF7978" w:rsidRPr="00BF7978" w:rsidRDefault="00BF7978" w:rsidP="00BF7978">
      <w:pPr>
        <w:pStyle w:val="PL"/>
        <w:rPr>
          <w:ins w:id="88" w:author="QC(MK)" w:date="2024-10-02T14:29:00Z"/>
          <w:rFonts w:eastAsiaTheme="minorEastAsia"/>
        </w:rPr>
      </w:pPr>
      <w:ins w:id="89" w:author="QC(MK)" w:date="2024-10-02T14:29:00Z">
        <w:r w:rsidRPr="00BF7978">
          <w:rPr>
            <w:rFonts w:eastAsiaTheme="minorEastAsia"/>
          </w:rPr>
          <w:t>}</w:t>
        </w:r>
      </w:ins>
    </w:p>
    <w:p w14:paraId="091553F3" w14:textId="77777777" w:rsidR="00BF7978" w:rsidRPr="00BF7978" w:rsidRDefault="00BF7978" w:rsidP="00BF7978">
      <w:pPr>
        <w:pStyle w:val="PL"/>
        <w:rPr>
          <w:ins w:id="90" w:author="QC(MK)" w:date="2024-10-02T14:29:00Z"/>
          <w:rFonts w:eastAsiaTheme="minorEastAsia"/>
          <w:lang w:val="en-US"/>
        </w:rPr>
      </w:pPr>
    </w:p>
    <w:p w14:paraId="12423F96" w14:textId="77777777" w:rsidR="00BF7978" w:rsidRPr="00BF7978" w:rsidRDefault="00BF7978" w:rsidP="00BF7978">
      <w:pPr>
        <w:pStyle w:val="PL"/>
        <w:rPr>
          <w:ins w:id="91" w:author="QC(MK)" w:date="2024-10-02T14:29:00Z"/>
          <w:rFonts w:eastAsiaTheme="minorEastAsia"/>
        </w:rPr>
      </w:pPr>
      <w:ins w:id="92"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93" w:author="QC(MK)" w:date="2024-10-02T14:29:00Z"/>
          <w:rFonts w:eastAsiaTheme="minorEastAsia"/>
        </w:rPr>
      </w:pPr>
      <w:ins w:id="94"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95" w:author="QC(MK)" w:date="2024-10-02T14:29:00Z"/>
          <w:rFonts w:eastAsiaTheme="minorEastAsia"/>
        </w:rPr>
      </w:pPr>
      <w:ins w:id="96"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97" w:author="QC(MK)" w:date="2024-10-02T14:29:00Z"/>
          <w:rFonts w:eastAsiaTheme="minorEastAsia"/>
        </w:rPr>
      </w:pPr>
      <w:ins w:id="98" w:author="QC(MK)" w:date="2024-10-02T14:29:00Z">
        <w:r w:rsidRPr="00BF7978">
          <w:rPr>
            <w:rFonts w:eastAsiaTheme="minorEastAsia"/>
          </w:rPr>
          <w:t xml:space="preserve">    nonCriticalExtension                RRCSetupComplete-v17</w:t>
        </w:r>
      </w:ins>
      <w:ins w:id="99" w:author="QC(MK)" w:date="2024-10-02T14:31:00Z">
        <w:r>
          <w:rPr>
            <w:rFonts w:eastAsiaTheme="minorEastAsia" w:hint="eastAsia"/>
            <w:lang w:eastAsia="ja-JP"/>
          </w:rPr>
          <w:t>x</w:t>
        </w:r>
      </w:ins>
      <w:ins w:id="100" w:author="QC(MK)" w:date="2024-10-02T14:29:00Z">
        <w:r w:rsidRPr="00BF7978">
          <w:rPr>
            <w:rFonts w:eastAsiaTheme="minorEastAsia"/>
          </w:rPr>
          <w:t>0-IEs                   OPTIONAL</w:t>
        </w:r>
      </w:ins>
    </w:p>
    <w:p w14:paraId="795E0AE0" w14:textId="77777777" w:rsidR="00BF7978" w:rsidRPr="00BF7978" w:rsidRDefault="00BF7978" w:rsidP="00BF7978">
      <w:pPr>
        <w:pStyle w:val="PL"/>
        <w:rPr>
          <w:ins w:id="101" w:author="QC(MK)" w:date="2024-10-02T14:29:00Z"/>
          <w:rFonts w:eastAsiaTheme="minorEastAsia"/>
        </w:rPr>
      </w:pPr>
      <w:ins w:id="102" w:author="QC(MK)" w:date="2024-10-02T14:29:00Z">
        <w:r w:rsidRPr="00BF7978">
          <w:rPr>
            <w:rFonts w:eastAsiaTheme="minorEastAsia"/>
          </w:rPr>
          <w:t>}</w:t>
        </w:r>
      </w:ins>
    </w:p>
    <w:p w14:paraId="27D42F02" w14:textId="77777777" w:rsidR="00BF7978" w:rsidRPr="00BF7978" w:rsidRDefault="00BF7978" w:rsidP="00BF7978">
      <w:pPr>
        <w:pStyle w:val="PL"/>
        <w:rPr>
          <w:ins w:id="103" w:author="QC(MK)" w:date="2024-10-02T14:29:00Z"/>
          <w:rFonts w:eastAsiaTheme="minorEastAsia"/>
          <w:lang w:val="en-US"/>
        </w:rPr>
      </w:pPr>
    </w:p>
    <w:p w14:paraId="121C2E7B" w14:textId="4E6DA9C6" w:rsidR="00BF7978" w:rsidRPr="00BF7978" w:rsidRDefault="00BF7978" w:rsidP="00BF7978">
      <w:pPr>
        <w:pStyle w:val="PL"/>
        <w:rPr>
          <w:ins w:id="104" w:author="QC(MK)" w:date="2024-10-02T14:29:00Z"/>
          <w:rFonts w:eastAsiaTheme="minorEastAsia"/>
        </w:rPr>
      </w:pPr>
      <w:ins w:id="105" w:author="QC(MK)" w:date="2024-10-02T14:29:00Z">
        <w:r w:rsidRPr="00BF7978">
          <w:rPr>
            <w:rFonts w:eastAsiaTheme="minorEastAsia"/>
          </w:rPr>
          <w:t>RRCSetupComplete-v17</w:t>
        </w:r>
      </w:ins>
      <w:ins w:id="106" w:author="QC(MK)" w:date="2024-10-02T14:31:00Z">
        <w:r>
          <w:rPr>
            <w:rFonts w:eastAsiaTheme="minorEastAsia" w:hint="eastAsia"/>
            <w:lang w:eastAsia="ja-JP"/>
          </w:rPr>
          <w:t>x</w:t>
        </w:r>
      </w:ins>
      <w:ins w:id="107" w:author="QC(MK)" w:date="2024-10-02T14:29:00Z">
        <w:r w:rsidRPr="00BF7978">
          <w:rPr>
            <w:rFonts w:eastAsiaTheme="minorEastAsia"/>
          </w:rPr>
          <w:t>0-IEs ::=      SEQUENCE {</w:t>
        </w:r>
      </w:ins>
    </w:p>
    <w:p w14:paraId="5E2FD47D" w14:textId="7667AA49" w:rsidR="00BF7978" w:rsidRPr="00BF7978" w:rsidRDefault="00BF7978" w:rsidP="00BF7978">
      <w:pPr>
        <w:pStyle w:val="PL"/>
        <w:rPr>
          <w:ins w:id="108" w:author="QC(MK)" w:date="2024-10-02T14:29:00Z"/>
          <w:rFonts w:eastAsiaTheme="minorEastAsia"/>
        </w:rPr>
      </w:pPr>
      <w:ins w:id="109" w:author="QC(MK)" w:date="2024-10-02T14:29:00Z">
        <w:r w:rsidRPr="00BF7978">
          <w:rPr>
            <w:rFonts w:eastAsiaTheme="minorEastAsia"/>
          </w:rPr>
          <w:t xml:space="preserve">    </w:t>
        </w:r>
      </w:ins>
      <w:ins w:id="110" w:author="QC(MK)" w:date="2024-10-02T14:30:00Z">
        <w:r w:rsidRPr="00754FE7">
          <w:t>ul-RRC-Max</w:t>
        </w:r>
        <w:r>
          <w:t>Capa</w:t>
        </w:r>
        <w:r w:rsidRPr="00754FE7">
          <w:t>Segments</w:t>
        </w:r>
        <w:r w:rsidRPr="00E450AC">
          <w:t>-r1</w:t>
        </w:r>
      </w:ins>
      <w:ins w:id="111" w:author="QC(MK)" w:date="2024-10-02T14:31:00Z">
        <w:r>
          <w:rPr>
            <w:rFonts w:eastAsiaTheme="minorEastAsia" w:hint="eastAsia"/>
            <w:lang w:eastAsia="ja-JP"/>
          </w:rPr>
          <w:t>7</w:t>
        </w:r>
      </w:ins>
      <w:ins w:id="112" w:author="QC(MK)" w:date="2024-10-02T14:30:00Z">
        <w:r w:rsidRPr="00E450AC">
          <w:t xml:space="preserve">       </w:t>
        </w:r>
        <w:r w:rsidRPr="00E450AC">
          <w:rPr>
            <w:color w:val="993366"/>
          </w:rPr>
          <w:t>ENUMERATED</w:t>
        </w:r>
        <w:r w:rsidRPr="00E450AC">
          <w:t xml:space="preserve"> {true}</w:t>
        </w:r>
      </w:ins>
      <w:ins w:id="113"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14" w:author="QC(MK)" w:date="2024-10-02T14:29:00Z"/>
          <w:rFonts w:eastAsiaTheme="minorEastAsia"/>
        </w:rPr>
      </w:pPr>
      <w:ins w:id="115"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16" w:author="QC(MK)" w:date="2024-10-02T14:29:00Z"/>
          <w:rFonts w:eastAsiaTheme="minorEastAsia"/>
        </w:rPr>
      </w:pPr>
      <w:ins w:id="117"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18"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19"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20" w:author="QC(MK)" w:date="2024-10-02T14:32:00Z"/>
                <w:rFonts w:eastAsiaTheme="minorEastAsia"/>
                <w:b/>
                <w:i/>
                <w:szCs w:val="22"/>
              </w:rPr>
            </w:pPr>
            <w:ins w:id="121" w:author="QC(MK)" w:date="2024-10-02T14:33:00Z">
              <w:r>
                <w:rPr>
                  <w:rFonts w:eastAsiaTheme="minorEastAsia" w:hint="eastAsia"/>
                  <w:b/>
                  <w:i/>
                  <w:szCs w:val="22"/>
                </w:rPr>
                <w:t>u</w:t>
              </w:r>
            </w:ins>
            <w:ins w:id="122" w:author="QC(MK)" w:date="2024-10-02T14:32:00Z">
              <w:r>
                <w:rPr>
                  <w:rFonts w:eastAsiaTheme="minorEastAsia" w:hint="eastAsia"/>
                  <w:b/>
                  <w:i/>
                  <w:szCs w:val="22"/>
                </w:rPr>
                <w:t>l-RRC-Max</w:t>
              </w:r>
              <w:r>
                <w:rPr>
                  <w:rFonts w:eastAsiaTheme="minorEastAsia"/>
                  <w:b/>
                  <w:i/>
                  <w:szCs w:val="22"/>
                </w:rPr>
                <w:t>Capa</w:t>
              </w:r>
              <w:r>
                <w:rPr>
                  <w:rFonts w:eastAsiaTheme="minorEastAsia" w:hint="eastAsia"/>
                  <w:b/>
                  <w:i/>
                  <w:szCs w:val="22"/>
                </w:rPr>
                <w:t>Segments</w:t>
              </w:r>
            </w:ins>
          </w:p>
          <w:p w14:paraId="6A7A6B8E" w14:textId="288C343C" w:rsidR="00BF7978" w:rsidRPr="00E75837" w:rsidRDefault="00BF7978" w:rsidP="00BF7978">
            <w:pPr>
              <w:pStyle w:val="TAL"/>
              <w:rPr>
                <w:ins w:id="123" w:author="QC(MK)" w:date="2024-10-02T14:32:00Z"/>
                <w:b/>
                <w:i/>
                <w:szCs w:val="22"/>
                <w:lang w:eastAsia="sv-SE"/>
              </w:rPr>
            </w:pPr>
            <w:ins w:id="124"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indiction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UECapabilityInformation.</w:t>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25" w:name="_Toc60777129"/>
      <w:bookmarkStart w:id="126" w:name="_Toc178181924"/>
      <w:r w:rsidRPr="00E75837">
        <w:t>–</w:t>
      </w:r>
      <w:r w:rsidRPr="00E75837">
        <w:tab/>
      </w:r>
      <w:r w:rsidRPr="00E75837">
        <w:rPr>
          <w:i/>
        </w:rPr>
        <w:t>UECapabilityEnquiry</w:t>
      </w:r>
      <w:bookmarkEnd w:id="125"/>
      <w:bookmarkEnd w:id="126"/>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27" w:author="QC(MK)" w:date="2024-10-02T14:34:00Z">
        <w:r w:rsidR="00BF7978" w:rsidRPr="00E450AC">
          <w:t>UECapabilityEnquiry-v1</w:t>
        </w:r>
        <w:r w:rsidR="00BF7978">
          <w:rPr>
            <w:rFonts w:eastAsiaTheme="minorEastAsia" w:hint="eastAsia"/>
            <w:lang w:eastAsia="ja-JP"/>
          </w:rPr>
          <w:t>7x</w:t>
        </w:r>
        <w:r w:rsidR="00BF7978" w:rsidRPr="00E450AC">
          <w:t>0-IEs</w:t>
        </w:r>
      </w:ins>
      <w:del w:id="128"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29" w:author="QC(MK)" w:date="2024-10-02T14:34:00Z"/>
          <w:rFonts w:eastAsiaTheme="minorEastAsia"/>
          <w:lang w:eastAsia="ja-JP"/>
        </w:rPr>
      </w:pPr>
    </w:p>
    <w:p w14:paraId="78DF5883" w14:textId="0B1E04C5" w:rsidR="00BF7978" w:rsidRPr="00E450AC" w:rsidRDefault="00BF7978" w:rsidP="00BF7978">
      <w:pPr>
        <w:pStyle w:val="PL"/>
        <w:rPr>
          <w:ins w:id="130" w:author="QC(MK)" w:date="2024-10-02T14:34:00Z"/>
        </w:rPr>
      </w:pPr>
      <w:ins w:id="131"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32" w:author="QC(MK)" w:date="2024-10-02T14:34:00Z"/>
          <w:rFonts w:eastAsia="SimSun"/>
          <w:color w:val="808080"/>
        </w:rPr>
      </w:pPr>
      <w:ins w:id="133"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34" w:author="QC(MK)08" w:date="2024-11-21T12:58:00Z">
        <w:r w:rsidR="007323CB">
          <w:rPr>
            <w:rFonts w:eastAsiaTheme="minorEastAsia" w:hint="eastAsia"/>
            <w:lang w:eastAsia="ja-JP"/>
          </w:rPr>
          <w:t>6</w:t>
        </w:r>
      </w:ins>
      <w:ins w:id="135"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36" w:author="QC(MK)" w:date="2024-10-02T14:34:00Z"/>
        </w:rPr>
      </w:pPr>
      <w:ins w:id="137"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38" w:author="QC(MK)" w:date="2024-10-02T14:34:00Z"/>
        </w:rPr>
      </w:pPr>
      <w:ins w:id="139" w:author="QC(MK)" w:date="2024-10-02T14:34:00Z">
        <w:r w:rsidRPr="00E450AC">
          <w:t>}</w:t>
        </w:r>
      </w:ins>
    </w:p>
    <w:p w14:paraId="22DBF731" w14:textId="77777777" w:rsidR="00BF7978" w:rsidRPr="00BF7978" w:rsidRDefault="00BF7978" w:rsidP="00E75837">
      <w:pPr>
        <w:pStyle w:val="PL"/>
        <w:rPr>
          <w:rFonts w:eastAsiaTheme="minorEastAsia"/>
          <w:lang w:eastAsia="ja-JP"/>
          <w:rPrChange w:id="140"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41"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8B505C">
        <w:trPr>
          <w:ins w:id="142"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8B505C">
            <w:pPr>
              <w:pStyle w:val="TAH"/>
              <w:rPr>
                <w:ins w:id="143" w:author="QC(MK)08" w:date="2024-11-25T04:02:00Z"/>
                <w:szCs w:val="22"/>
                <w:lang w:eastAsia="sv-SE"/>
              </w:rPr>
            </w:pPr>
            <w:ins w:id="144" w:author="QC(MK)08" w:date="2024-11-25T04:03:00Z">
              <w:r w:rsidRPr="00E75837">
                <w:rPr>
                  <w:i/>
                </w:rPr>
                <w:t>UECapabilityEnquiry</w:t>
              </w:r>
            </w:ins>
            <w:ins w:id="145"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8B505C">
        <w:trPr>
          <w:ins w:id="146"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8B505C">
            <w:pPr>
              <w:keepNext/>
              <w:keepLines/>
              <w:spacing w:after="0"/>
              <w:rPr>
                <w:ins w:id="147" w:author="QC(MK)08" w:date="2024-11-25T04:02:00Z"/>
                <w:rFonts w:ascii="Arial" w:eastAsiaTheme="minorEastAsia" w:hAnsi="Arial" w:hint="eastAsia"/>
                <w:b/>
                <w:i/>
                <w:sz w:val="18"/>
                <w:rPrChange w:id="148" w:author="QC(MK)08" w:date="2024-11-25T04:03:00Z">
                  <w:rPr>
                    <w:ins w:id="149" w:author="QC(MK)08" w:date="2024-11-25T04:02:00Z"/>
                    <w:rFonts w:ascii="Arial" w:hAnsi="Arial"/>
                    <w:b/>
                    <w:i/>
                    <w:sz w:val="18"/>
                    <w:lang w:eastAsia="ko-KR"/>
                  </w:rPr>
                </w:rPrChange>
              </w:rPr>
            </w:pPr>
            <w:ins w:id="150" w:author="QC(MK)08" w:date="2024-11-25T04:03:00Z">
              <w:r w:rsidRPr="00AE5006">
                <w:rPr>
                  <w:rFonts w:ascii="Arial" w:hAnsi="Arial"/>
                  <w:b/>
                  <w:i/>
                  <w:sz w:val="18"/>
                  <w:lang w:eastAsia="ko-KR"/>
                </w:rPr>
                <w:t>rrc-SegAllowed</w:t>
              </w:r>
            </w:ins>
          </w:p>
          <w:p w14:paraId="0C24F73B" w14:textId="2F82D78E" w:rsidR="00AE5006" w:rsidRPr="009B087D" w:rsidRDefault="00AE5006" w:rsidP="008B505C">
            <w:pPr>
              <w:pStyle w:val="TAL"/>
              <w:rPr>
                <w:ins w:id="151" w:author="QC(MK)08" w:date="2024-11-25T04:02:00Z"/>
                <w:rFonts w:eastAsiaTheme="minorEastAsia" w:hint="eastAsia"/>
                <w:rPrChange w:id="152" w:author="QC(MK)08" w:date="2024-11-25T04:08:00Z">
                  <w:rPr>
                    <w:ins w:id="153" w:author="QC(MK)08" w:date="2024-11-25T04:02:00Z"/>
                    <w:lang w:eastAsia="sv-SE"/>
                  </w:rPr>
                </w:rPrChange>
              </w:rPr>
            </w:pPr>
            <w:ins w:id="154" w:author="QC(MK)08" w:date="2024-11-25T04:02:00Z">
              <w:r w:rsidRPr="000B7163">
                <w:rPr>
                  <w:lang w:eastAsia="ko-KR"/>
                </w:rPr>
                <w:t>This field is used to</w:t>
              </w:r>
            </w:ins>
            <w:ins w:id="155" w:author="QC(MK)08" w:date="2024-11-25T04:04:00Z">
              <w:r w:rsidR="008D1668">
                <w:rPr>
                  <w:rFonts w:eastAsiaTheme="minorEastAsia" w:hint="eastAsia"/>
                </w:rPr>
                <w:t xml:space="preserve"> </w:t>
              </w:r>
            </w:ins>
            <w:ins w:id="156"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57" w:author="QC(MK)08" w:date="2024-11-25T04:06:00Z">
              <w:r w:rsidR="003F728B">
                <w:rPr>
                  <w:rFonts w:eastAsiaTheme="minorEastAsia" w:hint="eastAsia"/>
                </w:rPr>
                <w:t xml:space="preserve"> for </w:t>
              </w:r>
              <w:r w:rsidR="004F20B6" w:rsidRPr="004F20B6">
                <w:rPr>
                  <w:rFonts w:eastAsiaTheme="minorEastAsia"/>
                  <w:i/>
                  <w:iCs/>
                  <w:rPrChange w:id="158" w:author="QC(MK)08" w:date="2024-11-25T04:07:00Z">
                    <w:rPr>
                      <w:rFonts w:eastAsiaTheme="minorEastAsia"/>
                    </w:rPr>
                  </w:rPrChange>
                </w:rPr>
                <w:t>UECapabilityInformation</w:t>
              </w:r>
              <w:r w:rsidR="004F20B6" w:rsidRPr="004F20B6">
                <w:rPr>
                  <w:rFonts w:eastAsiaTheme="minorEastAsia"/>
                </w:rPr>
                <w:t xml:space="preserve"> message</w:t>
              </w:r>
            </w:ins>
            <w:ins w:id="159" w:author="QC(MK)08" w:date="2024-11-25T04:02:00Z">
              <w:r w:rsidRPr="000B7163">
                <w:rPr>
                  <w:lang w:eastAsia="ko-KR"/>
                </w:rPr>
                <w:t>.</w:t>
              </w:r>
            </w:ins>
            <w:ins w:id="160" w:author="QC(MK)08" w:date="2024-11-25T04:08:00Z">
              <w:r w:rsidR="009B087D">
                <w:rPr>
                  <w:rFonts w:eastAsiaTheme="minorEastAsia" w:hint="eastAsia"/>
                </w:rPr>
                <w:t xml:space="preserve"> 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61" w:author="QC(MK)08" w:date="2024-11-25T04:09:00Z">
                    <w:rPr>
                      <w:rFonts w:eastAsiaTheme="minorEastAsia"/>
                    </w:rPr>
                  </w:rPrChange>
                </w:rPr>
                <w:t>rrc-MaxCapaSegAllowed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r w:rsidR="00AE5006" w:rsidRPr="000B7163" w14:paraId="2B562AFF" w14:textId="77777777" w:rsidTr="008B505C">
        <w:trPr>
          <w:ins w:id="162"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8B505C">
            <w:pPr>
              <w:pStyle w:val="TAL"/>
              <w:rPr>
                <w:ins w:id="163" w:author="QC(MK)08" w:date="2024-11-25T04:02:00Z"/>
                <w:b/>
                <w:bCs/>
                <w:i/>
                <w:iCs/>
                <w:lang w:eastAsia="ko-KR"/>
              </w:rPr>
            </w:pPr>
            <w:ins w:id="164" w:author="QC(MK)08" w:date="2024-11-25T04:03:00Z">
              <w:r w:rsidRPr="00AE5006">
                <w:rPr>
                  <w:rFonts w:eastAsia="SimSun"/>
                  <w:b/>
                  <w:bCs/>
                  <w:i/>
                  <w:iCs/>
                  <w:rPrChange w:id="165" w:author="QC(MK)08" w:date="2024-11-25T04:03:00Z">
                    <w:rPr>
                      <w:rFonts w:eastAsia="SimSun"/>
                    </w:rPr>
                  </w:rPrChange>
                </w:rPr>
                <w:t>rrc-MaxCapaSegAllowed</w:t>
              </w:r>
            </w:ins>
          </w:p>
          <w:p w14:paraId="72A126B0" w14:textId="2E7C5AA7" w:rsidR="00AE5006" w:rsidRPr="004F20B6" w:rsidRDefault="00AE5006" w:rsidP="008B505C">
            <w:pPr>
              <w:pStyle w:val="TAL"/>
              <w:rPr>
                <w:ins w:id="166" w:author="QC(MK)08" w:date="2024-11-25T04:02:00Z"/>
                <w:rFonts w:eastAsiaTheme="minorEastAsia" w:hint="eastAsia"/>
                <w:b/>
                <w:rPrChange w:id="167" w:author="QC(MK)08" w:date="2024-11-25T04:07:00Z">
                  <w:rPr>
                    <w:ins w:id="168" w:author="QC(MK)08" w:date="2024-11-25T04:02:00Z"/>
                    <w:b/>
                    <w:lang w:eastAsia="sv-SE"/>
                  </w:rPr>
                </w:rPrChange>
              </w:rPr>
            </w:pPr>
            <w:ins w:id="169" w:author="QC(MK)08" w:date="2024-11-25T04:02:00Z">
              <w:r w:rsidRPr="000B7163">
                <w:rPr>
                  <w:lang w:eastAsia="ko-KR"/>
                </w:rPr>
                <w:t>This field is used to</w:t>
              </w:r>
            </w:ins>
            <w:ins w:id="170" w:author="QC(MK)08" w:date="2024-11-25T04:04:00Z">
              <w:r w:rsidR="008D1668">
                <w:rPr>
                  <w:rFonts w:eastAsiaTheme="minorEastAsia" w:hint="eastAsia"/>
                </w:rPr>
                <w:t xml:space="preserve"> </w:t>
              </w:r>
            </w:ins>
            <w:ins w:id="171"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r w:rsidR="004F20B6" w:rsidRPr="008B505C">
                <w:rPr>
                  <w:rFonts w:eastAsiaTheme="minorEastAsia"/>
                  <w:i/>
                  <w:iCs/>
                </w:rPr>
                <w:t>UECapabilityInformation</w:t>
              </w:r>
              <w:r w:rsidR="004F20B6" w:rsidRPr="004F20B6">
                <w:rPr>
                  <w:rFonts w:eastAsiaTheme="minorEastAsia"/>
                </w:rPr>
                <w:t xml:space="preserve"> message</w:t>
              </w:r>
              <w:r w:rsidR="004F20B6">
                <w:rPr>
                  <w:rFonts w:eastAsiaTheme="minorEastAsia" w:hint="eastAsia"/>
                </w:rPr>
                <w:t xml:space="preserve"> with </w:t>
              </w:r>
            </w:ins>
            <w:ins w:id="172" w:author="QC(MK)08" w:date="2024-11-25T04:08:00Z">
              <w:r w:rsidR="009B087D">
                <w:rPr>
                  <w:rFonts w:eastAsiaTheme="minorEastAsia" w:hint="eastAsia"/>
                </w:rPr>
                <w:t xml:space="preserve">the number of segments </w:t>
              </w:r>
              <w:r w:rsidR="009B087D">
                <w:rPr>
                  <w:rFonts w:eastAsiaTheme="minorEastAsia"/>
                </w:rPr>
                <w:t>requested</w:t>
              </w:r>
              <w:r w:rsidR="009B087D">
                <w:rPr>
                  <w:rFonts w:eastAsiaTheme="minorEastAsia" w:hint="eastAsia"/>
                </w:rPr>
                <w:t xml:space="preserve"> by the </w:t>
              </w:r>
              <w:r w:rsidR="009B087D">
                <w:rPr>
                  <w:rFonts w:eastAsiaTheme="minorEastAsia"/>
                </w:rPr>
                <w:t>network</w:t>
              </w:r>
              <w:r w:rsidR="009B087D">
                <w:rPr>
                  <w:rFonts w:eastAsiaTheme="minorEastAsia" w:hint="eastAsia"/>
                </w:rPr>
                <w:t xml:space="preserve">. </w:t>
              </w:r>
            </w:ins>
            <w:ins w:id="173"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74" w:author="QC(MK)08" w:date="2024-11-25T04:09:00Z">
                    <w:rPr>
                      <w:rFonts w:eastAsiaTheme="minorEastAsia"/>
                    </w:rPr>
                  </w:rPrChange>
                </w:rPr>
                <w:t>rrc-SegAllowed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bl>
    <w:p w14:paraId="3C387B01" w14:textId="77777777" w:rsidR="00AE5006" w:rsidRDefault="00AE5006" w:rsidP="00394471">
      <w:pPr>
        <w:rPr>
          <w:rFonts w:eastAsiaTheme="minorEastAsia" w:hint="eastAsia"/>
        </w:rPr>
      </w:pPr>
    </w:p>
    <w:p w14:paraId="588326CF" w14:textId="77777777" w:rsidR="00D30ED9" w:rsidRPr="00E75837" w:rsidRDefault="00D30ED9" w:rsidP="00D30ED9">
      <w:pPr>
        <w:pStyle w:val="Heading3"/>
      </w:pPr>
      <w:bookmarkStart w:id="175" w:name="_Toc60777428"/>
      <w:bookmarkStart w:id="176" w:name="_Toc178182286"/>
      <w:r w:rsidRPr="00E75837">
        <w:t>6.3.3</w:t>
      </w:r>
      <w:r w:rsidRPr="00E75837">
        <w:tab/>
        <w:t>UE capability information elements</w:t>
      </w:r>
      <w:bookmarkEnd w:id="175"/>
      <w:bookmarkEnd w:id="176"/>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177" w:name="_Toc60777491"/>
      <w:bookmarkStart w:id="178" w:name="_Toc178182360"/>
      <w:bookmarkStart w:id="179"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177"/>
      <w:bookmarkEnd w:id="178"/>
    </w:p>
    <w:bookmarkEnd w:id="179"/>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80"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80"/>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181"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182"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QC(MK)" w:date="2024-10-17T10:57:00Z"/>
          <w:rFonts w:ascii="Courier New" w:hAnsi="Courier New"/>
          <w:noProof/>
          <w:sz w:val="16"/>
          <w:lang w:eastAsia="en-GB"/>
        </w:rPr>
      </w:pPr>
      <w:ins w:id="185"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QC(MK)" w:date="2024-10-17T10:57:00Z"/>
          <w:rFonts w:ascii="Courier New" w:hAnsi="Courier New"/>
          <w:noProof/>
          <w:color w:val="808080"/>
          <w:sz w:val="16"/>
          <w:lang w:eastAsia="en-GB"/>
        </w:rPr>
      </w:pPr>
      <w:ins w:id="187"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QC(MK)" w:date="2024-10-17T10:57:00Z"/>
          <w:rFonts w:ascii="Courier New" w:hAnsi="Courier New"/>
          <w:noProof/>
          <w:sz w:val="16"/>
          <w:lang w:eastAsia="en-GB"/>
        </w:rPr>
      </w:pPr>
      <w:ins w:id="189"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QC(MK)" w:date="2024-10-17T10:57:00Z"/>
          <w:rFonts w:ascii="Courier New" w:hAnsi="Courier New"/>
          <w:noProof/>
          <w:sz w:val="16"/>
          <w:lang w:eastAsia="en-GB"/>
        </w:rPr>
      </w:pPr>
      <w:ins w:id="191"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QC(MK)" w:date="2024-10-17T10:57:00Z"/>
          <w:rFonts w:ascii="Courier New" w:hAnsi="Courier New"/>
          <w:noProof/>
          <w:sz w:val="16"/>
          <w:lang w:eastAsia="en-GB"/>
        </w:rPr>
      </w:pPr>
      <w:ins w:id="193"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194" w:name="_Hlk130562710"/>
      <w:r w:rsidRPr="00D30ED9">
        <w:rPr>
          <w:rFonts w:ascii="Courier New" w:hAnsi="Courier New"/>
          <w:noProof/>
          <w:sz w:val="16"/>
          <w:lang w:eastAsia="en-GB"/>
        </w:rPr>
        <w:t>redCapParameters-v1740                   RedCapParameters-v1740,</w:t>
      </w:r>
    </w:p>
    <w:bookmarkEnd w:id="194"/>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QC(MK)" w:date="2024-10-17T11:00:00Z"/>
          <w:rFonts w:ascii="Courier New" w:hAnsi="Courier New"/>
          <w:noProof/>
          <w:color w:val="808080"/>
          <w:sz w:val="16"/>
          <w:lang w:eastAsia="en-GB"/>
        </w:rPr>
      </w:pPr>
      <w:ins w:id="197"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QC(MK)" w:date="2024-10-17T11:00:00Z"/>
          <w:rFonts w:ascii="Courier New" w:hAnsi="Courier New"/>
          <w:noProof/>
          <w:sz w:val="16"/>
          <w:lang w:eastAsia="en-GB"/>
        </w:rPr>
      </w:pPr>
      <w:ins w:id="199"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QC(MK)" w:date="2024-10-17T11:00:00Z"/>
          <w:rFonts w:ascii="Courier New" w:hAnsi="Courier New"/>
          <w:noProof/>
          <w:sz w:val="16"/>
          <w:lang w:eastAsia="en-GB"/>
        </w:rPr>
      </w:pPr>
      <w:ins w:id="201" w:author="QC(MK)" w:date="2024-10-17T11:00:00Z">
        <w:r w:rsidRPr="00D30ED9">
          <w:rPr>
            <w:rFonts w:ascii="Courier New" w:hAnsi="Courier New"/>
            <w:noProof/>
            <w:sz w:val="16"/>
            <w:lang w:eastAsia="en-GB"/>
          </w:rPr>
          <w:t xml:space="preserve">    </w:t>
        </w:r>
      </w:ins>
      <w:ins w:id="202"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03" w:author="QC(MK)" w:date="2024-10-17T11:02:00Z">
        <w:r>
          <w:rPr>
            <w:rFonts w:ascii="Courier New" w:eastAsiaTheme="minorEastAsia" w:hAnsi="Courier New" w:hint="eastAsia"/>
            <w:noProof/>
            <w:sz w:val="16"/>
          </w:rPr>
          <w:t>supported</w:t>
        </w:r>
      </w:ins>
      <w:ins w:id="204" w:author="QC(MK)" w:date="2024-10-17T11:01:00Z">
        <w:r w:rsidRPr="00EA20E0">
          <w:rPr>
            <w:rFonts w:ascii="Courier New" w:hAnsi="Courier New"/>
            <w:noProof/>
            <w:sz w:val="16"/>
            <w:lang w:eastAsia="en-GB"/>
          </w:rPr>
          <w:t>}</w:t>
        </w:r>
      </w:ins>
      <w:ins w:id="205"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QC(MK)" w:date="2024-10-17T11:00:00Z"/>
          <w:rFonts w:ascii="Courier New" w:hAnsi="Courier New"/>
          <w:noProof/>
          <w:sz w:val="16"/>
          <w:lang w:eastAsia="en-GB"/>
        </w:rPr>
      </w:pPr>
      <w:ins w:id="207"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QC(MK)" w:date="2024-10-17T11:00:00Z"/>
          <w:rFonts w:ascii="Courier New" w:hAnsi="Courier New"/>
          <w:noProof/>
          <w:sz w:val="16"/>
          <w:lang w:eastAsia="en-GB"/>
        </w:rPr>
      </w:pPr>
      <w:ins w:id="209"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10"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C84DA3">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C84DA3">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b/>
                <w:i/>
                <w:sz w:val="18"/>
                <w:szCs w:val="22"/>
                <w:lang w:eastAsia="sv-SE"/>
              </w:rPr>
              <w:t>featureSetCombinations</w:t>
            </w:r>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r w:rsidRPr="00D30ED9">
              <w:rPr>
                <w:rFonts w:ascii="Arial" w:hAnsi="Arial"/>
                <w:i/>
                <w:sz w:val="18"/>
                <w:lang w:eastAsia="sv-SE"/>
              </w:rPr>
              <w:t>FeatureSetCombination:s</w:t>
            </w:r>
            <w:r w:rsidRPr="00D30ED9">
              <w:rPr>
                <w:rFonts w:ascii="Arial" w:hAnsi="Arial"/>
                <w:sz w:val="18"/>
                <w:szCs w:val="22"/>
                <w:lang w:eastAsia="sv-SE"/>
              </w:rPr>
              <w:t xml:space="preserve"> for </w:t>
            </w:r>
            <w:r w:rsidRPr="00D30ED9">
              <w:rPr>
                <w:rFonts w:ascii="Arial" w:hAnsi="Arial"/>
                <w:i/>
                <w:sz w:val="18"/>
                <w:szCs w:val="22"/>
                <w:lang w:eastAsia="sv-SE"/>
              </w:rPr>
              <w:t xml:space="preserve">supportedBandCombinationList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r w:rsidRPr="00D30ED9">
              <w:rPr>
                <w:rFonts w:ascii="Arial" w:hAnsi="Arial"/>
                <w:i/>
                <w:sz w:val="18"/>
                <w:lang w:eastAsia="sv-SE"/>
              </w:rPr>
              <w:t>FeatureSetDownlink:s</w:t>
            </w:r>
            <w:r w:rsidRPr="00D30ED9">
              <w:rPr>
                <w:rFonts w:ascii="Arial" w:hAnsi="Arial"/>
                <w:sz w:val="18"/>
                <w:szCs w:val="22"/>
                <w:lang w:eastAsia="sv-SE"/>
              </w:rPr>
              <w:t xml:space="preserve"> and </w:t>
            </w:r>
            <w:r w:rsidRPr="00D30ED9">
              <w:rPr>
                <w:rFonts w:ascii="Arial" w:hAnsi="Arial"/>
                <w:i/>
                <w:sz w:val="18"/>
                <w:lang w:eastAsia="sv-SE"/>
              </w:rPr>
              <w:t>FeatureSetUplink:s</w:t>
            </w:r>
            <w:r w:rsidRPr="00D30ED9">
              <w:rPr>
                <w:rFonts w:ascii="Arial" w:hAnsi="Arial"/>
                <w:sz w:val="18"/>
                <w:szCs w:val="22"/>
                <w:lang w:eastAsia="sv-SE"/>
              </w:rPr>
              <w:t xml:space="preserve"> referred to from these </w:t>
            </w:r>
            <w:r w:rsidRPr="00D30ED9">
              <w:rPr>
                <w:rFonts w:ascii="Arial" w:hAnsi="Arial"/>
                <w:i/>
                <w:sz w:val="18"/>
                <w:lang w:eastAsia="sv-SE"/>
              </w:rPr>
              <w:t>FeatureSetCombination:s</w:t>
            </w:r>
            <w:r w:rsidRPr="00D30ED9">
              <w:rPr>
                <w:rFonts w:ascii="Arial" w:hAnsi="Arial"/>
                <w:sz w:val="18"/>
                <w:szCs w:val="22"/>
                <w:lang w:eastAsia="sv-SE"/>
              </w:rPr>
              <w:t xml:space="preserve"> are defined in the </w:t>
            </w:r>
            <w:r w:rsidRPr="00D30ED9">
              <w:rPr>
                <w:rFonts w:ascii="Arial" w:hAnsi="Arial"/>
                <w:i/>
                <w:sz w:val="18"/>
                <w:lang w:eastAsia="sv-SE"/>
              </w:rPr>
              <w:t>featureSets</w:t>
            </w:r>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C84DA3">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C84DA3">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UE-NR-CapabilityAddFRX-Mode</w:t>
            </w:r>
            <w:r w:rsidRPr="00D30ED9">
              <w:rPr>
                <w:rFonts w:ascii="Arial" w:hAnsi="Arial"/>
                <w:sz w:val="18"/>
                <w:lang w:eastAsia="sv-SE"/>
              </w:rPr>
              <w:t xml:space="preserve"> does not include any other fields than </w:t>
            </w:r>
            <w:r w:rsidRPr="00D30ED9">
              <w:rPr>
                <w:rFonts w:ascii="Arial" w:hAnsi="Arial"/>
                <w:i/>
                <w:iCs/>
                <w:sz w:val="18"/>
                <w:lang w:eastAsia="sv-SE"/>
              </w:rPr>
              <w:t>csi-RS-IM-ReceptionForFeedback</w:t>
            </w:r>
            <w:r w:rsidRPr="00D30ED9">
              <w:rPr>
                <w:rFonts w:ascii="Arial" w:hAnsi="Arial"/>
                <w:sz w:val="18"/>
                <w:lang w:eastAsia="sv-SE"/>
              </w:rPr>
              <w:t xml:space="preserve">/ </w:t>
            </w:r>
            <w:r w:rsidRPr="00D30ED9">
              <w:rPr>
                <w:rFonts w:ascii="Arial" w:hAnsi="Arial"/>
                <w:i/>
                <w:iCs/>
                <w:sz w:val="18"/>
                <w:lang w:eastAsia="sv-SE"/>
              </w:rPr>
              <w:t>csi-RS-ProcFrameworkForSRS</w:t>
            </w:r>
            <w:r w:rsidRPr="00D30ED9">
              <w:rPr>
                <w:rFonts w:ascii="Arial" w:hAnsi="Arial"/>
                <w:sz w:val="18"/>
                <w:lang w:eastAsia="sv-SE"/>
              </w:rPr>
              <w:t xml:space="preserve">/ </w:t>
            </w:r>
            <w:r w:rsidRPr="00D30ED9">
              <w:rPr>
                <w:rFonts w:ascii="Arial" w:hAnsi="Arial"/>
                <w:i/>
                <w:iCs/>
                <w:sz w:val="18"/>
                <w:lang w:eastAsia="sv-SE"/>
              </w:rPr>
              <w:t>csi-ReportFramework</w:t>
            </w:r>
            <w:r w:rsidRPr="00D30ED9">
              <w:rPr>
                <w:rFonts w:ascii="Arial" w:hAnsi="Arial"/>
                <w:sz w:val="18"/>
                <w:lang w:eastAsia="sv-SE"/>
              </w:rPr>
              <w:t>.</w:t>
            </w:r>
          </w:p>
        </w:tc>
      </w:tr>
    </w:tbl>
    <w:p w14:paraId="5BDBB1C8" w14:textId="77777777" w:rsidR="00D30ED9" w:rsidRPr="00D30ED9" w:rsidRDefault="00D30ED9" w:rsidP="00D30ED9">
      <w:pPr>
        <w:rPr>
          <w:rFonts w:eastAsia="游明朝"/>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11" w:name="_Toc60777646"/>
      <w:bookmarkStart w:id="212" w:name="_Toc178182558"/>
      <w:r w:rsidRPr="00E75837">
        <w:lastRenderedPageBreak/>
        <w:t>12</w:t>
      </w:r>
      <w:r w:rsidRPr="00E75837">
        <w:tab/>
      </w:r>
      <w:r w:rsidRPr="00E75837">
        <w:rPr>
          <w:szCs w:val="36"/>
        </w:rPr>
        <w:t>Processing delay requirements for RRC procedures</w:t>
      </w:r>
      <w:bookmarkEnd w:id="211"/>
      <w:bookmarkEnd w:id="212"/>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pt;height:136.6pt" o:ole="">
            <v:imagedata r:id="rId17" o:title=""/>
          </v:shape>
          <o:OLEObject Type="Embed" ProgID="Visio.Drawing.11" ShapeID="_x0000_i1025" DrawAspect="Content" ObjectID="_1794013972" r:id="rId18"/>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13"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14" w:author="QC(MK)08" w:date="2024-11-21T12:53:00Z">
              <w:r w:rsidR="00A513F4" w:rsidRPr="00E75837">
                <w:rPr>
                  <w:i/>
                  <w:iCs/>
                </w:rPr>
                <w:t>rrc-SegAllowed</w:t>
              </w:r>
            </w:ins>
            <w:ins w:id="215" w:author="QC(MK)08" w:date="2024-11-21T12:52:00Z">
              <w:r w:rsidRPr="00741118">
                <w:rPr>
                  <w:rFonts w:eastAsiaTheme="minorEastAsia" w:hint="eastAsia"/>
                  <w:iCs/>
                </w:rPr>
                <w:t>.</w:t>
              </w:r>
            </w:ins>
          </w:p>
        </w:tc>
      </w:tr>
      <w:tr w:rsidR="00A513F4" w:rsidRPr="00E75837" w14:paraId="5A53FACE" w14:textId="77777777" w:rsidTr="0071565C">
        <w:trPr>
          <w:cantSplit/>
          <w:jc w:val="center"/>
          <w:ins w:id="216"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17" w:author="QC(MK)08" w:date="2024-11-21T12:50:00Z"/>
                <w:lang w:eastAsia="en-GB"/>
              </w:rPr>
            </w:pPr>
            <w:ins w:id="218"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19" w:author="QC(MK)08" w:date="2024-11-21T12:50:00Z"/>
                <w:i/>
                <w:lang w:eastAsia="en-GB"/>
              </w:rPr>
            </w:pPr>
            <w:ins w:id="220"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21" w:author="QC(MK)08" w:date="2024-11-21T12:50:00Z"/>
                <w:i/>
                <w:lang w:eastAsia="en-GB"/>
              </w:rPr>
            </w:pPr>
            <w:ins w:id="222"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23" w:author="QC(MK)08" w:date="2024-11-21T12:50:00Z"/>
                <w:rFonts w:eastAsiaTheme="minorEastAsia" w:cs="Arial"/>
                <w:rPrChange w:id="224" w:author="QC(MK)08" w:date="2024-11-21T12:54:00Z">
                  <w:rPr>
                    <w:ins w:id="225" w:author="QC(MK)08" w:date="2024-11-21T12:50:00Z"/>
                    <w:rFonts w:cs="Arial"/>
                    <w:lang w:eastAsia="zh-CN"/>
                  </w:rPr>
                </w:rPrChange>
              </w:rPr>
            </w:pPr>
            <w:ins w:id="226" w:author="QC(MK)08" w:date="2024-11-21T12:54:00Z">
              <w:r>
                <w:rPr>
                  <w:rFonts w:eastAsiaTheme="minorEastAsia" w:cs="Arial" w:hint="eastAsia"/>
                </w:rPr>
                <w:t xml:space="preserve">560+max (0, </w:t>
              </w:r>
            </w:ins>
            <w:ins w:id="227" w:author="QC(MK)08" w:date="2024-11-21T12:55:00Z">
              <w:r>
                <w:rPr>
                  <w:rFonts w:eastAsiaTheme="minorEastAsia" w:cs="Arial" w:hint="eastAsia"/>
                </w:rPr>
                <w:t>N</w:t>
              </w:r>
              <w:r w:rsidR="00C53B9F">
                <w:rPr>
                  <w:rFonts w:eastAsiaTheme="minorEastAsia" w:cs="Arial" w:hint="eastAsia"/>
                </w:rPr>
                <w:t>seg</w:t>
              </w:r>
            </w:ins>
            <w:ins w:id="228"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29" w:author="QC(MK)08" w:date="2024-11-21T12:56:00Z"/>
                <w:rFonts w:eastAsiaTheme="minorEastAsia"/>
                <w:iCs/>
              </w:rPr>
            </w:pPr>
            <w:ins w:id="230" w:author="QC(MK)08" w:date="2024-11-21T12:51:00Z">
              <w:r>
                <w:rPr>
                  <w:rFonts w:eastAsiaTheme="minorEastAsia" w:hint="eastAsia"/>
                </w:rPr>
                <w:t xml:space="preserve">Applicable </w:t>
              </w:r>
            </w:ins>
            <w:ins w:id="231" w:author="QC(MK)08" w:date="2024-11-21T12:50:00Z">
              <w:r w:rsidRPr="00741118">
                <w:rPr>
                  <w:rFonts w:eastAsiaTheme="minorEastAsia" w:hint="eastAsia"/>
                </w:rPr>
                <w:t xml:space="preserve">when </w:t>
              </w:r>
            </w:ins>
            <w:ins w:id="232" w:author="QC(MK)08" w:date="2024-11-21T12:51:00Z">
              <w:r>
                <w:rPr>
                  <w:rFonts w:eastAsiaTheme="minorEastAsia" w:hint="eastAsia"/>
                </w:rPr>
                <w:t xml:space="preserve">UL RRC segmentation is </w:t>
              </w:r>
            </w:ins>
            <w:ins w:id="233"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34"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35" w:author="QC(MK)08" w:date="2024-11-21T12:50:00Z"/>
                <w:rFonts w:eastAsiaTheme="minorEastAsia"/>
                <w:iCs/>
                <w:highlight w:val="red"/>
              </w:rPr>
            </w:pPr>
            <w:ins w:id="236" w:author="QC(MK)08" w:date="2024-11-21T12:56:00Z">
              <w:r>
                <w:rPr>
                  <w:rFonts w:eastAsiaTheme="minorEastAsia" w:hint="eastAsia"/>
                  <w:iCs/>
                </w:rPr>
                <w:t xml:space="preserve">Nseg is the value indicated by </w:t>
              </w:r>
            </w:ins>
            <w:ins w:id="237" w:author="QC(MK)08" w:date="2024-11-21T12:57:00Z">
              <w:r w:rsidRPr="00C53B9F">
                <w:rPr>
                  <w:rFonts w:eastAsiaTheme="minorEastAsia"/>
                  <w:i/>
                  <w:rPrChange w:id="238" w:author="QC(MK)08" w:date="2024-11-21T12:57:00Z">
                    <w:rPr>
                      <w:rFonts w:eastAsiaTheme="minorEastAsia"/>
                      <w:iCs/>
                    </w:rPr>
                  </w:rPrChange>
                </w:rPr>
                <w:t>rrc-</w:t>
              </w:r>
            </w:ins>
            <w:ins w:id="239"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40" w:name="_Toc60777685"/>
      <w:bookmarkStart w:id="241"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40"/>
      <w:bookmarkEnd w:id="241"/>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8B50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8B505C">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8B505C">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8B505C">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8B505C">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8B505C">
            <w:pPr>
              <w:pStyle w:val="TAH"/>
              <w:rPr>
                <w:lang w:eastAsia="sv-SE"/>
              </w:rPr>
            </w:pPr>
            <w:r w:rsidRPr="00E75837">
              <w:rPr>
                <w:lang w:eastAsia="sv-SE"/>
              </w:rPr>
              <w:t>Additional Information</w:t>
            </w:r>
          </w:p>
        </w:tc>
      </w:tr>
      <w:tr w:rsidR="009F4AEA" w:rsidRPr="00E75837" w14:paraId="325D208E" w14:textId="77777777" w:rsidTr="008B505C">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8B505C">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8B505C">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8B505C">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8B505C">
            <w:pPr>
              <w:pStyle w:val="TAL"/>
              <w:rPr>
                <w:lang w:eastAsia="sv-SE"/>
              </w:rPr>
            </w:pPr>
          </w:p>
        </w:tc>
      </w:tr>
      <w:tr w:rsidR="009F4AEA" w:rsidRPr="00E75837" w14:paraId="4F948DA5" w14:textId="77777777" w:rsidTr="008B505C">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8B505C">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8B505C">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8B505C">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8B505C">
            <w:pPr>
              <w:pStyle w:val="TAL"/>
              <w:rPr>
                <w:lang w:eastAsia="sv-SE"/>
              </w:rPr>
            </w:pPr>
          </w:p>
        </w:tc>
      </w:tr>
      <w:tr w:rsidR="009F4AEA" w:rsidRPr="00E75837" w14:paraId="0D1733DC" w14:textId="77777777" w:rsidTr="008B505C">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8B505C">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8B505C">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8B505C">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8B505C">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8B505C">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8B505C">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8B505C">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8B505C">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8B505C">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8B505C">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8B505C">
            <w:pPr>
              <w:pStyle w:val="TAL"/>
              <w:rPr>
                <w:lang w:eastAsia="sv-SE"/>
              </w:rPr>
            </w:pPr>
          </w:p>
        </w:tc>
      </w:tr>
      <w:tr w:rsidR="009F4AEA" w:rsidRPr="00E75837" w14:paraId="78E32E69" w14:textId="77777777" w:rsidTr="008B505C">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8B505C">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8B505C">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8B505C">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8B505C">
            <w:pPr>
              <w:pStyle w:val="TAL"/>
              <w:rPr>
                <w:lang w:eastAsia="sv-SE"/>
              </w:rPr>
            </w:pPr>
          </w:p>
        </w:tc>
      </w:tr>
      <w:tr w:rsidR="009F4AEA" w:rsidRPr="00E75837" w14:paraId="6E2C5EE6" w14:textId="77777777" w:rsidTr="008B505C">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8B505C">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8B505C">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8B505C">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8B505C">
            <w:pPr>
              <w:pStyle w:val="TAL"/>
              <w:rPr>
                <w:lang w:eastAsia="sv-SE"/>
              </w:rPr>
            </w:pPr>
          </w:p>
        </w:tc>
      </w:tr>
      <w:tr w:rsidR="009F4AEA" w:rsidRPr="00E75837" w14:paraId="28FAB767" w14:textId="77777777" w:rsidTr="008B505C">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8B505C">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8B505C">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8B505C">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8B505C">
            <w:pPr>
              <w:pStyle w:val="TAL"/>
              <w:rPr>
                <w:lang w:eastAsia="sv-SE"/>
              </w:rPr>
            </w:pPr>
          </w:p>
        </w:tc>
      </w:tr>
      <w:tr w:rsidR="009F4AEA" w:rsidRPr="00E75837" w14:paraId="3FBCB6F7" w14:textId="77777777" w:rsidTr="008B505C">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8B505C">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8B505C">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8B505C">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8B505C">
            <w:pPr>
              <w:pStyle w:val="TAL"/>
              <w:rPr>
                <w:lang w:eastAsia="sv-SE"/>
              </w:rPr>
            </w:pPr>
          </w:p>
        </w:tc>
      </w:tr>
      <w:tr w:rsidR="009F4AEA" w:rsidRPr="00E75837" w14:paraId="15AC09ED" w14:textId="77777777" w:rsidTr="008B505C">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8B505C">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8B505C">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8B505C">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8B505C">
            <w:pPr>
              <w:pStyle w:val="TAL"/>
              <w:rPr>
                <w:lang w:eastAsia="sv-SE"/>
              </w:rPr>
            </w:pPr>
          </w:p>
        </w:tc>
      </w:tr>
      <w:tr w:rsidR="009F4AEA" w:rsidRPr="00E75837" w14:paraId="350A9652" w14:textId="77777777" w:rsidTr="008B505C">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8B505C">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8B505C">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8B505C">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8B505C">
            <w:pPr>
              <w:pStyle w:val="TAL"/>
              <w:rPr>
                <w:lang w:eastAsia="sv-SE"/>
              </w:rPr>
            </w:pPr>
          </w:p>
        </w:tc>
      </w:tr>
      <w:tr w:rsidR="009F4AEA" w:rsidRPr="00E75837" w14:paraId="4CAFC968" w14:textId="77777777" w:rsidTr="008B505C">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8B505C">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8B505C">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8B505C">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8B505C">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8B505C">
            <w:pPr>
              <w:pStyle w:val="TAL"/>
              <w:rPr>
                <w:lang w:eastAsia="sv-SE"/>
              </w:rPr>
            </w:pPr>
          </w:p>
        </w:tc>
      </w:tr>
      <w:tr w:rsidR="009F4AEA" w:rsidRPr="00E75837" w14:paraId="7A433E39" w14:textId="77777777" w:rsidTr="008B505C">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8B505C">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8B505C">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8B505C">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8B505C">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8B505C">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8B505C">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8B505C">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8B505C">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8B505C">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8B505C">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8B505C">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8B505C">
            <w:pPr>
              <w:pStyle w:val="TAL"/>
              <w:rPr>
                <w:lang w:eastAsia="sv-SE"/>
              </w:rPr>
            </w:pPr>
          </w:p>
        </w:tc>
      </w:tr>
      <w:tr w:rsidR="009F4AEA" w:rsidRPr="00E75837" w14:paraId="18CA9F49" w14:textId="77777777" w:rsidTr="008B505C">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8B505C">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8B505C">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8B505C">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8B505C">
            <w:pPr>
              <w:pStyle w:val="TAL"/>
              <w:rPr>
                <w:lang w:eastAsia="sv-SE"/>
              </w:rPr>
            </w:pPr>
          </w:p>
        </w:tc>
      </w:tr>
      <w:tr w:rsidR="009F4AEA" w:rsidRPr="00E75837" w14:paraId="4DAA5E2E" w14:textId="77777777" w:rsidTr="008B505C">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8B505C">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8B505C">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8B505C">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8B505C">
            <w:pPr>
              <w:pStyle w:val="TAL"/>
              <w:rPr>
                <w:lang w:eastAsia="sv-SE"/>
              </w:rPr>
            </w:pPr>
          </w:p>
        </w:tc>
      </w:tr>
      <w:tr w:rsidR="009F4AEA" w:rsidRPr="00E75837" w14:paraId="61025D5E" w14:textId="77777777" w:rsidTr="008B505C">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8B505C">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8B505C">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8B505C">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8B505C">
            <w:pPr>
              <w:pStyle w:val="TAL"/>
              <w:rPr>
                <w:lang w:eastAsia="sv-SE"/>
              </w:rPr>
            </w:pPr>
          </w:p>
        </w:tc>
      </w:tr>
      <w:tr w:rsidR="009F4AEA" w:rsidRPr="00E75837" w14:paraId="1424E280" w14:textId="77777777" w:rsidTr="008B505C">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8B505C">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8B505C">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8B505C">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8B505C">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8B505C">
            <w:pPr>
              <w:pStyle w:val="TAL"/>
              <w:rPr>
                <w:lang w:eastAsia="sv-SE"/>
              </w:rPr>
            </w:pPr>
          </w:p>
        </w:tc>
      </w:tr>
      <w:tr w:rsidR="009F4AEA" w:rsidRPr="00E75837" w14:paraId="54048109" w14:textId="77777777" w:rsidTr="008B505C">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8B505C">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8B505C">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8B505C">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8B505C">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8B505C">
            <w:pPr>
              <w:pStyle w:val="TAL"/>
              <w:rPr>
                <w:lang w:eastAsia="sv-SE"/>
              </w:rPr>
            </w:pPr>
          </w:p>
        </w:tc>
      </w:tr>
      <w:tr w:rsidR="00065753" w:rsidRPr="00E75837" w14:paraId="247E9B29" w14:textId="77777777" w:rsidTr="00065753">
        <w:trPr>
          <w:ins w:id="242"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8B505C">
            <w:pPr>
              <w:pStyle w:val="TAL"/>
              <w:rPr>
                <w:ins w:id="243" w:author="QC(MK)08" w:date="2024-11-25T04:11:00Z"/>
              </w:rPr>
            </w:pPr>
            <w:ins w:id="244" w:author="QC(MK)08" w:date="2024-11-25T04:11:00Z">
              <w:r w:rsidRPr="00E75837">
                <w:t>RP-</w:t>
              </w:r>
            </w:ins>
            <w:ins w:id="245" w:author="QC(MK)08" w:date="2024-11-25T04:12:00Z">
              <w:r>
                <w:rPr>
                  <w:rFonts w:eastAsiaTheme="minorEastAsia" w:hint="eastAsia"/>
                </w:rPr>
                <w:t>24xxxx</w:t>
              </w:r>
            </w:ins>
            <w:ins w:id="246" w:author="QC(MK)08" w:date="2024-11-25T04:11:00Z">
              <w:r w:rsidRPr="00E75837">
                <w:t xml:space="preserve">: </w:t>
              </w:r>
            </w:ins>
            <w:ins w:id="247"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8B505C">
            <w:pPr>
              <w:pStyle w:val="TAL"/>
              <w:rPr>
                <w:ins w:id="248" w:author="QC(MK)08" w:date="2024-11-25T04:11:00Z"/>
                <w:rFonts w:eastAsiaTheme="minorEastAsia" w:hint="eastAsia"/>
                <w:rPrChange w:id="249" w:author="QC(MK)08" w:date="2024-11-25T04:12:00Z">
                  <w:rPr>
                    <w:ins w:id="250" w:author="QC(MK)08" w:date="2024-11-25T04:11:00Z"/>
                  </w:rPr>
                </w:rPrChange>
              </w:rPr>
            </w:pPr>
            <w:ins w:id="251"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8B505C">
            <w:pPr>
              <w:pStyle w:val="TAL"/>
              <w:rPr>
                <w:ins w:id="252" w:author="QC(MK)08" w:date="2024-11-25T04:11:00Z"/>
                <w:rFonts w:eastAsiaTheme="minorEastAsia" w:hint="eastAsia"/>
                <w:rPrChange w:id="253" w:author="QC(MK)08" w:date="2024-11-25T04:12:00Z">
                  <w:rPr>
                    <w:ins w:id="254" w:author="QC(MK)08" w:date="2024-11-25T04:11:00Z"/>
                  </w:rPr>
                </w:rPrChange>
              </w:rPr>
            </w:pPr>
            <w:ins w:id="255"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8B505C">
            <w:pPr>
              <w:pStyle w:val="TAL"/>
              <w:rPr>
                <w:ins w:id="256" w:author="QC(MK)08" w:date="2024-11-25T04:11:00Z"/>
                <w:rFonts w:eastAsiaTheme="minorEastAsia" w:hint="eastAsia"/>
                <w:rPrChange w:id="257" w:author="QC(MK)08" w:date="2024-11-25T04:13:00Z">
                  <w:rPr>
                    <w:ins w:id="258" w:author="QC(MK)08" w:date="2024-11-25T04:11:00Z"/>
                    <w:lang w:eastAsia="sv-SE"/>
                  </w:rPr>
                </w:rPrChange>
              </w:rPr>
            </w:pPr>
            <w:ins w:id="259" w:author="QC(MK)08" w:date="2024-11-25T04:11:00Z">
              <w:r w:rsidRPr="00E75837">
                <w:rPr>
                  <w:lang w:eastAsia="sv-SE"/>
                </w:rPr>
                <w:t>Release 1</w:t>
              </w:r>
            </w:ins>
            <w:ins w:id="260"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8B505C">
            <w:pPr>
              <w:pStyle w:val="TAL"/>
              <w:rPr>
                <w:ins w:id="261"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543D" w14:textId="77777777" w:rsidR="00634769" w:rsidRPr="007B4B4C" w:rsidRDefault="00634769">
      <w:pPr>
        <w:spacing w:after="0"/>
      </w:pPr>
      <w:r w:rsidRPr="007B4B4C">
        <w:separator/>
      </w:r>
    </w:p>
  </w:endnote>
  <w:endnote w:type="continuationSeparator" w:id="0">
    <w:p w14:paraId="11FB62CF" w14:textId="77777777" w:rsidR="00634769" w:rsidRPr="007B4B4C" w:rsidRDefault="00634769">
      <w:pPr>
        <w:spacing w:after="0"/>
      </w:pPr>
      <w:r w:rsidRPr="007B4B4C">
        <w:continuationSeparator/>
      </w:r>
    </w:p>
  </w:endnote>
  <w:endnote w:type="continuationNotice" w:id="1">
    <w:p w14:paraId="4B51C5AD" w14:textId="77777777" w:rsidR="00634769" w:rsidRPr="007B4B4C" w:rsidRDefault="00634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939F" w14:textId="77777777" w:rsidR="00634769" w:rsidRPr="007B4B4C" w:rsidRDefault="00634769">
      <w:pPr>
        <w:spacing w:after="0"/>
      </w:pPr>
      <w:r w:rsidRPr="007B4B4C">
        <w:separator/>
      </w:r>
    </w:p>
  </w:footnote>
  <w:footnote w:type="continuationSeparator" w:id="0">
    <w:p w14:paraId="62EC785C" w14:textId="77777777" w:rsidR="00634769" w:rsidRPr="007B4B4C" w:rsidRDefault="00634769">
      <w:pPr>
        <w:spacing w:after="0"/>
      </w:pPr>
      <w:r w:rsidRPr="007B4B4C">
        <w:continuationSeparator/>
      </w:r>
    </w:p>
  </w:footnote>
  <w:footnote w:type="continuationNotice" w:id="1">
    <w:p w14:paraId="31913B7E" w14:textId="77777777" w:rsidR="00634769" w:rsidRPr="007B4B4C" w:rsidRDefault="006347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671E0" w:rsidRDefault="002671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D12A58" w:rsidRDefault="00D12A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1B0F8B1D" w:rsidR="00D27132" w:rsidRPr="007B4B4C" w:rsidRDefault="00D27132"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00C5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00C5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D12A58" w:rsidRDefault="00D12A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E078590"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F00C5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7645A5B1"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F00C51">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7"/>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2"/>
  </w:num>
  <w:num w:numId="19" w16cid:durableId="1046639535">
    <w:abstractNumId w:val="28"/>
  </w:num>
  <w:num w:numId="20" w16cid:durableId="236787153">
    <w:abstractNumId w:val="14"/>
  </w:num>
  <w:num w:numId="21" w16cid:durableId="701511839">
    <w:abstractNumId w:val="8"/>
  </w:num>
  <w:num w:numId="22" w16cid:durableId="1059205307">
    <w:abstractNumId w:val="26"/>
  </w:num>
  <w:num w:numId="23" w16cid:durableId="1596865912">
    <w:abstractNumId w:val="15"/>
  </w:num>
  <w:num w:numId="24" w16cid:durableId="1099132764">
    <w:abstractNumId w:val="19"/>
  </w:num>
  <w:num w:numId="25" w16cid:durableId="1395662286">
    <w:abstractNumId w:val="13"/>
  </w:num>
  <w:num w:numId="26" w16cid:durableId="214583011">
    <w:abstractNumId w:val="11"/>
  </w:num>
  <w:num w:numId="27" w16cid:durableId="362094831">
    <w:abstractNumId w:val="20"/>
  </w:num>
  <w:num w:numId="28" w16cid:durableId="532310444">
    <w:abstractNumId w:val="27"/>
  </w:num>
  <w:num w:numId="29" w16cid:durableId="1322123802">
    <w:abstractNumId w:val="16"/>
  </w:num>
  <w:num w:numId="30" w16cid:durableId="1236205740">
    <w:abstractNumId w:val="21"/>
  </w:num>
  <w:num w:numId="31" w16cid:durableId="331376763">
    <w:abstractNumId w:val="9"/>
  </w:num>
  <w:num w:numId="32" w16cid:durableId="138209708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83</TotalTime>
  <Pages>25</Pages>
  <Words>7079</Words>
  <Characters>40351</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QC(MK)08</cp:lastModifiedBy>
  <cp:revision>41</cp:revision>
  <cp:lastPrinted>2017-05-08T10:55:00Z</cp:lastPrinted>
  <dcterms:created xsi:type="dcterms:W3CDTF">2024-10-17T02:06:00Z</dcterms:created>
  <dcterms:modified xsi:type="dcterms:W3CDTF">2024-11-24T19:22:00Z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