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325C" w14:textId="4E278201" w:rsidR="00593A33" w:rsidRPr="000A420D" w:rsidRDefault="00593A33" w:rsidP="005259D9">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12750887"/>
      <w:bookmarkStart w:id="3" w:name="_Toc29382251"/>
      <w:bookmarkStart w:id="4" w:name="_Toc37093368"/>
      <w:bookmarkStart w:id="5" w:name="_Toc37238644"/>
      <w:bookmarkStart w:id="6" w:name="_Toc37238758"/>
      <w:bookmarkStart w:id="7" w:name="_Toc46488653"/>
      <w:bookmarkStart w:id="8" w:name="_Toc52574074"/>
      <w:bookmarkStart w:id="9" w:name="_Toc52574160"/>
      <w:bookmarkStart w:id="10" w:name="_Toc178331655"/>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Pr>
          <w:rFonts w:eastAsiaTheme="minorEastAsia" w:hint="eastAsia"/>
          <w:b/>
          <w:bCs/>
          <w:sz w:val="24"/>
          <w:szCs w:val="24"/>
          <w:lang w:eastAsia="ja-JP"/>
        </w:rPr>
        <w:t>8</w:t>
      </w:r>
      <w:r>
        <w:rPr>
          <w:b/>
          <w:i/>
          <w:noProof/>
          <w:sz w:val="28"/>
        </w:rPr>
        <w:tab/>
      </w:r>
      <w:ins w:id="11" w:author="QC(MK)08" w:date="2024-11-29T13:19:00Z">
        <w:r w:rsidR="0072257C">
          <w:rPr>
            <w:rFonts w:eastAsiaTheme="minorEastAsia" w:hint="eastAsia"/>
            <w:b/>
            <w:i/>
            <w:noProof/>
            <w:sz w:val="28"/>
            <w:lang w:eastAsia="ja-JP"/>
          </w:rPr>
          <w:t>Updated-</w:t>
        </w:r>
      </w:ins>
      <w:r w:rsidRPr="00B14F69">
        <w:rPr>
          <w:rFonts w:eastAsiaTheme="minorEastAsia"/>
          <w:b/>
          <w:iCs/>
          <w:noProof/>
          <w:sz w:val="28"/>
          <w:lang w:eastAsia="ja-JP"/>
        </w:rPr>
        <w:t>R2-2409</w:t>
      </w:r>
      <w:r>
        <w:rPr>
          <w:rFonts w:eastAsiaTheme="minorEastAsia" w:hint="eastAsia"/>
          <w:b/>
          <w:iCs/>
          <w:noProof/>
          <w:sz w:val="28"/>
          <w:lang w:eastAsia="ja-JP"/>
        </w:rPr>
        <w:t>753</w:t>
      </w:r>
    </w:p>
    <w:p w14:paraId="33D0E4A4" w14:textId="77777777" w:rsidR="00593A33" w:rsidRDefault="00593A33" w:rsidP="00593A33">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4A7F" w14:paraId="2644EEDE" w14:textId="77777777" w:rsidTr="002E6086">
        <w:tc>
          <w:tcPr>
            <w:tcW w:w="9641" w:type="dxa"/>
            <w:gridSpan w:val="9"/>
            <w:tcBorders>
              <w:top w:val="single" w:sz="4" w:space="0" w:color="auto"/>
              <w:left w:val="single" w:sz="4" w:space="0" w:color="auto"/>
              <w:right w:val="single" w:sz="4" w:space="0" w:color="auto"/>
            </w:tcBorders>
          </w:tcPr>
          <w:p w14:paraId="12D23B98" w14:textId="77777777" w:rsidR="008E4A7F" w:rsidRDefault="008E4A7F" w:rsidP="002E6086">
            <w:pPr>
              <w:pStyle w:val="CRCoverPage"/>
              <w:spacing w:after="0"/>
              <w:jc w:val="right"/>
              <w:rPr>
                <w:i/>
                <w:noProof/>
              </w:rPr>
            </w:pPr>
            <w:r>
              <w:rPr>
                <w:i/>
                <w:noProof/>
                <w:sz w:val="14"/>
              </w:rPr>
              <w:t>CR-Form-v12.3</w:t>
            </w:r>
          </w:p>
        </w:tc>
      </w:tr>
      <w:tr w:rsidR="008E4A7F" w14:paraId="5140FE16" w14:textId="77777777" w:rsidTr="002E6086">
        <w:tc>
          <w:tcPr>
            <w:tcW w:w="9641" w:type="dxa"/>
            <w:gridSpan w:val="9"/>
            <w:tcBorders>
              <w:left w:val="single" w:sz="4" w:space="0" w:color="auto"/>
              <w:right w:val="single" w:sz="4" w:space="0" w:color="auto"/>
            </w:tcBorders>
          </w:tcPr>
          <w:p w14:paraId="3D8C7A6A" w14:textId="77777777" w:rsidR="008E4A7F" w:rsidRDefault="008E4A7F" w:rsidP="002E6086">
            <w:pPr>
              <w:pStyle w:val="CRCoverPage"/>
              <w:spacing w:after="0"/>
              <w:jc w:val="center"/>
              <w:rPr>
                <w:noProof/>
              </w:rPr>
            </w:pPr>
            <w:r>
              <w:rPr>
                <w:b/>
                <w:noProof/>
                <w:sz w:val="32"/>
              </w:rPr>
              <w:t>CHANGE REQUEST</w:t>
            </w:r>
          </w:p>
        </w:tc>
      </w:tr>
      <w:tr w:rsidR="008E4A7F" w14:paraId="2137C37B" w14:textId="77777777" w:rsidTr="002E6086">
        <w:tc>
          <w:tcPr>
            <w:tcW w:w="9641" w:type="dxa"/>
            <w:gridSpan w:val="9"/>
            <w:tcBorders>
              <w:left w:val="single" w:sz="4" w:space="0" w:color="auto"/>
              <w:right w:val="single" w:sz="4" w:space="0" w:color="auto"/>
            </w:tcBorders>
          </w:tcPr>
          <w:p w14:paraId="45607A11" w14:textId="77777777" w:rsidR="008E4A7F" w:rsidRDefault="008E4A7F" w:rsidP="002E6086">
            <w:pPr>
              <w:pStyle w:val="CRCoverPage"/>
              <w:spacing w:after="0"/>
              <w:rPr>
                <w:noProof/>
                <w:sz w:val="8"/>
                <w:szCs w:val="8"/>
              </w:rPr>
            </w:pPr>
          </w:p>
        </w:tc>
      </w:tr>
      <w:tr w:rsidR="008E4A7F" w14:paraId="76DD4A82" w14:textId="77777777" w:rsidTr="002E6086">
        <w:tc>
          <w:tcPr>
            <w:tcW w:w="142" w:type="dxa"/>
            <w:tcBorders>
              <w:left w:val="single" w:sz="4" w:space="0" w:color="auto"/>
            </w:tcBorders>
          </w:tcPr>
          <w:p w14:paraId="73530F56" w14:textId="77777777" w:rsidR="008E4A7F" w:rsidRDefault="008E4A7F" w:rsidP="002E6086">
            <w:pPr>
              <w:pStyle w:val="CRCoverPage"/>
              <w:spacing w:after="0"/>
              <w:jc w:val="right"/>
              <w:rPr>
                <w:noProof/>
              </w:rPr>
            </w:pPr>
          </w:p>
        </w:tc>
        <w:tc>
          <w:tcPr>
            <w:tcW w:w="1559" w:type="dxa"/>
            <w:shd w:val="pct30" w:color="FFFF00" w:fill="auto"/>
          </w:tcPr>
          <w:p w14:paraId="54804549" w14:textId="6135C000" w:rsidR="008E4A7F" w:rsidRPr="00B6410D" w:rsidRDefault="008E4A7F" w:rsidP="002E6086">
            <w:pPr>
              <w:pStyle w:val="CRCoverPage"/>
              <w:spacing w:after="0"/>
              <w:jc w:val="right"/>
              <w:rPr>
                <w:rFonts w:eastAsiaTheme="minorEastAsia"/>
                <w:b/>
                <w:noProof/>
                <w:sz w:val="28"/>
                <w:lang w:eastAsia="ja-JP"/>
              </w:rPr>
            </w:pPr>
            <w:r w:rsidRPr="00B6410D">
              <w:rPr>
                <w:b/>
                <w:noProof/>
                <w:sz w:val="28"/>
              </w:rPr>
              <w:t>38.3</w:t>
            </w:r>
            <w:r w:rsidR="001E5926">
              <w:rPr>
                <w:rFonts w:eastAsiaTheme="minorEastAsia" w:hint="eastAsia"/>
                <w:b/>
                <w:noProof/>
                <w:sz w:val="28"/>
                <w:lang w:eastAsia="ja-JP"/>
              </w:rPr>
              <w:t>06</w:t>
            </w:r>
          </w:p>
        </w:tc>
        <w:tc>
          <w:tcPr>
            <w:tcW w:w="709" w:type="dxa"/>
          </w:tcPr>
          <w:p w14:paraId="57EEE2DA" w14:textId="77777777" w:rsidR="008E4A7F" w:rsidRDefault="008E4A7F" w:rsidP="002E6086">
            <w:pPr>
              <w:pStyle w:val="CRCoverPage"/>
              <w:spacing w:after="0"/>
              <w:jc w:val="center"/>
              <w:rPr>
                <w:noProof/>
              </w:rPr>
            </w:pPr>
            <w:r>
              <w:rPr>
                <w:b/>
                <w:noProof/>
                <w:sz w:val="28"/>
              </w:rPr>
              <w:t>CR</w:t>
            </w:r>
          </w:p>
        </w:tc>
        <w:tc>
          <w:tcPr>
            <w:tcW w:w="1276" w:type="dxa"/>
            <w:shd w:val="pct30" w:color="FFFF00" w:fill="auto"/>
          </w:tcPr>
          <w:p w14:paraId="02819D2A" w14:textId="63A7C158" w:rsidR="008E4A7F" w:rsidRPr="00912B09" w:rsidRDefault="000F7292" w:rsidP="002E6086">
            <w:pPr>
              <w:pStyle w:val="CRCoverPage"/>
              <w:spacing w:after="0"/>
              <w:rPr>
                <w:rFonts w:eastAsiaTheme="minorEastAsia"/>
                <w:noProof/>
                <w:lang w:eastAsia="ja-JP"/>
              </w:rPr>
            </w:pPr>
            <w:r w:rsidRPr="000F7292">
              <w:rPr>
                <w:rFonts w:eastAsiaTheme="minorEastAsia"/>
                <w:b/>
                <w:noProof/>
                <w:sz w:val="28"/>
                <w:lang w:eastAsia="ja-JP"/>
              </w:rPr>
              <w:t>120</w:t>
            </w:r>
            <w:r w:rsidR="000A4104">
              <w:rPr>
                <w:rFonts w:eastAsiaTheme="minorEastAsia" w:hint="eastAsia"/>
                <w:b/>
                <w:noProof/>
                <w:sz w:val="28"/>
                <w:lang w:eastAsia="ja-JP"/>
              </w:rPr>
              <w:t>3</w:t>
            </w:r>
          </w:p>
        </w:tc>
        <w:tc>
          <w:tcPr>
            <w:tcW w:w="709" w:type="dxa"/>
          </w:tcPr>
          <w:p w14:paraId="4177112D" w14:textId="77777777" w:rsidR="008E4A7F" w:rsidRDefault="008E4A7F" w:rsidP="002E6086">
            <w:pPr>
              <w:pStyle w:val="CRCoverPage"/>
              <w:tabs>
                <w:tab w:val="right" w:pos="625"/>
              </w:tabs>
              <w:spacing w:after="0"/>
              <w:jc w:val="center"/>
              <w:rPr>
                <w:noProof/>
              </w:rPr>
            </w:pPr>
            <w:r>
              <w:rPr>
                <w:b/>
                <w:bCs/>
                <w:noProof/>
                <w:sz w:val="28"/>
              </w:rPr>
              <w:t>rev</w:t>
            </w:r>
          </w:p>
        </w:tc>
        <w:tc>
          <w:tcPr>
            <w:tcW w:w="992" w:type="dxa"/>
            <w:shd w:val="pct30" w:color="FFFF00" w:fill="auto"/>
          </w:tcPr>
          <w:p w14:paraId="0FDAB8AE" w14:textId="1017292C" w:rsidR="008E4A7F" w:rsidRPr="0063208E" w:rsidRDefault="000F7292" w:rsidP="002E6086">
            <w:pPr>
              <w:pStyle w:val="CRCoverPage"/>
              <w:spacing w:after="0"/>
              <w:jc w:val="center"/>
              <w:rPr>
                <w:rFonts w:eastAsiaTheme="minorEastAsia"/>
                <w:b/>
                <w:noProof/>
                <w:lang w:eastAsia="ja-JP"/>
              </w:rPr>
            </w:pPr>
            <w:del w:id="12" w:author="QC(MK)08" w:date="2024-11-29T13:19:00Z">
              <w:r w:rsidDel="009E184C">
                <w:rPr>
                  <w:rFonts w:eastAsiaTheme="minorEastAsia" w:hint="eastAsia"/>
                  <w:b/>
                  <w:noProof/>
                  <w:sz w:val="28"/>
                  <w:lang w:eastAsia="ja-JP"/>
                </w:rPr>
                <w:delText>-</w:delText>
              </w:r>
            </w:del>
            <w:ins w:id="13" w:author="QC(MK)08" w:date="2024-11-29T13:19:00Z">
              <w:r w:rsidR="009E184C">
                <w:rPr>
                  <w:rFonts w:eastAsiaTheme="minorEastAsia" w:hint="eastAsia"/>
                  <w:b/>
                  <w:noProof/>
                  <w:sz w:val="28"/>
                  <w:lang w:eastAsia="ja-JP"/>
                </w:rPr>
                <w:t>1</w:t>
              </w:r>
            </w:ins>
          </w:p>
        </w:tc>
        <w:tc>
          <w:tcPr>
            <w:tcW w:w="2410" w:type="dxa"/>
          </w:tcPr>
          <w:p w14:paraId="54EBA0B5" w14:textId="77777777" w:rsidR="008E4A7F" w:rsidRDefault="008E4A7F" w:rsidP="002E60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81341D" w14:textId="475E7540" w:rsidR="008E4A7F" w:rsidRPr="0063208E" w:rsidRDefault="0086210E" w:rsidP="002E6086">
            <w:pPr>
              <w:pStyle w:val="CRCoverPage"/>
              <w:spacing w:after="0"/>
              <w:jc w:val="center"/>
              <w:rPr>
                <w:rFonts w:eastAsiaTheme="minorEastAsia"/>
                <w:noProof/>
                <w:sz w:val="28"/>
                <w:lang w:eastAsia="ja-JP"/>
              </w:rPr>
            </w:pPr>
            <w:r>
              <w:fldChar w:fldCharType="begin"/>
            </w:r>
            <w:r>
              <w:instrText xml:space="preserve"> DOCPROPERTY  Version  \* MERGEFORMAT </w:instrText>
            </w:r>
            <w:r>
              <w:fldChar w:fldCharType="end"/>
            </w:r>
            <w:r w:rsidR="008E4A7F">
              <w:rPr>
                <w:rFonts w:eastAsiaTheme="minorEastAsia" w:hint="eastAsia"/>
                <w:b/>
                <w:noProof/>
                <w:sz w:val="28"/>
                <w:lang w:eastAsia="ja-JP"/>
              </w:rPr>
              <w:t>1</w:t>
            </w:r>
            <w:r w:rsidR="00F726B8">
              <w:rPr>
                <w:rFonts w:eastAsiaTheme="minorEastAsia" w:hint="eastAsia"/>
                <w:b/>
                <w:noProof/>
                <w:sz w:val="28"/>
                <w:lang w:eastAsia="ja-JP"/>
              </w:rPr>
              <w:t>8</w:t>
            </w:r>
            <w:r w:rsidR="008E4A7F">
              <w:rPr>
                <w:rFonts w:eastAsiaTheme="minorEastAsia" w:hint="eastAsia"/>
                <w:b/>
                <w:noProof/>
                <w:sz w:val="28"/>
                <w:lang w:eastAsia="ja-JP"/>
              </w:rPr>
              <w:t>.</w:t>
            </w:r>
            <w:r w:rsidR="00F726B8">
              <w:rPr>
                <w:rFonts w:eastAsiaTheme="minorEastAsia" w:hint="eastAsia"/>
                <w:b/>
                <w:noProof/>
                <w:sz w:val="28"/>
                <w:lang w:eastAsia="ja-JP"/>
              </w:rPr>
              <w:t>3</w:t>
            </w:r>
            <w:r w:rsidR="008E4A7F">
              <w:rPr>
                <w:rFonts w:eastAsiaTheme="minorEastAsia" w:hint="eastAsia"/>
                <w:b/>
                <w:noProof/>
                <w:sz w:val="28"/>
                <w:lang w:eastAsia="ja-JP"/>
              </w:rPr>
              <w:t>.0</w:t>
            </w:r>
          </w:p>
        </w:tc>
        <w:tc>
          <w:tcPr>
            <w:tcW w:w="143" w:type="dxa"/>
            <w:tcBorders>
              <w:right w:val="single" w:sz="4" w:space="0" w:color="auto"/>
            </w:tcBorders>
          </w:tcPr>
          <w:p w14:paraId="6DB9401B" w14:textId="77777777" w:rsidR="008E4A7F" w:rsidRDefault="008E4A7F" w:rsidP="002E6086">
            <w:pPr>
              <w:pStyle w:val="CRCoverPage"/>
              <w:spacing w:after="0"/>
              <w:rPr>
                <w:noProof/>
              </w:rPr>
            </w:pPr>
          </w:p>
        </w:tc>
      </w:tr>
      <w:tr w:rsidR="008E4A7F" w14:paraId="32730C5D" w14:textId="77777777" w:rsidTr="002E6086">
        <w:tc>
          <w:tcPr>
            <w:tcW w:w="9641" w:type="dxa"/>
            <w:gridSpan w:val="9"/>
            <w:tcBorders>
              <w:left w:val="single" w:sz="4" w:space="0" w:color="auto"/>
              <w:right w:val="single" w:sz="4" w:space="0" w:color="auto"/>
            </w:tcBorders>
          </w:tcPr>
          <w:p w14:paraId="2280636D" w14:textId="77777777" w:rsidR="008E4A7F" w:rsidRDefault="008E4A7F" w:rsidP="002E6086">
            <w:pPr>
              <w:pStyle w:val="CRCoverPage"/>
              <w:spacing w:after="0"/>
              <w:rPr>
                <w:noProof/>
              </w:rPr>
            </w:pPr>
          </w:p>
        </w:tc>
      </w:tr>
      <w:tr w:rsidR="008E4A7F" w14:paraId="6B7678DC" w14:textId="77777777" w:rsidTr="002E6086">
        <w:tc>
          <w:tcPr>
            <w:tcW w:w="9641" w:type="dxa"/>
            <w:gridSpan w:val="9"/>
            <w:tcBorders>
              <w:top w:val="single" w:sz="4" w:space="0" w:color="auto"/>
            </w:tcBorders>
          </w:tcPr>
          <w:p w14:paraId="02AE155E" w14:textId="77777777" w:rsidR="008E4A7F" w:rsidRPr="00F25D98" w:rsidRDefault="008E4A7F" w:rsidP="002E6086">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4" w:name="_Hlt497126619"/>
              <w:r w:rsidRPr="00F25D98">
                <w:rPr>
                  <w:rStyle w:val="Hyperlink"/>
                  <w:rFonts w:eastAsiaTheme="minorEastAsia" w:cs="Arial"/>
                  <w:b/>
                  <w:i/>
                  <w:noProof/>
                  <w:color w:val="FF0000"/>
                </w:rPr>
                <w:t>L</w:t>
              </w:r>
              <w:bookmarkEnd w:id="14"/>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8E4A7F" w14:paraId="282912CE" w14:textId="77777777" w:rsidTr="002E6086">
        <w:tc>
          <w:tcPr>
            <w:tcW w:w="9641" w:type="dxa"/>
            <w:gridSpan w:val="9"/>
          </w:tcPr>
          <w:p w14:paraId="3B07753A" w14:textId="77777777" w:rsidR="008E4A7F" w:rsidRDefault="008E4A7F" w:rsidP="002E6086">
            <w:pPr>
              <w:pStyle w:val="CRCoverPage"/>
              <w:spacing w:after="0"/>
              <w:rPr>
                <w:noProof/>
                <w:sz w:val="8"/>
                <w:szCs w:val="8"/>
              </w:rPr>
            </w:pPr>
          </w:p>
        </w:tc>
      </w:tr>
    </w:tbl>
    <w:p w14:paraId="4AC32F6B" w14:textId="77777777" w:rsidR="008E4A7F" w:rsidRDefault="008E4A7F" w:rsidP="008E4A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4A7F" w14:paraId="4CD33774" w14:textId="77777777" w:rsidTr="002E6086">
        <w:tc>
          <w:tcPr>
            <w:tcW w:w="2835" w:type="dxa"/>
          </w:tcPr>
          <w:p w14:paraId="3CFEF9C2" w14:textId="77777777" w:rsidR="008E4A7F" w:rsidRDefault="008E4A7F" w:rsidP="002E6086">
            <w:pPr>
              <w:pStyle w:val="CRCoverPage"/>
              <w:tabs>
                <w:tab w:val="right" w:pos="2751"/>
              </w:tabs>
              <w:spacing w:after="0"/>
              <w:rPr>
                <w:b/>
                <w:i/>
                <w:noProof/>
              </w:rPr>
            </w:pPr>
            <w:r>
              <w:rPr>
                <w:b/>
                <w:i/>
                <w:noProof/>
              </w:rPr>
              <w:t>Proposed change affects:</w:t>
            </w:r>
          </w:p>
        </w:tc>
        <w:tc>
          <w:tcPr>
            <w:tcW w:w="1418" w:type="dxa"/>
          </w:tcPr>
          <w:p w14:paraId="1CC051CF" w14:textId="77777777" w:rsidR="008E4A7F" w:rsidRDefault="008E4A7F" w:rsidP="002E60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0F2CDF" w14:textId="77777777" w:rsidR="008E4A7F" w:rsidRDefault="008E4A7F" w:rsidP="002E6086">
            <w:pPr>
              <w:pStyle w:val="CRCoverPage"/>
              <w:spacing w:after="0"/>
              <w:jc w:val="center"/>
              <w:rPr>
                <w:b/>
                <w:caps/>
                <w:noProof/>
              </w:rPr>
            </w:pPr>
          </w:p>
        </w:tc>
        <w:tc>
          <w:tcPr>
            <w:tcW w:w="709" w:type="dxa"/>
            <w:tcBorders>
              <w:left w:val="single" w:sz="4" w:space="0" w:color="auto"/>
            </w:tcBorders>
          </w:tcPr>
          <w:p w14:paraId="7639231A" w14:textId="77777777" w:rsidR="008E4A7F" w:rsidRDefault="008E4A7F" w:rsidP="002E60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049037" w14:textId="77777777" w:rsidR="008E4A7F" w:rsidRPr="00B6410D" w:rsidRDefault="008E4A7F" w:rsidP="002E6086">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0F1D3386" w14:textId="77777777" w:rsidR="008E4A7F" w:rsidRDefault="008E4A7F" w:rsidP="002E60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4E4F3A" w14:textId="77777777" w:rsidR="008E4A7F" w:rsidRPr="00B6410D" w:rsidRDefault="008E4A7F" w:rsidP="002E6086">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4D426313" w14:textId="77777777" w:rsidR="008E4A7F" w:rsidRDefault="008E4A7F" w:rsidP="002E60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DFA540" w14:textId="77777777" w:rsidR="008E4A7F" w:rsidRDefault="008E4A7F" w:rsidP="002E6086">
            <w:pPr>
              <w:pStyle w:val="CRCoverPage"/>
              <w:spacing w:after="0"/>
              <w:jc w:val="center"/>
              <w:rPr>
                <w:b/>
                <w:bCs/>
                <w:caps/>
                <w:noProof/>
              </w:rPr>
            </w:pPr>
          </w:p>
        </w:tc>
      </w:tr>
    </w:tbl>
    <w:p w14:paraId="5E03479D" w14:textId="77777777" w:rsidR="008E4A7F" w:rsidRDefault="008E4A7F" w:rsidP="008E4A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4A7F" w14:paraId="1346DAAE" w14:textId="77777777" w:rsidTr="002E6086">
        <w:tc>
          <w:tcPr>
            <w:tcW w:w="9640" w:type="dxa"/>
            <w:gridSpan w:val="11"/>
          </w:tcPr>
          <w:p w14:paraId="3EDF3025" w14:textId="77777777" w:rsidR="008E4A7F" w:rsidRDefault="008E4A7F" w:rsidP="002E6086">
            <w:pPr>
              <w:pStyle w:val="CRCoverPage"/>
              <w:spacing w:after="0"/>
              <w:rPr>
                <w:noProof/>
                <w:sz w:val="8"/>
                <w:szCs w:val="8"/>
              </w:rPr>
            </w:pPr>
          </w:p>
        </w:tc>
      </w:tr>
      <w:tr w:rsidR="008E4A7F" w14:paraId="24FE349C" w14:textId="77777777" w:rsidTr="002E6086">
        <w:tc>
          <w:tcPr>
            <w:tcW w:w="1843" w:type="dxa"/>
            <w:tcBorders>
              <w:top w:val="single" w:sz="4" w:space="0" w:color="auto"/>
              <w:left w:val="single" w:sz="4" w:space="0" w:color="auto"/>
            </w:tcBorders>
          </w:tcPr>
          <w:p w14:paraId="203FF385" w14:textId="77777777" w:rsidR="008E4A7F" w:rsidRDefault="008E4A7F" w:rsidP="002E60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6DF288" w14:textId="2B45104F" w:rsidR="008E4A7F" w:rsidRPr="00050B73" w:rsidRDefault="008E4A7F" w:rsidP="002E6086">
            <w:pPr>
              <w:pStyle w:val="CRCoverPage"/>
              <w:spacing w:after="0"/>
              <w:ind w:left="100"/>
              <w:rPr>
                <w:rFonts w:eastAsiaTheme="minorEastAsia"/>
                <w:noProof/>
                <w:lang w:eastAsia="ja-JP"/>
              </w:rPr>
            </w:pPr>
            <w:r w:rsidRPr="002D2AA2">
              <w:t>Introduction of network signalling of maximum number of UL segments</w:t>
            </w:r>
            <w:r w:rsidR="00050B73">
              <w:rPr>
                <w:rFonts w:eastAsiaTheme="minorEastAsia" w:hint="eastAsia"/>
                <w:lang w:eastAsia="ja-JP"/>
              </w:rPr>
              <w:t xml:space="preserve"> </w:t>
            </w:r>
            <w:r w:rsidR="00050B73" w:rsidRPr="00050B73">
              <w:rPr>
                <w:rFonts w:eastAsiaTheme="minorEastAsia"/>
                <w:lang w:eastAsia="ja-JP"/>
              </w:rPr>
              <w:t>[Max-RRC-</w:t>
            </w:r>
            <w:proofErr w:type="spellStart"/>
            <w:r w:rsidR="00050B73" w:rsidRPr="00050B73">
              <w:rPr>
                <w:rFonts w:eastAsiaTheme="minorEastAsia"/>
                <w:lang w:eastAsia="ja-JP"/>
              </w:rPr>
              <w:t>SegUL</w:t>
            </w:r>
            <w:proofErr w:type="spellEnd"/>
            <w:r w:rsidR="00050B73" w:rsidRPr="00050B73">
              <w:rPr>
                <w:rFonts w:eastAsiaTheme="minorEastAsia"/>
                <w:lang w:eastAsia="ja-JP"/>
              </w:rPr>
              <w:t>]</w:t>
            </w:r>
          </w:p>
        </w:tc>
      </w:tr>
      <w:tr w:rsidR="008E4A7F" w14:paraId="67466765" w14:textId="77777777" w:rsidTr="002E6086">
        <w:tc>
          <w:tcPr>
            <w:tcW w:w="1843" w:type="dxa"/>
            <w:tcBorders>
              <w:left w:val="single" w:sz="4" w:space="0" w:color="auto"/>
            </w:tcBorders>
          </w:tcPr>
          <w:p w14:paraId="4734F90C" w14:textId="77777777" w:rsidR="008E4A7F" w:rsidRDefault="008E4A7F" w:rsidP="002E6086">
            <w:pPr>
              <w:pStyle w:val="CRCoverPage"/>
              <w:spacing w:after="0"/>
              <w:rPr>
                <w:b/>
                <w:i/>
                <w:noProof/>
                <w:sz w:val="8"/>
                <w:szCs w:val="8"/>
              </w:rPr>
            </w:pPr>
          </w:p>
        </w:tc>
        <w:tc>
          <w:tcPr>
            <w:tcW w:w="7797" w:type="dxa"/>
            <w:gridSpan w:val="10"/>
            <w:tcBorders>
              <w:right w:val="single" w:sz="4" w:space="0" w:color="auto"/>
            </w:tcBorders>
          </w:tcPr>
          <w:p w14:paraId="564319EC" w14:textId="77777777" w:rsidR="008E4A7F" w:rsidRDefault="008E4A7F" w:rsidP="002E6086">
            <w:pPr>
              <w:pStyle w:val="CRCoverPage"/>
              <w:spacing w:after="0"/>
              <w:rPr>
                <w:noProof/>
                <w:sz w:val="8"/>
                <w:szCs w:val="8"/>
              </w:rPr>
            </w:pPr>
          </w:p>
        </w:tc>
      </w:tr>
      <w:tr w:rsidR="008E4A7F" w14:paraId="6440BB0F" w14:textId="77777777" w:rsidTr="002E6086">
        <w:tc>
          <w:tcPr>
            <w:tcW w:w="1843" w:type="dxa"/>
            <w:tcBorders>
              <w:left w:val="single" w:sz="4" w:space="0" w:color="auto"/>
            </w:tcBorders>
          </w:tcPr>
          <w:p w14:paraId="12F986C7" w14:textId="77777777" w:rsidR="008E4A7F" w:rsidRDefault="008E4A7F" w:rsidP="002E60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B44827" w14:textId="77777777" w:rsidR="008E4A7F" w:rsidRPr="008E286D" w:rsidRDefault="008E4A7F" w:rsidP="002E6086">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8E4A7F" w14:paraId="6B4BA9E5" w14:textId="77777777" w:rsidTr="002E6086">
        <w:tc>
          <w:tcPr>
            <w:tcW w:w="1843" w:type="dxa"/>
            <w:tcBorders>
              <w:left w:val="single" w:sz="4" w:space="0" w:color="auto"/>
            </w:tcBorders>
          </w:tcPr>
          <w:p w14:paraId="225525D0" w14:textId="77777777" w:rsidR="008E4A7F" w:rsidRDefault="008E4A7F" w:rsidP="002E60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985D9A" w14:textId="77777777" w:rsidR="008E4A7F" w:rsidRPr="00D273A7" w:rsidRDefault="008E4A7F" w:rsidP="002E6086">
            <w:pPr>
              <w:pStyle w:val="CRCoverPage"/>
              <w:spacing w:after="0"/>
              <w:ind w:left="100"/>
              <w:rPr>
                <w:rFonts w:eastAsiaTheme="minorEastAsia"/>
                <w:noProof/>
                <w:lang w:eastAsia="ja-JP"/>
              </w:rPr>
            </w:pPr>
            <w:r>
              <w:rPr>
                <w:rFonts w:eastAsiaTheme="minorEastAsia" w:hint="eastAsia"/>
                <w:noProof/>
                <w:lang w:eastAsia="ja-JP"/>
              </w:rPr>
              <w:t>R2</w:t>
            </w:r>
          </w:p>
        </w:tc>
      </w:tr>
      <w:tr w:rsidR="008E4A7F" w14:paraId="71DFB264" w14:textId="77777777" w:rsidTr="002E6086">
        <w:tc>
          <w:tcPr>
            <w:tcW w:w="1843" w:type="dxa"/>
            <w:tcBorders>
              <w:left w:val="single" w:sz="4" w:space="0" w:color="auto"/>
            </w:tcBorders>
          </w:tcPr>
          <w:p w14:paraId="50C1A4EF" w14:textId="77777777" w:rsidR="008E4A7F" w:rsidRDefault="008E4A7F" w:rsidP="002E6086">
            <w:pPr>
              <w:pStyle w:val="CRCoverPage"/>
              <w:spacing w:after="0"/>
              <w:rPr>
                <w:b/>
                <w:i/>
                <w:noProof/>
                <w:sz w:val="8"/>
                <w:szCs w:val="8"/>
              </w:rPr>
            </w:pPr>
          </w:p>
        </w:tc>
        <w:tc>
          <w:tcPr>
            <w:tcW w:w="7797" w:type="dxa"/>
            <w:gridSpan w:val="10"/>
            <w:tcBorders>
              <w:right w:val="single" w:sz="4" w:space="0" w:color="auto"/>
            </w:tcBorders>
          </w:tcPr>
          <w:p w14:paraId="2FE150A6" w14:textId="77777777" w:rsidR="008E4A7F" w:rsidRDefault="008E4A7F" w:rsidP="002E6086">
            <w:pPr>
              <w:pStyle w:val="CRCoverPage"/>
              <w:spacing w:after="0"/>
              <w:rPr>
                <w:noProof/>
                <w:sz w:val="8"/>
                <w:szCs w:val="8"/>
              </w:rPr>
            </w:pPr>
          </w:p>
        </w:tc>
      </w:tr>
      <w:tr w:rsidR="008E4A7F" w14:paraId="3E13BC44" w14:textId="77777777" w:rsidTr="002E6086">
        <w:tc>
          <w:tcPr>
            <w:tcW w:w="1843" w:type="dxa"/>
            <w:tcBorders>
              <w:left w:val="single" w:sz="4" w:space="0" w:color="auto"/>
            </w:tcBorders>
          </w:tcPr>
          <w:p w14:paraId="2DCB881C" w14:textId="77777777" w:rsidR="008E4A7F" w:rsidRDefault="008E4A7F" w:rsidP="002E6086">
            <w:pPr>
              <w:pStyle w:val="CRCoverPage"/>
              <w:tabs>
                <w:tab w:val="right" w:pos="1759"/>
              </w:tabs>
              <w:spacing w:after="0"/>
              <w:rPr>
                <w:b/>
                <w:i/>
                <w:noProof/>
              </w:rPr>
            </w:pPr>
            <w:r>
              <w:rPr>
                <w:b/>
                <w:i/>
                <w:noProof/>
              </w:rPr>
              <w:t>Work item code:</w:t>
            </w:r>
          </w:p>
        </w:tc>
        <w:tc>
          <w:tcPr>
            <w:tcW w:w="3686" w:type="dxa"/>
            <w:gridSpan w:val="5"/>
            <w:shd w:val="pct30" w:color="FFFF00" w:fill="auto"/>
          </w:tcPr>
          <w:p w14:paraId="743175A8" w14:textId="77777777" w:rsidR="008E4A7F" w:rsidRPr="00935994" w:rsidRDefault="008E4A7F" w:rsidP="002E6086">
            <w:pPr>
              <w:pStyle w:val="CRCoverPage"/>
              <w:spacing w:after="0"/>
              <w:ind w:left="100"/>
              <w:rPr>
                <w:rFonts w:eastAsiaTheme="minorEastAsia"/>
                <w:noProof/>
                <w:lang w:eastAsia="ja-JP"/>
              </w:rPr>
            </w:pPr>
            <w:r>
              <w:rPr>
                <w:rFonts w:eastAsiaTheme="minorEastAsia" w:hint="eastAsia"/>
                <w:lang w:eastAsia="ja-JP"/>
              </w:rPr>
              <w:t>TEI17</w:t>
            </w:r>
          </w:p>
        </w:tc>
        <w:tc>
          <w:tcPr>
            <w:tcW w:w="567" w:type="dxa"/>
            <w:tcBorders>
              <w:left w:val="nil"/>
            </w:tcBorders>
          </w:tcPr>
          <w:p w14:paraId="287BA5EB" w14:textId="77777777" w:rsidR="008E4A7F" w:rsidRDefault="008E4A7F" w:rsidP="002E6086">
            <w:pPr>
              <w:pStyle w:val="CRCoverPage"/>
              <w:spacing w:after="0"/>
              <w:ind w:right="100"/>
              <w:rPr>
                <w:noProof/>
              </w:rPr>
            </w:pPr>
          </w:p>
        </w:tc>
        <w:tc>
          <w:tcPr>
            <w:tcW w:w="1417" w:type="dxa"/>
            <w:gridSpan w:val="3"/>
            <w:tcBorders>
              <w:left w:val="nil"/>
            </w:tcBorders>
          </w:tcPr>
          <w:p w14:paraId="2A98F3D3" w14:textId="77777777" w:rsidR="008E4A7F" w:rsidRDefault="008E4A7F" w:rsidP="002E60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CEBC1F" w14:textId="2662F143" w:rsidR="008E4A7F" w:rsidRPr="00935994" w:rsidRDefault="008E4A7F" w:rsidP="002E6086">
            <w:pPr>
              <w:pStyle w:val="CRCoverPage"/>
              <w:spacing w:after="0"/>
              <w:ind w:left="100"/>
              <w:rPr>
                <w:rFonts w:eastAsiaTheme="minorEastAsia" w:hint="eastAsia"/>
                <w:noProof/>
                <w:lang w:eastAsia="ja-JP"/>
              </w:rPr>
            </w:pPr>
            <w:r>
              <w:rPr>
                <w:rFonts w:eastAsiaTheme="minorEastAsia" w:hint="eastAsia"/>
                <w:noProof/>
                <w:lang w:eastAsia="ja-JP"/>
              </w:rPr>
              <w:t>2024-1</w:t>
            </w:r>
            <w:r w:rsidR="000F7292">
              <w:rPr>
                <w:rFonts w:eastAsiaTheme="minorEastAsia" w:hint="eastAsia"/>
                <w:noProof/>
                <w:lang w:eastAsia="ja-JP"/>
              </w:rPr>
              <w:t>1</w:t>
            </w:r>
            <w:r>
              <w:rPr>
                <w:rFonts w:eastAsiaTheme="minorEastAsia" w:hint="eastAsia"/>
                <w:noProof/>
                <w:lang w:eastAsia="ja-JP"/>
              </w:rPr>
              <w:t>-</w:t>
            </w:r>
            <w:del w:id="15" w:author="QC(MK)08" w:date="2024-11-29T13:19:00Z">
              <w:r w:rsidR="000F7292" w:rsidDel="00F81F26">
                <w:rPr>
                  <w:rFonts w:eastAsiaTheme="minorEastAsia" w:hint="eastAsia"/>
                  <w:noProof/>
                  <w:lang w:eastAsia="ja-JP"/>
                </w:rPr>
                <w:delText>0</w:delText>
              </w:r>
              <w:r w:rsidR="00892547" w:rsidDel="00F81F26">
                <w:rPr>
                  <w:rFonts w:eastAsiaTheme="minorEastAsia" w:hint="eastAsia"/>
                  <w:noProof/>
                  <w:lang w:eastAsia="ja-JP"/>
                </w:rPr>
                <w:delText>7</w:delText>
              </w:r>
            </w:del>
            <w:ins w:id="16" w:author="QC(MK)08" w:date="2024-11-29T13:19:00Z">
              <w:r w:rsidR="00F81F26">
                <w:rPr>
                  <w:rFonts w:eastAsiaTheme="minorEastAsia" w:hint="eastAsia"/>
                  <w:noProof/>
                  <w:lang w:eastAsia="ja-JP"/>
                </w:rPr>
                <w:t>29</w:t>
              </w:r>
            </w:ins>
          </w:p>
        </w:tc>
      </w:tr>
      <w:tr w:rsidR="008E4A7F" w14:paraId="37C932FC" w14:textId="77777777" w:rsidTr="002E6086">
        <w:tc>
          <w:tcPr>
            <w:tcW w:w="1843" w:type="dxa"/>
            <w:tcBorders>
              <w:left w:val="single" w:sz="4" w:space="0" w:color="auto"/>
            </w:tcBorders>
          </w:tcPr>
          <w:p w14:paraId="162A4FBA" w14:textId="77777777" w:rsidR="008E4A7F" w:rsidRDefault="008E4A7F" w:rsidP="002E6086">
            <w:pPr>
              <w:pStyle w:val="CRCoverPage"/>
              <w:spacing w:after="0"/>
              <w:rPr>
                <w:b/>
                <w:i/>
                <w:noProof/>
                <w:sz w:val="8"/>
                <w:szCs w:val="8"/>
              </w:rPr>
            </w:pPr>
          </w:p>
        </w:tc>
        <w:tc>
          <w:tcPr>
            <w:tcW w:w="1986" w:type="dxa"/>
            <w:gridSpan w:val="4"/>
          </w:tcPr>
          <w:p w14:paraId="70414FEF" w14:textId="77777777" w:rsidR="008E4A7F" w:rsidRDefault="008E4A7F" w:rsidP="002E6086">
            <w:pPr>
              <w:pStyle w:val="CRCoverPage"/>
              <w:spacing w:after="0"/>
              <w:rPr>
                <w:noProof/>
                <w:sz w:val="8"/>
                <w:szCs w:val="8"/>
              </w:rPr>
            </w:pPr>
          </w:p>
        </w:tc>
        <w:tc>
          <w:tcPr>
            <w:tcW w:w="2267" w:type="dxa"/>
            <w:gridSpan w:val="2"/>
          </w:tcPr>
          <w:p w14:paraId="14A47AF7" w14:textId="77777777" w:rsidR="008E4A7F" w:rsidRDefault="008E4A7F" w:rsidP="002E6086">
            <w:pPr>
              <w:pStyle w:val="CRCoverPage"/>
              <w:spacing w:after="0"/>
              <w:rPr>
                <w:noProof/>
                <w:sz w:val="8"/>
                <w:szCs w:val="8"/>
              </w:rPr>
            </w:pPr>
          </w:p>
        </w:tc>
        <w:tc>
          <w:tcPr>
            <w:tcW w:w="1417" w:type="dxa"/>
            <w:gridSpan w:val="3"/>
          </w:tcPr>
          <w:p w14:paraId="050E0204" w14:textId="77777777" w:rsidR="008E4A7F" w:rsidRDefault="008E4A7F" w:rsidP="002E6086">
            <w:pPr>
              <w:pStyle w:val="CRCoverPage"/>
              <w:spacing w:after="0"/>
              <w:rPr>
                <w:noProof/>
                <w:sz w:val="8"/>
                <w:szCs w:val="8"/>
              </w:rPr>
            </w:pPr>
          </w:p>
        </w:tc>
        <w:tc>
          <w:tcPr>
            <w:tcW w:w="2127" w:type="dxa"/>
            <w:tcBorders>
              <w:right w:val="single" w:sz="4" w:space="0" w:color="auto"/>
            </w:tcBorders>
          </w:tcPr>
          <w:p w14:paraId="05701458" w14:textId="77777777" w:rsidR="008E4A7F" w:rsidRDefault="008E4A7F" w:rsidP="002E6086">
            <w:pPr>
              <w:pStyle w:val="CRCoverPage"/>
              <w:spacing w:after="0"/>
              <w:rPr>
                <w:noProof/>
                <w:sz w:val="8"/>
                <w:szCs w:val="8"/>
              </w:rPr>
            </w:pPr>
          </w:p>
        </w:tc>
      </w:tr>
      <w:tr w:rsidR="008E4A7F" w14:paraId="6F3CFA1C" w14:textId="77777777" w:rsidTr="002E6086">
        <w:trPr>
          <w:cantSplit/>
        </w:trPr>
        <w:tc>
          <w:tcPr>
            <w:tcW w:w="1843" w:type="dxa"/>
            <w:tcBorders>
              <w:left w:val="single" w:sz="4" w:space="0" w:color="auto"/>
            </w:tcBorders>
          </w:tcPr>
          <w:p w14:paraId="3CB5BE2C" w14:textId="77777777" w:rsidR="008E4A7F" w:rsidRDefault="008E4A7F" w:rsidP="002E6086">
            <w:pPr>
              <w:pStyle w:val="CRCoverPage"/>
              <w:tabs>
                <w:tab w:val="right" w:pos="1759"/>
              </w:tabs>
              <w:spacing w:after="0"/>
              <w:rPr>
                <w:b/>
                <w:i/>
                <w:noProof/>
              </w:rPr>
            </w:pPr>
            <w:r>
              <w:rPr>
                <w:b/>
                <w:i/>
                <w:noProof/>
              </w:rPr>
              <w:t>Category:</w:t>
            </w:r>
          </w:p>
        </w:tc>
        <w:tc>
          <w:tcPr>
            <w:tcW w:w="851" w:type="dxa"/>
            <w:shd w:val="pct30" w:color="FFFF00" w:fill="auto"/>
          </w:tcPr>
          <w:p w14:paraId="234D628C" w14:textId="59CFB3C6" w:rsidR="008E4A7F" w:rsidRPr="00935994" w:rsidRDefault="00F726B8" w:rsidP="002E6086">
            <w:pPr>
              <w:pStyle w:val="CRCoverPage"/>
              <w:spacing w:after="0"/>
              <w:ind w:left="100" w:right="-609"/>
              <w:rPr>
                <w:rFonts w:eastAsiaTheme="minorEastAsia"/>
                <w:b/>
                <w:noProof/>
                <w:lang w:eastAsia="ja-JP"/>
              </w:rPr>
            </w:pPr>
            <w:r>
              <w:rPr>
                <w:rFonts w:eastAsiaTheme="minorEastAsia" w:hint="eastAsia"/>
                <w:b/>
                <w:noProof/>
                <w:lang w:eastAsia="ja-JP"/>
              </w:rPr>
              <w:t>A</w:t>
            </w:r>
          </w:p>
        </w:tc>
        <w:tc>
          <w:tcPr>
            <w:tcW w:w="3402" w:type="dxa"/>
            <w:gridSpan w:val="5"/>
            <w:tcBorders>
              <w:left w:val="nil"/>
            </w:tcBorders>
          </w:tcPr>
          <w:p w14:paraId="6ACA500D" w14:textId="77777777" w:rsidR="008E4A7F" w:rsidRDefault="008E4A7F" w:rsidP="002E6086">
            <w:pPr>
              <w:pStyle w:val="CRCoverPage"/>
              <w:spacing w:after="0"/>
              <w:rPr>
                <w:noProof/>
              </w:rPr>
            </w:pPr>
          </w:p>
        </w:tc>
        <w:tc>
          <w:tcPr>
            <w:tcW w:w="1417" w:type="dxa"/>
            <w:gridSpan w:val="3"/>
            <w:tcBorders>
              <w:left w:val="nil"/>
            </w:tcBorders>
          </w:tcPr>
          <w:p w14:paraId="6E6DEF97" w14:textId="77777777" w:rsidR="008E4A7F" w:rsidRDefault="008E4A7F" w:rsidP="002E60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8D7137" w14:textId="32A08736" w:rsidR="008E4A7F" w:rsidRPr="00935994" w:rsidRDefault="008E4A7F" w:rsidP="002E6086">
            <w:pPr>
              <w:pStyle w:val="CRCoverPage"/>
              <w:spacing w:after="0"/>
              <w:ind w:left="100"/>
              <w:rPr>
                <w:rFonts w:eastAsiaTheme="minorEastAsia"/>
                <w:noProof/>
                <w:lang w:eastAsia="ja-JP"/>
              </w:rPr>
            </w:pPr>
            <w:r>
              <w:rPr>
                <w:rFonts w:eastAsiaTheme="minorEastAsia" w:hint="eastAsia"/>
                <w:noProof/>
                <w:lang w:eastAsia="ja-JP"/>
              </w:rPr>
              <w:t>Rel-1</w:t>
            </w:r>
            <w:r w:rsidR="00F726B8">
              <w:rPr>
                <w:rFonts w:eastAsiaTheme="minorEastAsia" w:hint="eastAsia"/>
                <w:noProof/>
                <w:lang w:eastAsia="ja-JP"/>
              </w:rPr>
              <w:t>8</w:t>
            </w:r>
          </w:p>
        </w:tc>
      </w:tr>
      <w:tr w:rsidR="008E4A7F" w14:paraId="650C4ABF" w14:textId="77777777" w:rsidTr="002E6086">
        <w:tc>
          <w:tcPr>
            <w:tcW w:w="1843" w:type="dxa"/>
            <w:tcBorders>
              <w:left w:val="single" w:sz="4" w:space="0" w:color="auto"/>
              <w:bottom w:val="single" w:sz="4" w:space="0" w:color="auto"/>
            </w:tcBorders>
          </w:tcPr>
          <w:p w14:paraId="1153E7AE" w14:textId="77777777" w:rsidR="008E4A7F" w:rsidRDefault="008E4A7F" w:rsidP="002E6086">
            <w:pPr>
              <w:pStyle w:val="CRCoverPage"/>
              <w:spacing w:after="0"/>
              <w:rPr>
                <w:b/>
                <w:i/>
                <w:noProof/>
              </w:rPr>
            </w:pPr>
          </w:p>
        </w:tc>
        <w:tc>
          <w:tcPr>
            <w:tcW w:w="4677" w:type="dxa"/>
            <w:gridSpan w:val="8"/>
            <w:tcBorders>
              <w:bottom w:val="single" w:sz="4" w:space="0" w:color="auto"/>
            </w:tcBorders>
          </w:tcPr>
          <w:p w14:paraId="5AEBBA14" w14:textId="77777777" w:rsidR="008E4A7F" w:rsidRDefault="008E4A7F" w:rsidP="002E60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4E7021" w14:textId="77777777" w:rsidR="008E4A7F" w:rsidRDefault="008E4A7F" w:rsidP="002E608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C3053D0" w14:textId="77777777" w:rsidR="008E4A7F" w:rsidRPr="007C2097" w:rsidRDefault="008E4A7F" w:rsidP="002E60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4A7F" w14:paraId="76BA73BB" w14:textId="77777777" w:rsidTr="002E6086">
        <w:tc>
          <w:tcPr>
            <w:tcW w:w="1843" w:type="dxa"/>
          </w:tcPr>
          <w:p w14:paraId="239C68B7" w14:textId="77777777" w:rsidR="008E4A7F" w:rsidRDefault="008E4A7F" w:rsidP="002E6086">
            <w:pPr>
              <w:pStyle w:val="CRCoverPage"/>
              <w:spacing w:after="0"/>
              <w:rPr>
                <w:b/>
                <w:i/>
                <w:noProof/>
                <w:sz w:val="8"/>
                <w:szCs w:val="8"/>
              </w:rPr>
            </w:pPr>
          </w:p>
        </w:tc>
        <w:tc>
          <w:tcPr>
            <w:tcW w:w="7797" w:type="dxa"/>
            <w:gridSpan w:val="10"/>
          </w:tcPr>
          <w:p w14:paraId="4269FA77" w14:textId="77777777" w:rsidR="008E4A7F" w:rsidRDefault="008E4A7F" w:rsidP="002E6086">
            <w:pPr>
              <w:pStyle w:val="CRCoverPage"/>
              <w:spacing w:after="0"/>
              <w:rPr>
                <w:noProof/>
                <w:sz w:val="8"/>
                <w:szCs w:val="8"/>
              </w:rPr>
            </w:pPr>
          </w:p>
        </w:tc>
      </w:tr>
      <w:tr w:rsidR="008E4A7F" w14:paraId="4B6E0CDC" w14:textId="77777777" w:rsidTr="002E6086">
        <w:tc>
          <w:tcPr>
            <w:tcW w:w="2694" w:type="dxa"/>
            <w:gridSpan w:val="2"/>
            <w:tcBorders>
              <w:top w:val="single" w:sz="4" w:space="0" w:color="auto"/>
              <w:left w:val="single" w:sz="4" w:space="0" w:color="auto"/>
            </w:tcBorders>
          </w:tcPr>
          <w:p w14:paraId="69F6B83B" w14:textId="77777777" w:rsidR="008E4A7F" w:rsidRDefault="008E4A7F" w:rsidP="002E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068D78" w14:textId="77777777" w:rsidR="008E4A7F" w:rsidRPr="009D0A97" w:rsidRDefault="008E4A7F" w:rsidP="002E6086">
            <w:pPr>
              <w:pStyle w:val="CRCoverPage"/>
              <w:spacing w:after="0"/>
              <w:ind w:left="100"/>
              <w:rPr>
                <w:rFonts w:eastAsiaTheme="minorEastAsia"/>
                <w:noProof/>
                <w:lang w:eastAsia="ja-JP"/>
              </w:rPr>
            </w:pPr>
            <w:r w:rsidRPr="009D0A97">
              <w:rPr>
                <w:rFonts w:eastAsiaTheme="minorEastAsia" w:hint="eastAsia"/>
                <w:noProof/>
                <w:lang w:eastAsia="ja-JP"/>
              </w:rPr>
              <w:t xml:space="preserve">It is understood that </w:t>
            </w:r>
            <w:r w:rsidRPr="009D0A97">
              <w:rPr>
                <w:rFonts w:eastAsiaTheme="minorEastAsia" w:hint="eastAsia"/>
                <w:bCs/>
                <w:lang w:eastAsia="ja-JP"/>
              </w:rPr>
              <w:t xml:space="preserve">the network may not always support the reception of </w:t>
            </w:r>
            <w:proofErr w:type="spellStart"/>
            <w:r w:rsidRPr="009D0A97">
              <w:rPr>
                <w:rFonts w:eastAsiaTheme="minorEastAsia" w:hint="eastAsia"/>
                <w:bCs/>
                <w:i/>
                <w:iCs/>
                <w:lang w:eastAsia="ja-JP"/>
              </w:rPr>
              <w:t>UECapabilityInformation</w:t>
            </w:r>
            <w:proofErr w:type="spellEnd"/>
            <w:r w:rsidRPr="009D0A97">
              <w:rPr>
                <w:rFonts w:eastAsiaTheme="minorEastAsia" w:hint="eastAsia"/>
                <w:bCs/>
                <w:lang w:eastAsia="ja-JP"/>
              </w:rPr>
              <w:t xml:space="preserve"> message with the maximum number of UL RRC segments (i.e. 16)</w:t>
            </w:r>
            <w:r>
              <w:rPr>
                <w:rFonts w:eastAsiaTheme="minorEastAsia" w:hint="eastAsia"/>
                <w:bCs/>
                <w:lang w:eastAsia="ja-JP"/>
              </w:rPr>
              <w:t xml:space="preserve"> as supported by the current standard.</w:t>
            </w:r>
          </w:p>
        </w:tc>
      </w:tr>
      <w:tr w:rsidR="008E4A7F" w14:paraId="1ED4A783" w14:textId="77777777" w:rsidTr="002E6086">
        <w:tc>
          <w:tcPr>
            <w:tcW w:w="2694" w:type="dxa"/>
            <w:gridSpan w:val="2"/>
            <w:tcBorders>
              <w:left w:val="single" w:sz="4" w:space="0" w:color="auto"/>
            </w:tcBorders>
          </w:tcPr>
          <w:p w14:paraId="57F02CB6" w14:textId="77777777" w:rsidR="008E4A7F" w:rsidRDefault="008E4A7F" w:rsidP="002E6086">
            <w:pPr>
              <w:pStyle w:val="CRCoverPage"/>
              <w:spacing w:after="0"/>
              <w:rPr>
                <w:b/>
                <w:i/>
                <w:noProof/>
                <w:sz w:val="8"/>
                <w:szCs w:val="8"/>
              </w:rPr>
            </w:pPr>
          </w:p>
        </w:tc>
        <w:tc>
          <w:tcPr>
            <w:tcW w:w="6946" w:type="dxa"/>
            <w:gridSpan w:val="9"/>
            <w:tcBorders>
              <w:right w:val="single" w:sz="4" w:space="0" w:color="auto"/>
            </w:tcBorders>
          </w:tcPr>
          <w:p w14:paraId="33F02553" w14:textId="77777777" w:rsidR="008E4A7F" w:rsidRDefault="008E4A7F" w:rsidP="002E6086">
            <w:pPr>
              <w:pStyle w:val="CRCoverPage"/>
              <w:spacing w:after="0"/>
              <w:rPr>
                <w:noProof/>
                <w:sz w:val="8"/>
                <w:szCs w:val="8"/>
              </w:rPr>
            </w:pPr>
          </w:p>
        </w:tc>
      </w:tr>
      <w:tr w:rsidR="008E4A7F" w14:paraId="09B2DE11" w14:textId="77777777" w:rsidTr="002E6086">
        <w:tc>
          <w:tcPr>
            <w:tcW w:w="2694" w:type="dxa"/>
            <w:gridSpan w:val="2"/>
            <w:tcBorders>
              <w:left w:val="single" w:sz="4" w:space="0" w:color="auto"/>
            </w:tcBorders>
          </w:tcPr>
          <w:p w14:paraId="5F2B1592" w14:textId="77777777" w:rsidR="008E4A7F" w:rsidRDefault="008E4A7F" w:rsidP="002E60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E758BC" w14:textId="77777777" w:rsidR="008E4A7F" w:rsidRDefault="008E4A7F" w:rsidP="002E6086">
            <w:pPr>
              <w:pStyle w:val="CRCoverPage"/>
              <w:spacing w:after="0"/>
              <w:ind w:left="100"/>
              <w:rPr>
                <w:rFonts w:eastAsiaTheme="minorEastAsia"/>
                <w:noProof/>
                <w:lang w:eastAsia="ja-JP"/>
              </w:rPr>
            </w:pPr>
            <w:r>
              <w:rPr>
                <w:rFonts w:eastAsiaTheme="minorEastAsia" w:hint="eastAsia"/>
                <w:noProof/>
                <w:lang w:eastAsia="ja-JP"/>
              </w:rPr>
              <w:t>The following procedure is introduced.</w:t>
            </w:r>
          </w:p>
          <w:p w14:paraId="5043DDD7" w14:textId="77777777" w:rsidR="008E4A7F" w:rsidRDefault="008E4A7F" w:rsidP="002E6086">
            <w:pPr>
              <w:pStyle w:val="CRCoverPage"/>
              <w:spacing w:after="0"/>
              <w:ind w:left="100"/>
              <w:rPr>
                <w:rFonts w:eastAsiaTheme="minorEastAsia"/>
                <w:noProof/>
                <w:lang w:eastAsia="ja-JP"/>
              </w:rPr>
            </w:pPr>
          </w:p>
          <w:p w14:paraId="02F1E0C4" w14:textId="77777777" w:rsidR="004C218C" w:rsidRPr="008D1420" w:rsidRDefault="004C218C" w:rsidP="004C218C">
            <w:pPr>
              <w:pStyle w:val="CRCoverPage"/>
              <w:numPr>
                <w:ilvl w:val="0"/>
                <w:numId w:val="6"/>
              </w:numPr>
              <w:spacing w:after="0"/>
              <w:rPr>
                <w:rFonts w:eastAsiaTheme="minorEastAsia"/>
                <w:noProof/>
                <w:lang w:eastAsia="ja-JP"/>
              </w:rPr>
            </w:pPr>
            <w:r w:rsidRPr="008D1420">
              <w:rPr>
                <w:rFonts w:eastAsiaTheme="minorEastAsia"/>
                <w:noProof/>
                <w:lang w:eastAsia="ja-JP"/>
              </w:rPr>
              <w:t>The UE 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E75837">
              <w:rPr>
                <w:i/>
                <w:noProof/>
              </w:rPr>
              <w:t>RRCSetupComplete</w:t>
            </w:r>
            <w:r>
              <w:rPr>
                <w:rFonts w:eastAsiaTheme="minorEastAsia" w:hint="eastAsia"/>
                <w:iCs/>
                <w:noProof/>
                <w:lang w:eastAsia="ja-JP"/>
              </w:rPr>
              <w:t xml:space="preserve"> message.</w:t>
            </w:r>
          </w:p>
          <w:p w14:paraId="144876BA" w14:textId="77777777" w:rsidR="004C218C" w:rsidRPr="008D1420" w:rsidRDefault="004C218C" w:rsidP="004C218C">
            <w:pPr>
              <w:pStyle w:val="CRCoverPage"/>
              <w:numPr>
                <w:ilvl w:val="0"/>
                <w:numId w:val="6"/>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3AFF87E7" w14:textId="77777777" w:rsidR="004C218C" w:rsidRDefault="004C218C" w:rsidP="004C218C">
            <w:pPr>
              <w:pStyle w:val="CRCoverPage"/>
              <w:numPr>
                <w:ilvl w:val="0"/>
                <w:numId w:val="6"/>
              </w:numPr>
              <w:spacing w:after="0"/>
              <w:rPr>
                <w:rFonts w:eastAsiaTheme="minorEastAsia"/>
                <w:noProof/>
                <w:lang w:eastAsia="ja-JP"/>
              </w:rPr>
            </w:pPr>
            <w:r w:rsidRPr="008D1420">
              <w:rPr>
                <w:rFonts w:eastAsiaTheme="minorEastAsia"/>
                <w:noProof/>
                <w:lang w:eastAsia="ja-JP"/>
              </w:rPr>
              <w:t xml:space="preserve">The UE generates </w:t>
            </w:r>
            <w:r w:rsidRPr="004C218C">
              <w:rPr>
                <w:rFonts w:eastAsiaTheme="minorEastAsia"/>
                <w:i/>
                <w:iCs/>
                <w:noProof/>
                <w:lang w:eastAsia="ja-JP"/>
              </w:rPr>
              <w:t>UECapabilityInformation</w:t>
            </w:r>
            <w:r w:rsidRPr="008D1420">
              <w:rPr>
                <w:rFonts w:eastAsiaTheme="minorEastAsia"/>
                <w:noProof/>
                <w:lang w:eastAsia="ja-JP"/>
              </w:rPr>
              <w:t xml:space="preserve"> ensuring the total size of the message does not exceed the maximum allowed size according to the maximum number of UL segments the UE is allowed to use.</w:t>
            </w:r>
          </w:p>
          <w:p w14:paraId="636E423C" w14:textId="77777777" w:rsidR="00E91DFF" w:rsidRDefault="00E91DFF" w:rsidP="00E91DFF">
            <w:pPr>
              <w:pStyle w:val="CRCoverPage"/>
              <w:numPr>
                <w:ilvl w:val="0"/>
                <w:numId w:val="6"/>
              </w:numPr>
              <w:spacing w:after="0"/>
              <w:rPr>
                <w:ins w:id="17" w:author="QC(MK)08" w:date="2024-11-29T13:19:00Z"/>
                <w:rFonts w:eastAsiaTheme="minorEastAsia"/>
                <w:noProof/>
                <w:lang w:eastAsia="ja-JP"/>
              </w:rPr>
            </w:pPr>
            <w:ins w:id="18" w:author="QC(MK)08" w:date="2024-11-29T13:19:00Z">
              <w:r>
                <w:rPr>
                  <w:rFonts w:eastAsiaTheme="minorEastAsia" w:hint="eastAsia"/>
                  <w:noProof/>
                  <w:lang w:eastAsia="ja-JP"/>
                </w:rPr>
                <w:t xml:space="preserve">The UE also </w:t>
              </w:r>
              <w:r w:rsidRPr="008D1420">
                <w:rPr>
                  <w:rFonts w:eastAsiaTheme="minorEastAsia"/>
                  <w:noProof/>
                  <w:lang w:eastAsia="ja-JP"/>
                </w:rPr>
                <w:t>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4C218C">
                <w:rPr>
                  <w:rFonts w:eastAsiaTheme="minorEastAsia"/>
                  <w:i/>
                  <w:iCs/>
                  <w:noProof/>
                  <w:lang w:eastAsia="ja-JP"/>
                </w:rPr>
                <w:t>UECapabilityInformation</w:t>
              </w:r>
              <w:r>
                <w:rPr>
                  <w:rFonts w:eastAsiaTheme="minorEastAsia" w:hint="eastAsia"/>
                  <w:iCs/>
                  <w:noProof/>
                  <w:lang w:eastAsia="ja-JP"/>
                </w:rPr>
                <w:t xml:space="preserve"> message.</w:t>
              </w:r>
            </w:ins>
          </w:p>
          <w:p w14:paraId="782C463B" w14:textId="77777777" w:rsidR="008E4A7F" w:rsidRDefault="008E4A7F" w:rsidP="002E6086">
            <w:pPr>
              <w:pStyle w:val="CRCoverPage"/>
              <w:spacing w:after="0"/>
              <w:ind w:left="100"/>
              <w:rPr>
                <w:rFonts w:eastAsiaTheme="minorEastAsia"/>
                <w:noProof/>
                <w:lang w:eastAsia="ja-JP"/>
              </w:rPr>
            </w:pPr>
          </w:p>
          <w:p w14:paraId="558F4ABB" w14:textId="6FD037A4" w:rsidR="008E4A7F" w:rsidRDefault="001E5926" w:rsidP="002E6086">
            <w:pPr>
              <w:pStyle w:val="CRCoverPage"/>
              <w:spacing w:after="0"/>
              <w:ind w:left="100"/>
              <w:rPr>
                <w:rFonts w:eastAsiaTheme="minorEastAsia"/>
                <w:noProof/>
                <w:lang w:eastAsia="ja-JP"/>
              </w:rPr>
            </w:pPr>
            <w:r>
              <w:rPr>
                <w:rFonts w:eastAsiaTheme="minorEastAsia" w:hint="eastAsia"/>
                <w:noProof/>
                <w:lang w:eastAsia="ja-JP"/>
              </w:rPr>
              <w:t xml:space="preserve">This CR </w:t>
            </w:r>
            <w:r w:rsidR="00045C2E">
              <w:rPr>
                <w:rFonts w:eastAsiaTheme="minorEastAsia" w:hint="eastAsia"/>
                <w:noProof/>
                <w:lang w:eastAsia="ja-JP"/>
              </w:rPr>
              <w:t>introduces</w:t>
            </w:r>
            <w:r>
              <w:rPr>
                <w:rFonts w:eastAsiaTheme="minorEastAsia" w:hint="eastAsia"/>
                <w:noProof/>
                <w:lang w:eastAsia="ja-JP"/>
              </w:rPr>
              <w:t xml:space="preserve"> the UE capability parameter </w:t>
            </w:r>
            <w:r w:rsidR="00F60AA6">
              <w:rPr>
                <w:rFonts w:eastAsiaTheme="minorEastAsia" w:hint="eastAsia"/>
                <w:noProof/>
                <w:lang w:eastAsia="ja-JP"/>
              </w:rPr>
              <w:t xml:space="preserve">which is </w:t>
            </w:r>
            <w:r w:rsidR="0007680F">
              <w:rPr>
                <w:rFonts w:eastAsiaTheme="minorEastAsia" w:hint="eastAsia"/>
                <w:noProof/>
                <w:lang w:eastAsia="ja-JP"/>
              </w:rPr>
              <w:t xml:space="preserve">indicated </w:t>
            </w:r>
            <w:r w:rsidR="00607A16">
              <w:rPr>
                <w:rFonts w:eastAsiaTheme="minorEastAsia" w:hint="eastAsia"/>
                <w:noProof/>
                <w:lang w:eastAsia="ja-JP"/>
              </w:rPr>
              <w:t xml:space="preserve">in </w:t>
            </w:r>
            <w:r w:rsidR="004C218C" w:rsidRPr="00E75837">
              <w:rPr>
                <w:i/>
                <w:noProof/>
              </w:rPr>
              <w:t>RRCSetupComplete</w:t>
            </w:r>
            <w:r w:rsidR="00050B73">
              <w:rPr>
                <w:rFonts w:eastAsiaTheme="minorEastAsia" w:hint="eastAsia"/>
                <w:noProof/>
                <w:lang w:eastAsia="ja-JP"/>
              </w:rPr>
              <w:t xml:space="preserve"> and </w:t>
            </w:r>
            <w:r w:rsidR="004C218C" w:rsidRPr="004C218C">
              <w:rPr>
                <w:rFonts w:eastAsiaTheme="minorEastAsia"/>
                <w:i/>
                <w:iCs/>
                <w:noProof/>
                <w:lang w:eastAsia="ja-JP"/>
              </w:rPr>
              <w:t>UECapabilityInformation</w:t>
            </w:r>
            <w:r w:rsidR="0007680F">
              <w:rPr>
                <w:rFonts w:eastAsiaTheme="minorEastAsia" w:hint="eastAsia"/>
                <w:noProof/>
                <w:lang w:eastAsia="ja-JP"/>
              </w:rPr>
              <w:t xml:space="preserve"> above.</w:t>
            </w:r>
          </w:p>
          <w:p w14:paraId="7532C72A" w14:textId="77777777" w:rsidR="008E4A7F" w:rsidRDefault="008E4A7F" w:rsidP="002E6086">
            <w:pPr>
              <w:pStyle w:val="CRCoverPage"/>
              <w:spacing w:after="0"/>
              <w:ind w:left="100"/>
              <w:rPr>
                <w:ins w:id="19" w:author="QC(MK)08" w:date="2024-11-29T13:20:00Z"/>
                <w:rFonts w:eastAsiaTheme="minorEastAsia"/>
                <w:noProof/>
                <w:lang w:eastAsia="ja-JP"/>
              </w:rPr>
            </w:pPr>
          </w:p>
          <w:p w14:paraId="55668C4B" w14:textId="77777777" w:rsidR="00B637E3" w:rsidRPr="002A2AD8" w:rsidRDefault="00B637E3" w:rsidP="00B637E3">
            <w:pPr>
              <w:pStyle w:val="CRCoverPage"/>
              <w:spacing w:after="0"/>
              <w:ind w:left="100"/>
              <w:rPr>
                <w:ins w:id="20" w:author="QC(MK)08" w:date="2024-11-29T13:20:00Z"/>
                <w:rFonts w:eastAsiaTheme="minorEastAsia"/>
                <w:b/>
                <w:bCs/>
                <w:i/>
                <w:iCs/>
                <w:noProof/>
                <w:lang w:eastAsia="ja-JP"/>
              </w:rPr>
            </w:pPr>
            <w:ins w:id="21" w:author="QC(MK)08" w:date="2024-11-29T13:20: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p>
          <w:p w14:paraId="7B123B72" w14:textId="77777777" w:rsidR="00B637E3" w:rsidRDefault="00B637E3" w:rsidP="002E6086">
            <w:pPr>
              <w:pStyle w:val="CRCoverPage"/>
              <w:spacing w:after="0"/>
              <w:ind w:left="100"/>
              <w:rPr>
                <w:rFonts w:eastAsiaTheme="minorEastAsia" w:hint="eastAsia"/>
                <w:noProof/>
                <w:lang w:eastAsia="ja-JP"/>
              </w:rPr>
            </w:pPr>
          </w:p>
          <w:p w14:paraId="380F914A" w14:textId="77777777" w:rsidR="008E4A7F" w:rsidRDefault="008E4A7F" w:rsidP="002E6086">
            <w:pPr>
              <w:pStyle w:val="CRCoverPage"/>
              <w:spacing w:after="0"/>
              <w:ind w:left="100"/>
              <w:rPr>
                <w:b/>
              </w:rPr>
            </w:pPr>
            <w:r>
              <w:rPr>
                <w:rFonts w:hint="eastAsia"/>
                <w:b/>
              </w:rPr>
              <w:t>Impact analysis</w:t>
            </w:r>
          </w:p>
          <w:p w14:paraId="4845A79D" w14:textId="77777777" w:rsidR="008E4A7F" w:rsidRDefault="008E4A7F" w:rsidP="002E6086">
            <w:pPr>
              <w:pStyle w:val="CRCoverPage"/>
              <w:spacing w:after="0"/>
              <w:ind w:left="100"/>
              <w:rPr>
                <w:u w:val="single"/>
                <w:lang w:eastAsia="zh-CN"/>
              </w:rPr>
            </w:pPr>
            <w:r>
              <w:rPr>
                <w:u w:val="single"/>
                <w:lang w:eastAsia="zh-CN"/>
              </w:rPr>
              <w:t>Impacted 5G architecture options:</w:t>
            </w:r>
          </w:p>
          <w:p w14:paraId="333C02CF" w14:textId="2F76AB3D" w:rsidR="008E4A7F" w:rsidRPr="00AA0CE9" w:rsidRDefault="008E4A7F" w:rsidP="002E6086">
            <w:pPr>
              <w:pStyle w:val="CRCoverPage"/>
              <w:spacing w:after="0"/>
              <w:ind w:left="100"/>
              <w:rPr>
                <w:rFonts w:eastAsiaTheme="minorEastAsia" w:hint="eastAsia"/>
                <w:lang w:eastAsia="ja-JP"/>
                <w:rPrChange w:id="22" w:author="QC(MK)08" w:date="2024-11-29T13:20:00Z">
                  <w:rPr>
                    <w:lang w:eastAsia="zh-CN"/>
                  </w:rPr>
                </w:rPrChange>
              </w:rPr>
            </w:pPr>
            <w:r>
              <w:rPr>
                <w:lang w:eastAsia="zh-CN"/>
              </w:rPr>
              <w:t>NR SA</w:t>
            </w:r>
            <w:ins w:id="23" w:author="QC(MK)08" w:date="2024-11-29T13:20:00Z">
              <w:r w:rsidR="00AA0CE9">
                <w:rPr>
                  <w:rFonts w:eastAsiaTheme="minorEastAsia" w:hint="eastAsia"/>
                  <w:lang w:eastAsia="ja-JP"/>
                </w:rPr>
                <w:t>, NE-DC, NR-DC</w:t>
              </w:r>
            </w:ins>
          </w:p>
          <w:p w14:paraId="204491B3" w14:textId="77777777" w:rsidR="008E4A7F" w:rsidRPr="00FC1690" w:rsidRDefault="008E4A7F" w:rsidP="002E6086">
            <w:pPr>
              <w:pStyle w:val="CRCoverPage"/>
              <w:spacing w:after="0"/>
              <w:ind w:left="100"/>
              <w:rPr>
                <w:b/>
              </w:rPr>
            </w:pPr>
          </w:p>
          <w:p w14:paraId="019632FC" w14:textId="77777777" w:rsidR="008E4A7F" w:rsidRDefault="008E4A7F" w:rsidP="002E6086">
            <w:pPr>
              <w:pStyle w:val="CRCoverPage"/>
              <w:spacing w:after="0"/>
              <w:ind w:left="100"/>
            </w:pPr>
            <w:r>
              <w:rPr>
                <w:u w:val="single"/>
              </w:rPr>
              <w:t>Impacted functionality</w:t>
            </w:r>
            <w:r>
              <w:t>:</w:t>
            </w:r>
          </w:p>
          <w:p w14:paraId="7A2E8E70" w14:textId="77777777" w:rsidR="008E4A7F" w:rsidRPr="0033324E" w:rsidRDefault="008E4A7F" w:rsidP="002E6086">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671B54EC" w14:textId="77777777" w:rsidR="008E4A7F" w:rsidRPr="005678E3" w:rsidRDefault="008E4A7F" w:rsidP="002E6086">
            <w:pPr>
              <w:pStyle w:val="CRCoverPage"/>
              <w:spacing w:after="0"/>
              <w:ind w:left="100"/>
              <w:rPr>
                <w:lang w:eastAsia="ja-JP"/>
              </w:rPr>
            </w:pPr>
          </w:p>
          <w:p w14:paraId="1E95DF3E" w14:textId="77777777" w:rsidR="008E4A7F" w:rsidRDefault="008E4A7F" w:rsidP="002E6086">
            <w:pPr>
              <w:pStyle w:val="CRCoverPage"/>
              <w:spacing w:after="0"/>
              <w:ind w:left="100"/>
              <w:rPr>
                <w:u w:val="single"/>
              </w:rPr>
            </w:pPr>
            <w:r>
              <w:rPr>
                <w:u w:val="single"/>
              </w:rPr>
              <w:t>Inter-operability:</w:t>
            </w:r>
          </w:p>
          <w:p w14:paraId="302CB80B" w14:textId="77777777" w:rsidR="00892547" w:rsidRPr="00892547" w:rsidRDefault="008E4A7F" w:rsidP="00892547">
            <w:pPr>
              <w:pStyle w:val="CRCoverPage"/>
              <w:numPr>
                <w:ilvl w:val="0"/>
                <w:numId w:val="5"/>
              </w:numPr>
              <w:spacing w:after="0"/>
              <w:rPr>
                <w:noProof/>
                <w:lang w:eastAsia="ja-JP"/>
              </w:rPr>
            </w:pPr>
            <w:r w:rsidRPr="004714C2">
              <w:rPr>
                <w:rFonts w:hint="eastAsia"/>
                <w:noProof/>
                <w:lang w:eastAsia="ja-JP"/>
              </w:rPr>
              <w:lastRenderedPageBreak/>
              <w:t>If the network is implemented according to the CR and the UE is not</w:t>
            </w:r>
            <w:r>
              <w:rPr>
                <w:noProof/>
                <w:lang w:eastAsia="ja-JP"/>
              </w:rPr>
              <w:t xml:space="preserve">; </w:t>
            </w:r>
            <w:r>
              <w:t>there is no inter-operability problem.</w:t>
            </w:r>
          </w:p>
          <w:p w14:paraId="417A3E3F" w14:textId="58723373" w:rsidR="008E4A7F" w:rsidRPr="00892547" w:rsidRDefault="008E4A7F" w:rsidP="00892547">
            <w:pPr>
              <w:pStyle w:val="CRCoverPage"/>
              <w:numPr>
                <w:ilvl w:val="0"/>
                <w:numId w:val="5"/>
              </w:numPr>
              <w:spacing w:after="0"/>
              <w:rPr>
                <w:noProof/>
                <w:lang w:eastAsia="ja-JP"/>
              </w:rPr>
            </w:pPr>
            <w:r w:rsidRPr="004714C2">
              <w:rPr>
                <w:rFonts w:hint="eastAsia"/>
                <w:noProof/>
              </w:rPr>
              <w:t>If the UE is implemented according to the CR and the network is not</w:t>
            </w:r>
            <w:r>
              <w:rPr>
                <w:noProof/>
              </w:rPr>
              <w:t xml:space="preserve">; </w:t>
            </w:r>
            <w:r>
              <w:t>there is no inter-operability problem.</w:t>
            </w:r>
          </w:p>
        </w:tc>
      </w:tr>
      <w:tr w:rsidR="008E4A7F" w14:paraId="461A6353" w14:textId="77777777" w:rsidTr="002E6086">
        <w:tc>
          <w:tcPr>
            <w:tcW w:w="2694" w:type="dxa"/>
            <w:gridSpan w:val="2"/>
            <w:tcBorders>
              <w:left w:val="single" w:sz="4" w:space="0" w:color="auto"/>
            </w:tcBorders>
          </w:tcPr>
          <w:p w14:paraId="2DFDEA39" w14:textId="77777777" w:rsidR="008E4A7F" w:rsidRDefault="008E4A7F" w:rsidP="002E6086">
            <w:pPr>
              <w:pStyle w:val="CRCoverPage"/>
              <w:spacing w:after="0"/>
              <w:rPr>
                <w:b/>
                <w:i/>
                <w:noProof/>
                <w:sz w:val="8"/>
                <w:szCs w:val="8"/>
              </w:rPr>
            </w:pPr>
          </w:p>
        </w:tc>
        <w:tc>
          <w:tcPr>
            <w:tcW w:w="6946" w:type="dxa"/>
            <w:gridSpan w:val="9"/>
            <w:tcBorders>
              <w:right w:val="single" w:sz="4" w:space="0" w:color="auto"/>
            </w:tcBorders>
          </w:tcPr>
          <w:p w14:paraId="010F6175" w14:textId="77777777" w:rsidR="008E4A7F" w:rsidRDefault="008E4A7F" w:rsidP="002E6086">
            <w:pPr>
              <w:pStyle w:val="CRCoverPage"/>
              <w:spacing w:after="0"/>
              <w:rPr>
                <w:noProof/>
                <w:sz w:val="8"/>
                <w:szCs w:val="8"/>
              </w:rPr>
            </w:pPr>
          </w:p>
        </w:tc>
      </w:tr>
      <w:tr w:rsidR="008E4A7F" w14:paraId="26A7F231" w14:textId="77777777" w:rsidTr="002E6086">
        <w:tc>
          <w:tcPr>
            <w:tcW w:w="2694" w:type="dxa"/>
            <w:gridSpan w:val="2"/>
            <w:tcBorders>
              <w:left w:val="single" w:sz="4" w:space="0" w:color="auto"/>
              <w:bottom w:val="single" w:sz="4" w:space="0" w:color="auto"/>
            </w:tcBorders>
          </w:tcPr>
          <w:p w14:paraId="7D614C3A" w14:textId="77777777" w:rsidR="008E4A7F" w:rsidRDefault="008E4A7F" w:rsidP="002E60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65A03" w14:textId="77777777" w:rsidR="008E4A7F" w:rsidRPr="0033324E" w:rsidRDefault="008E4A7F" w:rsidP="002E6086">
            <w:pPr>
              <w:pStyle w:val="CRCoverPage"/>
              <w:spacing w:after="0"/>
              <w:ind w:left="100"/>
              <w:rPr>
                <w:rFonts w:eastAsiaTheme="minorEastAsia"/>
                <w:noProof/>
                <w:lang w:eastAsia="ja-JP"/>
              </w:rPr>
            </w:pPr>
            <w:r>
              <w:rPr>
                <w:rFonts w:eastAsiaTheme="minorEastAsia" w:hint="eastAsia"/>
                <w:noProof/>
                <w:lang w:eastAsia="ja-JP"/>
              </w:rPr>
              <w:t>UL RRC segmentation for UECapabilityInformation message can be utilized only if the network supports the maximum number of UL segments as supported by the current standard.</w:t>
            </w:r>
          </w:p>
        </w:tc>
      </w:tr>
      <w:tr w:rsidR="008E4A7F" w14:paraId="6C1BE3C7" w14:textId="77777777" w:rsidTr="002E6086">
        <w:tc>
          <w:tcPr>
            <w:tcW w:w="2694" w:type="dxa"/>
            <w:gridSpan w:val="2"/>
          </w:tcPr>
          <w:p w14:paraId="1403181F" w14:textId="77777777" w:rsidR="008E4A7F" w:rsidRDefault="008E4A7F" w:rsidP="002E6086">
            <w:pPr>
              <w:pStyle w:val="CRCoverPage"/>
              <w:spacing w:after="0"/>
              <w:rPr>
                <w:b/>
                <w:i/>
                <w:noProof/>
                <w:sz w:val="8"/>
                <w:szCs w:val="8"/>
              </w:rPr>
            </w:pPr>
          </w:p>
        </w:tc>
        <w:tc>
          <w:tcPr>
            <w:tcW w:w="6946" w:type="dxa"/>
            <w:gridSpan w:val="9"/>
          </w:tcPr>
          <w:p w14:paraId="55C11A54" w14:textId="77777777" w:rsidR="008E4A7F" w:rsidRDefault="008E4A7F" w:rsidP="002E6086">
            <w:pPr>
              <w:pStyle w:val="CRCoverPage"/>
              <w:spacing w:after="0"/>
              <w:rPr>
                <w:noProof/>
                <w:sz w:val="8"/>
                <w:szCs w:val="8"/>
              </w:rPr>
            </w:pPr>
          </w:p>
        </w:tc>
      </w:tr>
      <w:tr w:rsidR="008E4A7F" w14:paraId="4F3D931A" w14:textId="77777777" w:rsidTr="002E6086">
        <w:tc>
          <w:tcPr>
            <w:tcW w:w="2694" w:type="dxa"/>
            <w:gridSpan w:val="2"/>
            <w:tcBorders>
              <w:top w:val="single" w:sz="4" w:space="0" w:color="auto"/>
              <w:left w:val="single" w:sz="4" w:space="0" w:color="auto"/>
            </w:tcBorders>
          </w:tcPr>
          <w:p w14:paraId="04FE2C47" w14:textId="77777777" w:rsidR="008E4A7F" w:rsidRDefault="008E4A7F" w:rsidP="002E60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F55153" w14:textId="01F72492" w:rsidR="008E4A7F" w:rsidRDefault="005833F7" w:rsidP="002E6086">
            <w:pPr>
              <w:pStyle w:val="CRCoverPage"/>
              <w:spacing w:after="0"/>
              <w:ind w:left="100"/>
              <w:rPr>
                <w:noProof/>
                <w:lang w:eastAsia="ja-JP"/>
              </w:rPr>
            </w:pPr>
            <w:r>
              <w:rPr>
                <w:rFonts w:eastAsia="ＭＳ 明朝" w:hint="eastAsia"/>
                <w:lang w:eastAsia="ja-JP"/>
              </w:rPr>
              <w:t>4.2.2</w:t>
            </w:r>
          </w:p>
        </w:tc>
      </w:tr>
      <w:tr w:rsidR="008E4A7F" w14:paraId="28E82D70" w14:textId="77777777" w:rsidTr="002E6086">
        <w:tc>
          <w:tcPr>
            <w:tcW w:w="2694" w:type="dxa"/>
            <w:gridSpan w:val="2"/>
            <w:tcBorders>
              <w:left w:val="single" w:sz="4" w:space="0" w:color="auto"/>
            </w:tcBorders>
          </w:tcPr>
          <w:p w14:paraId="08411DE5" w14:textId="77777777" w:rsidR="008E4A7F" w:rsidRDefault="008E4A7F" w:rsidP="002E6086">
            <w:pPr>
              <w:pStyle w:val="CRCoverPage"/>
              <w:spacing w:after="0"/>
              <w:rPr>
                <w:b/>
                <w:i/>
                <w:noProof/>
                <w:sz w:val="8"/>
                <w:szCs w:val="8"/>
              </w:rPr>
            </w:pPr>
          </w:p>
        </w:tc>
        <w:tc>
          <w:tcPr>
            <w:tcW w:w="6946" w:type="dxa"/>
            <w:gridSpan w:val="9"/>
            <w:tcBorders>
              <w:right w:val="single" w:sz="4" w:space="0" w:color="auto"/>
            </w:tcBorders>
          </w:tcPr>
          <w:p w14:paraId="45249EAD" w14:textId="77777777" w:rsidR="008E4A7F" w:rsidRDefault="008E4A7F" w:rsidP="002E6086">
            <w:pPr>
              <w:pStyle w:val="CRCoverPage"/>
              <w:spacing w:after="0"/>
              <w:rPr>
                <w:noProof/>
                <w:sz w:val="8"/>
                <w:szCs w:val="8"/>
              </w:rPr>
            </w:pPr>
          </w:p>
        </w:tc>
      </w:tr>
      <w:tr w:rsidR="008E4A7F" w14:paraId="06A0A113" w14:textId="77777777" w:rsidTr="002E6086">
        <w:tc>
          <w:tcPr>
            <w:tcW w:w="2694" w:type="dxa"/>
            <w:gridSpan w:val="2"/>
            <w:tcBorders>
              <w:left w:val="single" w:sz="4" w:space="0" w:color="auto"/>
            </w:tcBorders>
          </w:tcPr>
          <w:p w14:paraId="6E23EC50" w14:textId="77777777" w:rsidR="008E4A7F" w:rsidRDefault="008E4A7F" w:rsidP="002E60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2DB5F7" w14:textId="77777777" w:rsidR="008E4A7F" w:rsidRDefault="008E4A7F" w:rsidP="002E60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ABD24" w14:textId="77777777" w:rsidR="008E4A7F" w:rsidRDefault="008E4A7F" w:rsidP="002E6086">
            <w:pPr>
              <w:pStyle w:val="CRCoverPage"/>
              <w:spacing w:after="0"/>
              <w:jc w:val="center"/>
              <w:rPr>
                <w:b/>
                <w:caps/>
                <w:noProof/>
              </w:rPr>
            </w:pPr>
            <w:r>
              <w:rPr>
                <w:b/>
                <w:caps/>
                <w:noProof/>
              </w:rPr>
              <w:t>N</w:t>
            </w:r>
          </w:p>
        </w:tc>
        <w:tc>
          <w:tcPr>
            <w:tcW w:w="2977" w:type="dxa"/>
            <w:gridSpan w:val="4"/>
          </w:tcPr>
          <w:p w14:paraId="2026E406" w14:textId="77777777" w:rsidR="008E4A7F" w:rsidRDefault="008E4A7F" w:rsidP="002E60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067AC5" w14:textId="77777777" w:rsidR="008E4A7F" w:rsidRDefault="008E4A7F" w:rsidP="002E6086">
            <w:pPr>
              <w:pStyle w:val="CRCoverPage"/>
              <w:spacing w:after="0"/>
              <w:ind w:left="99"/>
              <w:rPr>
                <w:noProof/>
              </w:rPr>
            </w:pPr>
          </w:p>
        </w:tc>
      </w:tr>
      <w:tr w:rsidR="008E4A7F" w14:paraId="1D0539BC" w14:textId="77777777" w:rsidTr="002E6086">
        <w:tc>
          <w:tcPr>
            <w:tcW w:w="2694" w:type="dxa"/>
            <w:gridSpan w:val="2"/>
            <w:tcBorders>
              <w:left w:val="single" w:sz="4" w:space="0" w:color="auto"/>
            </w:tcBorders>
          </w:tcPr>
          <w:p w14:paraId="5B5010A5" w14:textId="77777777" w:rsidR="008E4A7F" w:rsidRDefault="008E4A7F" w:rsidP="002E60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9B735E" w14:textId="6B25F0C4" w:rsidR="008E4A7F" w:rsidRPr="001454BB" w:rsidRDefault="007C05ED" w:rsidP="002E6086">
            <w:pPr>
              <w:pStyle w:val="CRCoverPage"/>
              <w:spacing w:after="0"/>
              <w:jc w:val="center"/>
              <w:rPr>
                <w:rFonts w:eastAsiaTheme="minorEastAsia"/>
                <w:b/>
                <w:caps/>
                <w:noProof/>
                <w:lang w:eastAsia="ja-JP"/>
              </w:rPr>
            </w:pPr>
            <w:ins w:id="24" w:author="QC(MK)08" w:date="2024-11-29T13:21:00Z">
              <w:r>
                <w:rPr>
                  <w:rFonts w:eastAsiaTheme="minorEastAsia" w:hint="eastAsia"/>
                  <w:b/>
                  <w:caps/>
                  <w:noProof/>
                  <w:lang w:eastAsia="ja-JP"/>
                </w:rPr>
                <w:t>x</w:t>
              </w:r>
            </w:ins>
            <w:del w:id="25" w:author="QC(MK)08" w:date="2024-11-29T13:21:00Z">
              <w:r w:rsidR="008E4A7F" w:rsidDel="007C05ED">
                <w:rPr>
                  <w:rFonts w:eastAsiaTheme="minorEastAsia" w:hint="eastAsia"/>
                  <w:b/>
                  <w:caps/>
                  <w:noProof/>
                  <w:lang w:eastAsia="ja-JP"/>
                </w:rPr>
                <w:delText>Y</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5A66E" w14:textId="1F13E366" w:rsidR="008E4A7F" w:rsidRPr="007C05ED" w:rsidRDefault="007C05ED" w:rsidP="002E6086">
            <w:pPr>
              <w:pStyle w:val="CRCoverPage"/>
              <w:spacing w:after="0"/>
              <w:jc w:val="center"/>
              <w:rPr>
                <w:rFonts w:eastAsiaTheme="minorEastAsia" w:hint="eastAsia"/>
                <w:b/>
                <w:caps/>
                <w:noProof/>
                <w:lang w:eastAsia="ja-JP"/>
                <w:rPrChange w:id="26" w:author="QC(MK)08" w:date="2024-11-29T13:21:00Z">
                  <w:rPr>
                    <w:b/>
                    <w:caps/>
                    <w:noProof/>
                  </w:rPr>
                </w:rPrChange>
              </w:rPr>
            </w:pPr>
            <w:ins w:id="27" w:author="QC(MK)08" w:date="2024-11-29T13:21:00Z">
              <w:r>
                <w:rPr>
                  <w:rFonts w:eastAsiaTheme="minorEastAsia" w:hint="eastAsia"/>
                  <w:b/>
                  <w:caps/>
                  <w:noProof/>
                  <w:lang w:eastAsia="ja-JP"/>
                </w:rPr>
                <w:t>x</w:t>
              </w:r>
            </w:ins>
          </w:p>
        </w:tc>
        <w:tc>
          <w:tcPr>
            <w:tcW w:w="2977" w:type="dxa"/>
            <w:gridSpan w:val="4"/>
          </w:tcPr>
          <w:p w14:paraId="2CEE962A" w14:textId="77777777" w:rsidR="008E4A7F" w:rsidRDefault="008E4A7F" w:rsidP="002E60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0398AE" w14:textId="0778C926" w:rsidR="008E4A7F" w:rsidRDefault="008E4A7F" w:rsidP="002E6086">
            <w:pPr>
              <w:pStyle w:val="CRCoverPage"/>
              <w:spacing w:after="0"/>
              <w:ind w:left="99"/>
              <w:rPr>
                <w:rFonts w:hint="eastAsia"/>
                <w:noProof/>
              </w:rPr>
            </w:pPr>
            <w:r>
              <w:rPr>
                <w:noProof/>
              </w:rPr>
              <w:t>TS</w:t>
            </w:r>
            <w:r>
              <w:rPr>
                <w:rFonts w:eastAsiaTheme="minorEastAsia" w:hint="eastAsia"/>
                <w:noProof/>
                <w:lang w:eastAsia="ja-JP"/>
              </w:rPr>
              <w:t>38.331</w:t>
            </w:r>
            <w:r>
              <w:rPr>
                <w:noProof/>
              </w:rPr>
              <w:t xml:space="preserve"> CR</w:t>
            </w:r>
            <w:r>
              <w:rPr>
                <w:rFonts w:eastAsiaTheme="minorEastAsia" w:hint="eastAsia"/>
                <w:noProof/>
                <w:lang w:eastAsia="ja-JP"/>
              </w:rPr>
              <w:t>5</w:t>
            </w:r>
            <w:r w:rsidR="000B7366">
              <w:rPr>
                <w:rFonts w:eastAsiaTheme="minorEastAsia" w:hint="eastAsia"/>
                <w:noProof/>
                <w:lang w:eastAsia="ja-JP"/>
              </w:rPr>
              <w:t>113</w:t>
            </w:r>
            <w:ins w:id="28" w:author="QC(MK)08" w:date="2024-11-29T13:20:00Z">
              <w:r w:rsidR="00301FF9">
                <w:rPr>
                  <w:rFonts w:eastAsiaTheme="minorEastAsia" w:hint="eastAsia"/>
                  <w:noProof/>
                  <w:lang w:eastAsia="ja-JP"/>
                </w:rPr>
                <w:t>r</w:t>
              </w:r>
            </w:ins>
            <w:ins w:id="29" w:author="QC(MK)08" w:date="2024-11-29T13:21:00Z">
              <w:r w:rsidR="006F11EB">
                <w:rPr>
                  <w:rFonts w:eastAsiaTheme="minorEastAsia" w:hint="eastAsia"/>
                  <w:noProof/>
                  <w:lang w:eastAsia="ja-JP"/>
                </w:rPr>
                <w:t>1</w:t>
              </w:r>
            </w:ins>
          </w:p>
        </w:tc>
      </w:tr>
      <w:tr w:rsidR="008E4A7F" w14:paraId="00DAB15A" w14:textId="77777777" w:rsidTr="002E6086">
        <w:tc>
          <w:tcPr>
            <w:tcW w:w="2694" w:type="dxa"/>
            <w:gridSpan w:val="2"/>
            <w:tcBorders>
              <w:left w:val="single" w:sz="4" w:space="0" w:color="auto"/>
            </w:tcBorders>
          </w:tcPr>
          <w:p w14:paraId="6C8491B3" w14:textId="77777777" w:rsidR="008E4A7F" w:rsidRDefault="008E4A7F" w:rsidP="002E60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D666E8" w14:textId="77777777" w:rsidR="008E4A7F" w:rsidRDefault="008E4A7F" w:rsidP="002E60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694E5" w14:textId="26A7268A" w:rsidR="008E4A7F" w:rsidRPr="007C05ED" w:rsidRDefault="007C05ED" w:rsidP="002E6086">
            <w:pPr>
              <w:pStyle w:val="CRCoverPage"/>
              <w:spacing w:after="0"/>
              <w:jc w:val="center"/>
              <w:rPr>
                <w:rFonts w:eastAsiaTheme="minorEastAsia" w:hint="eastAsia"/>
                <w:b/>
                <w:caps/>
                <w:noProof/>
                <w:lang w:eastAsia="ja-JP"/>
                <w:rPrChange w:id="30" w:author="QC(MK)08" w:date="2024-11-29T13:21:00Z">
                  <w:rPr>
                    <w:b/>
                    <w:caps/>
                    <w:noProof/>
                  </w:rPr>
                </w:rPrChange>
              </w:rPr>
            </w:pPr>
            <w:ins w:id="31" w:author="QC(MK)08" w:date="2024-11-29T13:21:00Z">
              <w:r>
                <w:rPr>
                  <w:rFonts w:eastAsiaTheme="minorEastAsia" w:hint="eastAsia"/>
                  <w:b/>
                  <w:caps/>
                  <w:noProof/>
                  <w:lang w:eastAsia="ja-JP"/>
                </w:rPr>
                <w:t>x</w:t>
              </w:r>
            </w:ins>
          </w:p>
        </w:tc>
        <w:tc>
          <w:tcPr>
            <w:tcW w:w="2977" w:type="dxa"/>
            <w:gridSpan w:val="4"/>
          </w:tcPr>
          <w:p w14:paraId="68FADB06" w14:textId="77777777" w:rsidR="008E4A7F" w:rsidRDefault="008E4A7F" w:rsidP="002E60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AB15A1B" w14:textId="77777777" w:rsidR="008E4A7F" w:rsidRDefault="008E4A7F" w:rsidP="002E6086">
            <w:pPr>
              <w:pStyle w:val="CRCoverPage"/>
              <w:spacing w:after="0"/>
              <w:ind w:left="99"/>
              <w:rPr>
                <w:noProof/>
              </w:rPr>
            </w:pPr>
            <w:r>
              <w:rPr>
                <w:noProof/>
              </w:rPr>
              <w:t xml:space="preserve">TS/TR ... CR ... </w:t>
            </w:r>
          </w:p>
        </w:tc>
      </w:tr>
      <w:tr w:rsidR="008E4A7F" w14:paraId="5FD6A145" w14:textId="77777777" w:rsidTr="002E6086">
        <w:tc>
          <w:tcPr>
            <w:tcW w:w="2694" w:type="dxa"/>
            <w:gridSpan w:val="2"/>
            <w:tcBorders>
              <w:left w:val="single" w:sz="4" w:space="0" w:color="auto"/>
            </w:tcBorders>
          </w:tcPr>
          <w:p w14:paraId="60D280C4" w14:textId="77777777" w:rsidR="008E4A7F" w:rsidRDefault="008E4A7F" w:rsidP="002E60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A2CC74" w14:textId="77777777" w:rsidR="008E4A7F" w:rsidRDefault="008E4A7F" w:rsidP="002E60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A36A3" w14:textId="79128D65" w:rsidR="008E4A7F" w:rsidRPr="007C05ED" w:rsidRDefault="007C05ED" w:rsidP="002E6086">
            <w:pPr>
              <w:pStyle w:val="CRCoverPage"/>
              <w:spacing w:after="0"/>
              <w:jc w:val="center"/>
              <w:rPr>
                <w:rFonts w:eastAsiaTheme="minorEastAsia" w:hint="eastAsia"/>
                <w:b/>
                <w:caps/>
                <w:noProof/>
                <w:lang w:eastAsia="ja-JP"/>
                <w:rPrChange w:id="32" w:author="QC(MK)08" w:date="2024-11-29T13:21:00Z">
                  <w:rPr>
                    <w:b/>
                    <w:caps/>
                    <w:noProof/>
                  </w:rPr>
                </w:rPrChange>
              </w:rPr>
            </w:pPr>
            <w:ins w:id="33" w:author="QC(MK)08" w:date="2024-11-29T13:21:00Z">
              <w:r>
                <w:rPr>
                  <w:rFonts w:eastAsiaTheme="minorEastAsia" w:hint="eastAsia"/>
                  <w:b/>
                  <w:caps/>
                  <w:noProof/>
                  <w:lang w:eastAsia="ja-JP"/>
                </w:rPr>
                <w:t>x</w:t>
              </w:r>
            </w:ins>
          </w:p>
        </w:tc>
        <w:tc>
          <w:tcPr>
            <w:tcW w:w="2977" w:type="dxa"/>
            <w:gridSpan w:val="4"/>
          </w:tcPr>
          <w:p w14:paraId="075EE369" w14:textId="77777777" w:rsidR="008E4A7F" w:rsidRDefault="008E4A7F" w:rsidP="002E60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46DE9A" w14:textId="77777777" w:rsidR="008E4A7F" w:rsidRDefault="008E4A7F" w:rsidP="002E6086">
            <w:pPr>
              <w:pStyle w:val="CRCoverPage"/>
              <w:spacing w:after="0"/>
              <w:ind w:left="99"/>
              <w:rPr>
                <w:noProof/>
              </w:rPr>
            </w:pPr>
            <w:r>
              <w:rPr>
                <w:noProof/>
              </w:rPr>
              <w:t xml:space="preserve">TS/TR ... CR ... </w:t>
            </w:r>
          </w:p>
        </w:tc>
      </w:tr>
      <w:tr w:rsidR="008E4A7F" w14:paraId="65268B06" w14:textId="77777777" w:rsidTr="002E6086">
        <w:tc>
          <w:tcPr>
            <w:tcW w:w="2694" w:type="dxa"/>
            <w:gridSpan w:val="2"/>
            <w:tcBorders>
              <w:left w:val="single" w:sz="4" w:space="0" w:color="auto"/>
            </w:tcBorders>
          </w:tcPr>
          <w:p w14:paraId="47F5C06A" w14:textId="77777777" w:rsidR="008E4A7F" w:rsidRDefault="008E4A7F" w:rsidP="002E6086">
            <w:pPr>
              <w:pStyle w:val="CRCoverPage"/>
              <w:spacing w:after="0"/>
              <w:rPr>
                <w:b/>
                <w:i/>
                <w:noProof/>
              </w:rPr>
            </w:pPr>
          </w:p>
        </w:tc>
        <w:tc>
          <w:tcPr>
            <w:tcW w:w="6946" w:type="dxa"/>
            <w:gridSpan w:val="9"/>
            <w:tcBorders>
              <w:right w:val="single" w:sz="4" w:space="0" w:color="auto"/>
            </w:tcBorders>
          </w:tcPr>
          <w:p w14:paraId="39E36F03" w14:textId="77777777" w:rsidR="008E4A7F" w:rsidRDefault="008E4A7F" w:rsidP="002E6086">
            <w:pPr>
              <w:pStyle w:val="CRCoverPage"/>
              <w:spacing w:after="0"/>
              <w:rPr>
                <w:noProof/>
              </w:rPr>
            </w:pPr>
          </w:p>
        </w:tc>
      </w:tr>
      <w:tr w:rsidR="008E4A7F" w14:paraId="5DDEE2AD" w14:textId="77777777" w:rsidTr="002E6086">
        <w:tc>
          <w:tcPr>
            <w:tcW w:w="2694" w:type="dxa"/>
            <w:gridSpan w:val="2"/>
            <w:tcBorders>
              <w:left w:val="single" w:sz="4" w:space="0" w:color="auto"/>
              <w:bottom w:val="single" w:sz="4" w:space="0" w:color="auto"/>
            </w:tcBorders>
          </w:tcPr>
          <w:p w14:paraId="12B04338" w14:textId="77777777" w:rsidR="008E4A7F" w:rsidRDefault="008E4A7F" w:rsidP="002E60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0F6D40" w14:textId="77777777" w:rsidR="008E4A7F" w:rsidRDefault="008E4A7F" w:rsidP="002E6086">
            <w:pPr>
              <w:pStyle w:val="CRCoverPage"/>
              <w:spacing w:after="0"/>
              <w:ind w:left="100"/>
              <w:rPr>
                <w:noProof/>
              </w:rPr>
            </w:pPr>
          </w:p>
        </w:tc>
      </w:tr>
      <w:tr w:rsidR="008E4A7F" w:rsidRPr="008863B9" w14:paraId="09929B66" w14:textId="77777777" w:rsidTr="002E6086">
        <w:tc>
          <w:tcPr>
            <w:tcW w:w="2694" w:type="dxa"/>
            <w:gridSpan w:val="2"/>
            <w:tcBorders>
              <w:top w:val="single" w:sz="4" w:space="0" w:color="auto"/>
              <w:bottom w:val="single" w:sz="4" w:space="0" w:color="auto"/>
            </w:tcBorders>
          </w:tcPr>
          <w:p w14:paraId="4AAAEA0D" w14:textId="77777777" w:rsidR="008E4A7F" w:rsidRPr="008863B9" w:rsidRDefault="008E4A7F" w:rsidP="002E60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E1E172" w14:textId="77777777" w:rsidR="008E4A7F" w:rsidRPr="008863B9" w:rsidRDefault="008E4A7F" w:rsidP="002E6086">
            <w:pPr>
              <w:pStyle w:val="CRCoverPage"/>
              <w:spacing w:after="0"/>
              <w:ind w:left="100"/>
              <w:rPr>
                <w:noProof/>
                <w:sz w:val="8"/>
                <w:szCs w:val="8"/>
              </w:rPr>
            </w:pPr>
          </w:p>
        </w:tc>
      </w:tr>
      <w:tr w:rsidR="008E4A7F" w14:paraId="3C1DE33F" w14:textId="77777777" w:rsidTr="002E6086">
        <w:tc>
          <w:tcPr>
            <w:tcW w:w="2694" w:type="dxa"/>
            <w:gridSpan w:val="2"/>
            <w:tcBorders>
              <w:top w:val="single" w:sz="4" w:space="0" w:color="auto"/>
              <w:left w:val="single" w:sz="4" w:space="0" w:color="auto"/>
              <w:bottom w:val="single" w:sz="4" w:space="0" w:color="auto"/>
            </w:tcBorders>
          </w:tcPr>
          <w:p w14:paraId="58604862" w14:textId="77777777" w:rsidR="008E4A7F" w:rsidRDefault="008E4A7F" w:rsidP="002E60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C5B784" w14:textId="77777777" w:rsidR="008E4A7F" w:rsidRDefault="008E4A7F" w:rsidP="002E6086">
            <w:pPr>
              <w:pStyle w:val="CRCoverPage"/>
              <w:spacing w:after="0"/>
              <w:ind w:left="100"/>
              <w:rPr>
                <w:noProof/>
              </w:rPr>
            </w:pPr>
          </w:p>
        </w:tc>
      </w:tr>
    </w:tbl>
    <w:p w14:paraId="61A3CCBD" w14:textId="77777777" w:rsidR="008E4A7F" w:rsidRDefault="008E4A7F" w:rsidP="008E4A7F">
      <w:pPr>
        <w:pStyle w:val="CRCoverPage"/>
        <w:spacing w:after="0"/>
        <w:rPr>
          <w:noProof/>
          <w:sz w:val="8"/>
          <w:szCs w:val="8"/>
        </w:rPr>
      </w:pPr>
    </w:p>
    <w:p w14:paraId="63F266B2" w14:textId="77777777" w:rsidR="008E4A7F" w:rsidRDefault="008E4A7F" w:rsidP="008E4A7F">
      <w:pPr>
        <w:rPr>
          <w:noProof/>
        </w:rPr>
        <w:sectPr w:rsidR="008E4A7F" w:rsidSect="008E4A7F">
          <w:headerReference w:type="even" r:id="rId16"/>
          <w:footnotePr>
            <w:numRestart w:val="eachSect"/>
          </w:footnotePr>
          <w:pgSz w:w="11907" w:h="16840" w:code="9"/>
          <w:pgMar w:top="1418" w:right="1134" w:bottom="1134" w:left="1134" w:header="680" w:footer="567" w:gutter="0"/>
          <w:cols w:space="720"/>
        </w:sectPr>
      </w:pPr>
    </w:p>
    <w:p w14:paraId="750E4A8C" w14:textId="77777777" w:rsidR="00471B16" w:rsidRPr="00A855F4" w:rsidRDefault="00471B16" w:rsidP="00471B16">
      <w:pPr>
        <w:pStyle w:val="Heading3"/>
      </w:pPr>
      <w:bookmarkStart w:id="34" w:name="_Toc178186326"/>
      <w:bookmarkEnd w:id="0"/>
      <w:bookmarkEnd w:id="1"/>
      <w:bookmarkEnd w:id="2"/>
      <w:bookmarkEnd w:id="3"/>
      <w:bookmarkEnd w:id="4"/>
      <w:bookmarkEnd w:id="5"/>
      <w:bookmarkEnd w:id="6"/>
      <w:bookmarkEnd w:id="7"/>
      <w:bookmarkEnd w:id="8"/>
      <w:bookmarkEnd w:id="9"/>
      <w:bookmarkEnd w:id="10"/>
      <w:r w:rsidRPr="00A855F4">
        <w:lastRenderedPageBreak/>
        <w:t>4.2.2</w:t>
      </w:r>
      <w:r w:rsidRPr="00A855F4">
        <w:tab/>
        <w:t>General parameters</w:t>
      </w:r>
      <w:bookmarkEnd w:id="3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471B16" w:rsidRPr="00A855F4" w14:paraId="7FFD98F6" w14:textId="77777777" w:rsidTr="003E292B">
        <w:trPr>
          <w:gridAfter w:val="1"/>
          <w:wAfter w:w="6" w:type="dxa"/>
          <w:cantSplit/>
        </w:trPr>
        <w:tc>
          <w:tcPr>
            <w:tcW w:w="6945" w:type="dxa"/>
          </w:tcPr>
          <w:p w14:paraId="404ED904" w14:textId="77777777" w:rsidR="00471B16" w:rsidRPr="00A855F4" w:rsidRDefault="00471B16" w:rsidP="003E292B">
            <w:pPr>
              <w:pStyle w:val="TAH"/>
              <w:rPr>
                <w:rFonts w:cs="Arial"/>
                <w:szCs w:val="18"/>
              </w:rPr>
            </w:pPr>
            <w:r w:rsidRPr="00A855F4">
              <w:rPr>
                <w:rFonts w:cs="Arial"/>
                <w:szCs w:val="18"/>
              </w:rPr>
              <w:lastRenderedPageBreak/>
              <w:t>Definitions for parameters</w:t>
            </w:r>
          </w:p>
        </w:tc>
        <w:tc>
          <w:tcPr>
            <w:tcW w:w="710" w:type="dxa"/>
          </w:tcPr>
          <w:p w14:paraId="2BE85315" w14:textId="77777777" w:rsidR="00471B16" w:rsidRPr="00A855F4" w:rsidRDefault="00471B16" w:rsidP="003E292B">
            <w:pPr>
              <w:pStyle w:val="TAH"/>
              <w:rPr>
                <w:rFonts w:cs="Arial"/>
                <w:szCs w:val="18"/>
              </w:rPr>
            </w:pPr>
            <w:r w:rsidRPr="00A855F4">
              <w:rPr>
                <w:rFonts w:cs="Arial"/>
                <w:szCs w:val="18"/>
              </w:rPr>
              <w:t>Per</w:t>
            </w:r>
          </w:p>
        </w:tc>
        <w:tc>
          <w:tcPr>
            <w:tcW w:w="567" w:type="dxa"/>
          </w:tcPr>
          <w:p w14:paraId="0AC8244C" w14:textId="77777777" w:rsidR="00471B16" w:rsidRPr="00A855F4" w:rsidRDefault="00471B16" w:rsidP="003E292B">
            <w:pPr>
              <w:pStyle w:val="TAH"/>
              <w:rPr>
                <w:rFonts w:cs="Arial"/>
                <w:szCs w:val="18"/>
              </w:rPr>
            </w:pPr>
            <w:r w:rsidRPr="00A855F4">
              <w:rPr>
                <w:rFonts w:cs="Arial"/>
                <w:szCs w:val="18"/>
              </w:rPr>
              <w:t>M</w:t>
            </w:r>
          </w:p>
        </w:tc>
        <w:tc>
          <w:tcPr>
            <w:tcW w:w="709" w:type="dxa"/>
          </w:tcPr>
          <w:p w14:paraId="3B253F04" w14:textId="77777777" w:rsidR="00471B16" w:rsidRPr="00A855F4" w:rsidRDefault="00471B16" w:rsidP="003E292B">
            <w:pPr>
              <w:pStyle w:val="TAH"/>
              <w:rPr>
                <w:rFonts w:cs="Arial"/>
                <w:szCs w:val="18"/>
              </w:rPr>
            </w:pPr>
            <w:r w:rsidRPr="00A855F4">
              <w:rPr>
                <w:rFonts w:cs="Arial"/>
                <w:szCs w:val="18"/>
              </w:rPr>
              <w:t>FDD-TDD DIFF</w:t>
            </w:r>
          </w:p>
        </w:tc>
        <w:tc>
          <w:tcPr>
            <w:tcW w:w="708" w:type="dxa"/>
          </w:tcPr>
          <w:p w14:paraId="1EEF5A44" w14:textId="77777777" w:rsidR="00471B16" w:rsidRPr="00A855F4" w:rsidRDefault="00471B16" w:rsidP="003E292B">
            <w:pPr>
              <w:keepNext/>
              <w:keepLines/>
              <w:spacing w:after="0"/>
              <w:jc w:val="center"/>
              <w:rPr>
                <w:rFonts w:ascii="Arial" w:hAnsi="Arial"/>
                <w:b/>
                <w:sz w:val="18"/>
              </w:rPr>
            </w:pPr>
            <w:r w:rsidRPr="00A855F4">
              <w:rPr>
                <w:rFonts w:ascii="Arial" w:hAnsi="Arial"/>
                <w:b/>
                <w:sz w:val="18"/>
              </w:rPr>
              <w:t>FR1-FR2</w:t>
            </w:r>
          </w:p>
          <w:p w14:paraId="5F66A610" w14:textId="77777777" w:rsidR="00471B16" w:rsidRPr="00A855F4" w:rsidRDefault="00471B16" w:rsidP="003E292B">
            <w:pPr>
              <w:pStyle w:val="TAH"/>
              <w:rPr>
                <w:rFonts w:cs="Arial"/>
                <w:szCs w:val="18"/>
              </w:rPr>
            </w:pPr>
            <w:r w:rsidRPr="00A855F4">
              <w:t>DIFF</w:t>
            </w:r>
          </w:p>
        </w:tc>
      </w:tr>
      <w:tr w:rsidR="00471B16" w:rsidRPr="00A855F4" w14:paraId="27DF0171" w14:textId="77777777" w:rsidTr="003E292B">
        <w:trPr>
          <w:gridAfter w:val="1"/>
          <w:wAfter w:w="6" w:type="dxa"/>
          <w:cantSplit/>
          <w:tblHeader/>
        </w:trPr>
        <w:tc>
          <w:tcPr>
            <w:tcW w:w="6945" w:type="dxa"/>
          </w:tcPr>
          <w:p w14:paraId="3EE21DD0" w14:textId="77777777" w:rsidR="00471B16" w:rsidRPr="00A855F4" w:rsidRDefault="00471B16" w:rsidP="003E292B">
            <w:pPr>
              <w:pStyle w:val="TAL"/>
              <w:rPr>
                <w:b/>
                <w:i/>
              </w:rPr>
            </w:pPr>
            <w:proofErr w:type="spellStart"/>
            <w:r w:rsidRPr="00A855F4">
              <w:rPr>
                <w:b/>
                <w:i/>
              </w:rPr>
              <w:t>accessStratumRelease</w:t>
            </w:r>
            <w:proofErr w:type="spellEnd"/>
          </w:p>
          <w:p w14:paraId="039E8590" w14:textId="77777777" w:rsidR="00471B16" w:rsidRPr="00A855F4" w:rsidRDefault="00471B16" w:rsidP="003E292B">
            <w:pPr>
              <w:pStyle w:val="TAL"/>
              <w:rPr>
                <w:rFonts w:cs="Arial"/>
                <w:szCs w:val="18"/>
              </w:rPr>
            </w:pPr>
            <w:r w:rsidRPr="00A855F4">
              <w:t>Indicates the access stratum release the UE supports as specified in TS 38.331 [9].</w:t>
            </w:r>
          </w:p>
        </w:tc>
        <w:tc>
          <w:tcPr>
            <w:tcW w:w="710" w:type="dxa"/>
          </w:tcPr>
          <w:p w14:paraId="7376A659" w14:textId="77777777" w:rsidR="00471B16" w:rsidRPr="00A855F4" w:rsidRDefault="00471B16" w:rsidP="003E292B">
            <w:pPr>
              <w:pStyle w:val="TAL"/>
              <w:jc w:val="center"/>
              <w:rPr>
                <w:rFonts w:cs="Arial"/>
                <w:szCs w:val="18"/>
              </w:rPr>
            </w:pPr>
            <w:r w:rsidRPr="00A855F4">
              <w:t>UE</w:t>
            </w:r>
          </w:p>
        </w:tc>
        <w:tc>
          <w:tcPr>
            <w:tcW w:w="567" w:type="dxa"/>
          </w:tcPr>
          <w:p w14:paraId="29D897A6" w14:textId="77777777" w:rsidR="00471B16" w:rsidRPr="00A855F4" w:rsidRDefault="00471B16" w:rsidP="003E292B">
            <w:pPr>
              <w:pStyle w:val="TAL"/>
              <w:jc w:val="center"/>
              <w:rPr>
                <w:rFonts w:cs="Arial"/>
                <w:szCs w:val="18"/>
              </w:rPr>
            </w:pPr>
            <w:r w:rsidRPr="00A855F4">
              <w:t>Yes</w:t>
            </w:r>
          </w:p>
        </w:tc>
        <w:tc>
          <w:tcPr>
            <w:tcW w:w="709" w:type="dxa"/>
          </w:tcPr>
          <w:p w14:paraId="753E83C2" w14:textId="77777777" w:rsidR="00471B16" w:rsidRPr="00A855F4" w:rsidRDefault="00471B16" w:rsidP="003E292B">
            <w:pPr>
              <w:pStyle w:val="TAL"/>
              <w:jc w:val="center"/>
              <w:rPr>
                <w:rFonts w:cs="Arial"/>
                <w:szCs w:val="18"/>
              </w:rPr>
            </w:pPr>
            <w:r w:rsidRPr="00A855F4">
              <w:t>No</w:t>
            </w:r>
          </w:p>
        </w:tc>
        <w:tc>
          <w:tcPr>
            <w:tcW w:w="708" w:type="dxa"/>
          </w:tcPr>
          <w:p w14:paraId="7A519C1D" w14:textId="77777777" w:rsidR="00471B16" w:rsidRPr="00A855F4" w:rsidRDefault="00471B16" w:rsidP="003E292B">
            <w:pPr>
              <w:pStyle w:val="TAL"/>
              <w:jc w:val="center"/>
            </w:pPr>
            <w:r w:rsidRPr="00A855F4">
              <w:t>No</w:t>
            </w:r>
          </w:p>
        </w:tc>
      </w:tr>
      <w:tr w:rsidR="00471B16" w:rsidRPr="00A855F4" w14:paraId="2997CB52" w14:textId="77777777" w:rsidTr="003E292B">
        <w:trPr>
          <w:gridAfter w:val="1"/>
          <w:wAfter w:w="6" w:type="dxa"/>
          <w:cantSplit/>
          <w:tblHeader/>
        </w:trPr>
        <w:tc>
          <w:tcPr>
            <w:tcW w:w="6945" w:type="dxa"/>
          </w:tcPr>
          <w:p w14:paraId="31471E19" w14:textId="77777777" w:rsidR="00471B16" w:rsidRPr="00A855F4" w:rsidRDefault="00471B16" w:rsidP="003E292B">
            <w:pPr>
              <w:keepNext/>
              <w:keepLines/>
              <w:spacing w:after="0"/>
              <w:rPr>
                <w:rFonts w:ascii="Arial" w:hAnsi="Arial"/>
                <w:b/>
                <w:i/>
                <w:sz w:val="18"/>
              </w:rPr>
            </w:pPr>
            <w:r w:rsidRPr="00A855F4">
              <w:rPr>
                <w:rFonts w:ascii="Arial" w:hAnsi="Arial"/>
                <w:b/>
                <w:i/>
                <w:sz w:val="18"/>
              </w:rPr>
              <w:t>airToGroundNetwork-r18</w:t>
            </w:r>
          </w:p>
          <w:p w14:paraId="105A7AF4" w14:textId="77777777" w:rsidR="00471B16" w:rsidRPr="00A855F4" w:rsidRDefault="00471B16" w:rsidP="003E292B">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SIB22 and ATG cell specific P-Max.</w:t>
            </w:r>
          </w:p>
        </w:tc>
        <w:tc>
          <w:tcPr>
            <w:tcW w:w="710" w:type="dxa"/>
          </w:tcPr>
          <w:p w14:paraId="7A2B9C42" w14:textId="77777777" w:rsidR="00471B16" w:rsidRPr="00A855F4" w:rsidRDefault="00471B16" w:rsidP="003E292B">
            <w:pPr>
              <w:pStyle w:val="TAL"/>
              <w:jc w:val="center"/>
            </w:pPr>
            <w:r w:rsidRPr="00A855F4">
              <w:rPr>
                <w:rFonts w:cs="Arial"/>
                <w:bCs/>
                <w:iCs/>
                <w:szCs w:val="18"/>
              </w:rPr>
              <w:t>UE</w:t>
            </w:r>
          </w:p>
        </w:tc>
        <w:tc>
          <w:tcPr>
            <w:tcW w:w="567" w:type="dxa"/>
          </w:tcPr>
          <w:p w14:paraId="761683F6" w14:textId="77777777" w:rsidR="00471B16" w:rsidRPr="00A855F4" w:rsidRDefault="00471B16" w:rsidP="003E292B">
            <w:pPr>
              <w:pStyle w:val="TAL"/>
              <w:jc w:val="center"/>
            </w:pPr>
            <w:r w:rsidRPr="00A855F4">
              <w:rPr>
                <w:rFonts w:cs="Arial"/>
                <w:bCs/>
                <w:iCs/>
                <w:szCs w:val="18"/>
              </w:rPr>
              <w:t>No</w:t>
            </w:r>
          </w:p>
        </w:tc>
        <w:tc>
          <w:tcPr>
            <w:tcW w:w="709" w:type="dxa"/>
          </w:tcPr>
          <w:p w14:paraId="58D17B76" w14:textId="77777777" w:rsidR="00471B16" w:rsidRPr="00A855F4" w:rsidRDefault="00471B16" w:rsidP="003E292B">
            <w:pPr>
              <w:pStyle w:val="TAL"/>
              <w:jc w:val="center"/>
            </w:pPr>
            <w:r w:rsidRPr="00A855F4">
              <w:rPr>
                <w:rFonts w:cs="Arial"/>
                <w:bCs/>
                <w:iCs/>
                <w:szCs w:val="18"/>
              </w:rPr>
              <w:t>No</w:t>
            </w:r>
          </w:p>
        </w:tc>
        <w:tc>
          <w:tcPr>
            <w:tcW w:w="708" w:type="dxa"/>
          </w:tcPr>
          <w:p w14:paraId="777A4AE3" w14:textId="77777777" w:rsidR="00471B16" w:rsidRPr="00A855F4" w:rsidRDefault="00471B16" w:rsidP="003E292B">
            <w:pPr>
              <w:pStyle w:val="TAL"/>
              <w:jc w:val="center"/>
            </w:pPr>
            <w:r w:rsidRPr="00A855F4">
              <w:t>FR1 only</w:t>
            </w:r>
          </w:p>
        </w:tc>
      </w:tr>
      <w:tr w:rsidR="00471B16" w:rsidRPr="00A855F4" w14:paraId="4CE7B1C1" w14:textId="77777777" w:rsidTr="003E292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3F5FCF26" w14:textId="77777777" w:rsidR="00471B16" w:rsidRPr="00A855F4" w:rsidRDefault="00471B16" w:rsidP="003E292B">
            <w:pPr>
              <w:pStyle w:val="TAL"/>
              <w:rPr>
                <w:b/>
                <w:bCs/>
                <w:i/>
                <w:iCs/>
              </w:rPr>
            </w:pPr>
            <w:r w:rsidRPr="00A855F4">
              <w:rPr>
                <w:b/>
                <w:bCs/>
                <w:i/>
                <w:iCs/>
              </w:rPr>
              <w:t>crossCarrierSchedulingConfigurationRelease-r17</w:t>
            </w:r>
          </w:p>
          <w:p w14:paraId="599AADC9" w14:textId="77777777" w:rsidR="00471B16" w:rsidRPr="00A855F4" w:rsidRDefault="00471B16" w:rsidP="003E292B">
            <w:pPr>
              <w:pStyle w:val="TAL"/>
              <w:rPr>
                <w:rFonts w:cs="Arial"/>
                <w:lang w:eastAsia="zh-CN"/>
              </w:rPr>
            </w:pPr>
            <w:r w:rsidRPr="00A855F4">
              <w:t xml:space="preserve">Indicates whether the UE supports using </w:t>
            </w:r>
            <w:proofErr w:type="spellStart"/>
            <w:r w:rsidRPr="00A855F4">
              <w:rPr>
                <w:i/>
                <w:iCs/>
              </w:rPr>
              <w:t>crossCarrierSchedulingConfigRelease</w:t>
            </w:r>
            <w:proofErr w:type="spellEnd"/>
            <w:r w:rsidRPr="00A855F4">
              <w:t xml:space="preserve"> to release the configurations configured by </w:t>
            </w:r>
            <w:proofErr w:type="spellStart"/>
            <w:r w:rsidRPr="00A855F4">
              <w:rPr>
                <w:i/>
                <w:iCs/>
              </w:rPr>
              <w:t>crossCarrierSchedulingConfig</w:t>
            </w:r>
            <w:proofErr w:type="spellEnd"/>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1E09CEB7" w14:textId="77777777" w:rsidR="00471B16" w:rsidRPr="00A855F4" w:rsidRDefault="00471B16" w:rsidP="003E292B">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94BFC06" w14:textId="77777777" w:rsidR="00471B16" w:rsidRPr="00A855F4" w:rsidRDefault="00471B16" w:rsidP="003E292B">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3105F33" w14:textId="77777777" w:rsidR="00471B16" w:rsidRPr="00A855F4" w:rsidRDefault="00471B16" w:rsidP="003E292B">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6210C74" w14:textId="77777777" w:rsidR="00471B16" w:rsidRPr="00A855F4" w:rsidRDefault="00471B16" w:rsidP="003E292B">
            <w:pPr>
              <w:pStyle w:val="TAL"/>
              <w:jc w:val="center"/>
              <w:rPr>
                <w:rFonts w:cs="Arial"/>
                <w:lang w:eastAsia="zh-CN"/>
              </w:rPr>
            </w:pPr>
            <w:r w:rsidRPr="00A855F4">
              <w:rPr>
                <w:rFonts w:cs="Arial"/>
                <w:lang w:eastAsia="zh-CN"/>
              </w:rPr>
              <w:t>No</w:t>
            </w:r>
          </w:p>
        </w:tc>
      </w:tr>
      <w:tr w:rsidR="00471B16" w:rsidRPr="00A855F4" w14:paraId="35074EEA" w14:textId="77777777" w:rsidTr="003E292B">
        <w:trPr>
          <w:gridAfter w:val="1"/>
          <w:wAfter w:w="6" w:type="dxa"/>
          <w:cantSplit/>
          <w:tblHeader/>
        </w:trPr>
        <w:tc>
          <w:tcPr>
            <w:tcW w:w="6945" w:type="dxa"/>
          </w:tcPr>
          <w:p w14:paraId="6F9B1D5D" w14:textId="77777777" w:rsidR="00471B16" w:rsidRPr="00A855F4" w:rsidRDefault="00471B16" w:rsidP="003E292B">
            <w:pPr>
              <w:pStyle w:val="TAL"/>
              <w:rPr>
                <w:b/>
                <w:i/>
              </w:rPr>
            </w:pPr>
            <w:proofErr w:type="spellStart"/>
            <w:r w:rsidRPr="00A855F4">
              <w:rPr>
                <w:b/>
                <w:i/>
              </w:rPr>
              <w:t>delayBudgetReporting</w:t>
            </w:r>
            <w:proofErr w:type="spellEnd"/>
          </w:p>
          <w:p w14:paraId="2CC27A56" w14:textId="77777777" w:rsidR="00471B16" w:rsidRPr="00A855F4" w:rsidRDefault="00471B16" w:rsidP="003E292B">
            <w:pPr>
              <w:pStyle w:val="TAL"/>
            </w:pPr>
            <w:r w:rsidRPr="00A855F4">
              <w:t>Indicates whether the UE supports delay budget reporting as specified in TS 38.331 [9].</w:t>
            </w:r>
          </w:p>
        </w:tc>
        <w:tc>
          <w:tcPr>
            <w:tcW w:w="710" w:type="dxa"/>
          </w:tcPr>
          <w:p w14:paraId="3BDC1154" w14:textId="77777777" w:rsidR="00471B16" w:rsidRPr="00A855F4" w:rsidRDefault="00471B16" w:rsidP="003E292B">
            <w:pPr>
              <w:pStyle w:val="TAL"/>
              <w:jc w:val="center"/>
            </w:pPr>
            <w:r w:rsidRPr="00A855F4">
              <w:t>UE</w:t>
            </w:r>
          </w:p>
        </w:tc>
        <w:tc>
          <w:tcPr>
            <w:tcW w:w="567" w:type="dxa"/>
          </w:tcPr>
          <w:p w14:paraId="0491A66D" w14:textId="77777777" w:rsidR="00471B16" w:rsidRPr="00A855F4" w:rsidRDefault="00471B16" w:rsidP="003E292B">
            <w:pPr>
              <w:pStyle w:val="TAL"/>
              <w:jc w:val="center"/>
            </w:pPr>
            <w:r w:rsidRPr="00A855F4">
              <w:t>No</w:t>
            </w:r>
          </w:p>
        </w:tc>
        <w:tc>
          <w:tcPr>
            <w:tcW w:w="709" w:type="dxa"/>
          </w:tcPr>
          <w:p w14:paraId="62AA4E15" w14:textId="77777777" w:rsidR="00471B16" w:rsidRPr="00A855F4" w:rsidRDefault="00471B16" w:rsidP="003E292B">
            <w:pPr>
              <w:pStyle w:val="TAL"/>
              <w:jc w:val="center"/>
            </w:pPr>
            <w:r w:rsidRPr="00A855F4">
              <w:t>No</w:t>
            </w:r>
          </w:p>
        </w:tc>
        <w:tc>
          <w:tcPr>
            <w:tcW w:w="708" w:type="dxa"/>
          </w:tcPr>
          <w:p w14:paraId="3A825518" w14:textId="77777777" w:rsidR="00471B16" w:rsidRPr="00A855F4" w:rsidRDefault="00471B16" w:rsidP="003E292B">
            <w:pPr>
              <w:pStyle w:val="TAL"/>
              <w:jc w:val="center"/>
            </w:pPr>
            <w:r w:rsidRPr="00A855F4">
              <w:t>No</w:t>
            </w:r>
          </w:p>
        </w:tc>
      </w:tr>
      <w:tr w:rsidR="00471B16" w:rsidRPr="00A855F4" w14:paraId="7DA81F45" w14:textId="77777777" w:rsidTr="003E292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46B2EA3" w14:textId="77777777" w:rsidR="00471B16" w:rsidRPr="00A855F4" w:rsidRDefault="00471B16" w:rsidP="003E292B">
            <w:pPr>
              <w:pStyle w:val="TAL"/>
              <w:rPr>
                <w:b/>
                <w:i/>
              </w:rPr>
            </w:pPr>
            <w:r w:rsidRPr="00A855F4">
              <w:rPr>
                <w:b/>
                <w:i/>
              </w:rPr>
              <w:t>dl-DedicatedMessageSegmentation-r16</w:t>
            </w:r>
          </w:p>
          <w:p w14:paraId="4EE915EE" w14:textId="77777777" w:rsidR="00471B16" w:rsidRPr="00A855F4" w:rsidRDefault="00471B16" w:rsidP="003E292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5EFB28E5"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5CC66F" w14:textId="77777777" w:rsidR="00471B16" w:rsidRPr="00A855F4" w:rsidDel="00BD7553" w:rsidRDefault="00471B16" w:rsidP="003E292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6358A15"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EFF27D6" w14:textId="77777777" w:rsidR="00471B16" w:rsidRPr="00A855F4" w:rsidRDefault="00471B16" w:rsidP="003E292B">
            <w:pPr>
              <w:pStyle w:val="TAL"/>
              <w:jc w:val="center"/>
              <w:rPr>
                <w:rFonts w:cs="Arial"/>
                <w:bCs/>
                <w:iCs/>
                <w:szCs w:val="18"/>
              </w:rPr>
            </w:pPr>
            <w:r w:rsidRPr="00A855F4">
              <w:t>No</w:t>
            </w:r>
          </w:p>
        </w:tc>
      </w:tr>
      <w:tr w:rsidR="00471B16" w:rsidRPr="00A855F4" w14:paraId="4318E386" w14:textId="77777777" w:rsidTr="003E292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5C494CD" w14:textId="77777777" w:rsidR="00471B16" w:rsidRPr="00A855F4" w:rsidRDefault="00471B16" w:rsidP="003E292B">
            <w:pPr>
              <w:pStyle w:val="TAL"/>
              <w:rPr>
                <w:b/>
                <w:iCs/>
              </w:rPr>
            </w:pPr>
            <w:r w:rsidRPr="00A855F4">
              <w:rPr>
                <w:b/>
                <w:i/>
              </w:rPr>
              <w:t>drx-Preference-r16</w:t>
            </w:r>
          </w:p>
          <w:p w14:paraId="518D4454" w14:textId="77777777" w:rsidR="00471B16" w:rsidRPr="00A855F4" w:rsidRDefault="00471B16" w:rsidP="003E292B">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3832BC6" w14:textId="77777777" w:rsidR="00471B16" w:rsidRPr="00A855F4" w:rsidRDefault="00471B16" w:rsidP="003E292B">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4A331BED" w14:textId="77777777" w:rsidR="00471B16" w:rsidRPr="00A855F4" w:rsidRDefault="00471B16" w:rsidP="003E292B">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5C33A80" w14:textId="77777777" w:rsidR="00471B16" w:rsidRPr="00A855F4" w:rsidRDefault="00471B16" w:rsidP="003E292B">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4DA80D73" w14:textId="77777777" w:rsidR="00471B16" w:rsidRPr="00A855F4" w:rsidRDefault="00471B16" w:rsidP="003E292B">
            <w:pPr>
              <w:pStyle w:val="TAL"/>
              <w:jc w:val="center"/>
            </w:pPr>
            <w:r w:rsidRPr="00A855F4">
              <w:t>No</w:t>
            </w:r>
          </w:p>
        </w:tc>
      </w:tr>
      <w:tr w:rsidR="00471B16" w:rsidRPr="00A855F4" w14:paraId="6DD157E9" w14:textId="77777777" w:rsidTr="003E292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CDD50FD" w14:textId="77777777" w:rsidR="00471B16" w:rsidRPr="00A855F4" w:rsidRDefault="00471B16" w:rsidP="003E292B">
            <w:pPr>
              <w:pStyle w:val="TAL"/>
              <w:rPr>
                <w:b/>
                <w:iCs/>
              </w:rPr>
            </w:pPr>
            <w:r w:rsidRPr="00A855F4">
              <w:rPr>
                <w:b/>
                <w:i/>
              </w:rPr>
              <w:t>gNB-SideRTT-BasedPDC-r17</w:t>
            </w:r>
          </w:p>
          <w:p w14:paraId="4178D46C" w14:textId="77777777" w:rsidR="00471B16" w:rsidRPr="00A855F4" w:rsidRDefault="00471B16" w:rsidP="003E292B">
            <w:pPr>
              <w:pStyle w:val="TAL"/>
              <w:rPr>
                <w:bCs/>
                <w:iCs/>
              </w:rPr>
            </w:pPr>
            <w:r w:rsidRPr="00A855F4">
              <w:rPr>
                <w:bCs/>
                <w:iCs/>
              </w:rPr>
              <w:t xml:space="preserve">Indicates whether the UE supports </w:t>
            </w:r>
            <w:proofErr w:type="spellStart"/>
            <w:r w:rsidRPr="00A855F4">
              <w:rPr>
                <w:bCs/>
                <w:iCs/>
              </w:rPr>
              <w:t>gNB</w:t>
            </w:r>
            <w:proofErr w:type="spellEnd"/>
            <w:r w:rsidRPr="00A855F4">
              <w:rPr>
                <w:bCs/>
                <w:iCs/>
              </w:rPr>
              <w:t xml:space="preserve">-side RTT-based PDC, as specified in TS 38.300 [28]. A UE supporting this feature shall also support </w:t>
            </w:r>
            <w:r w:rsidRPr="00A855F4">
              <w:rPr>
                <w:i/>
              </w:rPr>
              <w:t>rtt-BasedPDC-CSI-RS-ForTracking-r17</w:t>
            </w:r>
            <w:r w:rsidRPr="00A855F4">
              <w:rPr>
                <w:bCs/>
                <w:iCs/>
              </w:rPr>
              <w:t xml:space="preserve"> and/or </w:t>
            </w:r>
            <w:r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37A1D42" w14:textId="77777777" w:rsidR="00471B16" w:rsidRPr="00A855F4" w:rsidRDefault="00471B16" w:rsidP="003E292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EC147A5" w14:textId="77777777" w:rsidR="00471B16" w:rsidRPr="00A855F4" w:rsidRDefault="00471B16" w:rsidP="003E292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7E6302D" w14:textId="77777777" w:rsidR="00471B16" w:rsidRPr="00A855F4" w:rsidRDefault="00471B16" w:rsidP="003E292B">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44D300C5" w14:textId="77777777" w:rsidR="00471B16" w:rsidRPr="00A855F4" w:rsidRDefault="00471B16" w:rsidP="003E292B">
            <w:pPr>
              <w:pStyle w:val="TAL"/>
              <w:jc w:val="center"/>
            </w:pPr>
            <w:r w:rsidRPr="00A855F4">
              <w:t>No</w:t>
            </w:r>
          </w:p>
        </w:tc>
      </w:tr>
      <w:tr w:rsidR="00471B16" w:rsidRPr="00A855F4" w14:paraId="01C0E482" w14:textId="77777777" w:rsidTr="003E292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267764" w14:textId="77777777" w:rsidR="00471B16" w:rsidRPr="00A855F4" w:rsidRDefault="00471B16" w:rsidP="003E292B">
            <w:pPr>
              <w:pStyle w:val="TAL"/>
              <w:rPr>
                <w:b/>
                <w:bCs/>
                <w:i/>
                <w:iCs/>
              </w:rPr>
            </w:pPr>
            <w:r w:rsidRPr="00A855F4">
              <w:rPr>
                <w:b/>
                <w:bCs/>
                <w:i/>
                <w:iCs/>
              </w:rPr>
              <w:t>hardSatelliteSwitchResyncNTN-r18</w:t>
            </w:r>
          </w:p>
          <w:p w14:paraId="45BEE09D" w14:textId="77777777" w:rsidR="00471B16" w:rsidRPr="00A855F4" w:rsidRDefault="00471B16" w:rsidP="003E292B">
            <w:pPr>
              <w:pStyle w:val="TAL"/>
            </w:pPr>
            <w:r w:rsidRPr="00A855F4">
              <w:t>Indicates whether UE supports hard satellite switch with re-sync, as specified in TS 38.331 [9].</w:t>
            </w:r>
          </w:p>
          <w:p w14:paraId="46BBC419" w14:textId="77777777" w:rsidR="00471B16" w:rsidRPr="00A855F4" w:rsidRDefault="00471B16" w:rsidP="003E292B">
            <w:pPr>
              <w:pStyle w:val="TAL"/>
            </w:pPr>
            <w:r w:rsidRPr="00A855F4">
              <w:t xml:space="preserve">A UE supporting this feature shall also indicate the support of </w:t>
            </w:r>
            <w:r w:rsidRPr="00A855F4">
              <w:rPr>
                <w:i/>
                <w:iCs/>
              </w:rPr>
              <w:t>nonTerrestrialNetwork-r17</w:t>
            </w:r>
            <w:r w:rsidRPr="00A855F4">
              <w:t>.</w:t>
            </w:r>
          </w:p>
          <w:p w14:paraId="2C5EBD7D" w14:textId="77777777" w:rsidR="00471B16" w:rsidRPr="00A855F4" w:rsidRDefault="00471B16" w:rsidP="003E292B">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998260C" w14:textId="77777777" w:rsidR="00471B16" w:rsidRPr="00A855F4" w:rsidRDefault="00471B16" w:rsidP="003E292B">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CF878B1" w14:textId="77777777" w:rsidR="00471B16" w:rsidRPr="00A855F4" w:rsidRDefault="00471B16" w:rsidP="003E292B">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3B1271" w14:textId="77777777" w:rsidR="00471B16" w:rsidRPr="00A855F4" w:rsidRDefault="00471B16" w:rsidP="003E292B">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C3F4181" w14:textId="77777777" w:rsidR="00471B16" w:rsidRPr="00A855F4" w:rsidRDefault="00471B16" w:rsidP="003E292B">
            <w:pPr>
              <w:pStyle w:val="TAL"/>
              <w:jc w:val="center"/>
            </w:pPr>
            <w:r w:rsidRPr="00A855F4">
              <w:t>No</w:t>
            </w:r>
          </w:p>
        </w:tc>
      </w:tr>
      <w:tr w:rsidR="00471B16" w:rsidRPr="00A855F4" w14:paraId="2BC44B00" w14:textId="77777777" w:rsidTr="003E292B">
        <w:trPr>
          <w:gridAfter w:val="1"/>
          <w:wAfter w:w="6" w:type="dxa"/>
          <w:cantSplit/>
        </w:trPr>
        <w:tc>
          <w:tcPr>
            <w:tcW w:w="6945" w:type="dxa"/>
          </w:tcPr>
          <w:p w14:paraId="600AFF41" w14:textId="77777777" w:rsidR="00471B16" w:rsidRPr="00A855F4" w:rsidRDefault="00471B16" w:rsidP="003E292B">
            <w:pPr>
              <w:pStyle w:val="TAL"/>
              <w:rPr>
                <w:b/>
                <w:i/>
              </w:rPr>
            </w:pPr>
            <w:proofErr w:type="spellStart"/>
            <w:r w:rsidRPr="00A855F4">
              <w:rPr>
                <w:b/>
                <w:i/>
              </w:rPr>
              <w:t>inactiveState</w:t>
            </w:r>
            <w:proofErr w:type="spellEnd"/>
          </w:p>
          <w:p w14:paraId="20EF4B04" w14:textId="77777777" w:rsidR="00471B16" w:rsidRPr="00A855F4" w:rsidRDefault="00471B16" w:rsidP="003E292B">
            <w:pPr>
              <w:pStyle w:val="TAL"/>
            </w:pPr>
            <w:r w:rsidRPr="00A855F4">
              <w:t>Indicates whether the UE supports RRC_INACTIVE as specified in TS 38.331 [9]. This capability is not applicable to NCR-MT.</w:t>
            </w:r>
          </w:p>
        </w:tc>
        <w:tc>
          <w:tcPr>
            <w:tcW w:w="710" w:type="dxa"/>
          </w:tcPr>
          <w:p w14:paraId="171DA03D" w14:textId="77777777" w:rsidR="00471B16" w:rsidRPr="00A855F4" w:rsidRDefault="00471B16" w:rsidP="003E292B">
            <w:pPr>
              <w:pStyle w:val="TAL"/>
              <w:jc w:val="center"/>
            </w:pPr>
            <w:r w:rsidRPr="00A855F4">
              <w:t>UE</w:t>
            </w:r>
          </w:p>
        </w:tc>
        <w:tc>
          <w:tcPr>
            <w:tcW w:w="567" w:type="dxa"/>
          </w:tcPr>
          <w:p w14:paraId="6698F815" w14:textId="77777777" w:rsidR="00471B16" w:rsidRPr="00A855F4" w:rsidDel="00BD7553" w:rsidRDefault="00471B16" w:rsidP="003E292B">
            <w:pPr>
              <w:pStyle w:val="TAL"/>
              <w:jc w:val="center"/>
            </w:pPr>
            <w:r w:rsidRPr="00A855F4">
              <w:t>Yes</w:t>
            </w:r>
          </w:p>
        </w:tc>
        <w:tc>
          <w:tcPr>
            <w:tcW w:w="709" w:type="dxa"/>
          </w:tcPr>
          <w:p w14:paraId="1572391D" w14:textId="77777777" w:rsidR="00471B16" w:rsidRPr="00A855F4" w:rsidRDefault="00471B16" w:rsidP="003E292B">
            <w:pPr>
              <w:pStyle w:val="TAL"/>
              <w:jc w:val="center"/>
            </w:pPr>
            <w:r w:rsidRPr="00A855F4">
              <w:t>No</w:t>
            </w:r>
          </w:p>
        </w:tc>
        <w:tc>
          <w:tcPr>
            <w:tcW w:w="708" w:type="dxa"/>
          </w:tcPr>
          <w:p w14:paraId="5A05CE32" w14:textId="77777777" w:rsidR="00471B16" w:rsidRPr="00A855F4" w:rsidRDefault="00471B16" w:rsidP="003E292B">
            <w:pPr>
              <w:pStyle w:val="TAL"/>
              <w:jc w:val="center"/>
            </w:pPr>
            <w:r w:rsidRPr="00A855F4">
              <w:t>No</w:t>
            </w:r>
          </w:p>
        </w:tc>
      </w:tr>
      <w:tr w:rsidR="00471B16" w:rsidRPr="00A855F4" w14:paraId="1D6CABBB" w14:textId="77777777" w:rsidTr="003E292B">
        <w:trPr>
          <w:cantSplit/>
        </w:trPr>
        <w:tc>
          <w:tcPr>
            <w:tcW w:w="6945" w:type="dxa"/>
            <w:tcBorders>
              <w:top w:val="single" w:sz="4" w:space="0" w:color="808080"/>
              <w:left w:val="single" w:sz="4" w:space="0" w:color="808080"/>
              <w:bottom w:val="single" w:sz="4" w:space="0" w:color="808080"/>
              <w:right w:val="single" w:sz="4" w:space="0" w:color="808080"/>
            </w:tcBorders>
          </w:tcPr>
          <w:p w14:paraId="247E1BFD" w14:textId="77777777" w:rsidR="00471B16" w:rsidRPr="00A855F4" w:rsidRDefault="00471B16" w:rsidP="003E292B">
            <w:pPr>
              <w:pStyle w:val="TAL"/>
              <w:rPr>
                <w:b/>
                <w:i/>
              </w:rPr>
            </w:pPr>
            <w:r w:rsidRPr="00A855F4">
              <w:rPr>
                <w:b/>
                <w:i/>
              </w:rPr>
              <w:t>inactiveStateNTN-r17</w:t>
            </w:r>
          </w:p>
          <w:p w14:paraId="15047C59" w14:textId="77777777" w:rsidR="00471B16" w:rsidRPr="00A855F4" w:rsidRDefault="00471B16" w:rsidP="003E292B">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8232817" w14:textId="77777777" w:rsidR="00471B16" w:rsidRPr="00A855F4" w:rsidRDefault="00471B16" w:rsidP="003E292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7C5D851" w14:textId="77777777" w:rsidR="00471B16" w:rsidRPr="00A855F4" w:rsidRDefault="00471B16" w:rsidP="003E292B">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6C086CB8" w14:textId="77777777" w:rsidR="00471B16" w:rsidRPr="00A855F4" w:rsidRDefault="00471B16" w:rsidP="003E292B">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1A3FD21F" w14:textId="77777777" w:rsidR="00471B16" w:rsidRPr="00A855F4" w:rsidRDefault="00471B16" w:rsidP="003E292B">
            <w:pPr>
              <w:pStyle w:val="TAL"/>
              <w:jc w:val="center"/>
            </w:pPr>
            <w:r w:rsidRPr="00A855F4">
              <w:t>No</w:t>
            </w:r>
          </w:p>
        </w:tc>
      </w:tr>
      <w:tr w:rsidR="00471B16" w:rsidRPr="00A855F4" w14:paraId="26D81041" w14:textId="77777777" w:rsidTr="003E292B">
        <w:trPr>
          <w:gridAfter w:val="1"/>
          <w:wAfter w:w="6" w:type="dxa"/>
          <w:cantSplit/>
        </w:trPr>
        <w:tc>
          <w:tcPr>
            <w:tcW w:w="6945" w:type="dxa"/>
          </w:tcPr>
          <w:p w14:paraId="6D04EECF" w14:textId="77777777" w:rsidR="00471B16" w:rsidRPr="00A855F4" w:rsidRDefault="00471B16" w:rsidP="003E292B">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714A7F25" w14:textId="77777777" w:rsidR="00471B16" w:rsidRPr="00A855F4" w:rsidRDefault="00471B16" w:rsidP="003E292B">
            <w:pPr>
              <w:pStyle w:val="TAL"/>
            </w:pPr>
            <w:r w:rsidRPr="00A855F4">
              <w:t xml:space="preserve">Indicates whether the UE supports to use the same </w:t>
            </w:r>
            <w:proofErr w:type="spellStart"/>
            <w:r w:rsidRPr="00A855F4">
              <w:t>i_s</w:t>
            </w:r>
            <w:proofErr w:type="spellEnd"/>
            <w:r w:rsidRPr="00A855F4">
              <w:rPr>
                <w:rFonts w:eastAsia="SimSun"/>
                <w:lang w:eastAsia="zh-CN"/>
              </w:rPr>
              <w:t xml:space="preserve"> to determine PO</w:t>
            </w:r>
            <w:r w:rsidRPr="00A855F4">
              <w:t xml:space="preserve"> in RRC_INACTIVE state as in RRC_IDLE state.</w:t>
            </w:r>
          </w:p>
        </w:tc>
        <w:tc>
          <w:tcPr>
            <w:tcW w:w="710" w:type="dxa"/>
          </w:tcPr>
          <w:p w14:paraId="51FCA9B3" w14:textId="77777777" w:rsidR="00471B16" w:rsidRPr="00A855F4" w:rsidRDefault="00471B16" w:rsidP="003E292B">
            <w:pPr>
              <w:pStyle w:val="TAL"/>
              <w:jc w:val="center"/>
            </w:pPr>
            <w:r w:rsidRPr="00A855F4">
              <w:t>UE</w:t>
            </w:r>
          </w:p>
        </w:tc>
        <w:tc>
          <w:tcPr>
            <w:tcW w:w="567" w:type="dxa"/>
          </w:tcPr>
          <w:p w14:paraId="65070A39" w14:textId="77777777" w:rsidR="00471B16" w:rsidRPr="00A855F4" w:rsidRDefault="00471B16" w:rsidP="003E292B">
            <w:pPr>
              <w:pStyle w:val="TAL"/>
              <w:jc w:val="center"/>
            </w:pPr>
            <w:r w:rsidRPr="00A855F4">
              <w:t>No</w:t>
            </w:r>
          </w:p>
        </w:tc>
        <w:tc>
          <w:tcPr>
            <w:tcW w:w="709" w:type="dxa"/>
          </w:tcPr>
          <w:p w14:paraId="5A201083" w14:textId="77777777" w:rsidR="00471B16" w:rsidRPr="00A855F4" w:rsidRDefault="00471B16" w:rsidP="003E292B">
            <w:pPr>
              <w:pStyle w:val="TAL"/>
              <w:jc w:val="center"/>
            </w:pPr>
            <w:r w:rsidRPr="00A855F4">
              <w:t>No</w:t>
            </w:r>
          </w:p>
        </w:tc>
        <w:tc>
          <w:tcPr>
            <w:tcW w:w="708" w:type="dxa"/>
          </w:tcPr>
          <w:p w14:paraId="1B264955" w14:textId="77777777" w:rsidR="00471B16" w:rsidRPr="00A855F4" w:rsidRDefault="00471B16" w:rsidP="003E292B">
            <w:pPr>
              <w:pStyle w:val="TAL"/>
              <w:jc w:val="center"/>
            </w:pPr>
            <w:r w:rsidRPr="00A855F4">
              <w:t>No</w:t>
            </w:r>
          </w:p>
        </w:tc>
      </w:tr>
      <w:tr w:rsidR="00471B16" w:rsidRPr="00A855F4" w14:paraId="0E66B60D" w14:textId="77777777" w:rsidTr="003E292B">
        <w:trPr>
          <w:gridAfter w:val="1"/>
          <w:wAfter w:w="6" w:type="dxa"/>
          <w:cantSplit/>
        </w:trPr>
        <w:tc>
          <w:tcPr>
            <w:tcW w:w="6945" w:type="dxa"/>
          </w:tcPr>
          <w:p w14:paraId="49F4674D" w14:textId="77777777" w:rsidR="00471B16" w:rsidRPr="00A855F4" w:rsidRDefault="00471B16" w:rsidP="003E292B">
            <w:pPr>
              <w:keepNext/>
              <w:keepLines/>
              <w:spacing w:after="0"/>
              <w:rPr>
                <w:rFonts w:ascii="Arial" w:hAnsi="Arial"/>
                <w:b/>
                <w:i/>
                <w:sz w:val="18"/>
              </w:rPr>
            </w:pPr>
            <w:r w:rsidRPr="00A855F4">
              <w:rPr>
                <w:rFonts w:ascii="Arial" w:hAnsi="Arial"/>
                <w:b/>
                <w:i/>
                <w:sz w:val="18"/>
              </w:rPr>
              <w:t>inDeviceCoexInd-r16</w:t>
            </w:r>
          </w:p>
          <w:p w14:paraId="402BDF12" w14:textId="77777777" w:rsidR="00471B16" w:rsidRPr="00A855F4" w:rsidRDefault="00471B16" w:rsidP="003E292B">
            <w:pPr>
              <w:pStyle w:val="TAL"/>
              <w:rPr>
                <w:b/>
                <w:i/>
              </w:rPr>
            </w:pPr>
            <w:r w:rsidRPr="00A855F4">
              <w:t>Indicates whether the UE supports</w:t>
            </w:r>
            <w:r w:rsidRPr="00A855F4">
              <w:rPr>
                <w:bCs/>
                <w:iCs/>
              </w:rPr>
              <w:t xml:space="preserve"> reporting of affected NR carrier frequencies in</w:t>
            </w:r>
            <w:r w:rsidRPr="00A855F4">
              <w:t xml:space="preserve"> IDC assistance information as specified in TS 38.331 [9].</w:t>
            </w:r>
          </w:p>
        </w:tc>
        <w:tc>
          <w:tcPr>
            <w:tcW w:w="710" w:type="dxa"/>
          </w:tcPr>
          <w:p w14:paraId="6E19972B" w14:textId="77777777" w:rsidR="00471B16" w:rsidRPr="00A855F4" w:rsidRDefault="00471B16" w:rsidP="003E292B">
            <w:pPr>
              <w:pStyle w:val="TAL"/>
              <w:jc w:val="center"/>
            </w:pPr>
            <w:r w:rsidRPr="00A855F4">
              <w:rPr>
                <w:lang w:eastAsia="zh-CN"/>
              </w:rPr>
              <w:t>UE</w:t>
            </w:r>
          </w:p>
        </w:tc>
        <w:tc>
          <w:tcPr>
            <w:tcW w:w="567" w:type="dxa"/>
          </w:tcPr>
          <w:p w14:paraId="66C94075" w14:textId="77777777" w:rsidR="00471B16" w:rsidRPr="00A855F4" w:rsidRDefault="00471B16" w:rsidP="003E292B">
            <w:pPr>
              <w:pStyle w:val="TAL"/>
              <w:jc w:val="center"/>
            </w:pPr>
            <w:r w:rsidRPr="00A855F4">
              <w:rPr>
                <w:lang w:eastAsia="zh-CN"/>
              </w:rPr>
              <w:t>No</w:t>
            </w:r>
          </w:p>
        </w:tc>
        <w:tc>
          <w:tcPr>
            <w:tcW w:w="709" w:type="dxa"/>
          </w:tcPr>
          <w:p w14:paraId="51BAC1D0" w14:textId="77777777" w:rsidR="00471B16" w:rsidRPr="00A855F4" w:rsidRDefault="00471B16" w:rsidP="003E292B">
            <w:pPr>
              <w:pStyle w:val="TAL"/>
              <w:jc w:val="center"/>
            </w:pPr>
            <w:r w:rsidRPr="00A855F4">
              <w:rPr>
                <w:lang w:eastAsia="zh-CN"/>
              </w:rPr>
              <w:t>No</w:t>
            </w:r>
          </w:p>
        </w:tc>
        <w:tc>
          <w:tcPr>
            <w:tcW w:w="708" w:type="dxa"/>
          </w:tcPr>
          <w:p w14:paraId="04AA2554" w14:textId="77777777" w:rsidR="00471B16" w:rsidRPr="00A855F4" w:rsidRDefault="00471B16" w:rsidP="003E292B">
            <w:pPr>
              <w:pStyle w:val="TAL"/>
              <w:jc w:val="center"/>
            </w:pPr>
            <w:r w:rsidRPr="00A855F4">
              <w:t>No</w:t>
            </w:r>
          </w:p>
        </w:tc>
      </w:tr>
      <w:tr w:rsidR="00471B16" w:rsidRPr="00A855F4" w14:paraId="0F075152" w14:textId="77777777" w:rsidTr="003E292B">
        <w:trPr>
          <w:gridAfter w:val="1"/>
          <w:wAfter w:w="6" w:type="dxa"/>
          <w:cantSplit/>
        </w:trPr>
        <w:tc>
          <w:tcPr>
            <w:tcW w:w="6945" w:type="dxa"/>
          </w:tcPr>
          <w:p w14:paraId="1562BC7C" w14:textId="77777777" w:rsidR="00471B16" w:rsidRPr="00A855F4" w:rsidRDefault="00471B16" w:rsidP="003E292B">
            <w:pPr>
              <w:pStyle w:val="TAL"/>
              <w:rPr>
                <w:b/>
                <w:bCs/>
                <w:i/>
                <w:iCs/>
              </w:rPr>
            </w:pPr>
            <w:r w:rsidRPr="00A855F4">
              <w:rPr>
                <w:b/>
                <w:bCs/>
                <w:i/>
                <w:iCs/>
              </w:rPr>
              <w:t>inDeviceCoexIndAutonomousDenial-r18</w:t>
            </w:r>
          </w:p>
          <w:p w14:paraId="07E59786" w14:textId="77777777" w:rsidR="00471B16" w:rsidRPr="00A855F4" w:rsidRDefault="00471B16" w:rsidP="003E292B">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0DF2A52F" w14:textId="77777777" w:rsidR="00471B16" w:rsidRPr="00A855F4" w:rsidRDefault="00471B16" w:rsidP="003E292B">
            <w:pPr>
              <w:pStyle w:val="TAL"/>
              <w:jc w:val="center"/>
              <w:rPr>
                <w:lang w:eastAsia="zh-CN"/>
              </w:rPr>
            </w:pPr>
            <w:r w:rsidRPr="00A855F4">
              <w:rPr>
                <w:lang w:eastAsia="zh-CN"/>
              </w:rPr>
              <w:t>UE</w:t>
            </w:r>
          </w:p>
        </w:tc>
        <w:tc>
          <w:tcPr>
            <w:tcW w:w="567" w:type="dxa"/>
          </w:tcPr>
          <w:p w14:paraId="30B7A3B6" w14:textId="77777777" w:rsidR="00471B16" w:rsidRPr="00A855F4" w:rsidRDefault="00471B16" w:rsidP="003E292B">
            <w:pPr>
              <w:pStyle w:val="TAL"/>
              <w:jc w:val="center"/>
              <w:rPr>
                <w:lang w:eastAsia="zh-CN"/>
              </w:rPr>
            </w:pPr>
            <w:r w:rsidRPr="00A855F4">
              <w:rPr>
                <w:lang w:eastAsia="zh-CN"/>
              </w:rPr>
              <w:t>No</w:t>
            </w:r>
          </w:p>
        </w:tc>
        <w:tc>
          <w:tcPr>
            <w:tcW w:w="709" w:type="dxa"/>
          </w:tcPr>
          <w:p w14:paraId="10105A55" w14:textId="77777777" w:rsidR="00471B16" w:rsidRPr="00A855F4" w:rsidRDefault="00471B16" w:rsidP="003E292B">
            <w:pPr>
              <w:pStyle w:val="TAL"/>
              <w:jc w:val="center"/>
              <w:rPr>
                <w:lang w:eastAsia="zh-CN"/>
              </w:rPr>
            </w:pPr>
            <w:r w:rsidRPr="00A855F4">
              <w:rPr>
                <w:lang w:eastAsia="zh-CN"/>
              </w:rPr>
              <w:t>No</w:t>
            </w:r>
          </w:p>
        </w:tc>
        <w:tc>
          <w:tcPr>
            <w:tcW w:w="708" w:type="dxa"/>
          </w:tcPr>
          <w:p w14:paraId="5E6620DB" w14:textId="77777777" w:rsidR="00471B16" w:rsidRPr="00A855F4" w:rsidRDefault="00471B16" w:rsidP="003E292B">
            <w:pPr>
              <w:pStyle w:val="TAL"/>
              <w:jc w:val="center"/>
            </w:pPr>
            <w:r w:rsidRPr="00A855F4">
              <w:t>No</w:t>
            </w:r>
          </w:p>
        </w:tc>
      </w:tr>
      <w:tr w:rsidR="00471B16" w:rsidRPr="00A855F4" w14:paraId="08A433B4" w14:textId="77777777" w:rsidTr="003E292B">
        <w:trPr>
          <w:gridAfter w:val="1"/>
          <w:wAfter w:w="6" w:type="dxa"/>
          <w:cantSplit/>
        </w:trPr>
        <w:tc>
          <w:tcPr>
            <w:tcW w:w="6945" w:type="dxa"/>
          </w:tcPr>
          <w:p w14:paraId="26C76F83" w14:textId="77777777" w:rsidR="00471B16" w:rsidRPr="00A855F4" w:rsidRDefault="00471B16" w:rsidP="003E292B">
            <w:pPr>
              <w:pStyle w:val="TAL"/>
              <w:rPr>
                <w:b/>
                <w:bCs/>
                <w:i/>
                <w:iCs/>
              </w:rPr>
            </w:pPr>
            <w:r w:rsidRPr="00A855F4">
              <w:rPr>
                <w:b/>
                <w:bCs/>
                <w:i/>
                <w:iCs/>
              </w:rPr>
              <w:t>inDeviceCoexIndFDM-r18</w:t>
            </w:r>
          </w:p>
          <w:p w14:paraId="4C0DBB52" w14:textId="77777777" w:rsidR="00471B16" w:rsidRPr="00A855F4" w:rsidRDefault="00471B16" w:rsidP="003E292B">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45D8249C" w14:textId="77777777" w:rsidR="00471B16" w:rsidRPr="00A855F4" w:rsidRDefault="00471B16" w:rsidP="003E292B">
            <w:pPr>
              <w:pStyle w:val="TAL"/>
              <w:jc w:val="center"/>
              <w:rPr>
                <w:lang w:eastAsia="zh-CN"/>
              </w:rPr>
            </w:pPr>
            <w:r w:rsidRPr="00A855F4">
              <w:rPr>
                <w:lang w:eastAsia="zh-CN"/>
              </w:rPr>
              <w:t>UE</w:t>
            </w:r>
          </w:p>
        </w:tc>
        <w:tc>
          <w:tcPr>
            <w:tcW w:w="567" w:type="dxa"/>
          </w:tcPr>
          <w:p w14:paraId="10015D20" w14:textId="77777777" w:rsidR="00471B16" w:rsidRPr="00A855F4" w:rsidRDefault="00471B16" w:rsidP="003E292B">
            <w:pPr>
              <w:pStyle w:val="TAL"/>
              <w:jc w:val="center"/>
              <w:rPr>
                <w:lang w:eastAsia="zh-CN"/>
              </w:rPr>
            </w:pPr>
            <w:r w:rsidRPr="00A855F4">
              <w:rPr>
                <w:lang w:eastAsia="zh-CN"/>
              </w:rPr>
              <w:t>No</w:t>
            </w:r>
          </w:p>
        </w:tc>
        <w:tc>
          <w:tcPr>
            <w:tcW w:w="709" w:type="dxa"/>
          </w:tcPr>
          <w:p w14:paraId="1F5E500C" w14:textId="77777777" w:rsidR="00471B16" w:rsidRPr="00A855F4" w:rsidRDefault="00471B16" w:rsidP="003E292B">
            <w:pPr>
              <w:pStyle w:val="TAL"/>
              <w:jc w:val="center"/>
              <w:rPr>
                <w:lang w:eastAsia="zh-CN"/>
              </w:rPr>
            </w:pPr>
            <w:r w:rsidRPr="00A855F4">
              <w:rPr>
                <w:lang w:eastAsia="zh-CN"/>
              </w:rPr>
              <w:t>No</w:t>
            </w:r>
          </w:p>
        </w:tc>
        <w:tc>
          <w:tcPr>
            <w:tcW w:w="708" w:type="dxa"/>
          </w:tcPr>
          <w:p w14:paraId="0031916A" w14:textId="77777777" w:rsidR="00471B16" w:rsidRPr="00A855F4" w:rsidRDefault="00471B16" w:rsidP="003E292B">
            <w:pPr>
              <w:pStyle w:val="TAL"/>
              <w:jc w:val="center"/>
            </w:pPr>
            <w:r w:rsidRPr="00A855F4">
              <w:t>No</w:t>
            </w:r>
          </w:p>
        </w:tc>
      </w:tr>
      <w:tr w:rsidR="00471B16" w:rsidRPr="00A855F4" w14:paraId="0FB74C77" w14:textId="77777777" w:rsidTr="003E292B">
        <w:trPr>
          <w:gridAfter w:val="1"/>
          <w:wAfter w:w="6" w:type="dxa"/>
          <w:cantSplit/>
        </w:trPr>
        <w:tc>
          <w:tcPr>
            <w:tcW w:w="6945" w:type="dxa"/>
          </w:tcPr>
          <w:p w14:paraId="1E60299B" w14:textId="77777777" w:rsidR="00471B16" w:rsidRPr="00A855F4" w:rsidRDefault="00471B16" w:rsidP="003E292B">
            <w:pPr>
              <w:pStyle w:val="TAL"/>
              <w:rPr>
                <w:b/>
                <w:bCs/>
                <w:i/>
                <w:iCs/>
              </w:rPr>
            </w:pPr>
            <w:r w:rsidRPr="00A855F4">
              <w:rPr>
                <w:b/>
                <w:bCs/>
                <w:i/>
                <w:iCs/>
              </w:rPr>
              <w:t>inDeviceCoexIndTDM-r18</w:t>
            </w:r>
          </w:p>
          <w:p w14:paraId="6A28DD6A" w14:textId="77777777" w:rsidR="00471B16" w:rsidRPr="00A855F4" w:rsidRDefault="00471B16" w:rsidP="003E292B">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3CC30C5A" w14:textId="77777777" w:rsidR="00471B16" w:rsidRPr="00A855F4" w:rsidRDefault="00471B16" w:rsidP="003E292B">
            <w:pPr>
              <w:pStyle w:val="TAL"/>
              <w:jc w:val="center"/>
              <w:rPr>
                <w:lang w:eastAsia="zh-CN"/>
              </w:rPr>
            </w:pPr>
            <w:r w:rsidRPr="00A855F4">
              <w:rPr>
                <w:lang w:eastAsia="zh-CN"/>
              </w:rPr>
              <w:t>UE</w:t>
            </w:r>
          </w:p>
        </w:tc>
        <w:tc>
          <w:tcPr>
            <w:tcW w:w="567" w:type="dxa"/>
          </w:tcPr>
          <w:p w14:paraId="21BDBCF4" w14:textId="77777777" w:rsidR="00471B16" w:rsidRPr="00A855F4" w:rsidRDefault="00471B16" w:rsidP="003E292B">
            <w:pPr>
              <w:pStyle w:val="TAL"/>
              <w:jc w:val="center"/>
              <w:rPr>
                <w:lang w:eastAsia="zh-CN"/>
              </w:rPr>
            </w:pPr>
            <w:r w:rsidRPr="00A855F4">
              <w:rPr>
                <w:lang w:eastAsia="zh-CN"/>
              </w:rPr>
              <w:t>No</w:t>
            </w:r>
          </w:p>
        </w:tc>
        <w:tc>
          <w:tcPr>
            <w:tcW w:w="709" w:type="dxa"/>
          </w:tcPr>
          <w:p w14:paraId="07069178" w14:textId="77777777" w:rsidR="00471B16" w:rsidRPr="00A855F4" w:rsidRDefault="00471B16" w:rsidP="003E292B">
            <w:pPr>
              <w:pStyle w:val="TAL"/>
              <w:jc w:val="center"/>
              <w:rPr>
                <w:lang w:eastAsia="zh-CN"/>
              </w:rPr>
            </w:pPr>
            <w:r w:rsidRPr="00A855F4">
              <w:rPr>
                <w:lang w:eastAsia="zh-CN"/>
              </w:rPr>
              <w:t>No</w:t>
            </w:r>
          </w:p>
        </w:tc>
        <w:tc>
          <w:tcPr>
            <w:tcW w:w="708" w:type="dxa"/>
          </w:tcPr>
          <w:p w14:paraId="22075E3F" w14:textId="77777777" w:rsidR="00471B16" w:rsidRPr="00A855F4" w:rsidRDefault="00471B16" w:rsidP="003E292B">
            <w:pPr>
              <w:pStyle w:val="TAL"/>
              <w:jc w:val="center"/>
            </w:pPr>
            <w:r w:rsidRPr="00A855F4">
              <w:t>No</w:t>
            </w:r>
          </w:p>
        </w:tc>
      </w:tr>
      <w:tr w:rsidR="00471B16" w:rsidRPr="00A855F4" w14:paraId="3E8D2341" w14:textId="77777777" w:rsidTr="003E292B">
        <w:trPr>
          <w:gridAfter w:val="1"/>
          <w:wAfter w:w="6" w:type="dxa"/>
          <w:cantSplit/>
        </w:trPr>
        <w:tc>
          <w:tcPr>
            <w:tcW w:w="6945" w:type="dxa"/>
          </w:tcPr>
          <w:p w14:paraId="05FD1FD7" w14:textId="77777777" w:rsidR="00471B16" w:rsidRPr="00A855F4" w:rsidRDefault="00471B16" w:rsidP="003E292B">
            <w:pPr>
              <w:pStyle w:val="TAL"/>
              <w:rPr>
                <w:b/>
                <w:bCs/>
                <w:i/>
                <w:iCs/>
              </w:rPr>
            </w:pPr>
            <w:r w:rsidRPr="00A855F4">
              <w:rPr>
                <w:b/>
                <w:bCs/>
                <w:i/>
                <w:iCs/>
              </w:rPr>
              <w:t>maxBW-Preference-r16, maxBW-Preference-r17</w:t>
            </w:r>
          </w:p>
          <w:p w14:paraId="5ABB2DD5" w14:textId="77777777" w:rsidR="00471B16" w:rsidRPr="00A855F4" w:rsidRDefault="00471B16" w:rsidP="003E292B">
            <w:pPr>
              <w:pStyle w:val="TAL"/>
            </w:pPr>
            <w:r w:rsidRPr="00A855F4">
              <w:rPr>
                <w:bCs/>
                <w:iCs/>
              </w:rPr>
              <w:t>Indicates whether the UE supports providing its preference of a cell group on the maximum aggregated bandwidth for power saving in RRC_CONNECTED, as specified in TS 38.331 [9].</w:t>
            </w:r>
          </w:p>
        </w:tc>
        <w:tc>
          <w:tcPr>
            <w:tcW w:w="710" w:type="dxa"/>
          </w:tcPr>
          <w:p w14:paraId="59DA1D18" w14:textId="77777777" w:rsidR="00471B16" w:rsidRPr="00A855F4" w:rsidRDefault="00471B16" w:rsidP="003E292B">
            <w:pPr>
              <w:pStyle w:val="TAL"/>
              <w:jc w:val="center"/>
              <w:rPr>
                <w:lang w:eastAsia="zh-CN"/>
              </w:rPr>
            </w:pPr>
            <w:r w:rsidRPr="00A855F4">
              <w:t>UE</w:t>
            </w:r>
          </w:p>
        </w:tc>
        <w:tc>
          <w:tcPr>
            <w:tcW w:w="567" w:type="dxa"/>
          </w:tcPr>
          <w:p w14:paraId="1F9AFDF5" w14:textId="77777777" w:rsidR="00471B16" w:rsidRPr="00A855F4" w:rsidRDefault="00471B16" w:rsidP="003E292B">
            <w:pPr>
              <w:pStyle w:val="TAL"/>
              <w:jc w:val="center"/>
              <w:rPr>
                <w:lang w:eastAsia="zh-CN"/>
              </w:rPr>
            </w:pPr>
            <w:r w:rsidRPr="00A855F4">
              <w:t>No</w:t>
            </w:r>
          </w:p>
        </w:tc>
        <w:tc>
          <w:tcPr>
            <w:tcW w:w="709" w:type="dxa"/>
          </w:tcPr>
          <w:p w14:paraId="180D6A7C" w14:textId="77777777" w:rsidR="00471B16" w:rsidRPr="00A855F4" w:rsidRDefault="00471B16" w:rsidP="003E292B">
            <w:pPr>
              <w:pStyle w:val="TAL"/>
              <w:jc w:val="center"/>
              <w:rPr>
                <w:lang w:eastAsia="zh-CN"/>
              </w:rPr>
            </w:pPr>
            <w:r w:rsidRPr="00A855F4">
              <w:t>No</w:t>
            </w:r>
          </w:p>
        </w:tc>
        <w:tc>
          <w:tcPr>
            <w:tcW w:w="708" w:type="dxa"/>
          </w:tcPr>
          <w:p w14:paraId="55BADFA7" w14:textId="77777777" w:rsidR="00471B16" w:rsidRPr="00A855F4" w:rsidRDefault="00471B16" w:rsidP="003E292B">
            <w:pPr>
              <w:pStyle w:val="TAL"/>
              <w:jc w:val="center"/>
            </w:pPr>
            <w:r w:rsidRPr="00A855F4">
              <w:t>Yes</w:t>
            </w:r>
          </w:p>
          <w:p w14:paraId="7D22E3E1" w14:textId="77777777" w:rsidR="00471B16" w:rsidRPr="00A855F4" w:rsidRDefault="00471B16" w:rsidP="003E292B">
            <w:pPr>
              <w:pStyle w:val="TAL"/>
              <w:jc w:val="center"/>
            </w:pPr>
            <w:r w:rsidRPr="00A855F4">
              <w:t>(</w:t>
            </w:r>
            <w:proofErr w:type="spellStart"/>
            <w:r w:rsidRPr="00A855F4">
              <w:t>Incl</w:t>
            </w:r>
            <w:proofErr w:type="spellEnd"/>
            <w:r w:rsidRPr="00A855F4">
              <w:t xml:space="preserve"> FR2-2 DIFF)</w:t>
            </w:r>
          </w:p>
        </w:tc>
      </w:tr>
      <w:tr w:rsidR="00471B16" w:rsidRPr="00A855F4" w14:paraId="5C08C679" w14:textId="77777777" w:rsidTr="003E292B">
        <w:trPr>
          <w:gridAfter w:val="1"/>
          <w:wAfter w:w="6" w:type="dxa"/>
          <w:cantSplit/>
        </w:trPr>
        <w:tc>
          <w:tcPr>
            <w:tcW w:w="6945" w:type="dxa"/>
          </w:tcPr>
          <w:p w14:paraId="478E3979" w14:textId="77777777" w:rsidR="00471B16" w:rsidRPr="00A855F4" w:rsidRDefault="00471B16" w:rsidP="003E292B">
            <w:pPr>
              <w:pStyle w:val="TAL"/>
              <w:rPr>
                <w:b/>
                <w:bCs/>
                <w:i/>
                <w:iCs/>
              </w:rPr>
            </w:pPr>
            <w:r w:rsidRPr="00A855F4">
              <w:rPr>
                <w:b/>
                <w:bCs/>
                <w:i/>
                <w:iCs/>
              </w:rPr>
              <w:t>maxCC-Preference-r16</w:t>
            </w:r>
          </w:p>
          <w:p w14:paraId="363FAE06" w14:textId="77777777" w:rsidR="00471B16" w:rsidRPr="00A855F4" w:rsidRDefault="00471B16" w:rsidP="003E292B">
            <w:pPr>
              <w:pStyle w:val="TAL"/>
            </w:pPr>
            <w:r w:rsidRPr="00A855F4">
              <w:rPr>
                <w:bCs/>
                <w:iCs/>
              </w:rPr>
              <w:t>Indicates whether the UE supports providing its preference of a cell group on the maximum number of secondary component carriers for power saving in RRC_CONNECTED, as specified in TS 38.331 [9].</w:t>
            </w:r>
          </w:p>
        </w:tc>
        <w:tc>
          <w:tcPr>
            <w:tcW w:w="710" w:type="dxa"/>
          </w:tcPr>
          <w:p w14:paraId="4403F891" w14:textId="77777777" w:rsidR="00471B16" w:rsidRPr="00A855F4" w:rsidRDefault="00471B16" w:rsidP="003E292B">
            <w:pPr>
              <w:pStyle w:val="TAL"/>
              <w:jc w:val="center"/>
              <w:rPr>
                <w:lang w:eastAsia="zh-CN"/>
              </w:rPr>
            </w:pPr>
            <w:r w:rsidRPr="00A855F4">
              <w:t>UE</w:t>
            </w:r>
          </w:p>
        </w:tc>
        <w:tc>
          <w:tcPr>
            <w:tcW w:w="567" w:type="dxa"/>
          </w:tcPr>
          <w:p w14:paraId="6763AB17" w14:textId="77777777" w:rsidR="00471B16" w:rsidRPr="00A855F4" w:rsidRDefault="00471B16" w:rsidP="003E292B">
            <w:pPr>
              <w:pStyle w:val="TAL"/>
              <w:jc w:val="center"/>
              <w:rPr>
                <w:lang w:eastAsia="zh-CN"/>
              </w:rPr>
            </w:pPr>
            <w:r w:rsidRPr="00A855F4">
              <w:t>No</w:t>
            </w:r>
          </w:p>
        </w:tc>
        <w:tc>
          <w:tcPr>
            <w:tcW w:w="709" w:type="dxa"/>
          </w:tcPr>
          <w:p w14:paraId="75A77814" w14:textId="77777777" w:rsidR="00471B16" w:rsidRPr="00A855F4" w:rsidRDefault="00471B16" w:rsidP="003E292B">
            <w:pPr>
              <w:pStyle w:val="TAL"/>
              <w:jc w:val="center"/>
              <w:rPr>
                <w:lang w:eastAsia="zh-CN"/>
              </w:rPr>
            </w:pPr>
            <w:r w:rsidRPr="00A855F4">
              <w:t>No</w:t>
            </w:r>
          </w:p>
        </w:tc>
        <w:tc>
          <w:tcPr>
            <w:tcW w:w="708" w:type="dxa"/>
          </w:tcPr>
          <w:p w14:paraId="34B69898" w14:textId="77777777" w:rsidR="00471B16" w:rsidRPr="00A855F4" w:rsidRDefault="00471B16" w:rsidP="003E292B">
            <w:pPr>
              <w:pStyle w:val="TAL"/>
              <w:jc w:val="center"/>
            </w:pPr>
            <w:r w:rsidRPr="00A855F4">
              <w:t>No</w:t>
            </w:r>
          </w:p>
        </w:tc>
      </w:tr>
      <w:tr w:rsidR="00471B16" w:rsidRPr="00A855F4" w14:paraId="658B0B16" w14:textId="77777777" w:rsidTr="003E292B">
        <w:trPr>
          <w:gridAfter w:val="1"/>
          <w:wAfter w:w="6" w:type="dxa"/>
          <w:cantSplit/>
        </w:trPr>
        <w:tc>
          <w:tcPr>
            <w:tcW w:w="6945" w:type="dxa"/>
          </w:tcPr>
          <w:p w14:paraId="57B30631" w14:textId="77777777" w:rsidR="00471B16" w:rsidRPr="00A855F4" w:rsidRDefault="00471B16" w:rsidP="003E292B">
            <w:pPr>
              <w:pStyle w:val="TAL"/>
              <w:rPr>
                <w:b/>
                <w:i/>
              </w:rPr>
            </w:pPr>
            <w:r w:rsidRPr="00A855F4">
              <w:rPr>
                <w:b/>
                <w:i/>
              </w:rPr>
              <w:lastRenderedPageBreak/>
              <w:t>maxMIMO-LayerPreference-r16, maxMIMO-LayerPreference-r17</w:t>
            </w:r>
          </w:p>
          <w:p w14:paraId="0A0177C5" w14:textId="77777777" w:rsidR="00471B16" w:rsidRPr="00A855F4" w:rsidRDefault="00471B16" w:rsidP="003E292B">
            <w:pPr>
              <w:pStyle w:val="TAL"/>
            </w:pPr>
            <w:r w:rsidRPr="00A855F4">
              <w:rPr>
                <w:bCs/>
                <w:iCs/>
              </w:rPr>
              <w:t>Indicates whether the UE supports providing its preference of a cell group on the maximum number of MIMO layers for power saving in RRC_CONNECTED, as specified in TS 38.331 [9].</w:t>
            </w:r>
          </w:p>
        </w:tc>
        <w:tc>
          <w:tcPr>
            <w:tcW w:w="710" w:type="dxa"/>
          </w:tcPr>
          <w:p w14:paraId="755C7E9B" w14:textId="77777777" w:rsidR="00471B16" w:rsidRPr="00A855F4" w:rsidRDefault="00471B16" w:rsidP="003E292B">
            <w:pPr>
              <w:pStyle w:val="TAL"/>
              <w:jc w:val="center"/>
              <w:rPr>
                <w:lang w:eastAsia="zh-CN"/>
              </w:rPr>
            </w:pPr>
            <w:r w:rsidRPr="00A855F4">
              <w:t>UE</w:t>
            </w:r>
          </w:p>
        </w:tc>
        <w:tc>
          <w:tcPr>
            <w:tcW w:w="567" w:type="dxa"/>
          </w:tcPr>
          <w:p w14:paraId="7871E96E" w14:textId="77777777" w:rsidR="00471B16" w:rsidRPr="00A855F4" w:rsidRDefault="00471B16" w:rsidP="003E292B">
            <w:pPr>
              <w:pStyle w:val="TAL"/>
              <w:jc w:val="center"/>
              <w:rPr>
                <w:lang w:eastAsia="zh-CN"/>
              </w:rPr>
            </w:pPr>
            <w:r w:rsidRPr="00A855F4">
              <w:t>No</w:t>
            </w:r>
          </w:p>
        </w:tc>
        <w:tc>
          <w:tcPr>
            <w:tcW w:w="709" w:type="dxa"/>
          </w:tcPr>
          <w:p w14:paraId="45151B2B" w14:textId="77777777" w:rsidR="00471B16" w:rsidRPr="00A855F4" w:rsidRDefault="00471B16" w:rsidP="003E292B">
            <w:pPr>
              <w:pStyle w:val="TAL"/>
              <w:jc w:val="center"/>
              <w:rPr>
                <w:lang w:eastAsia="zh-CN"/>
              </w:rPr>
            </w:pPr>
            <w:r w:rsidRPr="00A855F4">
              <w:t>No</w:t>
            </w:r>
          </w:p>
        </w:tc>
        <w:tc>
          <w:tcPr>
            <w:tcW w:w="708" w:type="dxa"/>
          </w:tcPr>
          <w:p w14:paraId="55C0245A" w14:textId="77777777" w:rsidR="00471B16" w:rsidRPr="00A855F4" w:rsidRDefault="00471B16" w:rsidP="003E292B">
            <w:pPr>
              <w:pStyle w:val="TAL"/>
              <w:jc w:val="center"/>
            </w:pPr>
            <w:r w:rsidRPr="00A855F4">
              <w:t>Yes</w:t>
            </w:r>
          </w:p>
          <w:p w14:paraId="473F6178" w14:textId="77777777" w:rsidR="00471B16" w:rsidRPr="00A855F4" w:rsidRDefault="00471B16" w:rsidP="003E292B">
            <w:pPr>
              <w:pStyle w:val="TAL"/>
              <w:jc w:val="center"/>
            </w:pPr>
            <w:r w:rsidRPr="00A855F4">
              <w:t>(</w:t>
            </w:r>
            <w:proofErr w:type="spellStart"/>
            <w:r w:rsidRPr="00A855F4">
              <w:t>Incl</w:t>
            </w:r>
            <w:proofErr w:type="spellEnd"/>
            <w:r w:rsidRPr="00A855F4">
              <w:t xml:space="preserve"> FR2-2 DIFF)</w:t>
            </w:r>
          </w:p>
        </w:tc>
      </w:tr>
      <w:tr w:rsidR="00471B16" w:rsidRPr="00A855F4" w14:paraId="6FEBE5FC" w14:textId="77777777" w:rsidTr="003E292B">
        <w:trPr>
          <w:gridAfter w:val="1"/>
          <w:wAfter w:w="6" w:type="dxa"/>
          <w:cantSplit/>
        </w:trPr>
        <w:tc>
          <w:tcPr>
            <w:tcW w:w="6945" w:type="dxa"/>
          </w:tcPr>
          <w:p w14:paraId="22354AAC" w14:textId="77777777" w:rsidR="00471B16" w:rsidRPr="00A855F4" w:rsidRDefault="00471B16" w:rsidP="003E292B">
            <w:pPr>
              <w:pStyle w:val="TAL"/>
              <w:rPr>
                <w:b/>
                <w:i/>
              </w:rPr>
            </w:pPr>
            <w:r w:rsidRPr="00A855F4">
              <w:rPr>
                <w:b/>
                <w:i/>
              </w:rPr>
              <w:t>maxMRB-Add-</w:t>
            </w:r>
            <w:proofErr w:type="gramStart"/>
            <w:r w:rsidRPr="00A855F4">
              <w:rPr>
                <w:b/>
                <w:i/>
              </w:rPr>
              <w:t>r17</w:t>
            </w:r>
            <w:proofErr w:type="gramEnd"/>
          </w:p>
          <w:p w14:paraId="717E6FBD" w14:textId="77777777" w:rsidR="00471B16" w:rsidRPr="00A855F4" w:rsidRDefault="00471B16" w:rsidP="003E292B">
            <w:pPr>
              <w:pStyle w:val="TAL"/>
              <w:rPr>
                <w:rFonts w:cs="Arial"/>
                <w:bCs/>
                <w:iCs/>
                <w:szCs w:val="18"/>
              </w:rPr>
            </w:pPr>
            <w:r w:rsidRPr="00A855F4">
              <w:rPr>
                <w:rFonts w:cs="Arial"/>
                <w:bCs/>
                <w:iCs/>
                <w:szCs w:val="18"/>
              </w:rPr>
              <w:t xml:space="preserve">Indicates the additional maximum number of MRBs that the UE supports for MBS multicast reception in RRC_CONNECTED </w:t>
            </w:r>
            <w:r w:rsidRPr="00A855F4">
              <w:t>as specified in TS 38.331 [9].</w:t>
            </w:r>
          </w:p>
          <w:p w14:paraId="1A919BE6" w14:textId="77777777" w:rsidR="00471B16" w:rsidRPr="00A855F4" w:rsidRDefault="00471B16" w:rsidP="003E292B">
            <w:pPr>
              <w:pStyle w:val="TAL"/>
              <w:rPr>
                <w:rFonts w:cs="Arial"/>
                <w:bCs/>
                <w:iCs/>
                <w:szCs w:val="18"/>
              </w:rPr>
            </w:pPr>
          </w:p>
          <w:p w14:paraId="5F16924E" w14:textId="77777777" w:rsidR="00471B16" w:rsidRPr="00A855F4" w:rsidRDefault="00471B16" w:rsidP="003E292B">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7FF7ACAC" w14:textId="77777777" w:rsidR="00471B16" w:rsidRPr="00A855F4" w:rsidRDefault="00471B16" w:rsidP="003E292B">
            <w:pPr>
              <w:pStyle w:val="TAL"/>
              <w:jc w:val="center"/>
            </w:pPr>
            <w:r w:rsidRPr="00A855F4">
              <w:rPr>
                <w:rFonts w:cs="Arial"/>
                <w:bCs/>
                <w:iCs/>
                <w:szCs w:val="18"/>
              </w:rPr>
              <w:t>UE</w:t>
            </w:r>
          </w:p>
        </w:tc>
        <w:tc>
          <w:tcPr>
            <w:tcW w:w="567" w:type="dxa"/>
          </w:tcPr>
          <w:p w14:paraId="5BA849BB" w14:textId="77777777" w:rsidR="00471B16" w:rsidRPr="00A855F4" w:rsidRDefault="00471B16" w:rsidP="003E292B">
            <w:pPr>
              <w:pStyle w:val="TAL"/>
              <w:jc w:val="center"/>
            </w:pPr>
            <w:r w:rsidRPr="00A855F4">
              <w:rPr>
                <w:rFonts w:cs="Arial"/>
                <w:bCs/>
                <w:iCs/>
                <w:szCs w:val="18"/>
              </w:rPr>
              <w:t>No</w:t>
            </w:r>
          </w:p>
        </w:tc>
        <w:tc>
          <w:tcPr>
            <w:tcW w:w="709" w:type="dxa"/>
          </w:tcPr>
          <w:p w14:paraId="62215F87" w14:textId="77777777" w:rsidR="00471B16" w:rsidRPr="00A855F4" w:rsidRDefault="00471B16" w:rsidP="003E292B">
            <w:pPr>
              <w:pStyle w:val="TAL"/>
              <w:jc w:val="center"/>
            </w:pPr>
            <w:r w:rsidRPr="00A855F4">
              <w:rPr>
                <w:rFonts w:cs="Arial"/>
                <w:bCs/>
                <w:iCs/>
                <w:szCs w:val="18"/>
              </w:rPr>
              <w:t>No</w:t>
            </w:r>
          </w:p>
        </w:tc>
        <w:tc>
          <w:tcPr>
            <w:tcW w:w="708" w:type="dxa"/>
          </w:tcPr>
          <w:p w14:paraId="355A9AA8" w14:textId="77777777" w:rsidR="00471B16" w:rsidRPr="00A855F4" w:rsidRDefault="00471B16" w:rsidP="003E292B">
            <w:pPr>
              <w:pStyle w:val="TAL"/>
              <w:jc w:val="center"/>
            </w:pPr>
            <w:r w:rsidRPr="00A855F4">
              <w:t>No</w:t>
            </w:r>
          </w:p>
        </w:tc>
      </w:tr>
      <w:tr w:rsidR="00471B16" w:rsidRPr="00A855F4" w14:paraId="2DF6B5E4" w14:textId="77777777" w:rsidTr="003E292B">
        <w:trPr>
          <w:gridAfter w:val="1"/>
          <w:wAfter w:w="6" w:type="dxa"/>
          <w:cantSplit/>
        </w:trPr>
        <w:tc>
          <w:tcPr>
            <w:tcW w:w="6945" w:type="dxa"/>
          </w:tcPr>
          <w:p w14:paraId="47E2F546" w14:textId="77777777" w:rsidR="00471B16" w:rsidRPr="00A855F4" w:rsidRDefault="00471B16" w:rsidP="003E292B">
            <w:pPr>
              <w:pStyle w:val="TAL"/>
              <w:rPr>
                <w:b/>
                <w:bCs/>
                <w:i/>
                <w:iCs/>
              </w:rPr>
            </w:pPr>
            <w:r w:rsidRPr="00A855F4">
              <w:rPr>
                <w:b/>
                <w:bCs/>
                <w:i/>
                <w:iCs/>
              </w:rPr>
              <w:t>mcgRLF-RecoveryViaSCG-r16</w:t>
            </w:r>
          </w:p>
          <w:p w14:paraId="68E85AAA" w14:textId="77777777" w:rsidR="00471B16" w:rsidRPr="00A855F4" w:rsidRDefault="00471B16" w:rsidP="003E292B">
            <w:pPr>
              <w:pStyle w:val="TAL"/>
            </w:pPr>
            <w:r w:rsidRPr="00A855F4">
              <w:t>Indicates whether the UE supports recovery from MCG RLF via split SRB1 (if supported) and via SRB3 (if supported) as specified in TS 38.331[9].</w:t>
            </w:r>
          </w:p>
        </w:tc>
        <w:tc>
          <w:tcPr>
            <w:tcW w:w="710" w:type="dxa"/>
          </w:tcPr>
          <w:p w14:paraId="34EB1C9A" w14:textId="77777777" w:rsidR="00471B16" w:rsidRPr="00A855F4" w:rsidRDefault="00471B16" w:rsidP="003E292B">
            <w:pPr>
              <w:pStyle w:val="TAL"/>
              <w:jc w:val="center"/>
              <w:rPr>
                <w:lang w:eastAsia="zh-CN"/>
              </w:rPr>
            </w:pPr>
            <w:r w:rsidRPr="00A855F4">
              <w:t>UE</w:t>
            </w:r>
          </w:p>
        </w:tc>
        <w:tc>
          <w:tcPr>
            <w:tcW w:w="567" w:type="dxa"/>
          </w:tcPr>
          <w:p w14:paraId="3AB5088D" w14:textId="77777777" w:rsidR="00471B16" w:rsidRPr="00A855F4" w:rsidRDefault="00471B16" w:rsidP="003E292B">
            <w:pPr>
              <w:pStyle w:val="TAL"/>
              <w:jc w:val="center"/>
              <w:rPr>
                <w:lang w:eastAsia="zh-CN"/>
              </w:rPr>
            </w:pPr>
            <w:r w:rsidRPr="00A855F4">
              <w:t>No</w:t>
            </w:r>
          </w:p>
        </w:tc>
        <w:tc>
          <w:tcPr>
            <w:tcW w:w="709" w:type="dxa"/>
          </w:tcPr>
          <w:p w14:paraId="4E15E370" w14:textId="77777777" w:rsidR="00471B16" w:rsidRPr="00A855F4" w:rsidRDefault="00471B16" w:rsidP="003E292B">
            <w:pPr>
              <w:pStyle w:val="TAL"/>
              <w:jc w:val="center"/>
              <w:rPr>
                <w:lang w:eastAsia="zh-CN"/>
              </w:rPr>
            </w:pPr>
            <w:r w:rsidRPr="00A855F4">
              <w:t>No</w:t>
            </w:r>
          </w:p>
        </w:tc>
        <w:tc>
          <w:tcPr>
            <w:tcW w:w="708" w:type="dxa"/>
          </w:tcPr>
          <w:p w14:paraId="38C30DD7" w14:textId="77777777" w:rsidR="00471B16" w:rsidRPr="00A855F4" w:rsidRDefault="00471B16" w:rsidP="003E292B">
            <w:pPr>
              <w:pStyle w:val="TAL"/>
              <w:jc w:val="center"/>
            </w:pPr>
            <w:r w:rsidRPr="00A855F4">
              <w:t>No</w:t>
            </w:r>
          </w:p>
        </w:tc>
      </w:tr>
      <w:tr w:rsidR="00471B16" w:rsidRPr="00A855F4" w14:paraId="1E9AB1DE" w14:textId="77777777" w:rsidTr="003E292B">
        <w:trPr>
          <w:gridAfter w:val="1"/>
          <w:wAfter w:w="6" w:type="dxa"/>
          <w:cantSplit/>
        </w:trPr>
        <w:tc>
          <w:tcPr>
            <w:tcW w:w="6945" w:type="dxa"/>
          </w:tcPr>
          <w:p w14:paraId="6CACBBED" w14:textId="77777777" w:rsidR="00471B16" w:rsidRPr="00A855F4" w:rsidRDefault="00471B16" w:rsidP="003E292B">
            <w:pPr>
              <w:pStyle w:val="TAL"/>
              <w:rPr>
                <w:b/>
                <w:bCs/>
                <w:i/>
                <w:iCs/>
              </w:rPr>
            </w:pPr>
            <w:r w:rsidRPr="00A855F4">
              <w:rPr>
                <w:b/>
                <w:bCs/>
                <w:i/>
                <w:iCs/>
              </w:rPr>
              <w:t>minSchedulingOffsetPreference-r16</w:t>
            </w:r>
          </w:p>
          <w:p w14:paraId="39B2539B" w14:textId="77777777" w:rsidR="00471B16" w:rsidRPr="00A855F4" w:rsidRDefault="00471B16" w:rsidP="003E292B">
            <w:pPr>
              <w:pStyle w:val="TAL"/>
            </w:pPr>
            <w:r w:rsidRPr="00A855F4">
              <w:t>Indicates whether the UE supports providing its preference on the minimum scheduling offset for cross-slot scheduling of the cell group for power saving in RRC_CONNECTED, as specified in TS 38.331 [9].</w:t>
            </w:r>
          </w:p>
        </w:tc>
        <w:tc>
          <w:tcPr>
            <w:tcW w:w="710" w:type="dxa"/>
          </w:tcPr>
          <w:p w14:paraId="093E395A" w14:textId="77777777" w:rsidR="00471B16" w:rsidRPr="00A855F4" w:rsidRDefault="00471B16" w:rsidP="003E292B">
            <w:pPr>
              <w:pStyle w:val="TAL"/>
              <w:jc w:val="center"/>
              <w:rPr>
                <w:lang w:eastAsia="zh-CN"/>
              </w:rPr>
            </w:pPr>
            <w:r w:rsidRPr="00A855F4">
              <w:t>UE</w:t>
            </w:r>
          </w:p>
        </w:tc>
        <w:tc>
          <w:tcPr>
            <w:tcW w:w="567" w:type="dxa"/>
          </w:tcPr>
          <w:p w14:paraId="332AF595" w14:textId="77777777" w:rsidR="00471B16" w:rsidRPr="00A855F4" w:rsidRDefault="00471B16" w:rsidP="003E292B">
            <w:pPr>
              <w:pStyle w:val="TAL"/>
              <w:jc w:val="center"/>
              <w:rPr>
                <w:lang w:eastAsia="zh-CN"/>
              </w:rPr>
            </w:pPr>
            <w:r w:rsidRPr="00A855F4">
              <w:t>No</w:t>
            </w:r>
          </w:p>
        </w:tc>
        <w:tc>
          <w:tcPr>
            <w:tcW w:w="709" w:type="dxa"/>
          </w:tcPr>
          <w:p w14:paraId="121C1E56" w14:textId="77777777" w:rsidR="00471B16" w:rsidRPr="00A855F4" w:rsidRDefault="00471B16" w:rsidP="003E292B">
            <w:pPr>
              <w:pStyle w:val="TAL"/>
              <w:jc w:val="center"/>
              <w:rPr>
                <w:lang w:eastAsia="zh-CN"/>
              </w:rPr>
            </w:pPr>
            <w:r w:rsidRPr="00A855F4">
              <w:t>No</w:t>
            </w:r>
          </w:p>
        </w:tc>
        <w:tc>
          <w:tcPr>
            <w:tcW w:w="708" w:type="dxa"/>
          </w:tcPr>
          <w:p w14:paraId="5BC48E79" w14:textId="77777777" w:rsidR="00471B16" w:rsidRPr="00A855F4" w:rsidRDefault="00471B16" w:rsidP="003E292B">
            <w:pPr>
              <w:pStyle w:val="TAL"/>
              <w:jc w:val="center"/>
            </w:pPr>
            <w:r w:rsidRPr="00A855F4">
              <w:t>No</w:t>
            </w:r>
          </w:p>
        </w:tc>
      </w:tr>
      <w:tr w:rsidR="00471B16" w:rsidRPr="00A855F4" w14:paraId="0E179C1F" w14:textId="77777777" w:rsidTr="003E292B">
        <w:trPr>
          <w:gridAfter w:val="1"/>
          <w:wAfter w:w="6" w:type="dxa"/>
          <w:cantSplit/>
        </w:trPr>
        <w:tc>
          <w:tcPr>
            <w:tcW w:w="6945" w:type="dxa"/>
          </w:tcPr>
          <w:p w14:paraId="2FA6596E" w14:textId="77777777" w:rsidR="00471B16" w:rsidRPr="00A855F4" w:rsidRDefault="00471B16" w:rsidP="003E292B">
            <w:pPr>
              <w:pStyle w:val="TAL"/>
              <w:rPr>
                <w:b/>
                <w:i/>
              </w:rPr>
            </w:pPr>
            <w:r w:rsidRPr="00A855F4">
              <w:rPr>
                <w:b/>
                <w:i/>
              </w:rPr>
              <w:t>mpsPriorityIndication-r16</w:t>
            </w:r>
          </w:p>
          <w:p w14:paraId="1BC1AB41" w14:textId="77777777" w:rsidR="00471B16" w:rsidRPr="00A855F4" w:rsidRDefault="00471B16" w:rsidP="003E292B">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6FD38B5E" w14:textId="77777777" w:rsidR="00471B16" w:rsidRPr="00A855F4" w:rsidRDefault="00471B16" w:rsidP="003E292B">
            <w:pPr>
              <w:pStyle w:val="TAL"/>
              <w:jc w:val="center"/>
            </w:pPr>
            <w:r w:rsidRPr="00A855F4">
              <w:rPr>
                <w:rFonts w:cs="Arial"/>
                <w:bCs/>
                <w:iCs/>
                <w:szCs w:val="18"/>
              </w:rPr>
              <w:t>UE</w:t>
            </w:r>
          </w:p>
        </w:tc>
        <w:tc>
          <w:tcPr>
            <w:tcW w:w="567" w:type="dxa"/>
          </w:tcPr>
          <w:p w14:paraId="21967C2D" w14:textId="77777777" w:rsidR="00471B16" w:rsidRPr="00A855F4" w:rsidRDefault="00471B16" w:rsidP="003E292B">
            <w:pPr>
              <w:pStyle w:val="TAL"/>
              <w:jc w:val="center"/>
            </w:pPr>
            <w:r w:rsidRPr="00A855F4">
              <w:rPr>
                <w:rFonts w:cs="Arial"/>
                <w:bCs/>
                <w:iCs/>
                <w:szCs w:val="18"/>
              </w:rPr>
              <w:t>No</w:t>
            </w:r>
          </w:p>
        </w:tc>
        <w:tc>
          <w:tcPr>
            <w:tcW w:w="709" w:type="dxa"/>
          </w:tcPr>
          <w:p w14:paraId="25269AE6" w14:textId="77777777" w:rsidR="00471B16" w:rsidRPr="00A855F4" w:rsidRDefault="00471B16" w:rsidP="003E292B">
            <w:pPr>
              <w:pStyle w:val="TAL"/>
              <w:jc w:val="center"/>
            </w:pPr>
            <w:r w:rsidRPr="00A855F4">
              <w:rPr>
                <w:rFonts w:cs="Arial"/>
                <w:bCs/>
                <w:iCs/>
                <w:szCs w:val="18"/>
              </w:rPr>
              <w:t>No</w:t>
            </w:r>
          </w:p>
        </w:tc>
        <w:tc>
          <w:tcPr>
            <w:tcW w:w="708" w:type="dxa"/>
          </w:tcPr>
          <w:p w14:paraId="55112725" w14:textId="77777777" w:rsidR="00471B16" w:rsidRPr="00A855F4" w:rsidRDefault="00471B16" w:rsidP="003E292B">
            <w:pPr>
              <w:pStyle w:val="TAL"/>
              <w:jc w:val="center"/>
            </w:pPr>
            <w:r w:rsidRPr="00A855F4">
              <w:t>No</w:t>
            </w:r>
          </w:p>
        </w:tc>
      </w:tr>
      <w:tr w:rsidR="00471B16" w:rsidRPr="00A855F4" w14:paraId="4711F52A" w14:textId="77777777" w:rsidTr="003E292B">
        <w:trPr>
          <w:gridAfter w:val="1"/>
          <w:wAfter w:w="6" w:type="dxa"/>
          <w:cantSplit/>
        </w:trPr>
        <w:tc>
          <w:tcPr>
            <w:tcW w:w="6945" w:type="dxa"/>
          </w:tcPr>
          <w:p w14:paraId="3ACD1765" w14:textId="77777777" w:rsidR="00471B16" w:rsidRPr="00A855F4" w:rsidRDefault="00471B16" w:rsidP="003E292B">
            <w:pPr>
              <w:pStyle w:val="TAL"/>
              <w:rPr>
                <w:b/>
                <w:i/>
              </w:rPr>
            </w:pPr>
            <w:r w:rsidRPr="00A855F4">
              <w:rPr>
                <w:b/>
                <w:i/>
              </w:rPr>
              <w:t>mt-SDT-r18</w:t>
            </w:r>
          </w:p>
          <w:p w14:paraId="69075821" w14:textId="77777777" w:rsidR="00471B16" w:rsidRPr="00A855F4" w:rsidRDefault="00471B16" w:rsidP="003E292B">
            <w:pPr>
              <w:pStyle w:val="TAL"/>
              <w:rPr>
                <w:b/>
                <w:i/>
              </w:rPr>
            </w:pPr>
            <w:bookmarkStart w:id="35"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35"/>
          </w:p>
        </w:tc>
        <w:tc>
          <w:tcPr>
            <w:tcW w:w="710" w:type="dxa"/>
          </w:tcPr>
          <w:p w14:paraId="59CCCD0B"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20E2FDC8"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3F2EB2E1"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7D9137AD" w14:textId="77777777" w:rsidR="00471B16" w:rsidRPr="00A855F4" w:rsidRDefault="00471B16" w:rsidP="003E292B">
            <w:pPr>
              <w:pStyle w:val="TAL"/>
              <w:jc w:val="center"/>
            </w:pPr>
            <w:r w:rsidRPr="00A855F4">
              <w:t>No</w:t>
            </w:r>
          </w:p>
        </w:tc>
      </w:tr>
      <w:tr w:rsidR="00471B16" w:rsidRPr="00A855F4" w14:paraId="1664EF54" w14:textId="77777777" w:rsidTr="003E292B">
        <w:trPr>
          <w:gridAfter w:val="1"/>
          <w:wAfter w:w="6" w:type="dxa"/>
          <w:cantSplit/>
        </w:trPr>
        <w:tc>
          <w:tcPr>
            <w:tcW w:w="6945" w:type="dxa"/>
          </w:tcPr>
          <w:p w14:paraId="16F715EA" w14:textId="77777777" w:rsidR="00471B16" w:rsidRPr="00A855F4" w:rsidRDefault="00471B16" w:rsidP="003E292B">
            <w:pPr>
              <w:pStyle w:val="TAL"/>
              <w:rPr>
                <w:b/>
                <w:i/>
              </w:rPr>
            </w:pPr>
            <w:r w:rsidRPr="00A855F4">
              <w:rPr>
                <w:b/>
                <w:i/>
              </w:rPr>
              <w:t>mt-SDT-NTN-r18</w:t>
            </w:r>
          </w:p>
          <w:p w14:paraId="20107AB1" w14:textId="77777777" w:rsidR="00471B16" w:rsidRPr="00A855F4" w:rsidRDefault="00471B16" w:rsidP="003E292B">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333F931F"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28FBD64B"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6058C067"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47DA225C" w14:textId="77777777" w:rsidR="00471B16" w:rsidRPr="00A855F4" w:rsidRDefault="00471B16" w:rsidP="003E292B">
            <w:pPr>
              <w:pStyle w:val="TAL"/>
              <w:jc w:val="center"/>
            </w:pPr>
            <w:r w:rsidRPr="00A855F4">
              <w:t>No</w:t>
            </w:r>
          </w:p>
        </w:tc>
      </w:tr>
      <w:tr w:rsidR="00471B16" w:rsidRPr="00A855F4" w14:paraId="2D7CFD35" w14:textId="77777777" w:rsidTr="003E292B">
        <w:trPr>
          <w:gridAfter w:val="1"/>
          <w:wAfter w:w="6" w:type="dxa"/>
          <w:cantSplit/>
        </w:trPr>
        <w:tc>
          <w:tcPr>
            <w:tcW w:w="6945" w:type="dxa"/>
          </w:tcPr>
          <w:p w14:paraId="393E1D11" w14:textId="77777777" w:rsidR="00471B16" w:rsidRPr="00A855F4" w:rsidRDefault="00471B16" w:rsidP="003E292B">
            <w:pPr>
              <w:pStyle w:val="TAL"/>
              <w:rPr>
                <w:b/>
                <w:i/>
              </w:rPr>
            </w:pPr>
            <w:r w:rsidRPr="00A855F4">
              <w:rPr>
                <w:b/>
                <w:i/>
              </w:rPr>
              <w:t>musim-CapabilityRestriction-r18</w:t>
            </w:r>
          </w:p>
          <w:p w14:paraId="1EEDEDD1" w14:textId="77777777" w:rsidR="00471B16" w:rsidRPr="00A855F4" w:rsidRDefault="00471B16" w:rsidP="003E292B">
            <w:pPr>
              <w:pStyle w:val="TAL"/>
              <w:rPr>
                <w:b/>
                <w:i/>
              </w:rPr>
            </w:pPr>
            <w:r w:rsidRPr="00A855F4">
              <w:t xml:space="preserve">Indicates whether the UE supports providing MUSIM </w:t>
            </w:r>
            <w:bookmarkStart w:id="36" w:name="_Hlk151623166"/>
            <w:r w:rsidRPr="00A855F4">
              <w:t>assistance information</w:t>
            </w:r>
            <w:bookmarkEnd w:id="36"/>
            <w:r w:rsidRPr="00A855F4">
              <w:t xml:space="preserve"> with temporary capability restriction and capability restriction indication (i.e., </w:t>
            </w:r>
            <w:proofErr w:type="spellStart"/>
            <w:r w:rsidRPr="00A855F4">
              <w:rPr>
                <w:i/>
              </w:rPr>
              <w:t>musim-CapRestrictionInd</w:t>
            </w:r>
            <w:proofErr w:type="spellEnd"/>
            <w:r w:rsidRPr="00A855F4">
              <w:t xml:space="preserve">), as defined in TS 38.331 [9]. For a UE supporting </w:t>
            </w:r>
            <w:r w:rsidRPr="00A855F4">
              <w:rPr>
                <w:i/>
              </w:rPr>
              <w:t>nr-NeedForGap-Reporting-r16</w:t>
            </w:r>
            <w:r w:rsidRPr="00A855F4">
              <w:t xml:space="preserve">, this field also indicates UE supports providing </w:t>
            </w:r>
            <w:r w:rsidRPr="00A855F4">
              <w:rPr>
                <w:i/>
              </w:rPr>
              <w:t>musim-NeedForGapsInfoNR-r18</w:t>
            </w:r>
            <w:r w:rsidRPr="00A855F4">
              <w:t xml:space="preserve"> with temporary capability restriction as defined in TS 38.331 [9].</w:t>
            </w:r>
          </w:p>
        </w:tc>
        <w:tc>
          <w:tcPr>
            <w:tcW w:w="710" w:type="dxa"/>
          </w:tcPr>
          <w:p w14:paraId="28C94032"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4BB08CC3"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4F15036F"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7431970F" w14:textId="77777777" w:rsidR="00471B16" w:rsidRPr="00A855F4" w:rsidRDefault="00471B16" w:rsidP="003E292B">
            <w:pPr>
              <w:pStyle w:val="TAL"/>
              <w:jc w:val="center"/>
            </w:pPr>
            <w:r w:rsidRPr="00A855F4">
              <w:t>No</w:t>
            </w:r>
          </w:p>
        </w:tc>
      </w:tr>
      <w:tr w:rsidR="00471B16" w:rsidRPr="00A855F4" w14:paraId="7E05EFA2" w14:textId="77777777" w:rsidTr="003E292B">
        <w:trPr>
          <w:gridAfter w:val="1"/>
          <w:wAfter w:w="6" w:type="dxa"/>
          <w:cantSplit/>
        </w:trPr>
        <w:tc>
          <w:tcPr>
            <w:tcW w:w="6945" w:type="dxa"/>
          </w:tcPr>
          <w:p w14:paraId="2F0A9D51" w14:textId="77777777" w:rsidR="00471B16" w:rsidRPr="00A855F4" w:rsidRDefault="00471B16" w:rsidP="003E292B">
            <w:pPr>
              <w:pStyle w:val="TAL"/>
              <w:rPr>
                <w:b/>
                <w:i/>
              </w:rPr>
            </w:pPr>
            <w:r w:rsidRPr="00A855F4">
              <w:rPr>
                <w:b/>
                <w:i/>
              </w:rPr>
              <w:t>musim-GapPreference-r17</w:t>
            </w:r>
          </w:p>
          <w:p w14:paraId="4541F5B5" w14:textId="77777777" w:rsidR="00471B16" w:rsidRPr="00A855F4" w:rsidRDefault="00471B16" w:rsidP="003E292B">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Pr="00A855F4">
              <w:rPr>
                <w:rFonts w:cs="Arial"/>
                <w:bCs/>
                <w:iCs/>
                <w:lang w:eastAsia="en-GB"/>
              </w:rPr>
              <w:t xml:space="preserve">and related MUSIM gap configuration, </w:t>
            </w:r>
            <w:r w:rsidRPr="00A855F4">
              <w:rPr>
                <w:bCs/>
                <w:iCs/>
                <w:noProof/>
                <w:lang w:eastAsia="en-GB"/>
              </w:rPr>
              <w:t>as defined in TS 38.331 [9].</w:t>
            </w:r>
            <w:r w:rsidRPr="00A855F4">
              <w:rPr>
                <w:bCs/>
                <w:iCs/>
                <w:lang w:eastAsia="en-GB"/>
              </w:rPr>
              <w:t xml:space="preserve"> UE supporting this feature supports 3 periodic gaps and 1 aperiodic gap.</w:t>
            </w:r>
          </w:p>
        </w:tc>
        <w:tc>
          <w:tcPr>
            <w:tcW w:w="710" w:type="dxa"/>
          </w:tcPr>
          <w:p w14:paraId="0E7BECF6"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433E426E"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46873E1E"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4D66DBAA" w14:textId="77777777" w:rsidR="00471B16" w:rsidRPr="00A855F4" w:rsidRDefault="00471B16" w:rsidP="003E292B">
            <w:pPr>
              <w:pStyle w:val="TAL"/>
              <w:jc w:val="center"/>
            </w:pPr>
            <w:r w:rsidRPr="00A855F4">
              <w:t>No</w:t>
            </w:r>
          </w:p>
        </w:tc>
      </w:tr>
      <w:tr w:rsidR="00471B16" w:rsidRPr="00A855F4" w14:paraId="538083A7" w14:textId="77777777" w:rsidTr="003E292B">
        <w:trPr>
          <w:gridAfter w:val="1"/>
          <w:wAfter w:w="6" w:type="dxa"/>
          <w:cantSplit/>
        </w:trPr>
        <w:tc>
          <w:tcPr>
            <w:tcW w:w="6945" w:type="dxa"/>
          </w:tcPr>
          <w:p w14:paraId="44C702C0" w14:textId="77777777" w:rsidR="00471B16" w:rsidRPr="00A855F4" w:rsidRDefault="00471B16" w:rsidP="003E292B">
            <w:pPr>
              <w:pStyle w:val="TAL"/>
              <w:rPr>
                <w:b/>
                <w:i/>
              </w:rPr>
            </w:pPr>
            <w:r w:rsidRPr="00A855F4">
              <w:rPr>
                <w:b/>
                <w:i/>
              </w:rPr>
              <w:t>musim-GapPriorityPreference-r18</w:t>
            </w:r>
          </w:p>
          <w:p w14:paraId="21C164FB" w14:textId="77777777" w:rsidR="00471B16" w:rsidRPr="00A855F4" w:rsidRDefault="00471B16" w:rsidP="003E292B">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134BB3DF"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5A403ED0"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6DB6925E"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101A1411" w14:textId="77777777" w:rsidR="00471B16" w:rsidRPr="00A855F4" w:rsidRDefault="00471B16" w:rsidP="003E292B">
            <w:pPr>
              <w:pStyle w:val="TAL"/>
              <w:jc w:val="center"/>
            </w:pPr>
            <w:r w:rsidRPr="00A855F4">
              <w:t>No</w:t>
            </w:r>
          </w:p>
        </w:tc>
      </w:tr>
      <w:tr w:rsidR="00471B16" w:rsidRPr="00A855F4" w14:paraId="6EA142EB" w14:textId="77777777" w:rsidTr="003E292B">
        <w:trPr>
          <w:gridAfter w:val="1"/>
          <w:wAfter w:w="6" w:type="dxa"/>
          <w:cantSplit/>
        </w:trPr>
        <w:tc>
          <w:tcPr>
            <w:tcW w:w="6945" w:type="dxa"/>
          </w:tcPr>
          <w:p w14:paraId="04476F58" w14:textId="77777777" w:rsidR="00471B16" w:rsidRPr="00A855F4" w:rsidRDefault="00471B16" w:rsidP="003E292B">
            <w:pPr>
              <w:pStyle w:val="TAL"/>
              <w:rPr>
                <w:b/>
                <w:i/>
              </w:rPr>
            </w:pPr>
            <w:r w:rsidRPr="00A855F4">
              <w:rPr>
                <w:b/>
                <w:i/>
              </w:rPr>
              <w:t>musimLeaveConnected-r17</w:t>
            </w:r>
          </w:p>
          <w:p w14:paraId="438735FF" w14:textId="77777777" w:rsidR="00471B16" w:rsidRPr="00A855F4" w:rsidRDefault="00471B16" w:rsidP="003E292B">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352F45DD"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7197FB09"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6E867A9C"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381A93B4" w14:textId="77777777" w:rsidR="00471B16" w:rsidRPr="00A855F4" w:rsidRDefault="00471B16" w:rsidP="003E292B">
            <w:pPr>
              <w:pStyle w:val="TAL"/>
              <w:jc w:val="center"/>
            </w:pPr>
            <w:r w:rsidRPr="00A855F4">
              <w:t>No</w:t>
            </w:r>
          </w:p>
        </w:tc>
      </w:tr>
      <w:tr w:rsidR="00471B16" w:rsidRPr="00A855F4" w14:paraId="52890A23" w14:textId="77777777" w:rsidTr="003E292B">
        <w:trPr>
          <w:gridAfter w:val="1"/>
          <w:wAfter w:w="6" w:type="dxa"/>
          <w:cantSplit/>
        </w:trPr>
        <w:tc>
          <w:tcPr>
            <w:tcW w:w="6945" w:type="dxa"/>
          </w:tcPr>
          <w:p w14:paraId="3B912C1B" w14:textId="77777777" w:rsidR="00471B16" w:rsidRPr="00A855F4" w:rsidRDefault="00471B16" w:rsidP="003E292B">
            <w:pPr>
              <w:pStyle w:val="TAL"/>
              <w:rPr>
                <w:b/>
                <w:i/>
              </w:rPr>
            </w:pPr>
            <w:r w:rsidRPr="00A855F4">
              <w:rPr>
                <w:b/>
                <w:i/>
              </w:rPr>
              <w:t>nonTerrestrialNetwork-r17</w:t>
            </w:r>
          </w:p>
          <w:p w14:paraId="4B55CFAA" w14:textId="77777777" w:rsidR="00471B16" w:rsidRPr="00A855F4" w:rsidRDefault="00471B16" w:rsidP="003E292B">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60C8E04"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1AB10074"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136B232E"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103168AA" w14:textId="77777777" w:rsidR="00471B16" w:rsidRPr="00A855F4" w:rsidRDefault="00471B16" w:rsidP="003E292B">
            <w:pPr>
              <w:pStyle w:val="TAL"/>
              <w:jc w:val="center"/>
            </w:pPr>
            <w:r w:rsidRPr="00A855F4">
              <w:t>No</w:t>
            </w:r>
          </w:p>
        </w:tc>
      </w:tr>
      <w:tr w:rsidR="00471B16" w:rsidRPr="00A855F4" w14:paraId="477C18A8" w14:textId="77777777" w:rsidTr="003E292B">
        <w:trPr>
          <w:gridAfter w:val="1"/>
          <w:wAfter w:w="6" w:type="dxa"/>
          <w:cantSplit/>
        </w:trPr>
        <w:tc>
          <w:tcPr>
            <w:tcW w:w="6945" w:type="dxa"/>
          </w:tcPr>
          <w:p w14:paraId="6E56CC62" w14:textId="77777777" w:rsidR="00471B16" w:rsidRPr="00A855F4" w:rsidRDefault="00471B16" w:rsidP="003E292B">
            <w:pPr>
              <w:pStyle w:val="TAL"/>
              <w:rPr>
                <w:b/>
                <w:i/>
              </w:rPr>
            </w:pPr>
            <w:r w:rsidRPr="00A855F4">
              <w:rPr>
                <w:b/>
                <w:i/>
              </w:rPr>
              <w:t>ntn-ScenarioSupport-r17</w:t>
            </w:r>
          </w:p>
          <w:p w14:paraId="12EBCC7B" w14:textId="77777777" w:rsidR="00471B16" w:rsidRPr="00A855F4" w:rsidRDefault="00471B16" w:rsidP="003E292B">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xml:space="preserve">, the UE supports the NTN features for both GSO and NGSO scenarios, </w:t>
            </w:r>
            <w:proofErr w:type="gramStart"/>
            <w:r w:rsidRPr="00A855F4">
              <w:t>and also</w:t>
            </w:r>
            <w:proofErr w:type="gramEnd"/>
            <w:r w:rsidRPr="00A855F4">
              <w:t xml:space="preserve"> supports mobility between GSO and NGSO scenarios.</w:t>
            </w:r>
          </w:p>
        </w:tc>
        <w:tc>
          <w:tcPr>
            <w:tcW w:w="710" w:type="dxa"/>
          </w:tcPr>
          <w:p w14:paraId="7B104E57"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3B9A60A2"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2C79F89A"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5E42E5F0" w14:textId="77777777" w:rsidR="00471B16" w:rsidRPr="00A855F4" w:rsidRDefault="00471B16" w:rsidP="003E292B">
            <w:pPr>
              <w:pStyle w:val="TAL"/>
              <w:jc w:val="center"/>
            </w:pPr>
            <w:r w:rsidRPr="00A855F4">
              <w:t>No</w:t>
            </w:r>
          </w:p>
        </w:tc>
      </w:tr>
      <w:tr w:rsidR="00471B16" w:rsidRPr="00A855F4" w14:paraId="33149347" w14:textId="77777777" w:rsidTr="003E292B">
        <w:trPr>
          <w:gridAfter w:val="1"/>
          <w:wAfter w:w="6" w:type="dxa"/>
          <w:cantSplit/>
        </w:trPr>
        <w:tc>
          <w:tcPr>
            <w:tcW w:w="6945" w:type="dxa"/>
          </w:tcPr>
          <w:p w14:paraId="7ECAB128" w14:textId="77777777" w:rsidR="00471B16" w:rsidRPr="00A855F4" w:rsidRDefault="00471B16" w:rsidP="003E292B">
            <w:pPr>
              <w:pStyle w:val="TAL"/>
              <w:rPr>
                <w:b/>
                <w:i/>
              </w:rPr>
            </w:pPr>
            <w:r w:rsidRPr="00A855F4">
              <w:rPr>
                <w:b/>
                <w:i/>
              </w:rPr>
              <w:t>ntn-VSAT-AntennaType-r18</w:t>
            </w:r>
          </w:p>
          <w:p w14:paraId="40FB3A5A" w14:textId="77777777" w:rsidR="00471B16" w:rsidRPr="00A855F4" w:rsidRDefault="00471B16" w:rsidP="003E292B">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00FA5B0D"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1F83B8B9"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1B525120"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3FFEF548" w14:textId="77777777" w:rsidR="00471B16" w:rsidRPr="00A855F4" w:rsidRDefault="00471B16" w:rsidP="003E292B">
            <w:pPr>
              <w:pStyle w:val="TAL"/>
              <w:jc w:val="center"/>
            </w:pPr>
            <w:r w:rsidRPr="00A855F4">
              <w:t>FR2 only</w:t>
            </w:r>
          </w:p>
        </w:tc>
      </w:tr>
      <w:tr w:rsidR="00471B16" w:rsidRPr="00A855F4" w14:paraId="659B8716" w14:textId="77777777" w:rsidTr="003E292B">
        <w:trPr>
          <w:gridAfter w:val="1"/>
          <w:wAfter w:w="6" w:type="dxa"/>
          <w:cantSplit/>
        </w:trPr>
        <w:tc>
          <w:tcPr>
            <w:tcW w:w="6945" w:type="dxa"/>
          </w:tcPr>
          <w:p w14:paraId="3762CAEF" w14:textId="77777777" w:rsidR="00471B16" w:rsidRPr="00A855F4" w:rsidRDefault="00471B16" w:rsidP="003E292B">
            <w:pPr>
              <w:pStyle w:val="TAL"/>
              <w:rPr>
                <w:b/>
                <w:i/>
              </w:rPr>
            </w:pPr>
            <w:r w:rsidRPr="00A855F4">
              <w:rPr>
                <w:b/>
                <w:i/>
              </w:rPr>
              <w:lastRenderedPageBreak/>
              <w:t>ntn-VSAT-MobilityType-r18</w:t>
            </w:r>
          </w:p>
          <w:p w14:paraId="640FF8E1" w14:textId="77777777" w:rsidR="00471B16" w:rsidRPr="00A855F4" w:rsidRDefault="00471B16" w:rsidP="003E292B">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53CBC992"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4C00CD37"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55CD9564"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4AE8F212" w14:textId="77777777" w:rsidR="00471B16" w:rsidRPr="00A855F4" w:rsidRDefault="00471B16" w:rsidP="003E292B">
            <w:pPr>
              <w:pStyle w:val="TAL"/>
              <w:jc w:val="center"/>
            </w:pPr>
            <w:r w:rsidRPr="00A855F4">
              <w:t>FR2 only</w:t>
            </w:r>
          </w:p>
        </w:tc>
      </w:tr>
      <w:tr w:rsidR="00471B16" w:rsidRPr="00A855F4" w14:paraId="45635416" w14:textId="77777777" w:rsidTr="003E292B">
        <w:trPr>
          <w:gridAfter w:val="1"/>
          <w:wAfter w:w="6" w:type="dxa"/>
          <w:cantSplit/>
        </w:trPr>
        <w:tc>
          <w:tcPr>
            <w:tcW w:w="6945" w:type="dxa"/>
          </w:tcPr>
          <w:p w14:paraId="1A9A3C13" w14:textId="77777777" w:rsidR="00471B16" w:rsidRPr="00A855F4" w:rsidRDefault="00471B16" w:rsidP="003E292B">
            <w:pPr>
              <w:pStyle w:val="TAL"/>
              <w:rPr>
                <w:b/>
                <w:bCs/>
                <w:i/>
                <w:iCs/>
              </w:rPr>
            </w:pPr>
            <w:r w:rsidRPr="00A855F4">
              <w:rPr>
                <w:b/>
                <w:bCs/>
                <w:i/>
                <w:iCs/>
              </w:rPr>
              <w:t>onDemandSIB-Connected-</w:t>
            </w:r>
            <w:proofErr w:type="gramStart"/>
            <w:r w:rsidRPr="00A855F4">
              <w:rPr>
                <w:b/>
                <w:bCs/>
                <w:i/>
                <w:iCs/>
              </w:rPr>
              <w:t>r16</w:t>
            </w:r>
            <w:proofErr w:type="gramEnd"/>
          </w:p>
          <w:p w14:paraId="29FF59A7" w14:textId="77777777" w:rsidR="00471B16" w:rsidRPr="00A855F4" w:rsidRDefault="00471B16" w:rsidP="003E292B">
            <w:pPr>
              <w:pStyle w:val="TAL"/>
            </w:pPr>
            <w:r w:rsidRPr="00A855F4">
              <w:rPr>
                <w:bCs/>
                <w:iCs/>
              </w:rPr>
              <w:t xml:space="preserve">Indicates whether the UE supports the on-demand request procedure of SIB(s) or </w:t>
            </w:r>
            <w:proofErr w:type="spellStart"/>
            <w:r w:rsidRPr="00A855F4">
              <w:rPr>
                <w:bCs/>
                <w:iCs/>
              </w:rPr>
              <w:t>posSIB</w:t>
            </w:r>
            <w:proofErr w:type="spellEnd"/>
            <w:r w:rsidRPr="00A855F4">
              <w:rPr>
                <w:bCs/>
                <w:iCs/>
              </w:rPr>
              <w:t>(s) while in RRC_CONNECTED, as specified in TS 38.331 [9].</w:t>
            </w:r>
          </w:p>
        </w:tc>
        <w:tc>
          <w:tcPr>
            <w:tcW w:w="710" w:type="dxa"/>
          </w:tcPr>
          <w:p w14:paraId="441F30B6" w14:textId="77777777" w:rsidR="00471B16" w:rsidRPr="00A855F4" w:rsidRDefault="00471B16" w:rsidP="003E292B">
            <w:pPr>
              <w:pStyle w:val="TAL"/>
              <w:jc w:val="center"/>
              <w:rPr>
                <w:lang w:eastAsia="zh-CN"/>
              </w:rPr>
            </w:pPr>
            <w:r w:rsidRPr="00A855F4">
              <w:rPr>
                <w:lang w:eastAsia="zh-CN"/>
              </w:rPr>
              <w:t>UE</w:t>
            </w:r>
          </w:p>
        </w:tc>
        <w:tc>
          <w:tcPr>
            <w:tcW w:w="567" w:type="dxa"/>
          </w:tcPr>
          <w:p w14:paraId="7B9C962C" w14:textId="77777777" w:rsidR="00471B16" w:rsidRPr="00A855F4" w:rsidRDefault="00471B16" w:rsidP="003E292B">
            <w:pPr>
              <w:pStyle w:val="TAL"/>
              <w:jc w:val="center"/>
              <w:rPr>
                <w:lang w:eastAsia="zh-CN"/>
              </w:rPr>
            </w:pPr>
            <w:r w:rsidRPr="00A855F4">
              <w:rPr>
                <w:lang w:eastAsia="zh-CN"/>
              </w:rPr>
              <w:t>No</w:t>
            </w:r>
          </w:p>
        </w:tc>
        <w:tc>
          <w:tcPr>
            <w:tcW w:w="709" w:type="dxa"/>
          </w:tcPr>
          <w:p w14:paraId="413A10F1" w14:textId="77777777" w:rsidR="00471B16" w:rsidRPr="00A855F4" w:rsidRDefault="00471B16" w:rsidP="003E292B">
            <w:pPr>
              <w:pStyle w:val="TAL"/>
              <w:jc w:val="center"/>
              <w:rPr>
                <w:lang w:eastAsia="zh-CN"/>
              </w:rPr>
            </w:pPr>
            <w:r w:rsidRPr="00A855F4">
              <w:rPr>
                <w:lang w:eastAsia="zh-CN"/>
              </w:rPr>
              <w:t>No</w:t>
            </w:r>
          </w:p>
        </w:tc>
        <w:tc>
          <w:tcPr>
            <w:tcW w:w="708" w:type="dxa"/>
          </w:tcPr>
          <w:p w14:paraId="6BA8CA3C" w14:textId="77777777" w:rsidR="00471B16" w:rsidRPr="00A855F4" w:rsidRDefault="00471B16" w:rsidP="003E292B">
            <w:pPr>
              <w:pStyle w:val="TAL"/>
              <w:jc w:val="center"/>
            </w:pPr>
            <w:r w:rsidRPr="00A855F4">
              <w:t>No</w:t>
            </w:r>
          </w:p>
        </w:tc>
      </w:tr>
      <w:tr w:rsidR="00471B16" w:rsidRPr="00A855F4" w14:paraId="16FAA6A3" w14:textId="77777777" w:rsidTr="003E292B">
        <w:trPr>
          <w:gridAfter w:val="1"/>
          <w:wAfter w:w="6" w:type="dxa"/>
          <w:cantSplit/>
        </w:trPr>
        <w:tc>
          <w:tcPr>
            <w:tcW w:w="6945" w:type="dxa"/>
          </w:tcPr>
          <w:p w14:paraId="0E9DA63D" w14:textId="77777777" w:rsidR="00471B16" w:rsidRPr="00A855F4" w:rsidRDefault="00471B16" w:rsidP="003E292B">
            <w:pPr>
              <w:keepNext/>
              <w:keepLines/>
              <w:spacing w:after="0"/>
              <w:rPr>
                <w:rFonts w:ascii="Arial" w:hAnsi="Arial"/>
                <w:b/>
                <w:i/>
                <w:sz w:val="18"/>
              </w:rPr>
            </w:pPr>
            <w:proofErr w:type="spellStart"/>
            <w:r w:rsidRPr="00A855F4">
              <w:rPr>
                <w:rFonts w:ascii="Arial" w:hAnsi="Arial"/>
                <w:b/>
                <w:i/>
                <w:sz w:val="18"/>
              </w:rPr>
              <w:t>overheatingInd</w:t>
            </w:r>
            <w:proofErr w:type="spellEnd"/>
          </w:p>
          <w:p w14:paraId="50FF2842" w14:textId="77777777" w:rsidR="00471B16" w:rsidRPr="00A855F4" w:rsidRDefault="00471B16" w:rsidP="003E292B">
            <w:pPr>
              <w:pStyle w:val="TAL"/>
              <w:rPr>
                <w:b/>
                <w:i/>
              </w:rPr>
            </w:pPr>
            <w:r w:rsidRPr="00A855F4">
              <w:t>Indicates whether the UE supports overheating assistance information.</w:t>
            </w:r>
          </w:p>
        </w:tc>
        <w:tc>
          <w:tcPr>
            <w:tcW w:w="710" w:type="dxa"/>
          </w:tcPr>
          <w:p w14:paraId="67B84B5C" w14:textId="77777777" w:rsidR="00471B16" w:rsidRPr="00A855F4" w:rsidRDefault="00471B16" w:rsidP="003E292B">
            <w:pPr>
              <w:pStyle w:val="TAL"/>
              <w:jc w:val="center"/>
            </w:pPr>
            <w:r w:rsidRPr="00A855F4">
              <w:rPr>
                <w:lang w:eastAsia="zh-CN"/>
              </w:rPr>
              <w:t>UE</w:t>
            </w:r>
          </w:p>
        </w:tc>
        <w:tc>
          <w:tcPr>
            <w:tcW w:w="567" w:type="dxa"/>
          </w:tcPr>
          <w:p w14:paraId="242FEB08" w14:textId="77777777" w:rsidR="00471B16" w:rsidRPr="00A855F4" w:rsidRDefault="00471B16" w:rsidP="003E292B">
            <w:pPr>
              <w:pStyle w:val="TAL"/>
              <w:jc w:val="center"/>
            </w:pPr>
            <w:r w:rsidRPr="00A855F4">
              <w:rPr>
                <w:lang w:eastAsia="zh-CN"/>
              </w:rPr>
              <w:t>No</w:t>
            </w:r>
          </w:p>
        </w:tc>
        <w:tc>
          <w:tcPr>
            <w:tcW w:w="709" w:type="dxa"/>
          </w:tcPr>
          <w:p w14:paraId="5D5846E1" w14:textId="77777777" w:rsidR="00471B16" w:rsidRPr="00A855F4" w:rsidRDefault="00471B16" w:rsidP="003E292B">
            <w:pPr>
              <w:pStyle w:val="TAL"/>
              <w:jc w:val="center"/>
            </w:pPr>
            <w:r w:rsidRPr="00A855F4">
              <w:rPr>
                <w:lang w:eastAsia="zh-CN"/>
              </w:rPr>
              <w:t>No</w:t>
            </w:r>
          </w:p>
        </w:tc>
        <w:tc>
          <w:tcPr>
            <w:tcW w:w="708" w:type="dxa"/>
          </w:tcPr>
          <w:p w14:paraId="1EA40FB0" w14:textId="77777777" w:rsidR="00471B16" w:rsidRPr="00A855F4" w:rsidRDefault="00471B16" w:rsidP="003E292B">
            <w:pPr>
              <w:pStyle w:val="TAL"/>
              <w:jc w:val="center"/>
            </w:pPr>
            <w:r w:rsidRPr="00A855F4">
              <w:t>No</w:t>
            </w:r>
          </w:p>
        </w:tc>
      </w:tr>
      <w:tr w:rsidR="00471B16" w:rsidRPr="00A855F4" w14:paraId="55E4FF84" w14:textId="77777777" w:rsidTr="003E292B">
        <w:trPr>
          <w:gridAfter w:val="1"/>
          <w:wAfter w:w="6" w:type="dxa"/>
          <w:cantSplit/>
        </w:trPr>
        <w:tc>
          <w:tcPr>
            <w:tcW w:w="6945" w:type="dxa"/>
          </w:tcPr>
          <w:p w14:paraId="28D76A92" w14:textId="77777777" w:rsidR="00471B16" w:rsidRPr="00A855F4" w:rsidRDefault="00471B16" w:rsidP="003E292B">
            <w:pPr>
              <w:pStyle w:val="TAL"/>
              <w:rPr>
                <w:b/>
                <w:i/>
              </w:rPr>
            </w:pPr>
            <w:r w:rsidRPr="00A855F4">
              <w:rPr>
                <w:b/>
                <w:i/>
              </w:rPr>
              <w:t>pei-SubgroupingSupportBandList-r17</w:t>
            </w:r>
          </w:p>
          <w:p w14:paraId="6B203515" w14:textId="77777777" w:rsidR="00471B16" w:rsidRPr="00A855F4" w:rsidRDefault="00471B16" w:rsidP="003E292B">
            <w:pPr>
              <w:pStyle w:val="TAL"/>
            </w:pPr>
            <w:r w:rsidRPr="00A855F4">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4DA162DC" w14:textId="77777777" w:rsidR="00471B16" w:rsidRPr="00A855F4" w:rsidRDefault="00471B16" w:rsidP="003E292B">
            <w:pPr>
              <w:pStyle w:val="TAL"/>
              <w:jc w:val="center"/>
              <w:rPr>
                <w:lang w:eastAsia="zh-CN"/>
              </w:rPr>
            </w:pPr>
            <w:r w:rsidRPr="00A855F4">
              <w:rPr>
                <w:rFonts w:cs="Arial"/>
                <w:bCs/>
                <w:iCs/>
                <w:szCs w:val="18"/>
              </w:rPr>
              <w:t>UE</w:t>
            </w:r>
          </w:p>
        </w:tc>
        <w:tc>
          <w:tcPr>
            <w:tcW w:w="567" w:type="dxa"/>
          </w:tcPr>
          <w:p w14:paraId="435A720E" w14:textId="77777777" w:rsidR="00471B16" w:rsidRPr="00A855F4" w:rsidRDefault="00471B16" w:rsidP="003E292B">
            <w:pPr>
              <w:pStyle w:val="TAL"/>
              <w:jc w:val="center"/>
              <w:rPr>
                <w:lang w:eastAsia="zh-CN"/>
              </w:rPr>
            </w:pPr>
            <w:r w:rsidRPr="00A855F4">
              <w:rPr>
                <w:rFonts w:cs="Arial"/>
                <w:bCs/>
                <w:iCs/>
                <w:szCs w:val="18"/>
              </w:rPr>
              <w:t>No</w:t>
            </w:r>
          </w:p>
        </w:tc>
        <w:tc>
          <w:tcPr>
            <w:tcW w:w="709" w:type="dxa"/>
          </w:tcPr>
          <w:p w14:paraId="7FD65EA5" w14:textId="77777777" w:rsidR="00471B16" w:rsidRPr="00A855F4" w:rsidRDefault="00471B16" w:rsidP="003E292B">
            <w:pPr>
              <w:pStyle w:val="TAL"/>
              <w:jc w:val="center"/>
              <w:rPr>
                <w:lang w:eastAsia="zh-CN"/>
              </w:rPr>
            </w:pPr>
            <w:r w:rsidRPr="00A855F4">
              <w:rPr>
                <w:rFonts w:cs="Arial"/>
                <w:bCs/>
                <w:iCs/>
                <w:szCs w:val="18"/>
              </w:rPr>
              <w:t>No</w:t>
            </w:r>
          </w:p>
        </w:tc>
        <w:tc>
          <w:tcPr>
            <w:tcW w:w="708" w:type="dxa"/>
          </w:tcPr>
          <w:p w14:paraId="5DF9DECB" w14:textId="77777777" w:rsidR="00471B16" w:rsidRPr="00A855F4" w:rsidRDefault="00471B16" w:rsidP="003E292B">
            <w:pPr>
              <w:pStyle w:val="TAL"/>
              <w:jc w:val="center"/>
            </w:pPr>
            <w:r w:rsidRPr="00A855F4">
              <w:t>No</w:t>
            </w:r>
          </w:p>
        </w:tc>
      </w:tr>
      <w:tr w:rsidR="00471B16" w:rsidRPr="00A855F4" w14:paraId="47FAE226" w14:textId="77777777" w:rsidTr="003E292B">
        <w:trPr>
          <w:gridAfter w:val="1"/>
          <w:wAfter w:w="6" w:type="dxa"/>
          <w:cantSplit/>
        </w:trPr>
        <w:tc>
          <w:tcPr>
            <w:tcW w:w="6945" w:type="dxa"/>
          </w:tcPr>
          <w:p w14:paraId="4D2B48C3" w14:textId="77777777" w:rsidR="00471B16" w:rsidRPr="00A855F4" w:rsidRDefault="00471B16" w:rsidP="003E292B">
            <w:pPr>
              <w:pStyle w:val="TAL"/>
              <w:rPr>
                <w:b/>
                <w:bCs/>
                <w:i/>
                <w:iCs/>
              </w:rPr>
            </w:pPr>
            <w:r w:rsidRPr="00A855F4">
              <w:rPr>
                <w:b/>
                <w:bCs/>
                <w:i/>
                <w:iCs/>
              </w:rPr>
              <w:t>partialFR2-FallbackRX-Req</w:t>
            </w:r>
          </w:p>
          <w:p w14:paraId="10934A91" w14:textId="77777777" w:rsidR="00471B16" w:rsidRPr="00A855F4" w:rsidRDefault="00471B16" w:rsidP="003E292B">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7DA05B76" w14:textId="77777777" w:rsidR="00471B16" w:rsidRPr="00A855F4" w:rsidRDefault="00471B16" w:rsidP="003E292B">
            <w:pPr>
              <w:pStyle w:val="TAL"/>
              <w:jc w:val="center"/>
              <w:rPr>
                <w:lang w:eastAsia="zh-CN"/>
              </w:rPr>
            </w:pPr>
            <w:r w:rsidRPr="00A855F4">
              <w:rPr>
                <w:rFonts w:cs="Arial"/>
                <w:szCs w:val="18"/>
              </w:rPr>
              <w:t>UE</w:t>
            </w:r>
          </w:p>
        </w:tc>
        <w:tc>
          <w:tcPr>
            <w:tcW w:w="567" w:type="dxa"/>
          </w:tcPr>
          <w:p w14:paraId="0BE1C651" w14:textId="77777777" w:rsidR="00471B16" w:rsidRPr="00A855F4" w:rsidRDefault="00471B16" w:rsidP="003E292B">
            <w:pPr>
              <w:pStyle w:val="TAL"/>
              <w:jc w:val="center"/>
              <w:rPr>
                <w:lang w:eastAsia="zh-CN"/>
              </w:rPr>
            </w:pPr>
            <w:r w:rsidRPr="00A855F4">
              <w:rPr>
                <w:rFonts w:cs="Arial"/>
                <w:szCs w:val="18"/>
              </w:rPr>
              <w:t>No</w:t>
            </w:r>
          </w:p>
        </w:tc>
        <w:tc>
          <w:tcPr>
            <w:tcW w:w="709" w:type="dxa"/>
          </w:tcPr>
          <w:p w14:paraId="6F81BC0F" w14:textId="77777777" w:rsidR="00471B16" w:rsidRPr="00A855F4" w:rsidRDefault="00471B16" w:rsidP="003E292B">
            <w:pPr>
              <w:pStyle w:val="TAL"/>
              <w:jc w:val="center"/>
              <w:rPr>
                <w:lang w:eastAsia="zh-CN"/>
              </w:rPr>
            </w:pPr>
            <w:r w:rsidRPr="00A855F4">
              <w:rPr>
                <w:rFonts w:cs="Arial"/>
                <w:szCs w:val="18"/>
              </w:rPr>
              <w:t>No</w:t>
            </w:r>
          </w:p>
        </w:tc>
        <w:tc>
          <w:tcPr>
            <w:tcW w:w="708" w:type="dxa"/>
          </w:tcPr>
          <w:p w14:paraId="5F1872D9" w14:textId="77777777" w:rsidR="00471B16" w:rsidRPr="00A855F4" w:rsidRDefault="00471B16" w:rsidP="003E292B">
            <w:pPr>
              <w:pStyle w:val="TAL"/>
              <w:jc w:val="center"/>
            </w:pPr>
            <w:r w:rsidRPr="00A855F4">
              <w:t>No</w:t>
            </w:r>
          </w:p>
        </w:tc>
      </w:tr>
      <w:tr w:rsidR="00471B16" w:rsidRPr="00A855F4" w14:paraId="46188B33" w14:textId="77777777" w:rsidTr="003E292B">
        <w:trPr>
          <w:gridAfter w:val="1"/>
          <w:wAfter w:w="6" w:type="dxa"/>
          <w:cantSplit/>
        </w:trPr>
        <w:tc>
          <w:tcPr>
            <w:tcW w:w="6945" w:type="dxa"/>
          </w:tcPr>
          <w:p w14:paraId="7EC2942F" w14:textId="77777777" w:rsidR="00471B16" w:rsidRPr="00A855F4" w:rsidRDefault="00471B16" w:rsidP="003E292B">
            <w:pPr>
              <w:pStyle w:val="TAL"/>
              <w:rPr>
                <w:b/>
                <w:bCs/>
                <w:i/>
                <w:iCs/>
              </w:rPr>
            </w:pPr>
            <w:r w:rsidRPr="00A855F4">
              <w:rPr>
                <w:b/>
                <w:bCs/>
                <w:i/>
                <w:iCs/>
              </w:rPr>
              <w:t>ra-InsteadCG-SDT-r18</w:t>
            </w:r>
          </w:p>
          <w:p w14:paraId="09BBBAC0" w14:textId="77777777" w:rsidR="00471B16" w:rsidRPr="00A855F4" w:rsidRDefault="00471B16" w:rsidP="003E292B">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01F80BFB" w14:textId="77777777" w:rsidR="00471B16" w:rsidRPr="00A855F4" w:rsidRDefault="00471B16" w:rsidP="003E292B">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23F04073" w14:textId="77777777" w:rsidR="00471B16" w:rsidRPr="00A855F4" w:rsidRDefault="00471B16" w:rsidP="003E292B">
            <w:pPr>
              <w:pStyle w:val="TAL"/>
              <w:jc w:val="center"/>
              <w:rPr>
                <w:rFonts w:cs="Arial"/>
                <w:szCs w:val="18"/>
              </w:rPr>
            </w:pPr>
            <w:r w:rsidRPr="00A855F4">
              <w:t>UE</w:t>
            </w:r>
          </w:p>
        </w:tc>
        <w:tc>
          <w:tcPr>
            <w:tcW w:w="567" w:type="dxa"/>
          </w:tcPr>
          <w:p w14:paraId="52E55252" w14:textId="77777777" w:rsidR="00471B16" w:rsidRPr="00A855F4" w:rsidRDefault="00471B16" w:rsidP="003E292B">
            <w:pPr>
              <w:pStyle w:val="TAL"/>
              <w:jc w:val="center"/>
              <w:rPr>
                <w:rFonts w:cs="Arial"/>
                <w:szCs w:val="18"/>
              </w:rPr>
            </w:pPr>
            <w:r w:rsidRPr="00A855F4">
              <w:t>No</w:t>
            </w:r>
          </w:p>
        </w:tc>
        <w:tc>
          <w:tcPr>
            <w:tcW w:w="709" w:type="dxa"/>
          </w:tcPr>
          <w:p w14:paraId="4293FCC4" w14:textId="77777777" w:rsidR="00471B16" w:rsidRPr="00A855F4" w:rsidRDefault="00471B16" w:rsidP="003E292B">
            <w:pPr>
              <w:pStyle w:val="TAL"/>
              <w:jc w:val="center"/>
              <w:rPr>
                <w:rFonts w:cs="Arial"/>
                <w:szCs w:val="18"/>
              </w:rPr>
            </w:pPr>
            <w:r w:rsidRPr="00A855F4">
              <w:t>No</w:t>
            </w:r>
          </w:p>
        </w:tc>
        <w:tc>
          <w:tcPr>
            <w:tcW w:w="708" w:type="dxa"/>
          </w:tcPr>
          <w:p w14:paraId="4254B109" w14:textId="77777777" w:rsidR="00471B16" w:rsidRPr="00A855F4" w:rsidRDefault="00471B16" w:rsidP="003E292B">
            <w:pPr>
              <w:pStyle w:val="TAL"/>
              <w:jc w:val="center"/>
            </w:pPr>
            <w:r w:rsidRPr="00A855F4">
              <w:t>No</w:t>
            </w:r>
          </w:p>
        </w:tc>
      </w:tr>
      <w:tr w:rsidR="00471B16" w:rsidRPr="00A855F4" w14:paraId="188B4C53" w14:textId="77777777" w:rsidTr="003E292B">
        <w:trPr>
          <w:gridAfter w:val="1"/>
          <w:wAfter w:w="6" w:type="dxa"/>
          <w:cantSplit/>
        </w:trPr>
        <w:tc>
          <w:tcPr>
            <w:tcW w:w="6945" w:type="dxa"/>
          </w:tcPr>
          <w:p w14:paraId="36A0F0B4" w14:textId="77777777" w:rsidR="00471B16" w:rsidRPr="00A855F4" w:rsidRDefault="00471B16" w:rsidP="003E292B">
            <w:pPr>
              <w:pStyle w:val="TAL"/>
              <w:rPr>
                <w:b/>
                <w:i/>
              </w:rPr>
            </w:pPr>
            <w:r w:rsidRPr="00A855F4">
              <w:rPr>
                <w:b/>
                <w:i/>
              </w:rPr>
              <w:t>ra-SDT-r17</w:t>
            </w:r>
          </w:p>
          <w:p w14:paraId="573F06AD" w14:textId="77777777" w:rsidR="00471B16" w:rsidRPr="00A855F4" w:rsidRDefault="00471B16" w:rsidP="003E292B">
            <w:pPr>
              <w:pStyle w:val="TAL"/>
              <w:rPr>
                <w:b/>
                <w:bCs/>
                <w:i/>
                <w:iCs/>
              </w:rPr>
            </w:pPr>
            <w:r w:rsidRPr="00A855F4">
              <w:rPr>
                <w:bCs/>
                <w:iCs/>
              </w:rPr>
              <w:t xml:space="preserve">Indicates whether the UE supports initiating </w:t>
            </w:r>
            <w:r w:rsidRPr="00A855F4">
              <w:t xml:space="preserve">MO-SDT procedure (i.e., </w:t>
            </w:r>
            <w:r w:rsidRPr="00A855F4">
              <w:rPr>
                <w:bCs/>
                <w:iCs/>
              </w:rPr>
              <w:t xml:space="preserve">transmission of data and/or signalling over allowed radio bearers in RRC_INACTIVE state)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27EFFA29" w14:textId="77777777" w:rsidR="00471B16" w:rsidRPr="00A855F4" w:rsidRDefault="00471B16" w:rsidP="003E292B">
            <w:pPr>
              <w:pStyle w:val="TAL"/>
              <w:jc w:val="center"/>
              <w:rPr>
                <w:rFonts w:cs="Arial"/>
                <w:szCs w:val="18"/>
              </w:rPr>
            </w:pPr>
            <w:r w:rsidRPr="00A855F4">
              <w:t>UE</w:t>
            </w:r>
          </w:p>
        </w:tc>
        <w:tc>
          <w:tcPr>
            <w:tcW w:w="567" w:type="dxa"/>
          </w:tcPr>
          <w:p w14:paraId="3C5CAC2B" w14:textId="77777777" w:rsidR="00471B16" w:rsidRPr="00A855F4" w:rsidRDefault="00471B16" w:rsidP="003E292B">
            <w:pPr>
              <w:pStyle w:val="TAL"/>
              <w:jc w:val="center"/>
              <w:rPr>
                <w:rFonts w:cs="Arial"/>
                <w:szCs w:val="18"/>
              </w:rPr>
            </w:pPr>
            <w:r w:rsidRPr="00A855F4">
              <w:t>No</w:t>
            </w:r>
          </w:p>
        </w:tc>
        <w:tc>
          <w:tcPr>
            <w:tcW w:w="709" w:type="dxa"/>
          </w:tcPr>
          <w:p w14:paraId="4A45CD14" w14:textId="77777777" w:rsidR="00471B16" w:rsidRPr="00A855F4" w:rsidRDefault="00471B16" w:rsidP="003E292B">
            <w:pPr>
              <w:pStyle w:val="TAL"/>
              <w:jc w:val="center"/>
              <w:rPr>
                <w:rFonts w:cs="Arial"/>
                <w:szCs w:val="18"/>
              </w:rPr>
            </w:pPr>
            <w:r w:rsidRPr="00A855F4">
              <w:t>No</w:t>
            </w:r>
          </w:p>
        </w:tc>
        <w:tc>
          <w:tcPr>
            <w:tcW w:w="708" w:type="dxa"/>
          </w:tcPr>
          <w:p w14:paraId="72D961D6" w14:textId="77777777" w:rsidR="00471B16" w:rsidRPr="00A855F4" w:rsidRDefault="00471B16" w:rsidP="003E292B">
            <w:pPr>
              <w:pStyle w:val="TAL"/>
              <w:jc w:val="center"/>
            </w:pPr>
            <w:r w:rsidRPr="00A855F4">
              <w:t>No</w:t>
            </w:r>
          </w:p>
        </w:tc>
      </w:tr>
      <w:tr w:rsidR="00471B16" w:rsidRPr="00A855F4" w14:paraId="71CF9F19" w14:textId="77777777" w:rsidTr="003E292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2FBD01D" w14:textId="77777777" w:rsidR="00471B16" w:rsidRPr="00A855F4" w:rsidRDefault="00471B16" w:rsidP="003E292B">
            <w:pPr>
              <w:pStyle w:val="TAL"/>
              <w:rPr>
                <w:b/>
                <w:i/>
              </w:rPr>
            </w:pPr>
            <w:r w:rsidRPr="00A855F4">
              <w:rPr>
                <w:b/>
                <w:i/>
              </w:rPr>
              <w:t>ra-SDT-NTN-r17</w:t>
            </w:r>
          </w:p>
          <w:p w14:paraId="016BB8B6" w14:textId="77777777" w:rsidR="00471B16" w:rsidRPr="00A855F4" w:rsidRDefault="00471B16" w:rsidP="003E292B">
            <w:pPr>
              <w:pStyle w:val="TAL"/>
              <w:rPr>
                <w:b/>
                <w:i/>
              </w:rPr>
            </w:pPr>
            <w:r w:rsidRPr="00A855F4">
              <w:rPr>
                <w:bCs/>
                <w:iCs/>
              </w:rPr>
              <w:t xml:space="preserve">Indicates whether the UE supports initiating </w:t>
            </w:r>
            <w:r w:rsidRPr="00A855F4">
              <w:t xml:space="preserve">MO-SDT procedure (i.e., </w:t>
            </w:r>
            <w:r w:rsidRPr="00A855F4">
              <w:rPr>
                <w:bCs/>
                <w:iCs/>
              </w:rPr>
              <w:t xml:space="preserve">transmission of data and/or signalling over allowed radio bearers in RRC_INACTIVE state)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1C99DF3B" w14:textId="77777777" w:rsidR="00471B16" w:rsidRPr="00A855F4" w:rsidRDefault="00471B16" w:rsidP="003E292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5615AE5A" w14:textId="77777777" w:rsidR="00471B16" w:rsidRPr="00A855F4" w:rsidRDefault="00471B16" w:rsidP="003E292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18CEA8D3" w14:textId="77777777" w:rsidR="00471B16" w:rsidRPr="00A855F4" w:rsidRDefault="00471B16" w:rsidP="003E292B">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4B2F54A8" w14:textId="77777777" w:rsidR="00471B16" w:rsidRPr="00A855F4" w:rsidRDefault="00471B16" w:rsidP="003E292B">
            <w:pPr>
              <w:pStyle w:val="TAL"/>
              <w:jc w:val="center"/>
            </w:pPr>
            <w:r w:rsidRPr="00A855F4">
              <w:t>No</w:t>
            </w:r>
          </w:p>
        </w:tc>
      </w:tr>
      <w:tr w:rsidR="00471B16" w:rsidRPr="00A855F4" w14:paraId="0CD9C3F1" w14:textId="77777777" w:rsidTr="003E292B">
        <w:trPr>
          <w:gridAfter w:val="1"/>
          <w:wAfter w:w="6" w:type="dxa"/>
          <w:cantSplit/>
        </w:trPr>
        <w:tc>
          <w:tcPr>
            <w:tcW w:w="6945" w:type="dxa"/>
          </w:tcPr>
          <w:p w14:paraId="45177BC4" w14:textId="77777777" w:rsidR="00471B16" w:rsidRPr="00A855F4" w:rsidRDefault="00471B16" w:rsidP="003E292B">
            <w:pPr>
              <w:pStyle w:val="TAL"/>
              <w:rPr>
                <w:b/>
                <w:bCs/>
                <w:i/>
                <w:iCs/>
              </w:rPr>
            </w:pPr>
            <w:r w:rsidRPr="00A855F4">
              <w:rPr>
                <w:b/>
                <w:bCs/>
                <w:i/>
                <w:iCs/>
              </w:rPr>
              <w:t>redirectAtResumeByNAS-r16</w:t>
            </w:r>
          </w:p>
          <w:p w14:paraId="30F3E772" w14:textId="77777777" w:rsidR="00471B16" w:rsidRPr="00A855F4" w:rsidRDefault="00471B16" w:rsidP="003E292B">
            <w:pPr>
              <w:pStyle w:val="TAL"/>
              <w:rPr>
                <w:b/>
                <w:bCs/>
                <w:i/>
                <w:iCs/>
              </w:rPr>
            </w:pPr>
            <w:r w:rsidRPr="00A855F4">
              <w:rPr>
                <w:bCs/>
                <w:iCs/>
              </w:rPr>
              <w:t xml:space="preserve">Indicates whether the UE supports reception of </w:t>
            </w:r>
            <w:proofErr w:type="spellStart"/>
            <w:r w:rsidRPr="00A855F4">
              <w:rPr>
                <w:bCs/>
                <w:i/>
              </w:rPr>
              <w:t>redirectedCarrierInfo</w:t>
            </w:r>
            <w:proofErr w:type="spellEnd"/>
            <w:r w:rsidRPr="00A855F4">
              <w:rPr>
                <w:bCs/>
                <w:iCs/>
              </w:rPr>
              <w:t xml:space="preserve"> in an </w:t>
            </w:r>
            <w:proofErr w:type="spellStart"/>
            <w:r w:rsidRPr="00A855F4">
              <w:rPr>
                <w:bCs/>
                <w:i/>
              </w:rPr>
              <w:t>RRCRelease</w:t>
            </w:r>
            <w:proofErr w:type="spellEnd"/>
            <w:r w:rsidRPr="00A855F4">
              <w:rPr>
                <w:bCs/>
                <w:iCs/>
              </w:rPr>
              <w:t xml:space="preserve"> message in response to an </w:t>
            </w:r>
            <w:proofErr w:type="spellStart"/>
            <w:r w:rsidRPr="00A855F4">
              <w:rPr>
                <w:bCs/>
                <w:i/>
              </w:rPr>
              <w:t>RRCResumeRequest</w:t>
            </w:r>
            <w:proofErr w:type="spellEnd"/>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1802C0B5" w14:textId="77777777" w:rsidR="00471B16" w:rsidRPr="00A855F4" w:rsidRDefault="00471B16" w:rsidP="003E292B">
            <w:pPr>
              <w:pStyle w:val="TAL"/>
              <w:jc w:val="center"/>
              <w:rPr>
                <w:rFonts w:cs="Arial"/>
                <w:szCs w:val="18"/>
              </w:rPr>
            </w:pPr>
            <w:r w:rsidRPr="00A855F4">
              <w:rPr>
                <w:lang w:eastAsia="zh-CN"/>
              </w:rPr>
              <w:t>UE</w:t>
            </w:r>
          </w:p>
        </w:tc>
        <w:tc>
          <w:tcPr>
            <w:tcW w:w="567" w:type="dxa"/>
          </w:tcPr>
          <w:p w14:paraId="3CA78D63" w14:textId="77777777" w:rsidR="00471B16" w:rsidRPr="00A855F4" w:rsidRDefault="00471B16" w:rsidP="003E292B">
            <w:pPr>
              <w:pStyle w:val="TAL"/>
              <w:jc w:val="center"/>
              <w:rPr>
                <w:rFonts w:cs="Arial"/>
                <w:szCs w:val="18"/>
              </w:rPr>
            </w:pPr>
            <w:r w:rsidRPr="00A855F4">
              <w:rPr>
                <w:lang w:eastAsia="zh-CN"/>
              </w:rPr>
              <w:t>No</w:t>
            </w:r>
          </w:p>
        </w:tc>
        <w:tc>
          <w:tcPr>
            <w:tcW w:w="709" w:type="dxa"/>
          </w:tcPr>
          <w:p w14:paraId="02E7DA32" w14:textId="77777777" w:rsidR="00471B16" w:rsidRPr="00A855F4" w:rsidRDefault="00471B16" w:rsidP="003E292B">
            <w:pPr>
              <w:pStyle w:val="TAL"/>
              <w:jc w:val="center"/>
              <w:rPr>
                <w:rFonts w:cs="Arial"/>
                <w:szCs w:val="18"/>
              </w:rPr>
            </w:pPr>
            <w:r w:rsidRPr="00A855F4">
              <w:rPr>
                <w:lang w:eastAsia="zh-CN"/>
              </w:rPr>
              <w:t>No</w:t>
            </w:r>
          </w:p>
        </w:tc>
        <w:tc>
          <w:tcPr>
            <w:tcW w:w="708" w:type="dxa"/>
          </w:tcPr>
          <w:p w14:paraId="13AA71BB" w14:textId="77777777" w:rsidR="00471B16" w:rsidRPr="00A855F4" w:rsidRDefault="00471B16" w:rsidP="003E292B">
            <w:pPr>
              <w:pStyle w:val="TAL"/>
              <w:jc w:val="center"/>
            </w:pPr>
            <w:r w:rsidRPr="00A855F4">
              <w:t>No</w:t>
            </w:r>
          </w:p>
        </w:tc>
      </w:tr>
      <w:tr w:rsidR="00471B16" w:rsidRPr="00A855F4" w14:paraId="7CAB69DD" w14:textId="77777777" w:rsidTr="003E292B">
        <w:trPr>
          <w:gridAfter w:val="1"/>
          <w:wAfter w:w="6" w:type="dxa"/>
          <w:cantSplit/>
        </w:trPr>
        <w:tc>
          <w:tcPr>
            <w:tcW w:w="6945" w:type="dxa"/>
          </w:tcPr>
          <w:p w14:paraId="193EB717" w14:textId="77777777" w:rsidR="00471B16" w:rsidRPr="00A855F4" w:rsidRDefault="00471B16" w:rsidP="003E292B">
            <w:pPr>
              <w:pStyle w:val="TAL"/>
              <w:rPr>
                <w:i/>
                <w:lang w:eastAsia="en-GB"/>
              </w:rPr>
            </w:pPr>
            <w:proofErr w:type="spellStart"/>
            <w:r w:rsidRPr="00A855F4">
              <w:rPr>
                <w:b/>
                <w:i/>
              </w:rPr>
              <w:t>reducedCP</w:t>
            </w:r>
            <w:proofErr w:type="spellEnd"/>
            <w:r w:rsidRPr="00A855F4">
              <w:rPr>
                <w:b/>
                <w:i/>
              </w:rPr>
              <w:t>-Latency</w:t>
            </w:r>
          </w:p>
          <w:p w14:paraId="1602AC39" w14:textId="77777777" w:rsidR="00471B16" w:rsidRPr="00A855F4" w:rsidRDefault="00471B16" w:rsidP="003E292B">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7F95C964" w14:textId="77777777" w:rsidR="00471B16" w:rsidRPr="00A855F4" w:rsidRDefault="00471B16" w:rsidP="003E292B">
            <w:pPr>
              <w:pStyle w:val="TAL"/>
              <w:jc w:val="center"/>
              <w:rPr>
                <w:lang w:eastAsia="zh-CN"/>
              </w:rPr>
            </w:pPr>
            <w:r w:rsidRPr="00A855F4">
              <w:rPr>
                <w:rFonts w:eastAsia="SimSun"/>
                <w:lang w:eastAsia="zh-CN"/>
              </w:rPr>
              <w:t>UE</w:t>
            </w:r>
          </w:p>
        </w:tc>
        <w:tc>
          <w:tcPr>
            <w:tcW w:w="567" w:type="dxa"/>
          </w:tcPr>
          <w:p w14:paraId="305BF47F" w14:textId="77777777" w:rsidR="00471B16" w:rsidRPr="00A855F4" w:rsidRDefault="00471B16" w:rsidP="003E292B">
            <w:pPr>
              <w:pStyle w:val="TAL"/>
              <w:jc w:val="center"/>
              <w:rPr>
                <w:lang w:eastAsia="zh-CN"/>
              </w:rPr>
            </w:pPr>
            <w:r w:rsidRPr="00A855F4">
              <w:rPr>
                <w:rFonts w:eastAsia="SimSun"/>
                <w:lang w:eastAsia="zh-CN"/>
              </w:rPr>
              <w:t>No</w:t>
            </w:r>
          </w:p>
        </w:tc>
        <w:tc>
          <w:tcPr>
            <w:tcW w:w="709" w:type="dxa"/>
          </w:tcPr>
          <w:p w14:paraId="52BF66A8" w14:textId="77777777" w:rsidR="00471B16" w:rsidRPr="00A855F4" w:rsidRDefault="00471B16" w:rsidP="003E292B">
            <w:pPr>
              <w:pStyle w:val="TAL"/>
              <w:jc w:val="center"/>
              <w:rPr>
                <w:lang w:eastAsia="zh-CN"/>
              </w:rPr>
            </w:pPr>
            <w:r w:rsidRPr="00A855F4">
              <w:rPr>
                <w:rFonts w:eastAsia="SimSun"/>
                <w:lang w:eastAsia="zh-CN"/>
              </w:rPr>
              <w:t>No</w:t>
            </w:r>
          </w:p>
        </w:tc>
        <w:tc>
          <w:tcPr>
            <w:tcW w:w="708" w:type="dxa"/>
          </w:tcPr>
          <w:p w14:paraId="13D20F8E" w14:textId="77777777" w:rsidR="00471B16" w:rsidRPr="00A855F4" w:rsidRDefault="00471B16" w:rsidP="003E292B">
            <w:pPr>
              <w:pStyle w:val="TAL"/>
              <w:jc w:val="center"/>
            </w:pPr>
            <w:r w:rsidRPr="00A855F4">
              <w:rPr>
                <w:rFonts w:eastAsia="SimSun"/>
                <w:lang w:eastAsia="zh-CN"/>
              </w:rPr>
              <w:t>No</w:t>
            </w:r>
          </w:p>
        </w:tc>
      </w:tr>
      <w:tr w:rsidR="00471B16" w:rsidRPr="00A855F4" w14:paraId="269C40BB" w14:textId="77777777" w:rsidTr="003E292B">
        <w:trPr>
          <w:gridAfter w:val="1"/>
          <w:wAfter w:w="6" w:type="dxa"/>
          <w:cantSplit/>
        </w:trPr>
        <w:tc>
          <w:tcPr>
            <w:tcW w:w="6945" w:type="dxa"/>
          </w:tcPr>
          <w:p w14:paraId="570934BA" w14:textId="77777777" w:rsidR="00471B16" w:rsidRPr="00A855F4" w:rsidRDefault="00471B16" w:rsidP="003E292B">
            <w:pPr>
              <w:pStyle w:val="TAL"/>
              <w:rPr>
                <w:b/>
                <w:i/>
              </w:rPr>
            </w:pPr>
            <w:r w:rsidRPr="00A855F4">
              <w:rPr>
                <w:b/>
                <w:i/>
              </w:rPr>
              <w:t>referenceTimeProvision-r16</w:t>
            </w:r>
          </w:p>
          <w:p w14:paraId="17389DB6" w14:textId="77777777" w:rsidR="00471B16" w:rsidRPr="00A855F4" w:rsidRDefault="00471B16" w:rsidP="003E292B">
            <w:pPr>
              <w:pStyle w:val="TAL"/>
              <w:rPr>
                <w:b/>
                <w:i/>
              </w:rPr>
            </w:pPr>
            <w:r w:rsidRPr="00A855F4">
              <w:t xml:space="preserve">Indicates whether the UE supports provision of </w:t>
            </w:r>
            <w:proofErr w:type="spellStart"/>
            <w:r w:rsidRPr="00A855F4">
              <w:t>referenceTimeInfo</w:t>
            </w:r>
            <w:proofErr w:type="spellEnd"/>
            <w:r w:rsidRPr="00A855F4">
              <w:t xml:space="preserve"> in </w:t>
            </w:r>
            <w:proofErr w:type="spellStart"/>
            <w:r w:rsidRPr="00A855F4">
              <w:rPr>
                <w:i/>
                <w:iCs/>
              </w:rPr>
              <w:t>DLInformationTransfer</w:t>
            </w:r>
            <w:proofErr w:type="spellEnd"/>
            <w:r w:rsidRPr="00A855F4">
              <w:t xml:space="preserve"> message and in SIB9 and reference time information preference indication via assistance information, as specified in TS 38.331 [9].</w:t>
            </w:r>
          </w:p>
        </w:tc>
        <w:tc>
          <w:tcPr>
            <w:tcW w:w="710" w:type="dxa"/>
          </w:tcPr>
          <w:p w14:paraId="7207164C" w14:textId="77777777" w:rsidR="00471B16" w:rsidRPr="00A855F4" w:rsidRDefault="00471B16" w:rsidP="003E292B">
            <w:pPr>
              <w:pStyle w:val="TAL"/>
              <w:jc w:val="center"/>
              <w:rPr>
                <w:rFonts w:eastAsia="SimSun"/>
                <w:lang w:eastAsia="zh-CN"/>
              </w:rPr>
            </w:pPr>
            <w:r w:rsidRPr="00A855F4">
              <w:t>UE</w:t>
            </w:r>
          </w:p>
        </w:tc>
        <w:tc>
          <w:tcPr>
            <w:tcW w:w="567" w:type="dxa"/>
          </w:tcPr>
          <w:p w14:paraId="14EF50E1" w14:textId="77777777" w:rsidR="00471B16" w:rsidRPr="00A855F4" w:rsidRDefault="00471B16" w:rsidP="003E292B">
            <w:pPr>
              <w:pStyle w:val="TAL"/>
              <w:jc w:val="center"/>
              <w:rPr>
                <w:rFonts w:eastAsia="SimSun"/>
                <w:lang w:eastAsia="zh-CN"/>
              </w:rPr>
            </w:pPr>
            <w:r w:rsidRPr="00A855F4">
              <w:t>No</w:t>
            </w:r>
          </w:p>
        </w:tc>
        <w:tc>
          <w:tcPr>
            <w:tcW w:w="709" w:type="dxa"/>
          </w:tcPr>
          <w:p w14:paraId="3BFE978A" w14:textId="77777777" w:rsidR="00471B16" w:rsidRPr="00A855F4" w:rsidRDefault="00471B16" w:rsidP="003E292B">
            <w:pPr>
              <w:pStyle w:val="TAL"/>
              <w:jc w:val="center"/>
              <w:rPr>
                <w:rFonts w:eastAsia="SimSun"/>
                <w:lang w:eastAsia="zh-CN"/>
              </w:rPr>
            </w:pPr>
            <w:r w:rsidRPr="00A855F4">
              <w:t>No</w:t>
            </w:r>
          </w:p>
        </w:tc>
        <w:tc>
          <w:tcPr>
            <w:tcW w:w="708" w:type="dxa"/>
          </w:tcPr>
          <w:p w14:paraId="31084DC5" w14:textId="77777777" w:rsidR="00471B16" w:rsidRPr="00A855F4" w:rsidRDefault="00471B16" w:rsidP="003E292B">
            <w:pPr>
              <w:pStyle w:val="TAL"/>
              <w:jc w:val="center"/>
              <w:rPr>
                <w:rFonts w:eastAsia="SimSun"/>
                <w:lang w:eastAsia="zh-CN"/>
              </w:rPr>
            </w:pPr>
            <w:r w:rsidRPr="00A855F4">
              <w:t>No</w:t>
            </w:r>
          </w:p>
        </w:tc>
      </w:tr>
      <w:tr w:rsidR="00471B16" w:rsidRPr="00A855F4" w14:paraId="78B2123C" w14:textId="77777777" w:rsidTr="003E292B">
        <w:trPr>
          <w:gridAfter w:val="1"/>
          <w:wAfter w:w="6" w:type="dxa"/>
          <w:cantSplit/>
        </w:trPr>
        <w:tc>
          <w:tcPr>
            <w:tcW w:w="6945" w:type="dxa"/>
          </w:tcPr>
          <w:p w14:paraId="536C0852" w14:textId="77777777" w:rsidR="00471B16" w:rsidRPr="00A855F4" w:rsidRDefault="00471B16" w:rsidP="003E292B">
            <w:pPr>
              <w:pStyle w:val="TAL"/>
              <w:rPr>
                <w:b/>
                <w:i/>
              </w:rPr>
            </w:pPr>
            <w:r w:rsidRPr="00A855F4">
              <w:rPr>
                <w:b/>
                <w:i/>
              </w:rPr>
              <w:t>releasePreference-r16</w:t>
            </w:r>
          </w:p>
          <w:p w14:paraId="72880914" w14:textId="77777777" w:rsidR="00471B16" w:rsidRPr="00A855F4" w:rsidRDefault="00471B16" w:rsidP="003E292B">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67D1358E" w14:textId="77777777" w:rsidR="00471B16" w:rsidRPr="00A855F4" w:rsidRDefault="00471B16" w:rsidP="003E292B">
            <w:pPr>
              <w:pStyle w:val="TAL"/>
              <w:jc w:val="center"/>
              <w:rPr>
                <w:rFonts w:eastAsia="SimSun"/>
                <w:lang w:eastAsia="zh-CN"/>
              </w:rPr>
            </w:pPr>
            <w:r w:rsidRPr="00A855F4">
              <w:rPr>
                <w:rFonts w:eastAsia="SimSun"/>
                <w:lang w:eastAsia="zh-CN"/>
              </w:rPr>
              <w:t>UE</w:t>
            </w:r>
          </w:p>
        </w:tc>
        <w:tc>
          <w:tcPr>
            <w:tcW w:w="567" w:type="dxa"/>
          </w:tcPr>
          <w:p w14:paraId="60007B00" w14:textId="77777777" w:rsidR="00471B16" w:rsidRPr="00A855F4" w:rsidRDefault="00471B16" w:rsidP="003E292B">
            <w:pPr>
              <w:pStyle w:val="TAL"/>
              <w:jc w:val="center"/>
              <w:rPr>
                <w:rFonts w:eastAsia="SimSun"/>
                <w:lang w:eastAsia="zh-CN"/>
              </w:rPr>
            </w:pPr>
            <w:r w:rsidRPr="00A855F4">
              <w:t>No</w:t>
            </w:r>
          </w:p>
        </w:tc>
        <w:tc>
          <w:tcPr>
            <w:tcW w:w="709" w:type="dxa"/>
          </w:tcPr>
          <w:p w14:paraId="0D7B96DB" w14:textId="77777777" w:rsidR="00471B16" w:rsidRPr="00A855F4" w:rsidRDefault="00471B16" w:rsidP="003E292B">
            <w:pPr>
              <w:pStyle w:val="TAL"/>
              <w:jc w:val="center"/>
              <w:rPr>
                <w:rFonts w:eastAsia="SimSun"/>
                <w:lang w:eastAsia="zh-CN"/>
              </w:rPr>
            </w:pPr>
            <w:r w:rsidRPr="00A855F4">
              <w:t>No</w:t>
            </w:r>
          </w:p>
        </w:tc>
        <w:tc>
          <w:tcPr>
            <w:tcW w:w="708" w:type="dxa"/>
          </w:tcPr>
          <w:p w14:paraId="5956F998" w14:textId="77777777" w:rsidR="00471B16" w:rsidRPr="00A855F4" w:rsidRDefault="00471B16" w:rsidP="003E292B">
            <w:pPr>
              <w:pStyle w:val="TAL"/>
              <w:jc w:val="center"/>
              <w:rPr>
                <w:rFonts w:eastAsia="SimSun"/>
                <w:lang w:eastAsia="zh-CN"/>
              </w:rPr>
            </w:pPr>
            <w:r w:rsidRPr="00A855F4">
              <w:t>No</w:t>
            </w:r>
          </w:p>
        </w:tc>
      </w:tr>
      <w:tr w:rsidR="00471B16" w:rsidRPr="00A855F4" w14:paraId="78216D76" w14:textId="77777777" w:rsidTr="003E292B">
        <w:trPr>
          <w:gridAfter w:val="1"/>
          <w:wAfter w:w="6" w:type="dxa"/>
          <w:cantSplit/>
        </w:trPr>
        <w:tc>
          <w:tcPr>
            <w:tcW w:w="6945" w:type="dxa"/>
          </w:tcPr>
          <w:p w14:paraId="627275B7" w14:textId="77777777" w:rsidR="00471B16" w:rsidRPr="00A855F4" w:rsidRDefault="00471B16" w:rsidP="003E292B">
            <w:pPr>
              <w:pStyle w:val="TAL"/>
              <w:rPr>
                <w:b/>
                <w:i/>
              </w:rPr>
            </w:pPr>
            <w:r w:rsidRPr="00A855F4">
              <w:rPr>
                <w:b/>
                <w:i/>
              </w:rPr>
              <w:t>requirementTypeIndication-r18</w:t>
            </w:r>
          </w:p>
          <w:p w14:paraId="5C1AD94D" w14:textId="77777777" w:rsidR="00471B16" w:rsidRPr="00A855F4" w:rsidRDefault="00471B16" w:rsidP="003E292B">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0D0F476D" w14:textId="77777777" w:rsidR="00471B16" w:rsidRPr="00A855F4" w:rsidRDefault="00471B16" w:rsidP="003E292B">
            <w:pPr>
              <w:pStyle w:val="TAL"/>
              <w:jc w:val="center"/>
              <w:rPr>
                <w:rFonts w:eastAsia="SimSun"/>
                <w:lang w:eastAsia="zh-CN"/>
              </w:rPr>
            </w:pPr>
            <w:r w:rsidRPr="00A855F4">
              <w:t>UE</w:t>
            </w:r>
          </w:p>
        </w:tc>
        <w:tc>
          <w:tcPr>
            <w:tcW w:w="567" w:type="dxa"/>
          </w:tcPr>
          <w:p w14:paraId="1E33DC05" w14:textId="77777777" w:rsidR="00471B16" w:rsidRPr="00A855F4" w:rsidRDefault="00471B16" w:rsidP="003E292B">
            <w:pPr>
              <w:pStyle w:val="TAL"/>
              <w:jc w:val="center"/>
            </w:pPr>
            <w:r w:rsidRPr="00A855F4">
              <w:t>No</w:t>
            </w:r>
          </w:p>
        </w:tc>
        <w:tc>
          <w:tcPr>
            <w:tcW w:w="709" w:type="dxa"/>
          </w:tcPr>
          <w:p w14:paraId="468C60DE" w14:textId="77777777" w:rsidR="00471B16" w:rsidRPr="00A855F4" w:rsidRDefault="00471B16" w:rsidP="003E292B">
            <w:pPr>
              <w:pStyle w:val="TAL"/>
              <w:jc w:val="center"/>
            </w:pPr>
            <w:r w:rsidRPr="00A855F4">
              <w:t>No</w:t>
            </w:r>
          </w:p>
        </w:tc>
        <w:tc>
          <w:tcPr>
            <w:tcW w:w="708" w:type="dxa"/>
          </w:tcPr>
          <w:p w14:paraId="126CEF35" w14:textId="77777777" w:rsidR="00471B16" w:rsidRPr="00A855F4" w:rsidRDefault="00471B16" w:rsidP="003E292B">
            <w:pPr>
              <w:pStyle w:val="TAL"/>
              <w:jc w:val="center"/>
            </w:pPr>
            <w:r w:rsidRPr="00A855F4">
              <w:t>FR1 only</w:t>
            </w:r>
          </w:p>
        </w:tc>
      </w:tr>
      <w:tr w:rsidR="00471B16" w:rsidRPr="00A855F4" w14:paraId="6E7D9EE1" w14:textId="77777777" w:rsidTr="003E292B">
        <w:trPr>
          <w:gridAfter w:val="1"/>
          <w:wAfter w:w="6" w:type="dxa"/>
          <w:cantSplit/>
        </w:trPr>
        <w:tc>
          <w:tcPr>
            <w:tcW w:w="6945" w:type="dxa"/>
          </w:tcPr>
          <w:p w14:paraId="35714453" w14:textId="77777777" w:rsidR="00471B16" w:rsidRPr="00A855F4" w:rsidRDefault="00471B16" w:rsidP="003E292B">
            <w:pPr>
              <w:pStyle w:val="TAL"/>
              <w:rPr>
                <w:b/>
                <w:i/>
              </w:rPr>
            </w:pPr>
            <w:r w:rsidRPr="00A855F4">
              <w:rPr>
                <w:b/>
                <w:i/>
              </w:rPr>
              <w:lastRenderedPageBreak/>
              <w:t>resumeAfterSDT-Release-r18</w:t>
            </w:r>
          </w:p>
          <w:p w14:paraId="5556F2C0" w14:textId="77777777" w:rsidR="00471B16" w:rsidRPr="00A855F4" w:rsidRDefault="00471B16" w:rsidP="003E292B">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proofErr w:type="spellStart"/>
            <w:r w:rsidRPr="00A855F4">
              <w:rPr>
                <w:i/>
              </w:rPr>
              <w:t>RRCRelease</w:t>
            </w:r>
            <w:proofErr w:type="spellEnd"/>
            <w:r w:rsidRPr="00A855F4">
              <w:rPr>
                <w:i/>
              </w:rPr>
              <w:t xml:space="preserve"> </w:t>
            </w:r>
            <w:r w:rsidRPr="00A855F4">
              <w:t xml:space="preserve">message with a </w:t>
            </w:r>
            <w:proofErr w:type="spellStart"/>
            <w:r w:rsidRPr="00A855F4">
              <w:rPr>
                <w:i/>
              </w:rPr>
              <w:t>resumeIndication</w:t>
            </w:r>
            <w:proofErr w:type="spellEnd"/>
            <w:r w:rsidRPr="00A855F4">
              <w:rPr>
                <w:i/>
              </w:rPr>
              <w:t xml:space="preserve"> </w:t>
            </w:r>
            <w:r w:rsidRPr="00A855F4">
              <w:t>included during an ongoing SDT procedure, as specified in TS 38.331 [9].</w:t>
            </w:r>
          </w:p>
          <w:p w14:paraId="03AB9E59" w14:textId="77777777" w:rsidR="00471B16" w:rsidRPr="00A855F4" w:rsidRDefault="00471B16" w:rsidP="003E292B">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9E673B4" w14:textId="77777777" w:rsidR="00471B16" w:rsidRPr="00A855F4" w:rsidRDefault="00471B16" w:rsidP="003E292B">
            <w:pPr>
              <w:pStyle w:val="TAL"/>
              <w:jc w:val="center"/>
              <w:rPr>
                <w:rFonts w:eastAsia="SimSun"/>
                <w:lang w:eastAsia="zh-CN"/>
              </w:rPr>
            </w:pPr>
            <w:r w:rsidRPr="00A855F4">
              <w:rPr>
                <w:lang w:eastAsia="zh-CN"/>
              </w:rPr>
              <w:t>UE</w:t>
            </w:r>
          </w:p>
        </w:tc>
        <w:tc>
          <w:tcPr>
            <w:tcW w:w="567" w:type="dxa"/>
          </w:tcPr>
          <w:p w14:paraId="48F1A325" w14:textId="77777777" w:rsidR="00471B16" w:rsidRPr="00A855F4" w:rsidRDefault="00471B16" w:rsidP="003E292B">
            <w:pPr>
              <w:pStyle w:val="TAL"/>
              <w:jc w:val="center"/>
            </w:pPr>
            <w:r w:rsidRPr="00A855F4">
              <w:rPr>
                <w:lang w:eastAsia="zh-CN"/>
              </w:rPr>
              <w:t>No</w:t>
            </w:r>
          </w:p>
        </w:tc>
        <w:tc>
          <w:tcPr>
            <w:tcW w:w="709" w:type="dxa"/>
          </w:tcPr>
          <w:p w14:paraId="790CABB6" w14:textId="77777777" w:rsidR="00471B16" w:rsidRPr="00A855F4" w:rsidRDefault="00471B16" w:rsidP="003E292B">
            <w:pPr>
              <w:pStyle w:val="TAL"/>
              <w:jc w:val="center"/>
            </w:pPr>
            <w:r w:rsidRPr="00A855F4">
              <w:rPr>
                <w:lang w:eastAsia="zh-CN"/>
              </w:rPr>
              <w:t>No</w:t>
            </w:r>
          </w:p>
        </w:tc>
        <w:tc>
          <w:tcPr>
            <w:tcW w:w="708" w:type="dxa"/>
          </w:tcPr>
          <w:p w14:paraId="76246D2F" w14:textId="77777777" w:rsidR="00471B16" w:rsidRPr="00A855F4" w:rsidRDefault="00471B16" w:rsidP="003E292B">
            <w:pPr>
              <w:pStyle w:val="TAL"/>
              <w:jc w:val="center"/>
            </w:pPr>
            <w:r w:rsidRPr="00A855F4">
              <w:rPr>
                <w:lang w:eastAsia="zh-CN"/>
              </w:rPr>
              <w:t>No</w:t>
            </w:r>
          </w:p>
        </w:tc>
      </w:tr>
      <w:tr w:rsidR="00471B16" w:rsidRPr="00A855F4" w14:paraId="5982F0D4" w14:textId="77777777" w:rsidTr="003E292B">
        <w:trPr>
          <w:gridAfter w:val="1"/>
          <w:wAfter w:w="6" w:type="dxa"/>
          <w:cantSplit/>
        </w:trPr>
        <w:tc>
          <w:tcPr>
            <w:tcW w:w="6945" w:type="dxa"/>
          </w:tcPr>
          <w:p w14:paraId="644512D9" w14:textId="77777777" w:rsidR="00471B16" w:rsidRPr="00A855F4" w:rsidRDefault="00471B16" w:rsidP="003E292B">
            <w:pPr>
              <w:pStyle w:val="TAL"/>
              <w:rPr>
                <w:b/>
                <w:i/>
              </w:rPr>
            </w:pPr>
            <w:r w:rsidRPr="00A855F4">
              <w:rPr>
                <w:b/>
                <w:i/>
              </w:rPr>
              <w:t>resumeWithStoredMCG-SCells-r16</w:t>
            </w:r>
          </w:p>
          <w:p w14:paraId="48F10B70" w14:textId="77777777" w:rsidR="00471B16" w:rsidRPr="00A855F4" w:rsidRDefault="00471B16" w:rsidP="003E292B">
            <w:pPr>
              <w:pStyle w:val="TAL"/>
              <w:rPr>
                <w:b/>
                <w:i/>
              </w:rPr>
            </w:pPr>
            <w:r w:rsidRPr="00A855F4">
              <w:t xml:space="preserve">Indicates whether the UE supports not deleting the stored MCG </w:t>
            </w:r>
            <w:proofErr w:type="spellStart"/>
            <w:r w:rsidRPr="00A855F4">
              <w:t>SCell</w:t>
            </w:r>
            <w:proofErr w:type="spellEnd"/>
            <w:r w:rsidRPr="00A855F4">
              <w:t xml:space="preserve"> configuration when initiating the resume procedure.</w:t>
            </w:r>
          </w:p>
        </w:tc>
        <w:tc>
          <w:tcPr>
            <w:tcW w:w="710" w:type="dxa"/>
          </w:tcPr>
          <w:p w14:paraId="6250A426" w14:textId="77777777" w:rsidR="00471B16" w:rsidRPr="00A855F4" w:rsidRDefault="00471B16" w:rsidP="003E292B">
            <w:pPr>
              <w:pStyle w:val="TAL"/>
              <w:jc w:val="center"/>
              <w:rPr>
                <w:rFonts w:eastAsia="SimSun"/>
                <w:lang w:eastAsia="zh-CN"/>
              </w:rPr>
            </w:pPr>
            <w:r w:rsidRPr="00A855F4">
              <w:rPr>
                <w:rFonts w:eastAsia="SimSun"/>
                <w:lang w:eastAsia="zh-CN"/>
              </w:rPr>
              <w:t>UE</w:t>
            </w:r>
          </w:p>
        </w:tc>
        <w:tc>
          <w:tcPr>
            <w:tcW w:w="567" w:type="dxa"/>
          </w:tcPr>
          <w:p w14:paraId="4AB62530"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9" w:type="dxa"/>
          </w:tcPr>
          <w:p w14:paraId="48BD850B"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8" w:type="dxa"/>
          </w:tcPr>
          <w:p w14:paraId="29A5D256" w14:textId="77777777" w:rsidR="00471B16" w:rsidRPr="00A855F4" w:rsidRDefault="00471B16" w:rsidP="003E292B">
            <w:pPr>
              <w:pStyle w:val="TAL"/>
              <w:jc w:val="center"/>
              <w:rPr>
                <w:rFonts w:eastAsia="SimSun"/>
                <w:lang w:eastAsia="zh-CN"/>
              </w:rPr>
            </w:pPr>
            <w:r w:rsidRPr="00A855F4">
              <w:rPr>
                <w:rFonts w:eastAsia="SimSun"/>
                <w:lang w:eastAsia="zh-CN"/>
              </w:rPr>
              <w:t>No</w:t>
            </w:r>
          </w:p>
        </w:tc>
      </w:tr>
      <w:tr w:rsidR="00471B16" w:rsidRPr="00A855F4" w14:paraId="4FBC72BF" w14:textId="77777777" w:rsidTr="003E292B">
        <w:trPr>
          <w:gridAfter w:val="1"/>
          <w:wAfter w:w="6" w:type="dxa"/>
          <w:cantSplit/>
        </w:trPr>
        <w:tc>
          <w:tcPr>
            <w:tcW w:w="6945" w:type="dxa"/>
          </w:tcPr>
          <w:p w14:paraId="0F5DC8B7" w14:textId="77777777" w:rsidR="00471B16" w:rsidRPr="00A855F4" w:rsidRDefault="00471B16" w:rsidP="003E292B">
            <w:pPr>
              <w:pStyle w:val="TAL"/>
              <w:rPr>
                <w:b/>
                <w:i/>
              </w:rPr>
            </w:pPr>
            <w:r w:rsidRPr="00A855F4">
              <w:rPr>
                <w:b/>
                <w:i/>
              </w:rPr>
              <w:t>resumeWithStoredSCG-r16</w:t>
            </w:r>
          </w:p>
          <w:p w14:paraId="1BE9C3D6" w14:textId="77777777" w:rsidR="00471B16" w:rsidRPr="00A855F4" w:rsidRDefault="00471B16" w:rsidP="003E292B">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720ABAC9" w14:textId="77777777" w:rsidR="00471B16" w:rsidRPr="00A855F4" w:rsidRDefault="00471B16" w:rsidP="003E292B">
            <w:pPr>
              <w:pStyle w:val="TAL"/>
              <w:jc w:val="center"/>
              <w:rPr>
                <w:rFonts w:eastAsia="SimSun"/>
                <w:lang w:eastAsia="zh-CN"/>
              </w:rPr>
            </w:pPr>
            <w:r w:rsidRPr="00A855F4">
              <w:rPr>
                <w:rFonts w:eastAsia="SimSun"/>
                <w:lang w:eastAsia="zh-CN"/>
              </w:rPr>
              <w:t>UE</w:t>
            </w:r>
          </w:p>
        </w:tc>
        <w:tc>
          <w:tcPr>
            <w:tcW w:w="567" w:type="dxa"/>
          </w:tcPr>
          <w:p w14:paraId="20ACAD41"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9" w:type="dxa"/>
          </w:tcPr>
          <w:p w14:paraId="1B7F5063"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8" w:type="dxa"/>
          </w:tcPr>
          <w:p w14:paraId="7E3B9B29" w14:textId="77777777" w:rsidR="00471B16" w:rsidRPr="00A855F4" w:rsidRDefault="00471B16" w:rsidP="003E292B">
            <w:pPr>
              <w:pStyle w:val="TAL"/>
              <w:jc w:val="center"/>
              <w:rPr>
                <w:rFonts w:eastAsia="SimSun"/>
                <w:lang w:eastAsia="zh-CN"/>
              </w:rPr>
            </w:pPr>
            <w:r w:rsidRPr="00A855F4">
              <w:rPr>
                <w:rFonts w:eastAsia="SimSun"/>
                <w:lang w:eastAsia="zh-CN"/>
              </w:rPr>
              <w:t>No</w:t>
            </w:r>
          </w:p>
        </w:tc>
      </w:tr>
      <w:tr w:rsidR="00471B16" w:rsidRPr="00A855F4" w14:paraId="510611F0" w14:textId="77777777" w:rsidTr="003E292B">
        <w:trPr>
          <w:gridAfter w:val="1"/>
          <w:wAfter w:w="6" w:type="dxa"/>
          <w:cantSplit/>
        </w:trPr>
        <w:tc>
          <w:tcPr>
            <w:tcW w:w="6945" w:type="dxa"/>
          </w:tcPr>
          <w:p w14:paraId="0B8AF729" w14:textId="77777777" w:rsidR="00471B16" w:rsidRPr="00A855F4" w:rsidRDefault="00471B16" w:rsidP="003E292B">
            <w:pPr>
              <w:pStyle w:val="TAL"/>
              <w:rPr>
                <w:b/>
                <w:i/>
              </w:rPr>
            </w:pPr>
            <w:r w:rsidRPr="00A855F4">
              <w:rPr>
                <w:b/>
                <w:i/>
              </w:rPr>
              <w:t>resumeWithSCG-Config-r16</w:t>
            </w:r>
          </w:p>
          <w:p w14:paraId="6D389757" w14:textId="77777777" w:rsidR="00471B16" w:rsidRPr="00A855F4" w:rsidRDefault="00471B16" w:rsidP="003E292B">
            <w:pPr>
              <w:pStyle w:val="TAL"/>
              <w:rPr>
                <w:b/>
                <w:i/>
              </w:rPr>
            </w:pPr>
            <w:r w:rsidRPr="00A855F4">
              <w:t>Indicates whether the UE supports (re-)configuration of an SCG during the resume procedure.</w:t>
            </w:r>
          </w:p>
        </w:tc>
        <w:tc>
          <w:tcPr>
            <w:tcW w:w="710" w:type="dxa"/>
          </w:tcPr>
          <w:p w14:paraId="2F12CE55" w14:textId="77777777" w:rsidR="00471B16" w:rsidRPr="00A855F4" w:rsidRDefault="00471B16" w:rsidP="003E292B">
            <w:pPr>
              <w:pStyle w:val="TAL"/>
              <w:jc w:val="center"/>
              <w:rPr>
                <w:rFonts w:eastAsia="SimSun"/>
                <w:lang w:eastAsia="zh-CN"/>
              </w:rPr>
            </w:pPr>
            <w:r w:rsidRPr="00A855F4">
              <w:rPr>
                <w:rFonts w:eastAsia="SimSun"/>
                <w:lang w:eastAsia="zh-CN"/>
              </w:rPr>
              <w:t>UE</w:t>
            </w:r>
          </w:p>
        </w:tc>
        <w:tc>
          <w:tcPr>
            <w:tcW w:w="567" w:type="dxa"/>
          </w:tcPr>
          <w:p w14:paraId="7F8251BD"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9" w:type="dxa"/>
          </w:tcPr>
          <w:p w14:paraId="4586CF13" w14:textId="77777777" w:rsidR="00471B16" w:rsidRPr="00A855F4" w:rsidRDefault="00471B16" w:rsidP="003E292B">
            <w:pPr>
              <w:pStyle w:val="TAL"/>
              <w:jc w:val="center"/>
              <w:rPr>
                <w:rFonts w:eastAsia="SimSun"/>
                <w:lang w:eastAsia="zh-CN"/>
              </w:rPr>
            </w:pPr>
            <w:r w:rsidRPr="00A855F4">
              <w:rPr>
                <w:rFonts w:eastAsia="SimSun"/>
                <w:lang w:eastAsia="zh-CN"/>
              </w:rPr>
              <w:t>No</w:t>
            </w:r>
          </w:p>
        </w:tc>
        <w:tc>
          <w:tcPr>
            <w:tcW w:w="708" w:type="dxa"/>
          </w:tcPr>
          <w:p w14:paraId="5FC2D8DA" w14:textId="77777777" w:rsidR="00471B16" w:rsidRPr="00A855F4" w:rsidRDefault="00471B16" w:rsidP="003E292B">
            <w:pPr>
              <w:pStyle w:val="TAL"/>
              <w:jc w:val="center"/>
              <w:rPr>
                <w:rFonts w:eastAsia="SimSun"/>
                <w:lang w:eastAsia="zh-CN"/>
              </w:rPr>
            </w:pPr>
            <w:r w:rsidRPr="00A855F4">
              <w:rPr>
                <w:rFonts w:eastAsia="SimSun"/>
                <w:lang w:eastAsia="zh-CN"/>
              </w:rPr>
              <w:t>No</w:t>
            </w:r>
          </w:p>
        </w:tc>
      </w:tr>
      <w:tr w:rsidR="00471B16" w:rsidRPr="00A855F4" w14:paraId="1C192BB1" w14:textId="77777777" w:rsidTr="003E292B">
        <w:trPr>
          <w:gridAfter w:val="1"/>
          <w:wAfter w:w="6" w:type="dxa"/>
          <w:cantSplit/>
        </w:trPr>
        <w:tc>
          <w:tcPr>
            <w:tcW w:w="6945" w:type="dxa"/>
          </w:tcPr>
          <w:p w14:paraId="70EB0FDB" w14:textId="77777777" w:rsidR="00471B16" w:rsidRPr="00A855F4" w:rsidRDefault="00471B16" w:rsidP="003E292B">
            <w:pPr>
              <w:pStyle w:val="TAL"/>
              <w:rPr>
                <w:b/>
                <w:i/>
              </w:rPr>
            </w:pPr>
            <w:r w:rsidRPr="00A855F4">
              <w:rPr>
                <w:b/>
                <w:i/>
              </w:rPr>
              <w:t>sib19-Support-r18</w:t>
            </w:r>
          </w:p>
          <w:p w14:paraId="04CC4570" w14:textId="77777777" w:rsidR="00471B16" w:rsidRPr="00A855F4" w:rsidRDefault="00471B16" w:rsidP="003E292B">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2B909D59" w14:textId="77777777" w:rsidR="00471B16" w:rsidRPr="00A855F4" w:rsidRDefault="00471B16" w:rsidP="003E292B">
            <w:pPr>
              <w:pStyle w:val="TAL"/>
              <w:jc w:val="center"/>
              <w:rPr>
                <w:rFonts w:eastAsia="SimSun"/>
                <w:lang w:eastAsia="zh-CN"/>
              </w:rPr>
            </w:pPr>
            <w:r w:rsidRPr="00A855F4">
              <w:rPr>
                <w:rFonts w:cs="Arial"/>
                <w:bCs/>
                <w:iCs/>
                <w:szCs w:val="18"/>
              </w:rPr>
              <w:t>UE</w:t>
            </w:r>
          </w:p>
        </w:tc>
        <w:tc>
          <w:tcPr>
            <w:tcW w:w="567" w:type="dxa"/>
          </w:tcPr>
          <w:p w14:paraId="65F139FE" w14:textId="77777777" w:rsidR="00471B16" w:rsidRPr="00A855F4" w:rsidRDefault="00471B16" w:rsidP="003E292B">
            <w:pPr>
              <w:pStyle w:val="TAL"/>
              <w:jc w:val="center"/>
              <w:rPr>
                <w:rFonts w:eastAsia="SimSun"/>
                <w:lang w:eastAsia="zh-CN"/>
              </w:rPr>
            </w:pPr>
            <w:r w:rsidRPr="00A855F4">
              <w:rPr>
                <w:rFonts w:cs="Arial"/>
                <w:bCs/>
                <w:iCs/>
                <w:szCs w:val="18"/>
              </w:rPr>
              <w:t>No</w:t>
            </w:r>
          </w:p>
        </w:tc>
        <w:tc>
          <w:tcPr>
            <w:tcW w:w="709" w:type="dxa"/>
          </w:tcPr>
          <w:p w14:paraId="724ABD3B" w14:textId="77777777" w:rsidR="00471B16" w:rsidRPr="00A855F4" w:rsidRDefault="00471B16" w:rsidP="003E292B">
            <w:pPr>
              <w:pStyle w:val="TAL"/>
              <w:jc w:val="center"/>
              <w:rPr>
                <w:rFonts w:eastAsia="SimSun"/>
                <w:lang w:eastAsia="zh-CN"/>
              </w:rPr>
            </w:pPr>
            <w:r w:rsidRPr="00A855F4">
              <w:rPr>
                <w:rFonts w:cs="Arial"/>
                <w:bCs/>
                <w:iCs/>
                <w:szCs w:val="18"/>
              </w:rPr>
              <w:t>No</w:t>
            </w:r>
          </w:p>
        </w:tc>
        <w:tc>
          <w:tcPr>
            <w:tcW w:w="708" w:type="dxa"/>
          </w:tcPr>
          <w:p w14:paraId="384A7938" w14:textId="77777777" w:rsidR="00471B16" w:rsidRPr="00A855F4" w:rsidRDefault="00471B16" w:rsidP="003E292B">
            <w:pPr>
              <w:pStyle w:val="TAL"/>
              <w:jc w:val="center"/>
              <w:rPr>
                <w:rFonts w:eastAsia="SimSun"/>
                <w:lang w:eastAsia="zh-CN"/>
              </w:rPr>
            </w:pPr>
            <w:r w:rsidRPr="00A855F4">
              <w:t>No</w:t>
            </w:r>
          </w:p>
        </w:tc>
      </w:tr>
      <w:tr w:rsidR="00471B16" w:rsidRPr="00A855F4" w14:paraId="3B2D6BF4" w14:textId="77777777" w:rsidTr="003E292B">
        <w:trPr>
          <w:gridAfter w:val="1"/>
          <w:wAfter w:w="6" w:type="dxa"/>
          <w:cantSplit/>
        </w:trPr>
        <w:tc>
          <w:tcPr>
            <w:tcW w:w="6945" w:type="dxa"/>
          </w:tcPr>
          <w:p w14:paraId="0CADF0AF" w14:textId="77777777" w:rsidR="00471B16" w:rsidRPr="00A855F4" w:rsidRDefault="00471B16" w:rsidP="003E292B">
            <w:pPr>
              <w:pStyle w:val="TAL"/>
              <w:rPr>
                <w:b/>
                <w:bCs/>
                <w:i/>
                <w:iCs/>
              </w:rPr>
            </w:pPr>
            <w:r w:rsidRPr="00A855F4">
              <w:rPr>
                <w:b/>
                <w:bCs/>
                <w:i/>
                <w:iCs/>
              </w:rPr>
              <w:t>sliceInfoforCellReselection-r17</w:t>
            </w:r>
          </w:p>
          <w:p w14:paraId="07F712B7" w14:textId="77777777" w:rsidR="00471B16" w:rsidRPr="00A855F4" w:rsidRDefault="00471B16" w:rsidP="003E292B">
            <w:pPr>
              <w:pStyle w:val="TAL"/>
              <w:rPr>
                <w:b/>
                <w:i/>
              </w:rPr>
            </w:pPr>
            <w:r w:rsidRPr="00A855F4">
              <w:t xml:space="preserve">Indicates whether the UE supports slice-based cell reselection information in SIB and on RRC release for slice-based cell reselection </w:t>
            </w:r>
            <w:r w:rsidRPr="00A855F4">
              <w:rPr>
                <w:noProof/>
              </w:rPr>
              <w:t>in RRC _IDLE and RRC INACTIVE</w:t>
            </w:r>
            <w:r w:rsidRPr="00A855F4">
              <w:t xml:space="preserve"> as defined in TS 38.304 [21].</w:t>
            </w:r>
          </w:p>
        </w:tc>
        <w:tc>
          <w:tcPr>
            <w:tcW w:w="710" w:type="dxa"/>
          </w:tcPr>
          <w:p w14:paraId="2C959F3E" w14:textId="77777777" w:rsidR="00471B16" w:rsidRPr="00A855F4" w:rsidRDefault="00471B16" w:rsidP="003E292B">
            <w:pPr>
              <w:pStyle w:val="TAL"/>
              <w:jc w:val="center"/>
              <w:rPr>
                <w:rFonts w:eastAsia="SimSun"/>
                <w:lang w:eastAsia="zh-CN"/>
              </w:rPr>
            </w:pPr>
            <w:r w:rsidRPr="00A855F4">
              <w:t>UE</w:t>
            </w:r>
          </w:p>
        </w:tc>
        <w:tc>
          <w:tcPr>
            <w:tcW w:w="567" w:type="dxa"/>
          </w:tcPr>
          <w:p w14:paraId="030AE02C" w14:textId="77777777" w:rsidR="00471B16" w:rsidRPr="00A855F4" w:rsidRDefault="00471B16" w:rsidP="003E292B">
            <w:pPr>
              <w:pStyle w:val="TAL"/>
              <w:jc w:val="center"/>
              <w:rPr>
                <w:rFonts w:eastAsia="SimSun"/>
                <w:lang w:eastAsia="zh-CN"/>
              </w:rPr>
            </w:pPr>
            <w:r w:rsidRPr="00A855F4">
              <w:t>No</w:t>
            </w:r>
          </w:p>
        </w:tc>
        <w:tc>
          <w:tcPr>
            <w:tcW w:w="709" w:type="dxa"/>
          </w:tcPr>
          <w:p w14:paraId="5346B8DF" w14:textId="77777777" w:rsidR="00471B16" w:rsidRPr="00A855F4" w:rsidRDefault="00471B16" w:rsidP="003E292B">
            <w:pPr>
              <w:pStyle w:val="TAL"/>
              <w:jc w:val="center"/>
              <w:rPr>
                <w:rFonts w:eastAsia="SimSun"/>
                <w:lang w:eastAsia="zh-CN"/>
              </w:rPr>
            </w:pPr>
            <w:r w:rsidRPr="00A855F4">
              <w:t>No</w:t>
            </w:r>
          </w:p>
        </w:tc>
        <w:tc>
          <w:tcPr>
            <w:tcW w:w="708" w:type="dxa"/>
          </w:tcPr>
          <w:p w14:paraId="5B2F2864" w14:textId="77777777" w:rsidR="00471B16" w:rsidRPr="00A855F4" w:rsidRDefault="00471B16" w:rsidP="003E292B">
            <w:pPr>
              <w:pStyle w:val="TAL"/>
              <w:jc w:val="center"/>
              <w:rPr>
                <w:rFonts w:eastAsia="SimSun"/>
                <w:lang w:eastAsia="zh-CN"/>
              </w:rPr>
            </w:pPr>
            <w:r w:rsidRPr="00A855F4">
              <w:t>No</w:t>
            </w:r>
          </w:p>
        </w:tc>
      </w:tr>
      <w:tr w:rsidR="00471B16" w:rsidRPr="00A855F4" w14:paraId="0EC2DFD4" w14:textId="77777777" w:rsidTr="003E292B">
        <w:trPr>
          <w:gridAfter w:val="1"/>
          <w:wAfter w:w="6" w:type="dxa"/>
          <w:cantSplit/>
        </w:trPr>
        <w:tc>
          <w:tcPr>
            <w:tcW w:w="6945" w:type="dxa"/>
          </w:tcPr>
          <w:p w14:paraId="5893517F" w14:textId="77777777" w:rsidR="00471B16" w:rsidRPr="00A855F4" w:rsidRDefault="00471B16" w:rsidP="003E292B">
            <w:pPr>
              <w:pStyle w:val="TAL"/>
              <w:rPr>
                <w:rFonts w:cs="Arial"/>
                <w:b/>
                <w:bCs/>
                <w:i/>
                <w:iCs/>
                <w:szCs w:val="18"/>
              </w:rPr>
            </w:pPr>
            <w:proofErr w:type="spellStart"/>
            <w:r w:rsidRPr="00A855F4">
              <w:rPr>
                <w:rFonts w:cs="Arial"/>
                <w:b/>
                <w:bCs/>
                <w:i/>
                <w:iCs/>
                <w:szCs w:val="18"/>
              </w:rPr>
              <w:t>splitSRB</w:t>
            </w:r>
            <w:proofErr w:type="spellEnd"/>
            <w:r w:rsidRPr="00A855F4">
              <w:rPr>
                <w:rFonts w:cs="Arial"/>
                <w:b/>
                <w:bCs/>
                <w:i/>
                <w:iCs/>
                <w:szCs w:val="18"/>
              </w:rPr>
              <w:t>-</w:t>
            </w:r>
            <w:proofErr w:type="spellStart"/>
            <w:r w:rsidRPr="00A855F4">
              <w:rPr>
                <w:rFonts w:cs="Arial"/>
                <w:b/>
                <w:bCs/>
                <w:i/>
                <w:iCs/>
                <w:szCs w:val="18"/>
              </w:rPr>
              <w:t>WithOneUL</w:t>
            </w:r>
            <w:proofErr w:type="spellEnd"/>
            <w:r w:rsidRPr="00A855F4">
              <w:rPr>
                <w:rFonts w:cs="Arial"/>
                <w:b/>
                <w:bCs/>
                <w:i/>
                <w:iCs/>
                <w:szCs w:val="18"/>
              </w:rPr>
              <w:t>-Path</w:t>
            </w:r>
          </w:p>
          <w:p w14:paraId="26AA5785" w14:textId="77777777" w:rsidR="00471B16" w:rsidRPr="00A855F4" w:rsidRDefault="00471B16" w:rsidP="003E292B">
            <w:pPr>
              <w:pStyle w:val="TAL"/>
              <w:rPr>
                <w:rFonts w:cs="Arial"/>
                <w:bCs/>
                <w:iCs/>
                <w:szCs w:val="18"/>
              </w:rPr>
            </w:pPr>
            <w:r w:rsidRPr="00A855F4">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A855F4">
              <w:rPr>
                <w:rFonts w:cs="Arial"/>
                <w:bCs/>
                <w:i/>
                <w:iCs/>
                <w:szCs w:val="18"/>
              </w:rPr>
              <w:t>UE-MRDC-</w:t>
            </w:r>
            <w:proofErr w:type="spellStart"/>
            <w:r w:rsidRPr="00A855F4">
              <w:rPr>
                <w:rFonts w:cs="Arial"/>
                <w:bCs/>
                <w:i/>
                <w:iCs/>
                <w:szCs w:val="18"/>
              </w:rPr>
              <w:t>CapabilityAddXDD</w:t>
            </w:r>
            <w:proofErr w:type="spellEnd"/>
            <w:r w:rsidRPr="00A855F4">
              <w:rPr>
                <w:rFonts w:cs="Arial"/>
                <w:bCs/>
                <w:i/>
                <w:iCs/>
                <w:szCs w:val="18"/>
              </w:rPr>
              <w:t>-Mode</w:t>
            </w:r>
            <w:r w:rsidRPr="00A855F4">
              <w:rPr>
                <w:rFonts w:cs="Arial"/>
                <w:bCs/>
                <w:iCs/>
                <w:szCs w:val="18"/>
              </w:rPr>
              <w:t>).</w:t>
            </w:r>
          </w:p>
        </w:tc>
        <w:tc>
          <w:tcPr>
            <w:tcW w:w="710" w:type="dxa"/>
          </w:tcPr>
          <w:p w14:paraId="6FEC4FBF"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57BC48B3"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6D3DCDAC"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770826BC" w14:textId="77777777" w:rsidR="00471B16" w:rsidRPr="00A855F4" w:rsidRDefault="00471B16" w:rsidP="003E292B">
            <w:pPr>
              <w:pStyle w:val="TAL"/>
              <w:jc w:val="center"/>
              <w:rPr>
                <w:rFonts w:cs="Arial"/>
                <w:bCs/>
                <w:iCs/>
                <w:szCs w:val="18"/>
              </w:rPr>
            </w:pPr>
            <w:r w:rsidRPr="00A855F4">
              <w:t>No</w:t>
            </w:r>
          </w:p>
        </w:tc>
      </w:tr>
      <w:tr w:rsidR="00471B16" w:rsidRPr="00A855F4" w14:paraId="41074331" w14:textId="77777777" w:rsidTr="003E292B">
        <w:trPr>
          <w:gridAfter w:val="1"/>
          <w:wAfter w:w="6" w:type="dxa"/>
          <w:cantSplit/>
        </w:trPr>
        <w:tc>
          <w:tcPr>
            <w:tcW w:w="6945" w:type="dxa"/>
          </w:tcPr>
          <w:p w14:paraId="65118049" w14:textId="77777777" w:rsidR="00471B16" w:rsidRPr="00A855F4" w:rsidRDefault="00471B16" w:rsidP="003E292B">
            <w:pPr>
              <w:pStyle w:val="TAL"/>
              <w:rPr>
                <w:b/>
                <w:bCs/>
                <w:i/>
                <w:iCs/>
              </w:rPr>
            </w:pPr>
            <w:r w:rsidRPr="00A855F4">
              <w:rPr>
                <w:b/>
                <w:bCs/>
                <w:i/>
                <w:iCs/>
              </w:rPr>
              <w:t>softSatelliteSwitchResyncNTN-r18</w:t>
            </w:r>
          </w:p>
          <w:p w14:paraId="6B735A2B" w14:textId="77777777" w:rsidR="00471B16" w:rsidRPr="00A855F4" w:rsidRDefault="00471B16" w:rsidP="003E292B">
            <w:pPr>
              <w:pStyle w:val="TAL"/>
            </w:pPr>
            <w:r w:rsidRPr="00A855F4">
              <w:t>Indicates whether UE supports soft satellite switch with re-sync, as specified in TS 38.331 [9].</w:t>
            </w:r>
          </w:p>
          <w:p w14:paraId="435701CE" w14:textId="77777777" w:rsidR="00471B16" w:rsidRPr="00A855F4" w:rsidRDefault="00471B16" w:rsidP="003E292B">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BED221C"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53428A0D"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3AB6F48E"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17D0D1A4" w14:textId="77777777" w:rsidR="00471B16" w:rsidRPr="00A855F4" w:rsidRDefault="00471B16" w:rsidP="003E292B">
            <w:pPr>
              <w:pStyle w:val="TAL"/>
              <w:jc w:val="center"/>
            </w:pPr>
            <w:r w:rsidRPr="00A855F4">
              <w:t>No</w:t>
            </w:r>
          </w:p>
        </w:tc>
      </w:tr>
      <w:tr w:rsidR="00471B16" w:rsidRPr="00A855F4" w14:paraId="67F63718" w14:textId="77777777" w:rsidTr="003E292B">
        <w:trPr>
          <w:gridAfter w:val="1"/>
          <w:wAfter w:w="6" w:type="dxa"/>
          <w:cantSplit/>
        </w:trPr>
        <w:tc>
          <w:tcPr>
            <w:tcW w:w="6945" w:type="dxa"/>
          </w:tcPr>
          <w:p w14:paraId="4EA974A2" w14:textId="77777777" w:rsidR="00471B16" w:rsidRPr="00A855F4" w:rsidRDefault="00471B16" w:rsidP="003E292B">
            <w:pPr>
              <w:pStyle w:val="TAL"/>
              <w:rPr>
                <w:b/>
                <w:i/>
                <w:noProof/>
                <w:lang w:eastAsia="ko-KR"/>
              </w:rPr>
            </w:pPr>
            <w:r w:rsidRPr="00A855F4">
              <w:rPr>
                <w:b/>
                <w:i/>
                <w:noProof/>
                <w:lang w:eastAsia="ko-KR"/>
              </w:rPr>
              <w:t>splitDRB-withUL-Both-MCG-SCG</w:t>
            </w:r>
          </w:p>
          <w:p w14:paraId="55EC4FC7" w14:textId="77777777" w:rsidR="00471B16" w:rsidRPr="00A855F4" w:rsidRDefault="00471B16" w:rsidP="003E292B">
            <w:pPr>
              <w:pStyle w:val="TAL"/>
            </w:pPr>
            <w:r w:rsidRPr="00A855F4">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A855F4">
              <w:rPr>
                <w:rFonts w:cs="Arial"/>
                <w:bCs/>
                <w:i/>
                <w:iCs/>
                <w:szCs w:val="18"/>
              </w:rPr>
              <w:t>UE-MRDC-</w:t>
            </w:r>
            <w:proofErr w:type="spellStart"/>
            <w:r w:rsidRPr="00A855F4">
              <w:rPr>
                <w:rFonts w:cs="Arial"/>
                <w:bCs/>
                <w:i/>
                <w:iCs/>
                <w:szCs w:val="18"/>
              </w:rPr>
              <w:t>CapabilityAddXDD</w:t>
            </w:r>
            <w:proofErr w:type="spellEnd"/>
            <w:r w:rsidRPr="00A855F4">
              <w:rPr>
                <w:rFonts w:cs="Arial"/>
                <w:bCs/>
                <w:i/>
                <w:iCs/>
                <w:szCs w:val="18"/>
              </w:rPr>
              <w:t>-Mode</w:t>
            </w:r>
            <w:r w:rsidRPr="00A855F4">
              <w:rPr>
                <w:rFonts w:cs="Arial"/>
                <w:bCs/>
                <w:iCs/>
                <w:szCs w:val="18"/>
              </w:rPr>
              <w:t>).</w:t>
            </w:r>
          </w:p>
        </w:tc>
        <w:tc>
          <w:tcPr>
            <w:tcW w:w="710" w:type="dxa"/>
          </w:tcPr>
          <w:p w14:paraId="65BD78D5"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30D160AA" w14:textId="77777777" w:rsidR="00471B16" w:rsidRPr="00A855F4" w:rsidRDefault="00471B16" w:rsidP="003E292B">
            <w:pPr>
              <w:pStyle w:val="TAL"/>
              <w:jc w:val="center"/>
              <w:rPr>
                <w:rFonts w:cs="Arial"/>
                <w:bCs/>
                <w:iCs/>
                <w:szCs w:val="18"/>
              </w:rPr>
            </w:pPr>
            <w:r w:rsidRPr="00A855F4">
              <w:rPr>
                <w:rFonts w:cs="Arial"/>
                <w:bCs/>
                <w:iCs/>
                <w:szCs w:val="18"/>
              </w:rPr>
              <w:t>Yes</w:t>
            </w:r>
          </w:p>
        </w:tc>
        <w:tc>
          <w:tcPr>
            <w:tcW w:w="709" w:type="dxa"/>
          </w:tcPr>
          <w:p w14:paraId="6B763910"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31781CD0" w14:textId="77777777" w:rsidR="00471B16" w:rsidRPr="00A855F4" w:rsidRDefault="00471B16" w:rsidP="003E292B">
            <w:pPr>
              <w:pStyle w:val="TAL"/>
              <w:jc w:val="center"/>
              <w:rPr>
                <w:rFonts w:cs="Arial"/>
                <w:bCs/>
                <w:iCs/>
                <w:szCs w:val="18"/>
              </w:rPr>
            </w:pPr>
            <w:r w:rsidRPr="00A855F4">
              <w:t>No</w:t>
            </w:r>
          </w:p>
        </w:tc>
      </w:tr>
      <w:tr w:rsidR="00471B16" w:rsidRPr="00A855F4" w14:paraId="5C293161" w14:textId="77777777" w:rsidTr="003E292B">
        <w:trPr>
          <w:gridAfter w:val="1"/>
          <w:wAfter w:w="6" w:type="dxa"/>
          <w:cantSplit/>
        </w:trPr>
        <w:tc>
          <w:tcPr>
            <w:tcW w:w="6945" w:type="dxa"/>
          </w:tcPr>
          <w:p w14:paraId="6BAC8442" w14:textId="77777777" w:rsidR="00471B16" w:rsidRPr="00A855F4" w:rsidRDefault="00471B16" w:rsidP="003E292B">
            <w:pPr>
              <w:pStyle w:val="TAL"/>
              <w:rPr>
                <w:b/>
                <w:i/>
              </w:rPr>
            </w:pPr>
            <w:r w:rsidRPr="00A855F4">
              <w:rPr>
                <w:b/>
                <w:i/>
              </w:rPr>
              <w:t>srb3</w:t>
            </w:r>
          </w:p>
          <w:p w14:paraId="545AD16F" w14:textId="77777777" w:rsidR="00471B16" w:rsidRPr="00A855F4" w:rsidDel="00414669" w:rsidRDefault="00471B16" w:rsidP="003E292B">
            <w:pPr>
              <w:pStyle w:val="TAL"/>
              <w:rPr>
                <w:rFonts w:cs="Arial"/>
                <w:b/>
                <w:bCs/>
                <w:i/>
                <w:iCs/>
                <w:szCs w:val="18"/>
              </w:rPr>
            </w:pPr>
            <w:r w:rsidRPr="00A855F4">
              <w:rPr>
                <w:rFonts w:cs="Arial"/>
                <w:bCs/>
                <w:iCs/>
                <w:szCs w:val="18"/>
              </w:rPr>
              <w:t xml:space="preserve">Indicates whether the UE supports SRB3 </w:t>
            </w:r>
            <w:r w:rsidRPr="00A855F4">
              <w:rPr>
                <w:rFonts w:cs="Arial"/>
                <w:bCs/>
                <w:iCs/>
                <w:szCs w:val="18"/>
                <w:lang w:eastAsia="zh-CN"/>
              </w:rPr>
              <w:t>which</w:t>
            </w:r>
            <w:r w:rsidRPr="00A855F4">
              <w:rPr>
                <w:rFonts w:cs="Arial"/>
                <w:bCs/>
                <w:iCs/>
                <w:szCs w:val="18"/>
              </w:rPr>
              <w:t xml:space="preserve"> is a direct SRB between the SN and the UE as specified in TS 37.340 [7]. The UE shall not set the FDD/TDD specific fields for this capability (i.e. it shall not include this field in </w:t>
            </w:r>
            <w:r w:rsidRPr="00A855F4">
              <w:rPr>
                <w:rFonts w:cs="Arial"/>
                <w:bCs/>
                <w:i/>
                <w:iCs/>
                <w:szCs w:val="18"/>
              </w:rPr>
              <w:t>UE-MRDC-</w:t>
            </w:r>
            <w:proofErr w:type="spellStart"/>
            <w:r w:rsidRPr="00A855F4">
              <w:rPr>
                <w:rFonts w:cs="Arial"/>
                <w:bCs/>
                <w:i/>
                <w:iCs/>
                <w:szCs w:val="18"/>
              </w:rPr>
              <w:t>CapabilityAddXDD</w:t>
            </w:r>
            <w:proofErr w:type="spellEnd"/>
            <w:r w:rsidRPr="00A855F4">
              <w:rPr>
                <w:rFonts w:cs="Arial"/>
                <w:bCs/>
                <w:i/>
                <w:iCs/>
                <w:szCs w:val="18"/>
              </w:rPr>
              <w:t>-Mode</w:t>
            </w:r>
            <w:r w:rsidRPr="00A855F4">
              <w:rPr>
                <w:rFonts w:cs="Arial"/>
                <w:bCs/>
                <w:iCs/>
                <w:szCs w:val="18"/>
              </w:rPr>
              <w:t>). This field is not applied to NE-DC.</w:t>
            </w:r>
          </w:p>
        </w:tc>
        <w:tc>
          <w:tcPr>
            <w:tcW w:w="710" w:type="dxa"/>
          </w:tcPr>
          <w:p w14:paraId="3B217A19"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0E55E4B5" w14:textId="77777777" w:rsidR="00471B16" w:rsidRPr="00A855F4" w:rsidRDefault="00471B16" w:rsidP="003E292B">
            <w:pPr>
              <w:pStyle w:val="TAL"/>
              <w:jc w:val="center"/>
              <w:rPr>
                <w:rFonts w:cs="Arial"/>
                <w:bCs/>
                <w:iCs/>
                <w:szCs w:val="18"/>
              </w:rPr>
            </w:pPr>
            <w:r w:rsidRPr="00A855F4">
              <w:rPr>
                <w:rFonts w:cs="Arial"/>
                <w:bCs/>
                <w:iCs/>
                <w:szCs w:val="18"/>
              </w:rPr>
              <w:t>Yes</w:t>
            </w:r>
          </w:p>
        </w:tc>
        <w:tc>
          <w:tcPr>
            <w:tcW w:w="709" w:type="dxa"/>
          </w:tcPr>
          <w:p w14:paraId="10339C25"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26F9E73F" w14:textId="77777777" w:rsidR="00471B16" w:rsidRPr="00A855F4" w:rsidRDefault="00471B16" w:rsidP="003E292B">
            <w:pPr>
              <w:pStyle w:val="TAL"/>
              <w:jc w:val="center"/>
              <w:rPr>
                <w:rFonts w:cs="Arial"/>
                <w:bCs/>
                <w:iCs/>
                <w:szCs w:val="18"/>
              </w:rPr>
            </w:pPr>
            <w:r w:rsidRPr="00A855F4">
              <w:t>No</w:t>
            </w:r>
          </w:p>
        </w:tc>
      </w:tr>
      <w:tr w:rsidR="00471B16" w:rsidRPr="00A855F4" w14:paraId="0AD5ACED" w14:textId="77777777" w:rsidTr="003E292B">
        <w:trPr>
          <w:cantSplit/>
        </w:trPr>
        <w:tc>
          <w:tcPr>
            <w:tcW w:w="6945" w:type="dxa"/>
          </w:tcPr>
          <w:p w14:paraId="335839BF" w14:textId="77777777" w:rsidR="00471B16" w:rsidRPr="00A855F4" w:rsidRDefault="00471B16" w:rsidP="003E292B">
            <w:pPr>
              <w:pStyle w:val="TAL"/>
              <w:rPr>
                <w:b/>
                <w:i/>
              </w:rPr>
            </w:pPr>
            <w:r w:rsidRPr="00A855F4">
              <w:rPr>
                <w:b/>
                <w:i/>
              </w:rPr>
              <w:t>srb-SDT-NTN-r17</w:t>
            </w:r>
          </w:p>
          <w:p w14:paraId="5AAC1041" w14:textId="77777777" w:rsidR="00471B16" w:rsidRPr="00A855F4" w:rsidRDefault="00471B16" w:rsidP="003E292B">
            <w:pPr>
              <w:pStyle w:val="TAL"/>
              <w:rPr>
                <w:bCs/>
                <w:iCs/>
                <w:szCs w:val="18"/>
              </w:rPr>
            </w:pPr>
            <w:r w:rsidRPr="00A855F4">
              <w:rPr>
                <w:bCs/>
                <w:iCs/>
              </w:rPr>
              <w:t>Indicates whether the UE supports the usage of signalling radio bearer SRB2 for MO-SDT (over RA-SDT or CG-SDT) or MT-SDT (over RA or CG-SDT) in NTN</w:t>
            </w:r>
            <w:r w:rsidRPr="00A855F4">
              <w:rPr>
                <w:bCs/>
                <w:iCs/>
                <w:szCs w:val="18"/>
              </w:rPr>
              <w:t>, as specified in TS 38.331 [9].</w:t>
            </w:r>
          </w:p>
          <w:p w14:paraId="15F86C7A" w14:textId="77777777" w:rsidR="00471B16" w:rsidRPr="00A855F4" w:rsidRDefault="00471B16" w:rsidP="003E292B">
            <w:pPr>
              <w:pStyle w:val="TAL"/>
              <w:rPr>
                <w:bCs/>
                <w:iCs/>
                <w:szCs w:val="18"/>
              </w:rPr>
            </w:pPr>
          </w:p>
          <w:p w14:paraId="76663625" w14:textId="77777777" w:rsidR="00471B16" w:rsidRPr="00A855F4" w:rsidRDefault="00471B16" w:rsidP="003E292B">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Pr="00A855F4">
              <w:t>,</w:t>
            </w:r>
            <w:r w:rsidRPr="00A855F4">
              <w:rPr>
                <w:i/>
                <w:iCs/>
              </w:rPr>
              <w:t xml:space="preserve"> mt-SDT-NTN-r18</w:t>
            </w:r>
            <w:r w:rsidRPr="00A855F4">
              <w:t xml:space="preserve"> or</w:t>
            </w:r>
            <w:r w:rsidRPr="00A855F4">
              <w:rPr>
                <w:i/>
                <w:iCs/>
              </w:rPr>
              <w:t xml:space="preserve"> mt-CG-SDT-r18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4A3821A0"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666EDE73"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4658CE20"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14" w:type="dxa"/>
            <w:gridSpan w:val="2"/>
          </w:tcPr>
          <w:p w14:paraId="57E86E20" w14:textId="77777777" w:rsidR="00471B16" w:rsidRPr="00A855F4" w:rsidRDefault="00471B16" w:rsidP="003E292B">
            <w:pPr>
              <w:pStyle w:val="TAL"/>
              <w:jc w:val="center"/>
            </w:pPr>
            <w:r w:rsidRPr="00A855F4">
              <w:t>No</w:t>
            </w:r>
          </w:p>
        </w:tc>
      </w:tr>
      <w:tr w:rsidR="00471B16" w:rsidRPr="00A855F4" w14:paraId="3624008E" w14:textId="77777777" w:rsidTr="003E292B">
        <w:trPr>
          <w:gridAfter w:val="1"/>
          <w:wAfter w:w="6" w:type="dxa"/>
          <w:cantSplit/>
        </w:trPr>
        <w:tc>
          <w:tcPr>
            <w:tcW w:w="6945" w:type="dxa"/>
          </w:tcPr>
          <w:p w14:paraId="4257B7C5" w14:textId="77777777" w:rsidR="00471B16" w:rsidRPr="00A855F4" w:rsidRDefault="00471B16" w:rsidP="003E292B">
            <w:pPr>
              <w:pStyle w:val="TAL"/>
              <w:rPr>
                <w:b/>
                <w:i/>
              </w:rPr>
            </w:pPr>
            <w:r w:rsidRPr="00A855F4">
              <w:rPr>
                <w:b/>
                <w:i/>
              </w:rPr>
              <w:t>srb-SDT-r17</w:t>
            </w:r>
          </w:p>
          <w:p w14:paraId="3A31D8D5" w14:textId="77777777" w:rsidR="00471B16" w:rsidRPr="00A855F4" w:rsidRDefault="00471B16" w:rsidP="003E292B">
            <w:pPr>
              <w:pStyle w:val="TAL"/>
              <w:rPr>
                <w:bCs/>
                <w:iCs/>
                <w:szCs w:val="18"/>
              </w:rPr>
            </w:pPr>
            <w:r w:rsidRPr="00A855F4">
              <w:rPr>
                <w:bCs/>
                <w:iCs/>
              </w:rPr>
              <w:t>Indicates whether the UE supports the usage of signalling radio bearer SRB2 for MO-SDT (over RA-SDT or CG-SDT) or MT-SDT (over RA or CG-SDT)</w:t>
            </w:r>
            <w:r w:rsidRPr="00A855F4">
              <w:rPr>
                <w:bCs/>
                <w:iCs/>
                <w:szCs w:val="18"/>
              </w:rPr>
              <w:t>, as specified in TS 38.331 [9].</w:t>
            </w:r>
          </w:p>
          <w:p w14:paraId="25583C2C" w14:textId="77777777" w:rsidR="00471B16" w:rsidRPr="00A855F4" w:rsidRDefault="00471B16" w:rsidP="003E292B">
            <w:pPr>
              <w:pStyle w:val="TAL"/>
              <w:rPr>
                <w:bCs/>
                <w:iCs/>
                <w:szCs w:val="18"/>
              </w:rPr>
            </w:pPr>
          </w:p>
          <w:p w14:paraId="450920D3" w14:textId="77777777" w:rsidR="00471B16" w:rsidRPr="00A855F4" w:rsidRDefault="00471B16" w:rsidP="003E292B">
            <w:pPr>
              <w:pStyle w:val="TAL"/>
              <w:rPr>
                <w:b/>
                <w:i/>
              </w:rPr>
            </w:pPr>
            <w:r w:rsidRPr="00A855F4">
              <w:t xml:space="preserve">A UE supporting this feature shall also indicate support of </w:t>
            </w:r>
            <w:r w:rsidRPr="00A855F4">
              <w:rPr>
                <w:i/>
                <w:iCs/>
              </w:rPr>
              <w:t>ra-SDT-r17 cg-SDT-r17</w:t>
            </w:r>
            <w:r w:rsidRPr="00A855F4">
              <w:t xml:space="preserve">, </w:t>
            </w:r>
            <w:r w:rsidRPr="00A855F4">
              <w:rPr>
                <w:i/>
                <w:iCs/>
              </w:rPr>
              <w:t>mt-SDT-r18</w:t>
            </w:r>
            <w:r w:rsidRPr="00A855F4">
              <w:t xml:space="preserve"> or</w:t>
            </w:r>
            <w:r w:rsidRPr="00A855F4">
              <w:rPr>
                <w:i/>
                <w:iCs/>
              </w:rPr>
              <w:t xml:space="preserve"> mt-CG-SDT-r18</w:t>
            </w:r>
            <w:r w:rsidRPr="00A855F4">
              <w:t>.</w:t>
            </w:r>
          </w:p>
        </w:tc>
        <w:tc>
          <w:tcPr>
            <w:tcW w:w="710" w:type="dxa"/>
          </w:tcPr>
          <w:p w14:paraId="0A3D2B60"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67B5CADA"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9" w:type="dxa"/>
          </w:tcPr>
          <w:p w14:paraId="44340A40"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1B7A1929" w14:textId="77777777" w:rsidR="00471B16" w:rsidRPr="00A855F4" w:rsidRDefault="00471B16" w:rsidP="003E292B">
            <w:pPr>
              <w:pStyle w:val="TAL"/>
              <w:jc w:val="center"/>
            </w:pPr>
            <w:r w:rsidRPr="00A855F4">
              <w:t>No</w:t>
            </w:r>
          </w:p>
        </w:tc>
      </w:tr>
      <w:tr w:rsidR="00471B16" w:rsidRPr="00A855F4" w14:paraId="574FE383" w14:textId="77777777" w:rsidTr="003E292B">
        <w:trPr>
          <w:gridAfter w:val="1"/>
          <w:wAfter w:w="6" w:type="dxa"/>
          <w:cantSplit/>
        </w:trPr>
        <w:tc>
          <w:tcPr>
            <w:tcW w:w="6945" w:type="dxa"/>
          </w:tcPr>
          <w:p w14:paraId="1E360614" w14:textId="77777777" w:rsidR="00471B16" w:rsidRPr="00A855F4" w:rsidRDefault="00471B16" w:rsidP="003E292B">
            <w:pPr>
              <w:keepNext/>
              <w:keepLines/>
              <w:spacing w:after="0"/>
              <w:rPr>
                <w:rFonts w:ascii="Arial" w:hAnsi="Arial"/>
                <w:b/>
                <w:i/>
                <w:sz w:val="18"/>
              </w:rPr>
            </w:pPr>
            <w:r w:rsidRPr="00A855F4">
              <w:rPr>
                <w:rFonts w:ascii="Arial" w:hAnsi="Arial"/>
                <w:b/>
                <w:i/>
                <w:sz w:val="18"/>
              </w:rPr>
              <w:t>ul-GapFR2-Pattern-r17</w:t>
            </w:r>
          </w:p>
          <w:p w14:paraId="1993F37A" w14:textId="77777777" w:rsidR="00471B16" w:rsidRPr="00A855F4" w:rsidRDefault="00471B16" w:rsidP="003E292B">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BF04A5D" w14:textId="77777777" w:rsidR="00471B16" w:rsidRPr="00A855F4" w:rsidRDefault="00471B16" w:rsidP="003E292B">
            <w:pPr>
              <w:pStyle w:val="TAL"/>
              <w:jc w:val="center"/>
              <w:rPr>
                <w:rFonts w:cs="Arial"/>
                <w:bCs/>
                <w:iCs/>
                <w:szCs w:val="18"/>
              </w:rPr>
            </w:pPr>
            <w:r w:rsidRPr="00A855F4">
              <w:rPr>
                <w:rFonts w:cs="Arial"/>
                <w:bCs/>
                <w:iCs/>
                <w:szCs w:val="18"/>
              </w:rPr>
              <w:t>UE</w:t>
            </w:r>
          </w:p>
        </w:tc>
        <w:tc>
          <w:tcPr>
            <w:tcW w:w="567" w:type="dxa"/>
          </w:tcPr>
          <w:p w14:paraId="2C61B0B9" w14:textId="77777777" w:rsidR="00471B16" w:rsidRPr="00A855F4" w:rsidRDefault="00471B16" w:rsidP="003E292B">
            <w:pPr>
              <w:pStyle w:val="TAL"/>
              <w:jc w:val="center"/>
              <w:rPr>
                <w:rFonts w:cs="Arial"/>
                <w:bCs/>
                <w:iCs/>
                <w:szCs w:val="18"/>
              </w:rPr>
            </w:pPr>
            <w:r w:rsidRPr="00A855F4">
              <w:rPr>
                <w:rFonts w:cs="Arial"/>
                <w:bCs/>
                <w:iCs/>
                <w:szCs w:val="18"/>
              </w:rPr>
              <w:t>CY</w:t>
            </w:r>
          </w:p>
        </w:tc>
        <w:tc>
          <w:tcPr>
            <w:tcW w:w="709" w:type="dxa"/>
          </w:tcPr>
          <w:p w14:paraId="3AC56201" w14:textId="77777777" w:rsidR="00471B16" w:rsidRPr="00A855F4" w:rsidRDefault="00471B16" w:rsidP="003E292B">
            <w:pPr>
              <w:pStyle w:val="TAL"/>
              <w:jc w:val="center"/>
              <w:rPr>
                <w:rFonts w:cs="Arial"/>
                <w:bCs/>
                <w:iCs/>
                <w:szCs w:val="18"/>
              </w:rPr>
            </w:pPr>
            <w:r w:rsidRPr="00A855F4">
              <w:rPr>
                <w:rFonts w:cs="Arial"/>
                <w:bCs/>
                <w:iCs/>
                <w:szCs w:val="18"/>
              </w:rPr>
              <w:t>No</w:t>
            </w:r>
          </w:p>
        </w:tc>
        <w:tc>
          <w:tcPr>
            <w:tcW w:w="708" w:type="dxa"/>
          </w:tcPr>
          <w:p w14:paraId="414D8E10" w14:textId="77777777" w:rsidR="00471B16" w:rsidRPr="00A855F4" w:rsidRDefault="00471B16" w:rsidP="003E292B">
            <w:pPr>
              <w:pStyle w:val="TAL"/>
              <w:jc w:val="center"/>
            </w:pPr>
            <w:r w:rsidRPr="00A855F4">
              <w:t>FR2 only</w:t>
            </w:r>
          </w:p>
        </w:tc>
      </w:tr>
      <w:tr w:rsidR="00471B16" w:rsidRPr="00A855F4" w14:paraId="102CCE47" w14:textId="77777777" w:rsidTr="003E292B">
        <w:trPr>
          <w:gridAfter w:val="1"/>
          <w:wAfter w:w="6" w:type="dxa"/>
          <w:cantSplit/>
          <w:ins w:id="37" w:author="QC(MK)08" w:date="2024-11-06T15:02:00Z"/>
        </w:trPr>
        <w:tc>
          <w:tcPr>
            <w:tcW w:w="6945" w:type="dxa"/>
          </w:tcPr>
          <w:p w14:paraId="47AB21D6" w14:textId="77777777" w:rsidR="00471B16" w:rsidRDefault="00471B16" w:rsidP="00471B16">
            <w:pPr>
              <w:keepNext/>
              <w:keepLines/>
              <w:spacing w:after="0"/>
              <w:rPr>
                <w:ins w:id="38" w:author="QC(MK)08" w:date="2024-11-06T15:02:00Z"/>
                <w:rFonts w:ascii="Arial" w:eastAsiaTheme="minorEastAsia" w:hAnsi="Arial"/>
                <w:b/>
                <w:i/>
                <w:sz w:val="18"/>
              </w:rPr>
            </w:pPr>
            <w:ins w:id="39" w:author="QC(MK)08" w:date="2024-11-06T15:02:00Z">
              <w:r w:rsidRPr="004256E7">
                <w:rPr>
                  <w:rFonts w:ascii="Arial" w:hAnsi="Arial"/>
                  <w:b/>
                  <w:i/>
                  <w:sz w:val="18"/>
                </w:rPr>
                <w:lastRenderedPageBreak/>
                <w:t>ul-RRC-Max</w:t>
              </w:r>
              <w:r>
                <w:rPr>
                  <w:rFonts w:ascii="Arial" w:hAnsi="Arial"/>
                  <w:b/>
                  <w:i/>
                  <w:sz w:val="18"/>
                </w:rPr>
                <w:t>Capa</w:t>
              </w:r>
              <w:r w:rsidRPr="004256E7">
                <w:rPr>
                  <w:rFonts w:ascii="Arial" w:hAnsi="Arial"/>
                  <w:b/>
                  <w:i/>
                  <w:sz w:val="18"/>
                </w:rPr>
                <w:t>Segments</w:t>
              </w:r>
              <w:r>
                <w:rPr>
                  <w:rFonts w:ascii="Arial" w:eastAsiaTheme="minorEastAsia" w:hAnsi="Arial" w:hint="eastAsia"/>
                  <w:b/>
                  <w:i/>
                  <w:sz w:val="18"/>
                </w:rPr>
                <w:t>-r17</w:t>
              </w:r>
            </w:ins>
          </w:p>
          <w:p w14:paraId="15A234B8" w14:textId="0B3DF207" w:rsidR="00471B16" w:rsidRPr="00A855F4" w:rsidRDefault="00471B16" w:rsidP="00471B16">
            <w:pPr>
              <w:keepNext/>
              <w:keepLines/>
              <w:spacing w:after="0"/>
              <w:rPr>
                <w:ins w:id="40" w:author="QC(MK)08" w:date="2024-11-06T15:02:00Z"/>
                <w:rFonts w:ascii="Arial" w:hAnsi="Arial"/>
                <w:b/>
                <w:i/>
                <w:sz w:val="18"/>
              </w:rPr>
            </w:pPr>
            <w:ins w:id="41" w:author="QC(MK)08" w:date="2024-11-06T15:02:00Z">
              <w:r>
                <w:rPr>
                  <w:rFonts w:ascii="Arial" w:eastAsiaTheme="minorEastAsia" w:hAnsi="Arial" w:hint="eastAsia"/>
                  <w:bCs/>
                  <w:iCs/>
                  <w:sz w:val="18"/>
                </w:rPr>
                <w:t xml:space="preserve">Indicates whether the UE supports uplink RRC segmentation of </w:t>
              </w:r>
              <w:proofErr w:type="spellStart"/>
              <w:r w:rsidRPr="002E6086">
                <w:rPr>
                  <w:rFonts w:ascii="Arial" w:eastAsiaTheme="minorEastAsia" w:hAnsi="Arial"/>
                  <w:bCs/>
                  <w:i/>
                  <w:sz w:val="18"/>
                </w:rPr>
                <w:t>UECapabilityInformation</w:t>
              </w:r>
              <w:proofErr w:type="spellEnd"/>
              <w:r w:rsidRPr="004256E7">
                <w:rPr>
                  <w:rFonts w:ascii="Arial" w:eastAsiaTheme="minorEastAsia" w:hAnsi="Arial"/>
                  <w:bCs/>
                  <w:iCs/>
                  <w:sz w:val="18"/>
                </w:rPr>
                <w:t xml:space="preserve"> according to the network indic</w:t>
              </w:r>
              <w:r>
                <w:rPr>
                  <w:rFonts w:ascii="Arial" w:eastAsiaTheme="minorEastAsia" w:hAnsi="Arial"/>
                  <w:bCs/>
                  <w:iCs/>
                  <w:sz w:val="18"/>
                </w:rPr>
                <w:t>a</w:t>
              </w:r>
              <w:r w:rsidRPr="004256E7">
                <w:rPr>
                  <w:rFonts w:ascii="Arial" w:eastAsiaTheme="minorEastAsia" w:hAnsi="Arial"/>
                  <w:bCs/>
                  <w:iCs/>
                  <w:sz w:val="18"/>
                </w:rPr>
                <w:t xml:space="preserve">tion </w:t>
              </w:r>
              <w:r w:rsidRPr="002E6086">
                <w:rPr>
                  <w:rFonts w:ascii="Arial" w:eastAsiaTheme="minorEastAsia" w:hAnsi="Arial"/>
                  <w:bCs/>
                  <w:i/>
                  <w:sz w:val="18"/>
                </w:rPr>
                <w:t>rrc-</w:t>
              </w:r>
              <w:proofErr w:type="spellStart"/>
              <w:r w:rsidRPr="002E6086">
                <w:rPr>
                  <w:rFonts w:ascii="Arial" w:eastAsiaTheme="minorEastAsia" w:hAnsi="Arial"/>
                  <w:bCs/>
                  <w:i/>
                  <w:sz w:val="18"/>
                </w:rPr>
                <w:t>Max</w:t>
              </w:r>
              <w:r>
                <w:rPr>
                  <w:rFonts w:ascii="Arial" w:eastAsiaTheme="minorEastAsia" w:hAnsi="Arial"/>
                  <w:bCs/>
                  <w:i/>
                  <w:sz w:val="18"/>
                </w:rPr>
                <w:t>Capa</w:t>
              </w:r>
              <w:r w:rsidRPr="002E6086">
                <w:rPr>
                  <w:rFonts w:ascii="Arial" w:eastAsiaTheme="minorEastAsia" w:hAnsi="Arial"/>
                  <w:bCs/>
                  <w:i/>
                  <w:sz w:val="18"/>
                </w:rPr>
                <w:t>SegAllowed</w:t>
              </w:r>
              <w:proofErr w:type="spellEnd"/>
              <w:r>
                <w:rPr>
                  <w:rFonts w:ascii="Arial" w:eastAsiaTheme="minorEastAsia" w:hAnsi="Arial" w:hint="eastAsia"/>
                  <w:bCs/>
                  <w:iCs/>
                  <w:sz w:val="18"/>
                </w:rPr>
                <w:t xml:space="preserve"> </w:t>
              </w:r>
              <w:r w:rsidRPr="004256E7">
                <w:rPr>
                  <w:rFonts w:ascii="Arial" w:eastAsiaTheme="minorEastAsia" w:hAnsi="Arial"/>
                  <w:bCs/>
                  <w:iCs/>
                  <w:sz w:val="18"/>
                </w:rPr>
                <w:t>as specified in TS 38.331 [9].</w:t>
              </w:r>
            </w:ins>
          </w:p>
        </w:tc>
        <w:tc>
          <w:tcPr>
            <w:tcW w:w="710" w:type="dxa"/>
          </w:tcPr>
          <w:p w14:paraId="0ACD315E" w14:textId="144000F6" w:rsidR="00471B16" w:rsidRPr="00471B16" w:rsidRDefault="00471B16" w:rsidP="00471B16">
            <w:pPr>
              <w:pStyle w:val="TAL"/>
              <w:jc w:val="center"/>
              <w:rPr>
                <w:ins w:id="42" w:author="QC(MK)08" w:date="2024-11-06T15:02:00Z"/>
                <w:rFonts w:eastAsiaTheme="minorEastAsia" w:cs="Arial"/>
                <w:bCs/>
                <w:iCs/>
                <w:szCs w:val="18"/>
                <w:rPrChange w:id="43" w:author="QC(MK)08" w:date="2024-11-06T15:02:00Z">
                  <w:rPr>
                    <w:ins w:id="44" w:author="QC(MK)08" w:date="2024-11-06T15:02:00Z"/>
                    <w:rFonts w:cs="Arial"/>
                    <w:bCs/>
                    <w:iCs/>
                    <w:szCs w:val="18"/>
                  </w:rPr>
                </w:rPrChange>
              </w:rPr>
            </w:pPr>
            <w:ins w:id="45" w:author="QC(MK)08" w:date="2024-11-06T15:02:00Z">
              <w:r>
                <w:rPr>
                  <w:rFonts w:eastAsiaTheme="minorEastAsia" w:cs="Arial" w:hint="eastAsia"/>
                  <w:bCs/>
                  <w:iCs/>
                  <w:szCs w:val="18"/>
                </w:rPr>
                <w:t>UE</w:t>
              </w:r>
            </w:ins>
          </w:p>
        </w:tc>
        <w:tc>
          <w:tcPr>
            <w:tcW w:w="567" w:type="dxa"/>
          </w:tcPr>
          <w:p w14:paraId="7CEB914D" w14:textId="23D2CA1D" w:rsidR="00471B16" w:rsidRPr="00471B16" w:rsidRDefault="00471B16" w:rsidP="00471B16">
            <w:pPr>
              <w:pStyle w:val="TAL"/>
              <w:jc w:val="center"/>
              <w:rPr>
                <w:ins w:id="46" w:author="QC(MK)08" w:date="2024-11-06T15:02:00Z"/>
                <w:rFonts w:eastAsiaTheme="minorEastAsia" w:cs="Arial"/>
                <w:bCs/>
                <w:iCs/>
                <w:szCs w:val="18"/>
                <w:rPrChange w:id="47" w:author="QC(MK)08" w:date="2024-11-06T15:02:00Z">
                  <w:rPr>
                    <w:ins w:id="48" w:author="QC(MK)08" w:date="2024-11-06T15:02:00Z"/>
                    <w:rFonts w:cs="Arial"/>
                    <w:bCs/>
                    <w:iCs/>
                    <w:szCs w:val="18"/>
                  </w:rPr>
                </w:rPrChange>
              </w:rPr>
            </w:pPr>
            <w:ins w:id="49" w:author="QC(MK)08" w:date="2024-11-06T15:02:00Z">
              <w:r>
                <w:rPr>
                  <w:rFonts w:eastAsiaTheme="minorEastAsia" w:cs="Arial" w:hint="eastAsia"/>
                  <w:bCs/>
                  <w:iCs/>
                  <w:szCs w:val="18"/>
                </w:rPr>
                <w:t>No</w:t>
              </w:r>
            </w:ins>
          </w:p>
        </w:tc>
        <w:tc>
          <w:tcPr>
            <w:tcW w:w="709" w:type="dxa"/>
          </w:tcPr>
          <w:p w14:paraId="743232FA" w14:textId="171CD0B7" w:rsidR="00471B16" w:rsidRPr="00471B16" w:rsidRDefault="00471B16" w:rsidP="00471B16">
            <w:pPr>
              <w:pStyle w:val="TAL"/>
              <w:jc w:val="center"/>
              <w:rPr>
                <w:ins w:id="50" w:author="QC(MK)08" w:date="2024-11-06T15:02:00Z"/>
                <w:rFonts w:eastAsiaTheme="minorEastAsia" w:cs="Arial"/>
                <w:bCs/>
                <w:iCs/>
                <w:szCs w:val="18"/>
                <w:rPrChange w:id="51" w:author="QC(MK)08" w:date="2024-11-06T15:02:00Z">
                  <w:rPr>
                    <w:ins w:id="52" w:author="QC(MK)08" w:date="2024-11-06T15:02:00Z"/>
                    <w:rFonts w:cs="Arial"/>
                    <w:bCs/>
                    <w:iCs/>
                    <w:szCs w:val="18"/>
                  </w:rPr>
                </w:rPrChange>
              </w:rPr>
            </w:pPr>
            <w:ins w:id="53" w:author="QC(MK)08" w:date="2024-11-06T15:02:00Z">
              <w:r>
                <w:rPr>
                  <w:rFonts w:eastAsiaTheme="minorEastAsia" w:cs="Arial" w:hint="eastAsia"/>
                  <w:bCs/>
                  <w:iCs/>
                  <w:szCs w:val="18"/>
                </w:rPr>
                <w:t>No</w:t>
              </w:r>
            </w:ins>
          </w:p>
        </w:tc>
        <w:tc>
          <w:tcPr>
            <w:tcW w:w="708" w:type="dxa"/>
          </w:tcPr>
          <w:p w14:paraId="44DA9256" w14:textId="024040ED" w:rsidR="00471B16" w:rsidRPr="00471B16" w:rsidRDefault="00471B16" w:rsidP="00471B16">
            <w:pPr>
              <w:pStyle w:val="TAL"/>
              <w:jc w:val="center"/>
              <w:rPr>
                <w:ins w:id="54" w:author="QC(MK)08" w:date="2024-11-06T15:02:00Z"/>
                <w:rFonts w:eastAsiaTheme="minorEastAsia"/>
                <w:rPrChange w:id="55" w:author="QC(MK)08" w:date="2024-11-06T15:02:00Z">
                  <w:rPr>
                    <w:ins w:id="56" w:author="QC(MK)08" w:date="2024-11-06T15:02:00Z"/>
                  </w:rPr>
                </w:rPrChange>
              </w:rPr>
            </w:pPr>
            <w:ins w:id="57" w:author="QC(MK)08" w:date="2024-11-06T15:02:00Z">
              <w:r>
                <w:rPr>
                  <w:rFonts w:eastAsiaTheme="minorEastAsia" w:hint="eastAsia"/>
                </w:rPr>
                <w:t>No</w:t>
              </w:r>
            </w:ins>
          </w:p>
        </w:tc>
      </w:tr>
      <w:tr w:rsidR="00471B16" w:rsidRPr="00A855F4" w14:paraId="773F4AE1" w14:textId="77777777" w:rsidTr="003E292B">
        <w:trPr>
          <w:gridAfter w:val="1"/>
          <w:wAfter w:w="6" w:type="dxa"/>
          <w:cantSplit/>
        </w:trPr>
        <w:tc>
          <w:tcPr>
            <w:tcW w:w="6945" w:type="dxa"/>
          </w:tcPr>
          <w:p w14:paraId="2ED8016A" w14:textId="77777777" w:rsidR="00471B16" w:rsidRPr="00A855F4" w:rsidRDefault="00471B16" w:rsidP="00471B16">
            <w:pPr>
              <w:pStyle w:val="TAL"/>
              <w:rPr>
                <w:b/>
                <w:bCs/>
                <w:i/>
                <w:iCs/>
              </w:rPr>
            </w:pPr>
            <w:r w:rsidRPr="00A855F4">
              <w:rPr>
                <w:b/>
                <w:bCs/>
                <w:i/>
                <w:iCs/>
              </w:rPr>
              <w:t>ul-RRC-Segmentation-r16</w:t>
            </w:r>
          </w:p>
          <w:p w14:paraId="2FBB1DC5" w14:textId="696CB8D3" w:rsidR="00471B16" w:rsidRPr="00A855F4" w:rsidRDefault="00471B16" w:rsidP="00471B16">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proofErr w:type="spellStart"/>
            <w:r w:rsidRPr="00A855F4">
              <w:rPr>
                <w:i/>
                <w:iCs/>
              </w:rPr>
              <w:t>UECapabilityInformation</w:t>
            </w:r>
            <w:proofErr w:type="spellEnd"/>
            <w:r w:rsidRPr="00A855F4">
              <w:t xml:space="preserve"> </w:t>
            </w:r>
            <w:ins w:id="58" w:author="QC(MK)08" w:date="2024-11-29T13:22:00Z">
              <w:r w:rsidR="00590E35" w:rsidRPr="00590E35">
                <w:t xml:space="preserve">according to the network indication </w:t>
              </w:r>
              <w:r w:rsidR="00590E35" w:rsidRPr="00590E35">
                <w:rPr>
                  <w:i/>
                  <w:iCs/>
                  <w:rPrChange w:id="59" w:author="QC(MK)08" w:date="2024-11-29T13:22:00Z">
                    <w:rPr/>
                  </w:rPrChange>
                </w:rPr>
                <w:t>rrc-</w:t>
              </w:r>
              <w:proofErr w:type="spellStart"/>
              <w:r w:rsidR="00590E35" w:rsidRPr="00590E35">
                <w:rPr>
                  <w:i/>
                  <w:iCs/>
                  <w:rPrChange w:id="60" w:author="QC(MK)08" w:date="2024-11-29T13:22:00Z">
                    <w:rPr/>
                  </w:rPrChange>
                </w:rPr>
                <w:t>SegAllowed</w:t>
              </w:r>
              <w:proofErr w:type="spellEnd"/>
              <w:r w:rsidR="00590E35" w:rsidRPr="00590E35">
                <w:t xml:space="preserve"> </w:t>
              </w:r>
            </w:ins>
            <w:r w:rsidRPr="00A855F4">
              <w:t>as specified in TS 38.331 [9]</w:t>
            </w:r>
            <w:r w:rsidRPr="00A855F4">
              <w:rPr>
                <w:rFonts w:cs="Arial"/>
                <w:bCs/>
                <w:iCs/>
                <w:szCs w:val="18"/>
              </w:rPr>
              <w:t>.</w:t>
            </w:r>
          </w:p>
        </w:tc>
        <w:tc>
          <w:tcPr>
            <w:tcW w:w="710" w:type="dxa"/>
          </w:tcPr>
          <w:p w14:paraId="3871D560" w14:textId="77777777" w:rsidR="00471B16" w:rsidRPr="00A855F4" w:rsidRDefault="00471B16" w:rsidP="00471B16">
            <w:pPr>
              <w:pStyle w:val="TAL"/>
              <w:jc w:val="center"/>
              <w:rPr>
                <w:rFonts w:cs="Arial"/>
                <w:bCs/>
                <w:iCs/>
                <w:szCs w:val="18"/>
              </w:rPr>
            </w:pPr>
            <w:r w:rsidRPr="00A855F4">
              <w:rPr>
                <w:rFonts w:cs="Arial"/>
                <w:bCs/>
                <w:iCs/>
                <w:szCs w:val="18"/>
              </w:rPr>
              <w:t>UE</w:t>
            </w:r>
          </w:p>
        </w:tc>
        <w:tc>
          <w:tcPr>
            <w:tcW w:w="567" w:type="dxa"/>
          </w:tcPr>
          <w:p w14:paraId="0213904E" w14:textId="77777777" w:rsidR="00471B16" w:rsidRPr="00A855F4" w:rsidRDefault="00471B16" w:rsidP="00471B16">
            <w:pPr>
              <w:pStyle w:val="TAL"/>
              <w:jc w:val="center"/>
              <w:rPr>
                <w:rFonts w:cs="Arial"/>
                <w:bCs/>
                <w:iCs/>
                <w:szCs w:val="18"/>
              </w:rPr>
            </w:pPr>
            <w:r w:rsidRPr="00A855F4">
              <w:rPr>
                <w:rFonts w:cs="Arial"/>
                <w:bCs/>
                <w:iCs/>
                <w:szCs w:val="18"/>
              </w:rPr>
              <w:t>No</w:t>
            </w:r>
          </w:p>
        </w:tc>
        <w:tc>
          <w:tcPr>
            <w:tcW w:w="709" w:type="dxa"/>
          </w:tcPr>
          <w:p w14:paraId="4393BE4D" w14:textId="77777777" w:rsidR="00471B16" w:rsidRPr="00A855F4" w:rsidRDefault="00471B16" w:rsidP="00471B16">
            <w:pPr>
              <w:pStyle w:val="TAL"/>
              <w:jc w:val="center"/>
              <w:rPr>
                <w:rFonts w:cs="Arial"/>
                <w:bCs/>
                <w:iCs/>
                <w:szCs w:val="18"/>
              </w:rPr>
            </w:pPr>
            <w:r w:rsidRPr="00A855F4">
              <w:rPr>
                <w:rFonts w:cs="Arial"/>
                <w:bCs/>
                <w:iCs/>
                <w:szCs w:val="18"/>
              </w:rPr>
              <w:t>No</w:t>
            </w:r>
          </w:p>
        </w:tc>
        <w:tc>
          <w:tcPr>
            <w:tcW w:w="708" w:type="dxa"/>
          </w:tcPr>
          <w:p w14:paraId="15F87222" w14:textId="77777777" w:rsidR="00471B16" w:rsidRPr="00A855F4" w:rsidRDefault="00471B16" w:rsidP="00471B16">
            <w:pPr>
              <w:pStyle w:val="TAL"/>
              <w:jc w:val="center"/>
            </w:pPr>
            <w:r w:rsidRPr="00A855F4">
              <w:t>No</w:t>
            </w:r>
          </w:p>
        </w:tc>
      </w:tr>
      <w:tr w:rsidR="00471B16" w:rsidRPr="00A855F4" w14:paraId="23362065" w14:textId="77777777" w:rsidTr="003E292B">
        <w:trPr>
          <w:gridAfter w:val="1"/>
          <w:wAfter w:w="6" w:type="dxa"/>
          <w:cantSplit/>
        </w:trPr>
        <w:tc>
          <w:tcPr>
            <w:tcW w:w="6945" w:type="dxa"/>
          </w:tcPr>
          <w:p w14:paraId="52289359" w14:textId="77777777" w:rsidR="00471B16" w:rsidRPr="00A855F4" w:rsidRDefault="00471B16" w:rsidP="00471B16">
            <w:pPr>
              <w:pStyle w:val="TAL"/>
              <w:rPr>
                <w:noProof/>
              </w:rPr>
            </w:pPr>
            <w:r w:rsidRPr="00A855F4">
              <w:rPr>
                <w:b/>
                <w:bCs/>
                <w:i/>
                <w:iCs/>
                <w:noProof/>
              </w:rPr>
              <w:t>ul-TrafficInfo-r18</w:t>
            </w:r>
          </w:p>
          <w:p w14:paraId="79A98FAD" w14:textId="77777777" w:rsidR="00471B16" w:rsidRPr="00A855F4" w:rsidRDefault="00471B16" w:rsidP="00471B16">
            <w:pPr>
              <w:pStyle w:val="TAL"/>
              <w:rPr>
                <w:b/>
                <w:bCs/>
                <w:i/>
                <w:iCs/>
              </w:rPr>
            </w:pPr>
            <w:r w:rsidRPr="00A855F4">
              <w:rPr>
                <w:noProof/>
              </w:rPr>
              <w:t>Indicates whether UE supports sending UE assistance information with UL traffic information such as jitter range, burst arrival time, data burst periodicity and PDU Set and PSI identification as specified in TS 38.331 [9].</w:t>
            </w:r>
          </w:p>
        </w:tc>
        <w:tc>
          <w:tcPr>
            <w:tcW w:w="710" w:type="dxa"/>
          </w:tcPr>
          <w:p w14:paraId="78F9D196" w14:textId="77777777" w:rsidR="00471B16" w:rsidRPr="00A855F4" w:rsidRDefault="00471B16" w:rsidP="00471B16">
            <w:pPr>
              <w:pStyle w:val="TAL"/>
              <w:jc w:val="center"/>
              <w:rPr>
                <w:rFonts w:cs="Arial"/>
                <w:bCs/>
                <w:iCs/>
                <w:szCs w:val="18"/>
              </w:rPr>
            </w:pPr>
            <w:r w:rsidRPr="00A855F4">
              <w:rPr>
                <w:rFonts w:cs="Arial"/>
                <w:bCs/>
                <w:iCs/>
                <w:szCs w:val="18"/>
              </w:rPr>
              <w:t>UE</w:t>
            </w:r>
          </w:p>
        </w:tc>
        <w:tc>
          <w:tcPr>
            <w:tcW w:w="567" w:type="dxa"/>
          </w:tcPr>
          <w:p w14:paraId="22EA5D82" w14:textId="77777777" w:rsidR="00471B16" w:rsidRPr="00A855F4" w:rsidRDefault="00471B16" w:rsidP="00471B16">
            <w:pPr>
              <w:pStyle w:val="TAL"/>
              <w:jc w:val="center"/>
              <w:rPr>
                <w:rFonts w:cs="Arial"/>
                <w:bCs/>
                <w:iCs/>
                <w:szCs w:val="18"/>
              </w:rPr>
            </w:pPr>
            <w:r w:rsidRPr="00A855F4">
              <w:rPr>
                <w:rFonts w:cs="Arial"/>
                <w:bCs/>
                <w:iCs/>
                <w:szCs w:val="18"/>
              </w:rPr>
              <w:t>No</w:t>
            </w:r>
          </w:p>
        </w:tc>
        <w:tc>
          <w:tcPr>
            <w:tcW w:w="709" w:type="dxa"/>
          </w:tcPr>
          <w:p w14:paraId="1411FB01" w14:textId="77777777" w:rsidR="00471B16" w:rsidRPr="00A855F4" w:rsidRDefault="00471B16" w:rsidP="00471B16">
            <w:pPr>
              <w:pStyle w:val="TAL"/>
              <w:jc w:val="center"/>
              <w:rPr>
                <w:rFonts w:cs="Arial"/>
                <w:bCs/>
                <w:iCs/>
                <w:szCs w:val="18"/>
              </w:rPr>
            </w:pPr>
            <w:r w:rsidRPr="00A855F4">
              <w:rPr>
                <w:rFonts w:cs="Arial"/>
                <w:bCs/>
                <w:iCs/>
                <w:szCs w:val="18"/>
              </w:rPr>
              <w:t>No</w:t>
            </w:r>
          </w:p>
        </w:tc>
        <w:tc>
          <w:tcPr>
            <w:tcW w:w="708" w:type="dxa"/>
          </w:tcPr>
          <w:p w14:paraId="10D70060" w14:textId="77777777" w:rsidR="00471B16" w:rsidRPr="00A855F4" w:rsidRDefault="00471B16" w:rsidP="00471B16">
            <w:pPr>
              <w:pStyle w:val="TAL"/>
              <w:jc w:val="center"/>
            </w:pPr>
            <w:r w:rsidRPr="00A855F4">
              <w:t>No</w:t>
            </w:r>
          </w:p>
        </w:tc>
      </w:tr>
    </w:tbl>
    <w:p w14:paraId="6E857B09" w14:textId="77777777" w:rsidR="00471B16" w:rsidRPr="00A855F4" w:rsidRDefault="00471B16" w:rsidP="00471B16"/>
    <w:p w14:paraId="26B95072" w14:textId="77777777" w:rsidR="0030790F" w:rsidRPr="0030790F" w:rsidRDefault="0030790F" w:rsidP="00544A1F">
      <w:pPr>
        <w:rPr>
          <w:rFonts w:eastAsiaTheme="minorEastAsia"/>
        </w:rPr>
      </w:pPr>
    </w:p>
    <w:sectPr w:rsidR="0030790F" w:rsidRPr="0030790F" w:rsidSect="00DF7841">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7D91" w14:textId="77777777" w:rsidR="00162879" w:rsidRPr="0095297E" w:rsidRDefault="00162879">
      <w:r w:rsidRPr="0095297E">
        <w:separator/>
      </w:r>
    </w:p>
  </w:endnote>
  <w:endnote w:type="continuationSeparator" w:id="0">
    <w:p w14:paraId="68BEAE61" w14:textId="77777777" w:rsidR="00162879" w:rsidRPr="0095297E" w:rsidRDefault="00162879">
      <w:r w:rsidRPr="0095297E">
        <w:continuationSeparator/>
      </w:r>
    </w:p>
  </w:endnote>
  <w:endnote w:type="continuationNotice" w:id="1">
    <w:p w14:paraId="5BA1FD45" w14:textId="77777777" w:rsidR="00162879" w:rsidRDefault="001628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1E0D" w14:textId="77777777" w:rsidR="00162879" w:rsidRPr="0095297E" w:rsidRDefault="00162879">
      <w:r w:rsidRPr="0095297E">
        <w:separator/>
      </w:r>
    </w:p>
  </w:footnote>
  <w:footnote w:type="continuationSeparator" w:id="0">
    <w:p w14:paraId="368C22B9" w14:textId="77777777" w:rsidR="00162879" w:rsidRPr="0095297E" w:rsidRDefault="00162879">
      <w:r w:rsidRPr="0095297E">
        <w:continuationSeparator/>
      </w:r>
    </w:p>
  </w:footnote>
  <w:footnote w:type="continuationNotice" w:id="1">
    <w:p w14:paraId="223DDF62" w14:textId="77777777" w:rsidR="00162879" w:rsidRDefault="001628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AB4F" w14:textId="77777777" w:rsidR="008E4A7F" w:rsidRDefault="008E4A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A66331E"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90E3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8A2591">
      <w:rPr>
        <w:rFonts w:ascii="Arial" w:hAnsi="Arial" w:cs="Arial"/>
        <w:b/>
        <w:noProof/>
        <w:sz w:val="18"/>
        <w:szCs w:val="18"/>
      </w:rPr>
      <w:t>6</w:t>
    </w:r>
    <w:r w:rsidRPr="0095297E">
      <w:rPr>
        <w:rFonts w:ascii="Arial" w:hAnsi="Arial" w:cs="Arial"/>
        <w:b/>
        <w:sz w:val="18"/>
        <w:szCs w:val="18"/>
      </w:rPr>
      <w:fldChar w:fldCharType="end"/>
    </w:r>
  </w:p>
  <w:p w14:paraId="1FEB9CDB" w14:textId="5B567B58"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90E3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74AC"/>
    <w:multiLevelType w:val="multilevel"/>
    <w:tmpl w:val="988A9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2" w15:restartNumberingAfterBreak="0">
    <w:nsid w:val="58CF4274"/>
    <w:multiLevelType w:val="hybridMultilevel"/>
    <w:tmpl w:val="2ACA10C0"/>
    <w:lvl w:ilvl="0" w:tplc="12B28F26">
      <w:start w:val="20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 w15:restartNumberingAfterBreak="0">
    <w:nsid w:val="6DC90F70"/>
    <w:multiLevelType w:val="hybridMultilevel"/>
    <w:tmpl w:val="E03C07C0"/>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355039957">
    <w:abstractNumId w:val="4"/>
  </w:num>
  <w:num w:numId="2" w16cid:durableId="288627775">
    <w:abstractNumId w:val="3"/>
  </w:num>
  <w:num w:numId="3" w16cid:durableId="1581210681">
    <w:abstractNumId w:val="0"/>
  </w:num>
  <w:num w:numId="4" w16cid:durableId="78951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208596">
    <w:abstractNumId w:val="2"/>
  </w:num>
  <w:num w:numId="6" w16cid:durableId="138209708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A78"/>
    <w:rsid w:val="00045C2E"/>
    <w:rsid w:val="00046223"/>
    <w:rsid w:val="00046EC2"/>
    <w:rsid w:val="0004721C"/>
    <w:rsid w:val="00050B73"/>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7680F"/>
    <w:rsid w:val="00080512"/>
    <w:rsid w:val="00082137"/>
    <w:rsid w:val="00082A28"/>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104"/>
    <w:rsid w:val="000A4A08"/>
    <w:rsid w:val="000A6570"/>
    <w:rsid w:val="000A6717"/>
    <w:rsid w:val="000B0CCE"/>
    <w:rsid w:val="000B46A3"/>
    <w:rsid w:val="000B7267"/>
    <w:rsid w:val="000B7366"/>
    <w:rsid w:val="000B7988"/>
    <w:rsid w:val="000C0255"/>
    <w:rsid w:val="000C0411"/>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292"/>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162D"/>
    <w:rsid w:val="0013213B"/>
    <w:rsid w:val="00133E52"/>
    <w:rsid w:val="00134A1C"/>
    <w:rsid w:val="001411F4"/>
    <w:rsid w:val="00141D95"/>
    <w:rsid w:val="00143430"/>
    <w:rsid w:val="00143664"/>
    <w:rsid w:val="001451E1"/>
    <w:rsid w:val="00147712"/>
    <w:rsid w:val="00147A0A"/>
    <w:rsid w:val="00147AB3"/>
    <w:rsid w:val="001542DD"/>
    <w:rsid w:val="00160615"/>
    <w:rsid w:val="00161785"/>
    <w:rsid w:val="00161FF1"/>
    <w:rsid w:val="00162458"/>
    <w:rsid w:val="00162879"/>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4A39"/>
    <w:rsid w:val="001964DD"/>
    <w:rsid w:val="001A039F"/>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4809"/>
    <w:rsid w:val="001D677E"/>
    <w:rsid w:val="001D7730"/>
    <w:rsid w:val="001E0387"/>
    <w:rsid w:val="001E0C25"/>
    <w:rsid w:val="001E17CF"/>
    <w:rsid w:val="001E32B2"/>
    <w:rsid w:val="001E534F"/>
    <w:rsid w:val="001E5926"/>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2230"/>
    <w:rsid w:val="00233DAC"/>
    <w:rsid w:val="00233F77"/>
    <w:rsid w:val="00234276"/>
    <w:rsid w:val="002347A2"/>
    <w:rsid w:val="002347DD"/>
    <w:rsid w:val="0023679B"/>
    <w:rsid w:val="002415D8"/>
    <w:rsid w:val="002417F1"/>
    <w:rsid w:val="00242137"/>
    <w:rsid w:val="00242897"/>
    <w:rsid w:val="002468F0"/>
    <w:rsid w:val="00251C44"/>
    <w:rsid w:val="0025281F"/>
    <w:rsid w:val="0025296C"/>
    <w:rsid w:val="0025436F"/>
    <w:rsid w:val="002568DF"/>
    <w:rsid w:val="002569B8"/>
    <w:rsid w:val="0026000E"/>
    <w:rsid w:val="00263AD9"/>
    <w:rsid w:val="00263E00"/>
    <w:rsid w:val="00265057"/>
    <w:rsid w:val="0026550B"/>
    <w:rsid w:val="0026698F"/>
    <w:rsid w:val="00267C82"/>
    <w:rsid w:val="00270478"/>
    <w:rsid w:val="002731F0"/>
    <w:rsid w:val="002735A4"/>
    <w:rsid w:val="002749CC"/>
    <w:rsid w:val="00276F59"/>
    <w:rsid w:val="00277ECB"/>
    <w:rsid w:val="002823EF"/>
    <w:rsid w:val="0028257B"/>
    <w:rsid w:val="002875D6"/>
    <w:rsid w:val="00290720"/>
    <w:rsid w:val="002917AF"/>
    <w:rsid w:val="00293E89"/>
    <w:rsid w:val="00296667"/>
    <w:rsid w:val="002A016C"/>
    <w:rsid w:val="002A1BA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1AA5"/>
    <w:rsid w:val="00301FF9"/>
    <w:rsid w:val="00303484"/>
    <w:rsid w:val="003046A5"/>
    <w:rsid w:val="0030787B"/>
    <w:rsid w:val="0030790F"/>
    <w:rsid w:val="00307C22"/>
    <w:rsid w:val="003113BD"/>
    <w:rsid w:val="00311BCE"/>
    <w:rsid w:val="003126DE"/>
    <w:rsid w:val="00314F1D"/>
    <w:rsid w:val="00315451"/>
    <w:rsid w:val="0031707C"/>
    <w:rsid w:val="003172DC"/>
    <w:rsid w:val="003227BD"/>
    <w:rsid w:val="003242C7"/>
    <w:rsid w:val="0032498D"/>
    <w:rsid w:val="00326F27"/>
    <w:rsid w:val="00331408"/>
    <w:rsid w:val="003330BD"/>
    <w:rsid w:val="00333769"/>
    <w:rsid w:val="0033453E"/>
    <w:rsid w:val="0033729F"/>
    <w:rsid w:val="003376AE"/>
    <w:rsid w:val="00342F83"/>
    <w:rsid w:val="00344928"/>
    <w:rsid w:val="00345DC7"/>
    <w:rsid w:val="00350C52"/>
    <w:rsid w:val="003510A9"/>
    <w:rsid w:val="0035152A"/>
    <w:rsid w:val="00351E31"/>
    <w:rsid w:val="00352517"/>
    <w:rsid w:val="00353416"/>
    <w:rsid w:val="0035462D"/>
    <w:rsid w:val="003576B4"/>
    <w:rsid w:val="0036510F"/>
    <w:rsid w:val="003725E7"/>
    <w:rsid w:val="00374137"/>
    <w:rsid w:val="00375FF3"/>
    <w:rsid w:val="00377A50"/>
    <w:rsid w:val="00380D0D"/>
    <w:rsid w:val="00381A0A"/>
    <w:rsid w:val="00382FE6"/>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D719B"/>
    <w:rsid w:val="003E12FC"/>
    <w:rsid w:val="003E481A"/>
    <w:rsid w:val="003E5235"/>
    <w:rsid w:val="003E5E34"/>
    <w:rsid w:val="003E7C3C"/>
    <w:rsid w:val="003F274E"/>
    <w:rsid w:val="003F3038"/>
    <w:rsid w:val="003F37F8"/>
    <w:rsid w:val="003F5AF6"/>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1A7E"/>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1B16"/>
    <w:rsid w:val="00472578"/>
    <w:rsid w:val="00475B76"/>
    <w:rsid w:val="00475BCB"/>
    <w:rsid w:val="004771F0"/>
    <w:rsid w:val="00477C84"/>
    <w:rsid w:val="004821AE"/>
    <w:rsid w:val="00482F7A"/>
    <w:rsid w:val="0048319A"/>
    <w:rsid w:val="0048353D"/>
    <w:rsid w:val="004836D4"/>
    <w:rsid w:val="00484207"/>
    <w:rsid w:val="00491A4D"/>
    <w:rsid w:val="00492F3C"/>
    <w:rsid w:val="0049360F"/>
    <w:rsid w:val="00494675"/>
    <w:rsid w:val="00494C16"/>
    <w:rsid w:val="00495DD1"/>
    <w:rsid w:val="004A4A80"/>
    <w:rsid w:val="004A644E"/>
    <w:rsid w:val="004A7828"/>
    <w:rsid w:val="004A7924"/>
    <w:rsid w:val="004B132C"/>
    <w:rsid w:val="004B1BEF"/>
    <w:rsid w:val="004B3491"/>
    <w:rsid w:val="004B3641"/>
    <w:rsid w:val="004C1B4C"/>
    <w:rsid w:val="004C218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1F03"/>
    <w:rsid w:val="00565087"/>
    <w:rsid w:val="00565FFC"/>
    <w:rsid w:val="00566432"/>
    <w:rsid w:val="005667DB"/>
    <w:rsid w:val="0057041E"/>
    <w:rsid w:val="005729FF"/>
    <w:rsid w:val="00575E6C"/>
    <w:rsid w:val="00577B80"/>
    <w:rsid w:val="005833F7"/>
    <w:rsid w:val="005861A6"/>
    <w:rsid w:val="00587266"/>
    <w:rsid w:val="00590E35"/>
    <w:rsid w:val="00593A33"/>
    <w:rsid w:val="005944A8"/>
    <w:rsid w:val="005954E1"/>
    <w:rsid w:val="00595EBB"/>
    <w:rsid w:val="00596937"/>
    <w:rsid w:val="005A150C"/>
    <w:rsid w:val="005A1943"/>
    <w:rsid w:val="005A1C9C"/>
    <w:rsid w:val="005A2DAA"/>
    <w:rsid w:val="005A3C38"/>
    <w:rsid w:val="005A561B"/>
    <w:rsid w:val="005A5669"/>
    <w:rsid w:val="005A654B"/>
    <w:rsid w:val="005B0239"/>
    <w:rsid w:val="005B3242"/>
    <w:rsid w:val="005B37AD"/>
    <w:rsid w:val="005B3909"/>
    <w:rsid w:val="005B5B5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07A16"/>
    <w:rsid w:val="006107DA"/>
    <w:rsid w:val="006131F9"/>
    <w:rsid w:val="006149AB"/>
    <w:rsid w:val="00614FDF"/>
    <w:rsid w:val="006155C1"/>
    <w:rsid w:val="00615B9A"/>
    <w:rsid w:val="006162D0"/>
    <w:rsid w:val="0062184B"/>
    <w:rsid w:val="00621A64"/>
    <w:rsid w:val="00622C4F"/>
    <w:rsid w:val="006231D9"/>
    <w:rsid w:val="006234A9"/>
    <w:rsid w:val="00624C69"/>
    <w:rsid w:val="00626EE0"/>
    <w:rsid w:val="00630238"/>
    <w:rsid w:val="006323BD"/>
    <w:rsid w:val="00632CC6"/>
    <w:rsid w:val="0063415D"/>
    <w:rsid w:val="006363CA"/>
    <w:rsid w:val="00637AA6"/>
    <w:rsid w:val="00640369"/>
    <w:rsid w:val="00641673"/>
    <w:rsid w:val="0064191B"/>
    <w:rsid w:val="00642092"/>
    <w:rsid w:val="006422CB"/>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024"/>
    <w:rsid w:val="00685ECF"/>
    <w:rsid w:val="00686BCC"/>
    <w:rsid w:val="00690468"/>
    <w:rsid w:val="00691A9D"/>
    <w:rsid w:val="00693C90"/>
    <w:rsid w:val="00694780"/>
    <w:rsid w:val="0069500D"/>
    <w:rsid w:val="006A26BB"/>
    <w:rsid w:val="006A26E2"/>
    <w:rsid w:val="006A36A0"/>
    <w:rsid w:val="006A4EA4"/>
    <w:rsid w:val="006B3ED6"/>
    <w:rsid w:val="006B47CF"/>
    <w:rsid w:val="006C07D9"/>
    <w:rsid w:val="006C4D64"/>
    <w:rsid w:val="006D0D8E"/>
    <w:rsid w:val="006D24C2"/>
    <w:rsid w:val="006D3F7F"/>
    <w:rsid w:val="006D6906"/>
    <w:rsid w:val="006D700B"/>
    <w:rsid w:val="006E3903"/>
    <w:rsid w:val="006E4B8C"/>
    <w:rsid w:val="006E582B"/>
    <w:rsid w:val="006E5CC6"/>
    <w:rsid w:val="006E69EA"/>
    <w:rsid w:val="006E6BCA"/>
    <w:rsid w:val="006F11EB"/>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257C"/>
    <w:rsid w:val="00723589"/>
    <w:rsid w:val="00730BA1"/>
    <w:rsid w:val="0073157D"/>
    <w:rsid w:val="0073180E"/>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B57BD"/>
    <w:rsid w:val="007C0421"/>
    <w:rsid w:val="007C05ED"/>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0E6"/>
    <w:rsid w:val="007E63F3"/>
    <w:rsid w:val="007E7C87"/>
    <w:rsid w:val="007F2FB2"/>
    <w:rsid w:val="007F35BF"/>
    <w:rsid w:val="007F3DED"/>
    <w:rsid w:val="007F5CD6"/>
    <w:rsid w:val="007F7D6B"/>
    <w:rsid w:val="008028A4"/>
    <w:rsid w:val="0080297F"/>
    <w:rsid w:val="008061BF"/>
    <w:rsid w:val="00810F69"/>
    <w:rsid w:val="00811513"/>
    <w:rsid w:val="00811C99"/>
    <w:rsid w:val="00812848"/>
    <w:rsid w:val="00813C45"/>
    <w:rsid w:val="008161DB"/>
    <w:rsid w:val="008174CA"/>
    <w:rsid w:val="00820204"/>
    <w:rsid w:val="00821098"/>
    <w:rsid w:val="0082152F"/>
    <w:rsid w:val="008227B5"/>
    <w:rsid w:val="0082303D"/>
    <w:rsid w:val="00824114"/>
    <w:rsid w:val="00825803"/>
    <w:rsid w:val="008260E9"/>
    <w:rsid w:val="0082610D"/>
    <w:rsid w:val="00827945"/>
    <w:rsid w:val="00831C40"/>
    <w:rsid w:val="00832283"/>
    <w:rsid w:val="00832BA0"/>
    <w:rsid w:val="00832E63"/>
    <w:rsid w:val="008361A1"/>
    <w:rsid w:val="008367CD"/>
    <w:rsid w:val="00845013"/>
    <w:rsid w:val="00845CF1"/>
    <w:rsid w:val="00847D43"/>
    <w:rsid w:val="00847F0A"/>
    <w:rsid w:val="008508FE"/>
    <w:rsid w:val="00850FDF"/>
    <w:rsid w:val="00851593"/>
    <w:rsid w:val="0086210E"/>
    <w:rsid w:val="00863493"/>
    <w:rsid w:val="0086367A"/>
    <w:rsid w:val="00863A1A"/>
    <w:rsid w:val="00865110"/>
    <w:rsid w:val="008711A9"/>
    <w:rsid w:val="00873750"/>
    <w:rsid w:val="00874114"/>
    <w:rsid w:val="008744B3"/>
    <w:rsid w:val="00875E37"/>
    <w:rsid w:val="008768CA"/>
    <w:rsid w:val="00881029"/>
    <w:rsid w:val="0088118B"/>
    <w:rsid w:val="00882CAB"/>
    <w:rsid w:val="00885452"/>
    <w:rsid w:val="008878FB"/>
    <w:rsid w:val="00890F8B"/>
    <w:rsid w:val="00892547"/>
    <w:rsid w:val="00895C8C"/>
    <w:rsid w:val="00897669"/>
    <w:rsid w:val="008A2591"/>
    <w:rsid w:val="008A308F"/>
    <w:rsid w:val="008A4439"/>
    <w:rsid w:val="008A4E08"/>
    <w:rsid w:val="008A6552"/>
    <w:rsid w:val="008B0185"/>
    <w:rsid w:val="008B03B0"/>
    <w:rsid w:val="008B05FB"/>
    <w:rsid w:val="008B0B7A"/>
    <w:rsid w:val="008B42FA"/>
    <w:rsid w:val="008B5253"/>
    <w:rsid w:val="008B7F92"/>
    <w:rsid w:val="008C2591"/>
    <w:rsid w:val="008C27B3"/>
    <w:rsid w:val="008C33D1"/>
    <w:rsid w:val="008C344E"/>
    <w:rsid w:val="008C4BA4"/>
    <w:rsid w:val="008C50B5"/>
    <w:rsid w:val="008C6AB2"/>
    <w:rsid w:val="008C7055"/>
    <w:rsid w:val="008C7D7A"/>
    <w:rsid w:val="008D5E32"/>
    <w:rsid w:val="008D5F9C"/>
    <w:rsid w:val="008D70D3"/>
    <w:rsid w:val="008E2D32"/>
    <w:rsid w:val="008E3B11"/>
    <w:rsid w:val="008E4A7F"/>
    <w:rsid w:val="008E53DB"/>
    <w:rsid w:val="008E6F93"/>
    <w:rsid w:val="008F14EB"/>
    <w:rsid w:val="008F1D40"/>
    <w:rsid w:val="008F21E2"/>
    <w:rsid w:val="008F2B8A"/>
    <w:rsid w:val="008F5127"/>
    <w:rsid w:val="008F552F"/>
    <w:rsid w:val="008F6767"/>
    <w:rsid w:val="0090271F"/>
    <w:rsid w:val="00902E23"/>
    <w:rsid w:val="00903358"/>
    <w:rsid w:val="009055B5"/>
    <w:rsid w:val="009118F3"/>
    <w:rsid w:val="0091348E"/>
    <w:rsid w:val="00916DD4"/>
    <w:rsid w:val="009225D1"/>
    <w:rsid w:val="00925000"/>
    <w:rsid w:val="00926B86"/>
    <w:rsid w:val="009272BB"/>
    <w:rsid w:val="00930840"/>
    <w:rsid w:val="00930EE4"/>
    <w:rsid w:val="009331CE"/>
    <w:rsid w:val="00933E70"/>
    <w:rsid w:val="00934A01"/>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4E22"/>
    <w:rsid w:val="009A5D76"/>
    <w:rsid w:val="009A66F4"/>
    <w:rsid w:val="009A7427"/>
    <w:rsid w:val="009A7DF8"/>
    <w:rsid w:val="009B4ACB"/>
    <w:rsid w:val="009B62FA"/>
    <w:rsid w:val="009C0832"/>
    <w:rsid w:val="009C0C3B"/>
    <w:rsid w:val="009C1194"/>
    <w:rsid w:val="009C1C8D"/>
    <w:rsid w:val="009C1E68"/>
    <w:rsid w:val="009C2012"/>
    <w:rsid w:val="009C328C"/>
    <w:rsid w:val="009C4F13"/>
    <w:rsid w:val="009C59C4"/>
    <w:rsid w:val="009C66B7"/>
    <w:rsid w:val="009D1B1D"/>
    <w:rsid w:val="009D344C"/>
    <w:rsid w:val="009D4CC4"/>
    <w:rsid w:val="009D4E0D"/>
    <w:rsid w:val="009D6370"/>
    <w:rsid w:val="009D6ACA"/>
    <w:rsid w:val="009D6D0A"/>
    <w:rsid w:val="009E184C"/>
    <w:rsid w:val="009E36B3"/>
    <w:rsid w:val="009E4A30"/>
    <w:rsid w:val="009E7E4E"/>
    <w:rsid w:val="009F0969"/>
    <w:rsid w:val="009F21DF"/>
    <w:rsid w:val="009F2AE8"/>
    <w:rsid w:val="009F37B7"/>
    <w:rsid w:val="009F4BBD"/>
    <w:rsid w:val="009F4E6B"/>
    <w:rsid w:val="009F5366"/>
    <w:rsid w:val="009F6672"/>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275B6"/>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24BC"/>
    <w:rsid w:val="00A74CD7"/>
    <w:rsid w:val="00A76232"/>
    <w:rsid w:val="00A773BB"/>
    <w:rsid w:val="00A77D7D"/>
    <w:rsid w:val="00A80D01"/>
    <w:rsid w:val="00A815AC"/>
    <w:rsid w:val="00A8167B"/>
    <w:rsid w:val="00A82346"/>
    <w:rsid w:val="00A85607"/>
    <w:rsid w:val="00A90170"/>
    <w:rsid w:val="00A927AD"/>
    <w:rsid w:val="00A952E2"/>
    <w:rsid w:val="00A96BB5"/>
    <w:rsid w:val="00A96BCF"/>
    <w:rsid w:val="00AA0CE9"/>
    <w:rsid w:val="00AA140D"/>
    <w:rsid w:val="00AA23BE"/>
    <w:rsid w:val="00AA3A88"/>
    <w:rsid w:val="00AA499D"/>
    <w:rsid w:val="00AA4F24"/>
    <w:rsid w:val="00AA686D"/>
    <w:rsid w:val="00AB37EB"/>
    <w:rsid w:val="00AB4E7E"/>
    <w:rsid w:val="00AB5AEC"/>
    <w:rsid w:val="00AB6332"/>
    <w:rsid w:val="00AB6515"/>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4E7"/>
    <w:rsid w:val="00B17EB9"/>
    <w:rsid w:val="00B22E73"/>
    <w:rsid w:val="00B22FBA"/>
    <w:rsid w:val="00B278E8"/>
    <w:rsid w:val="00B30987"/>
    <w:rsid w:val="00B30D87"/>
    <w:rsid w:val="00B31D7A"/>
    <w:rsid w:val="00B3259C"/>
    <w:rsid w:val="00B34F73"/>
    <w:rsid w:val="00B36335"/>
    <w:rsid w:val="00B40982"/>
    <w:rsid w:val="00B40C77"/>
    <w:rsid w:val="00B40DF4"/>
    <w:rsid w:val="00B40FE9"/>
    <w:rsid w:val="00B43307"/>
    <w:rsid w:val="00B45D0A"/>
    <w:rsid w:val="00B47060"/>
    <w:rsid w:val="00B47CC5"/>
    <w:rsid w:val="00B50061"/>
    <w:rsid w:val="00B51C60"/>
    <w:rsid w:val="00B51CE4"/>
    <w:rsid w:val="00B52554"/>
    <w:rsid w:val="00B527C0"/>
    <w:rsid w:val="00B550C1"/>
    <w:rsid w:val="00B562F5"/>
    <w:rsid w:val="00B57F44"/>
    <w:rsid w:val="00B60D12"/>
    <w:rsid w:val="00B62F6D"/>
    <w:rsid w:val="00B631F3"/>
    <w:rsid w:val="00B637E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49B"/>
    <w:rsid w:val="00BC0F1A"/>
    <w:rsid w:val="00BC0F7D"/>
    <w:rsid w:val="00BC3AF0"/>
    <w:rsid w:val="00BC3C95"/>
    <w:rsid w:val="00BC5E93"/>
    <w:rsid w:val="00BC6FFD"/>
    <w:rsid w:val="00BC7AD6"/>
    <w:rsid w:val="00BD1320"/>
    <w:rsid w:val="00BD674E"/>
    <w:rsid w:val="00BD67F9"/>
    <w:rsid w:val="00BD7566"/>
    <w:rsid w:val="00BE10F8"/>
    <w:rsid w:val="00BE555F"/>
    <w:rsid w:val="00BF179A"/>
    <w:rsid w:val="00BF3A16"/>
    <w:rsid w:val="00BF3EC9"/>
    <w:rsid w:val="00BF6E01"/>
    <w:rsid w:val="00C00912"/>
    <w:rsid w:val="00C01595"/>
    <w:rsid w:val="00C01EDE"/>
    <w:rsid w:val="00C01F84"/>
    <w:rsid w:val="00C04308"/>
    <w:rsid w:val="00C047B4"/>
    <w:rsid w:val="00C04B0F"/>
    <w:rsid w:val="00C06108"/>
    <w:rsid w:val="00C075C9"/>
    <w:rsid w:val="00C12329"/>
    <w:rsid w:val="00C12CA7"/>
    <w:rsid w:val="00C13E9E"/>
    <w:rsid w:val="00C21C23"/>
    <w:rsid w:val="00C22B46"/>
    <w:rsid w:val="00C27F50"/>
    <w:rsid w:val="00C27F55"/>
    <w:rsid w:val="00C30056"/>
    <w:rsid w:val="00C30B68"/>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F8B"/>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485C"/>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0A34"/>
    <w:rsid w:val="00D219C9"/>
    <w:rsid w:val="00D229C6"/>
    <w:rsid w:val="00D26A31"/>
    <w:rsid w:val="00D27652"/>
    <w:rsid w:val="00D30B06"/>
    <w:rsid w:val="00D31AF6"/>
    <w:rsid w:val="00D351EF"/>
    <w:rsid w:val="00D374CC"/>
    <w:rsid w:val="00D4033B"/>
    <w:rsid w:val="00D44484"/>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05D"/>
    <w:rsid w:val="00D71FCA"/>
    <w:rsid w:val="00D727C3"/>
    <w:rsid w:val="00D72BEB"/>
    <w:rsid w:val="00D738D6"/>
    <w:rsid w:val="00D75475"/>
    <w:rsid w:val="00D755EB"/>
    <w:rsid w:val="00D75C20"/>
    <w:rsid w:val="00D75ED6"/>
    <w:rsid w:val="00D8175C"/>
    <w:rsid w:val="00D86EAB"/>
    <w:rsid w:val="00D87B44"/>
    <w:rsid w:val="00D87E00"/>
    <w:rsid w:val="00D9134D"/>
    <w:rsid w:val="00D9296C"/>
    <w:rsid w:val="00D92F0C"/>
    <w:rsid w:val="00DA18D1"/>
    <w:rsid w:val="00DA69B7"/>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D6345"/>
    <w:rsid w:val="00DE3CD0"/>
    <w:rsid w:val="00DE409D"/>
    <w:rsid w:val="00DE5A03"/>
    <w:rsid w:val="00DF16A6"/>
    <w:rsid w:val="00DF27E2"/>
    <w:rsid w:val="00DF2B1F"/>
    <w:rsid w:val="00DF62CD"/>
    <w:rsid w:val="00DF7430"/>
    <w:rsid w:val="00DF7841"/>
    <w:rsid w:val="00E005DC"/>
    <w:rsid w:val="00E023AE"/>
    <w:rsid w:val="00E02BC8"/>
    <w:rsid w:val="00E04032"/>
    <w:rsid w:val="00E047A5"/>
    <w:rsid w:val="00E0726B"/>
    <w:rsid w:val="00E07AE1"/>
    <w:rsid w:val="00E1106F"/>
    <w:rsid w:val="00E1149C"/>
    <w:rsid w:val="00E1165A"/>
    <w:rsid w:val="00E13616"/>
    <w:rsid w:val="00E17AD7"/>
    <w:rsid w:val="00E220F2"/>
    <w:rsid w:val="00E224A0"/>
    <w:rsid w:val="00E23302"/>
    <w:rsid w:val="00E23D7E"/>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3E24"/>
    <w:rsid w:val="00E448A5"/>
    <w:rsid w:val="00E448AD"/>
    <w:rsid w:val="00E45EF4"/>
    <w:rsid w:val="00E50D11"/>
    <w:rsid w:val="00E5192D"/>
    <w:rsid w:val="00E53600"/>
    <w:rsid w:val="00E53618"/>
    <w:rsid w:val="00E60E55"/>
    <w:rsid w:val="00E64B16"/>
    <w:rsid w:val="00E64F74"/>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1DFF"/>
    <w:rsid w:val="00E92502"/>
    <w:rsid w:val="00E94384"/>
    <w:rsid w:val="00E9563C"/>
    <w:rsid w:val="00E95717"/>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C794F"/>
    <w:rsid w:val="00ED023B"/>
    <w:rsid w:val="00ED1D51"/>
    <w:rsid w:val="00ED2590"/>
    <w:rsid w:val="00ED2D03"/>
    <w:rsid w:val="00ED6979"/>
    <w:rsid w:val="00ED6980"/>
    <w:rsid w:val="00EE3280"/>
    <w:rsid w:val="00EE5524"/>
    <w:rsid w:val="00EE5E00"/>
    <w:rsid w:val="00EE63F4"/>
    <w:rsid w:val="00EF2A43"/>
    <w:rsid w:val="00EF4788"/>
    <w:rsid w:val="00EF492C"/>
    <w:rsid w:val="00EF52AE"/>
    <w:rsid w:val="00EF5A34"/>
    <w:rsid w:val="00EF60AE"/>
    <w:rsid w:val="00EF6463"/>
    <w:rsid w:val="00EF6852"/>
    <w:rsid w:val="00F01AB4"/>
    <w:rsid w:val="00F025A2"/>
    <w:rsid w:val="00F03005"/>
    <w:rsid w:val="00F03937"/>
    <w:rsid w:val="00F04712"/>
    <w:rsid w:val="00F056D4"/>
    <w:rsid w:val="00F11278"/>
    <w:rsid w:val="00F13657"/>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0AA6"/>
    <w:rsid w:val="00F650DD"/>
    <w:rsid w:val="00F653B8"/>
    <w:rsid w:val="00F662A5"/>
    <w:rsid w:val="00F66CBB"/>
    <w:rsid w:val="00F70066"/>
    <w:rsid w:val="00F70EB8"/>
    <w:rsid w:val="00F725D9"/>
    <w:rsid w:val="00F726B8"/>
    <w:rsid w:val="00F77A82"/>
    <w:rsid w:val="00F80720"/>
    <w:rsid w:val="00F807D6"/>
    <w:rsid w:val="00F81F2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3333"/>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val="nb-NO" w:eastAsia="en-US"/>
    </w:rPr>
  </w:style>
  <w:style w:type="character" w:customStyle="1" w:styleId="PlainTextChar">
    <w:name w:val="Plain Text Char"/>
    <w:basedOn w:val="DefaultParagraphFont"/>
    <w:link w:val="PlainText"/>
    <w:qFormat/>
    <w:rsid w:val="006D24C2"/>
    <w:rPr>
      <w:rFonts w:ascii="Courier New" w:eastAsia="游明朝"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CRCoverPage">
    <w:name w:val="CR Cover Page"/>
    <w:link w:val="CRCoverPageZchn"/>
    <w:qFormat/>
    <w:rsid w:val="008E4A7F"/>
    <w:pPr>
      <w:spacing w:after="120"/>
    </w:pPr>
    <w:rPr>
      <w:rFonts w:ascii="Arial" w:eastAsia="Times New Roman" w:hAnsi="Arial"/>
      <w:lang w:eastAsia="en-US"/>
    </w:rPr>
  </w:style>
  <w:style w:type="character" w:styleId="Hyperlink">
    <w:name w:val="Hyperlink"/>
    <w:rsid w:val="008E4A7F"/>
    <w:rPr>
      <w:color w:val="0000FF"/>
      <w:u w:val="single"/>
    </w:rPr>
  </w:style>
  <w:style w:type="character" w:customStyle="1" w:styleId="CRCoverPageZchn">
    <w:name w:val="CR Cover Page Zchn"/>
    <w:link w:val="CRCoverPage"/>
    <w:qFormat/>
    <w:locked/>
    <w:rsid w:val="008E4A7F"/>
    <w:rPr>
      <w:rFonts w:ascii="Arial" w:eastAsia="Times New Roman" w:hAnsi="Arial"/>
      <w:lang w:eastAsia="en-US"/>
    </w:rPr>
  </w:style>
  <w:style w:type="paragraph" w:styleId="CommentSubject">
    <w:name w:val="annotation subject"/>
    <w:basedOn w:val="CommentText"/>
    <w:next w:val="CommentText"/>
    <w:link w:val="CommentSubjectChar"/>
    <w:rsid w:val="00AB633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B633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299F8-DE98-4E87-8FFC-73602924F236}">
  <ds:schemaRefs>
    <ds:schemaRef ds:uri="http://schemas.openxmlformats.org/officeDocument/2006/bibliography"/>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55</TotalTime>
  <Pages>8</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19273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QC(MK)08</cp:lastModifiedBy>
  <cp:revision>30</cp:revision>
  <cp:lastPrinted>2020-12-18T20:15:00Z</cp:lastPrinted>
  <dcterms:created xsi:type="dcterms:W3CDTF">2024-10-17T01:35:00Z</dcterms:created>
  <dcterms:modified xsi:type="dcterms:W3CDTF">2024-11-29T04:22:00Z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