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602AC0CD"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[POST128][401][Relay]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Heading1"/>
        <w:rPr>
          <w:rFonts w:eastAsia="SimSun"/>
          <w:lang w:eastAsia="zh-CN"/>
        </w:rPr>
      </w:pPr>
      <w:r>
        <w:rPr>
          <w:rFonts w:eastAsia="SimSun"/>
          <w:lang w:eastAsia="zh-CN"/>
        </w:rPr>
        <w:t>1</w:t>
      </w:r>
      <w:r>
        <w:rPr>
          <w:rFonts w:eastAsia="SimSun"/>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[Post128][401][Relay] Control plane baseline solution (InterDigital)</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Bingxue Leng (lengbingxue@oppo.com)</w:t>
            </w:r>
          </w:p>
        </w:tc>
      </w:tr>
      <w:tr w:rsidR="00B026E5" w:rsidRPr="008737AC" w14:paraId="275549EE" w14:textId="77777777">
        <w:tc>
          <w:tcPr>
            <w:tcW w:w="3539" w:type="dxa"/>
          </w:tcPr>
          <w:p w14:paraId="3663ED5A"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Huawei, HiSilicon</w:t>
            </w:r>
          </w:p>
        </w:tc>
        <w:tc>
          <w:tcPr>
            <w:tcW w:w="6090" w:type="dxa"/>
          </w:tcPr>
          <w:p w14:paraId="32955E74" w14:textId="77777777" w:rsidR="00B026E5" w:rsidRPr="008737AC" w:rsidRDefault="00100159">
            <w:pPr>
              <w:pStyle w:val="EmailDiscussion2"/>
              <w:ind w:left="0" w:firstLine="0"/>
              <w:rPr>
                <w:rFonts w:ascii="Times New Roman" w:eastAsia="SimSun" w:hAnsi="Times New Roman" w:cs="Times New Roman"/>
                <w:lang w:val="sv-SE"/>
              </w:rPr>
            </w:pPr>
            <w:r w:rsidRPr="008737AC">
              <w:rPr>
                <w:rFonts w:ascii="Times New Roman" w:eastAsia="SimSun" w:hAnsi="Times New Roman" w:cs="Times New Roman"/>
                <w:lang w:val="sv-SE"/>
              </w:rPr>
              <w:t>Jagdeep Singh (jagdeep.singh6@huawei.com)</w:t>
            </w:r>
          </w:p>
        </w:tc>
      </w:tr>
      <w:tr w:rsidR="00B026E5" w:rsidRPr="008737AC" w14:paraId="3294AC6A" w14:textId="77777777">
        <w:tc>
          <w:tcPr>
            <w:tcW w:w="3539" w:type="dxa"/>
          </w:tcPr>
          <w:p w14:paraId="0E01F55F" w14:textId="77777777" w:rsidR="00B026E5" w:rsidRDefault="00100159">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SimSun"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SimSun"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rPr>
              <w:t>W</w:t>
            </w:r>
            <w:r>
              <w:rPr>
                <w:rFonts w:ascii="Times New Roman" w:eastAsia="SimSun"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liangjing@vivo.com</w:t>
            </w:r>
          </w:p>
        </w:tc>
      </w:tr>
      <w:tr w:rsidR="008737AC" w14:paraId="0AD12ABA" w14:textId="77777777">
        <w:tc>
          <w:tcPr>
            <w:tcW w:w="3539" w:type="dxa"/>
          </w:tcPr>
          <w:p w14:paraId="433B7737" w14:textId="4A1A8D62" w:rsidR="008737AC" w:rsidRDefault="008737AC" w:rsidP="008737AC">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5B5945A1" w14:textId="77AECCED" w:rsidR="008737AC" w:rsidRDefault="008737AC" w:rsidP="008737AC">
            <w:pPr>
              <w:pStyle w:val="EmailDiscussion2"/>
              <w:ind w:left="0" w:firstLine="0"/>
              <w:rPr>
                <w:rFonts w:ascii="Times New Roman" w:hAnsi="Times New Roman" w:cs="Times New Roman"/>
                <w:lang w:val="fr-FR"/>
              </w:rPr>
            </w:pPr>
            <w:r>
              <w:rPr>
                <w:rFonts w:ascii="Times New Roman" w:eastAsia="Malgun Gothic" w:hAnsi="Times New Roman" w:cs="Times New Roman" w:hint="eastAsia"/>
                <w:lang w:eastAsia="ko-KR"/>
              </w:rPr>
              <w:t>Seoyoung Back (seoyoung.back@lge.com)</w:t>
            </w:r>
          </w:p>
        </w:tc>
      </w:tr>
      <w:tr w:rsidR="008737AC" w14:paraId="093F5934" w14:textId="77777777">
        <w:tc>
          <w:tcPr>
            <w:tcW w:w="3539" w:type="dxa"/>
          </w:tcPr>
          <w:p w14:paraId="1560D101" w14:textId="0ACB495A" w:rsidR="008737AC" w:rsidRPr="00C0519F" w:rsidRDefault="00C0519F" w:rsidP="008737AC">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 xml:space="preserve">amsung </w:t>
            </w:r>
          </w:p>
        </w:tc>
        <w:tc>
          <w:tcPr>
            <w:tcW w:w="6090" w:type="dxa"/>
          </w:tcPr>
          <w:p w14:paraId="3E3EC604" w14:textId="56ADEE80" w:rsidR="008737AC" w:rsidRPr="00C0519F" w:rsidRDefault="00C0519F" w:rsidP="008737AC">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Weiwei Wang (ww1016.wang@samsung.com)</w:t>
            </w:r>
          </w:p>
        </w:tc>
      </w:tr>
      <w:tr w:rsidR="008737AC" w14:paraId="590BE42A" w14:textId="77777777">
        <w:tc>
          <w:tcPr>
            <w:tcW w:w="3539" w:type="dxa"/>
          </w:tcPr>
          <w:p w14:paraId="5E4DD9E2" w14:textId="23863FA2"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BACA391" w14:textId="60F725F3"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Henry.chang@kyocera.com</w:t>
            </w:r>
          </w:p>
        </w:tc>
      </w:tr>
      <w:tr w:rsidR="008737AC" w14:paraId="754667E3" w14:textId="77777777">
        <w:trPr>
          <w:trHeight w:val="37"/>
        </w:trPr>
        <w:tc>
          <w:tcPr>
            <w:tcW w:w="3539" w:type="dxa"/>
          </w:tcPr>
          <w:p w14:paraId="383D0E14" w14:textId="6B05ACFA" w:rsidR="008737AC" w:rsidRPr="00157795" w:rsidRDefault="00157795" w:rsidP="008737AC">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w:t>
            </w:r>
            <w:r>
              <w:rPr>
                <w:rFonts w:eastAsia="SimSun"/>
                <w:lang w:val="en-US"/>
              </w:rPr>
              <w:t>ricsson</w:t>
            </w:r>
          </w:p>
        </w:tc>
        <w:tc>
          <w:tcPr>
            <w:tcW w:w="6090" w:type="dxa"/>
          </w:tcPr>
          <w:p w14:paraId="1951E18C" w14:textId="67B31D75" w:rsidR="008737AC" w:rsidRDefault="00157795" w:rsidP="008737AC">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w:t>
            </w:r>
            <w:r>
              <w:rPr>
                <w:rFonts w:eastAsia="SimSun"/>
                <w:lang w:val="fr-FR"/>
              </w:rPr>
              <w:t>in.w.wang@ericsson.com</w:t>
            </w:r>
          </w:p>
        </w:tc>
      </w:tr>
      <w:tr w:rsidR="008737AC" w14:paraId="0C941AF5" w14:textId="77777777">
        <w:tc>
          <w:tcPr>
            <w:tcW w:w="3539" w:type="dxa"/>
          </w:tcPr>
          <w:p w14:paraId="290C59DD" w14:textId="77777777" w:rsidR="008737AC" w:rsidRDefault="008737AC" w:rsidP="008737AC">
            <w:pPr>
              <w:pStyle w:val="EmailDiscussion2"/>
              <w:ind w:left="0" w:firstLine="0"/>
              <w:rPr>
                <w:rFonts w:ascii="Times New Roman" w:hAnsi="Times New Roman" w:cs="Times New Roman"/>
              </w:rPr>
            </w:pPr>
          </w:p>
        </w:tc>
        <w:tc>
          <w:tcPr>
            <w:tcW w:w="6090" w:type="dxa"/>
          </w:tcPr>
          <w:p w14:paraId="59E04A6D" w14:textId="77777777" w:rsidR="008737AC" w:rsidRDefault="008737AC" w:rsidP="008737AC">
            <w:pPr>
              <w:pStyle w:val="EmailDiscussion2"/>
              <w:ind w:left="0" w:firstLine="0"/>
              <w:rPr>
                <w:rFonts w:ascii="Times New Roman" w:hAnsi="Times New Roman" w:cs="Times New Roman"/>
              </w:rPr>
            </w:pPr>
          </w:p>
        </w:tc>
      </w:tr>
    </w:tbl>
    <w:p w14:paraId="28DAD6F0" w14:textId="77777777" w:rsidR="00B026E5" w:rsidRDefault="00B026E5">
      <w:pPr>
        <w:rPr>
          <w:rFonts w:eastAsia="DengXian"/>
          <w:lang w:val="en-US" w:eastAsia="zh-CN"/>
        </w:rPr>
      </w:pPr>
    </w:p>
    <w:p w14:paraId="6E7475EC" w14:textId="77777777" w:rsidR="00B026E5" w:rsidRDefault="001001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t>Discussion</w:t>
      </w:r>
      <w:bookmarkEnd w:id="0"/>
      <w:bookmarkEnd w:id="1"/>
      <w:bookmarkEnd w:id="2"/>
    </w:p>
    <w:p w14:paraId="04DCDC8B" w14:textId="77777777" w:rsidR="00B026E5" w:rsidRDefault="00100159">
      <w:pPr>
        <w:pStyle w:val="Heading2"/>
        <w:rPr>
          <w:rFonts w:eastAsia="SimSun"/>
          <w:lang w:eastAsia="zh-CN"/>
        </w:rPr>
      </w:pPr>
      <w:r>
        <w:rPr>
          <w:rFonts w:eastAsia="SimSun"/>
          <w:lang w:eastAsia="zh-CN"/>
        </w:rPr>
        <w:t>2.1 Connection Establishment</w:t>
      </w:r>
    </w:p>
    <w:p w14:paraId="28057313" w14:textId="77777777" w:rsidR="00B026E5" w:rsidRDefault="00100159">
      <w:pPr>
        <w:rPr>
          <w:rFonts w:eastAsia="SimSun"/>
          <w:lang w:eastAsia="zh-CN"/>
        </w:rPr>
      </w:pPr>
      <w:r>
        <w:rPr>
          <w:rFonts w:eastAsia="SimSun"/>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14:paraId="741C6AAE" w14:textId="77777777" w:rsidR="00B026E5" w:rsidRDefault="00B026E5">
      <w:pPr>
        <w:rPr>
          <w:rFonts w:eastAsia="SimSun"/>
          <w:b/>
          <w:lang w:eastAsia="zh-CN"/>
        </w:rPr>
      </w:pPr>
    </w:p>
    <w:p w14:paraId="013579B2" w14:textId="77777777" w:rsidR="00B026E5" w:rsidRDefault="00100159">
      <w:pPr>
        <w:rPr>
          <w:rFonts w:eastAsia="SimSun"/>
          <w:lang w:eastAsia="zh-CN"/>
        </w:rPr>
      </w:pPr>
      <w:r>
        <w:rPr>
          <w:rFonts w:eastAsia="SimSun"/>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280.5pt" o:ole="">
            <v:imagedata r:id="rId10" o:title=""/>
          </v:shape>
          <o:OLEObject Type="Embed" ProgID="Visio.Drawing.15" ShapeID="_x0000_i1025" DrawAspect="Content" ObjectID="_1799755473" r:id="rId11"/>
        </w:object>
      </w:r>
    </w:p>
    <w:p w14:paraId="4F49C77B" w14:textId="77777777" w:rsidR="00B026E5" w:rsidRDefault="00100159">
      <w:pPr>
        <w:numPr>
          <w:ilvl w:val="0"/>
          <w:numId w:val="9"/>
        </w:numPr>
        <w:rPr>
          <w:rFonts w:eastAsia="SimSun"/>
          <w:highlight w:val="yellow"/>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SimSun"/>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SimSun"/>
          <w:lang w:eastAsia="zh-CN"/>
        </w:rPr>
      </w:pPr>
      <w:r>
        <w:rPr>
          <w:rFonts w:eastAsia="SimSun"/>
          <w:lang w:eastAsia="zh-CN"/>
        </w:rPr>
        <w:t xml:space="preserve">The L2 U2N Remote UE sends the first RRC message (i.e., </w:t>
      </w:r>
      <w:r>
        <w:rPr>
          <w:rFonts w:eastAsia="SimSun"/>
          <w:i/>
          <w:iCs/>
          <w:lang w:eastAsia="zh-CN"/>
        </w:rPr>
        <w:t>RRCSetupRequest</w:t>
      </w:r>
      <w:r>
        <w:rPr>
          <w:rFonts w:eastAsia="SimSun"/>
          <w:lang w:eastAsia="zh-CN"/>
        </w:rPr>
        <w:t xml:space="preserve">) for its connection establishment with gNB via the First Relay UE, using a specified PC5 Relay RLC channel configuration.  The first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SimSun"/>
          <w:i/>
          <w:iCs/>
          <w:lang w:eastAsia="zh-CN"/>
        </w:rPr>
        <w:t>RRCSetup</w:t>
      </w:r>
      <w:r>
        <w:rPr>
          <w:rFonts w:eastAsia="SimSun"/>
          <w:lang w:eastAsia="zh-CN"/>
        </w:rPr>
        <w:t xml:space="preserve"> message to U2N Remote UE. The </w:t>
      </w:r>
      <w:r>
        <w:rPr>
          <w:rFonts w:eastAsia="SimSun"/>
          <w:i/>
          <w:iCs/>
          <w:lang w:eastAsia="zh-CN"/>
        </w:rPr>
        <w:t>RRCSetup</w:t>
      </w:r>
      <w:r>
        <w:rPr>
          <w:rFonts w:eastAsia="SimSun"/>
          <w:lang w:eastAsia="zh-CN"/>
        </w:rPr>
        <w:t xml:space="preserve"> message is sent to the U2N Remote UE using SRB0 relaying Last Relay RLC channel over Uu and the specified PC5 Relay RLC channels over each of the PC5 links. </w:t>
      </w:r>
      <w:r>
        <w:rPr>
          <w:rFonts w:eastAsia="SimSun"/>
          <w:highlight w:val="yellow"/>
          <w:lang w:eastAsia="zh-CN"/>
        </w:rPr>
        <w:t>[FFS whether the Last Relay UE can send SUI on behalf of all other relay UEs.]</w:t>
      </w:r>
      <w:r>
        <w:rPr>
          <w:rFonts w:eastAsia="SimSun"/>
          <w:lang w:eastAsia="zh-CN"/>
        </w:rPr>
        <w:t xml:space="preserve"> </w:t>
      </w:r>
    </w:p>
    <w:p w14:paraId="4ECC4D68" w14:textId="77777777" w:rsidR="00B026E5" w:rsidRDefault="00100159">
      <w:pPr>
        <w:numPr>
          <w:ilvl w:val="0"/>
          <w:numId w:val="9"/>
        </w:numPr>
        <w:rPr>
          <w:rFonts w:eastAsia="SimSun"/>
          <w:lang w:eastAsia="zh-CN"/>
        </w:rPr>
      </w:pPr>
      <w:r>
        <w:rPr>
          <w:rFonts w:eastAsia="SimSun"/>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SimSun"/>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SimSun"/>
          <w:lang w:eastAsia="zh-CN"/>
        </w:rPr>
      </w:pPr>
      <w:r>
        <w:rPr>
          <w:rFonts w:eastAsia="SimSun"/>
          <w:lang w:eastAsia="zh-CN"/>
        </w:rPr>
        <w:t xml:space="preserve">The </w:t>
      </w:r>
      <w:r>
        <w:rPr>
          <w:rFonts w:eastAsia="SimSun"/>
          <w:i/>
          <w:lang w:eastAsia="zh-CN"/>
        </w:rPr>
        <w:t>RRCSetupComplete</w:t>
      </w:r>
      <w:r>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SimSun"/>
          <w:lang w:eastAsia="zh-CN"/>
        </w:rPr>
      </w:pPr>
      <w:r>
        <w:rPr>
          <w:rFonts w:eastAsia="SimSun"/>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SimSun"/>
          <w:lang w:eastAsia="zh-CN"/>
        </w:rPr>
      </w:pPr>
      <w:r>
        <w:rPr>
          <w:rFonts w:eastAsia="SimSun"/>
          <w:lang w:eastAsia="zh-CN"/>
        </w:rPr>
        <w:t xml:space="preserve">The gNB sends an </w:t>
      </w:r>
      <w:r>
        <w:rPr>
          <w:rFonts w:eastAsia="SimSun"/>
          <w:i/>
          <w:iCs/>
          <w:lang w:eastAsia="zh-CN"/>
        </w:rPr>
        <w:t>RRCReconfiguration</w:t>
      </w:r>
      <w:r>
        <w:rPr>
          <w:rFonts w:eastAsia="SimSun"/>
          <w:lang w:eastAsia="zh-CN"/>
        </w:rPr>
        <w:t xml:space="preserve"> message to the U2N Remote UE via the Last Relay UE, Intermediate Relay UE, and First Relay UE to setup the end-to-end SRB2/DRBs of the U2N Remote UE. The U2N Remote UE sends an </w:t>
      </w:r>
      <w:r>
        <w:rPr>
          <w:rFonts w:eastAsia="SimSun"/>
          <w:i/>
          <w:iCs/>
          <w:lang w:eastAsia="zh-CN"/>
        </w:rPr>
        <w:t>RRCReconfigurationComplete</w:t>
      </w:r>
      <w:r>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SimSun"/>
          <w:lang w:eastAsia="zh-CN"/>
        </w:rPr>
      </w:pPr>
    </w:p>
    <w:p w14:paraId="2C535947" w14:textId="77777777" w:rsidR="00B026E5" w:rsidRDefault="00100159">
      <w:pPr>
        <w:pStyle w:val="Heading3"/>
        <w:rPr>
          <w:rFonts w:eastAsia="SimSun"/>
          <w:lang w:eastAsia="zh-CN"/>
        </w:rPr>
      </w:pPr>
      <w:r>
        <w:rPr>
          <w:rFonts w:eastAsia="SimSun"/>
          <w:lang w:eastAsia="zh-CN"/>
        </w:rPr>
        <w:t>2.1.1 Timing of PC5 Connection Establishment</w:t>
      </w:r>
    </w:p>
    <w:p w14:paraId="1494BDA8" w14:textId="77777777" w:rsidR="00B026E5" w:rsidRDefault="00100159">
      <w:pPr>
        <w:rPr>
          <w:rFonts w:eastAsia="SimSun"/>
          <w:lang w:eastAsia="zh-CN"/>
        </w:rPr>
      </w:pPr>
      <w:r>
        <w:rPr>
          <w:rFonts w:eastAsia="SimSun"/>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SimSun"/>
          <w:i/>
          <w:iCs/>
          <w:lang w:eastAsia="zh-CN"/>
        </w:rPr>
      </w:pPr>
      <w:r>
        <w:rPr>
          <w:rFonts w:eastAsia="SimSun"/>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SimSun"/>
          <w:lang w:eastAsia="zh-CN"/>
        </w:rPr>
      </w:pPr>
      <w:r>
        <w:rPr>
          <w:rFonts w:eastAsia="SimSun"/>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r>
        <w:rPr>
          <w:rFonts w:eastAsia="SimSun"/>
          <w:lang w:eastAsia="zh-CN"/>
        </w:rPr>
        <w:t>RRCSetupRequest (i.e., during step 2) be supported?</w:t>
      </w:r>
    </w:p>
    <w:tbl>
      <w:tblPr>
        <w:tblStyle w:val="TableGrid"/>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214BF2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0F70ED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E9C542C" w14:textId="77777777">
        <w:tc>
          <w:tcPr>
            <w:tcW w:w="1413" w:type="dxa"/>
          </w:tcPr>
          <w:p w14:paraId="241294EB" w14:textId="77777777" w:rsidR="00B026E5" w:rsidRDefault="00100159">
            <w:pPr>
              <w:rPr>
                <w:rFonts w:eastAsia="SimSun"/>
                <w:lang w:eastAsia="zh-CN"/>
              </w:rPr>
            </w:pPr>
            <w:r>
              <w:rPr>
                <w:rFonts w:eastAsia="SimSun" w:hint="eastAsia"/>
                <w:lang w:eastAsia="zh-CN"/>
              </w:rPr>
              <w:t>OPPO</w:t>
            </w:r>
          </w:p>
        </w:tc>
        <w:tc>
          <w:tcPr>
            <w:tcW w:w="1134" w:type="dxa"/>
          </w:tcPr>
          <w:p w14:paraId="77E7C429" w14:textId="77777777" w:rsidR="00B026E5" w:rsidRDefault="00100159">
            <w:pPr>
              <w:rPr>
                <w:rFonts w:eastAsia="SimSun"/>
                <w:lang w:eastAsia="zh-CN"/>
              </w:rPr>
            </w:pPr>
            <w:r>
              <w:rPr>
                <w:rFonts w:eastAsia="SimSun" w:hint="eastAsia"/>
                <w:lang w:eastAsia="zh-CN"/>
              </w:rPr>
              <w:t>No</w:t>
            </w:r>
          </w:p>
        </w:tc>
        <w:tc>
          <w:tcPr>
            <w:tcW w:w="7084" w:type="dxa"/>
          </w:tcPr>
          <w:p w14:paraId="115D57B7" w14:textId="77777777" w:rsidR="00B026E5" w:rsidRDefault="00100159">
            <w:pPr>
              <w:rPr>
                <w:rFonts w:eastAsia="SimSun"/>
                <w:lang w:eastAsia="zh-CN"/>
              </w:rPr>
            </w:pPr>
            <w:r>
              <w:rPr>
                <w:rFonts w:eastAsia="SimSun" w:hint="eastAsia"/>
                <w:lang w:eastAsia="zh-CN"/>
              </w:rPr>
              <w:t xml:space="preserve">We fail to get the motivation of this </w:t>
            </w:r>
            <w:r>
              <w:rPr>
                <w:rFonts w:eastAsia="SimSun"/>
                <w:lang w:eastAsia="zh-CN"/>
              </w:rPr>
              <w:t>optimization</w:t>
            </w:r>
            <w:r>
              <w:rPr>
                <w:rFonts w:eastAsia="SimSun" w:hint="eastAsia"/>
                <w:lang w:eastAsia="zh-CN"/>
              </w:rPr>
              <w:t xml:space="preserve"> on the coupling of PC5 link establishment and RRCSetupRequest.of remote UE.</w:t>
            </w:r>
          </w:p>
          <w:p w14:paraId="44FAB842" w14:textId="77777777" w:rsidR="00B026E5" w:rsidRDefault="00100159">
            <w:pPr>
              <w:rPr>
                <w:rFonts w:eastAsia="SimSun"/>
                <w:lang w:eastAsia="zh-CN"/>
              </w:rPr>
            </w:pPr>
            <w:r>
              <w:rPr>
                <w:rFonts w:eastAsia="SimSun" w:hint="eastAsia"/>
                <w:lang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SimSun"/>
                <w:lang w:eastAsia="zh-CN"/>
              </w:rPr>
            </w:pPr>
            <w:r>
              <w:rPr>
                <w:rFonts w:eastAsia="SimSun" w:hint="eastAsia"/>
                <w:lang w:eastAsia="zh-CN"/>
              </w:rPr>
              <w:t xml:space="preserve">Besides, W/O the PC5 discovery/connection between the </w:t>
            </w:r>
            <w:r>
              <w:rPr>
                <w:rFonts w:eastAsia="SimSun"/>
                <w:lang w:eastAsia="zh-CN"/>
              </w:rPr>
              <w:t>intermediate</w:t>
            </w:r>
            <w:r>
              <w:rPr>
                <w:rFonts w:eastAsia="SimSun" w:hint="eastAsia"/>
                <w:lang w:eastAsia="zh-CN"/>
              </w:rPr>
              <w:t xml:space="preserve">/first relay and the last relay, we </w:t>
            </w:r>
            <w:r>
              <w:rPr>
                <w:rFonts w:eastAsia="SimSun"/>
                <w:lang w:eastAsia="zh-CN"/>
              </w:rPr>
              <w:t>understand</w:t>
            </w:r>
            <w:r>
              <w:rPr>
                <w:rFonts w:eastAsia="SimSun" w:hint="eastAsia"/>
                <w:lang w:eastAsia="zh-CN"/>
              </w:rPr>
              <w:t xml:space="preserve"> the multi-hop relay link is not </w:t>
            </w:r>
            <w:r>
              <w:rPr>
                <w:rFonts w:eastAsia="SimSun"/>
                <w:lang w:eastAsia="zh-CN"/>
              </w:rPr>
              <w:t>available</w:t>
            </w:r>
            <w:r>
              <w:rPr>
                <w:rFonts w:eastAsia="SimSun" w:hint="eastAsia"/>
                <w:lang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SimSun"/>
                <w:lang w:eastAsia="zh-CN"/>
              </w:rPr>
            </w:pPr>
            <w:r>
              <w:rPr>
                <w:rFonts w:eastAsia="SimSun"/>
                <w:lang w:eastAsia="zh-CN"/>
              </w:rPr>
              <w:lastRenderedPageBreak/>
              <w:t>InterDigital</w:t>
            </w:r>
          </w:p>
        </w:tc>
        <w:tc>
          <w:tcPr>
            <w:tcW w:w="1134" w:type="dxa"/>
          </w:tcPr>
          <w:p w14:paraId="34C13A6F" w14:textId="77777777" w:rsidR="00B026E5" w:rsidRDefault="00100159">
            <w:pPr>
              <w:rPr>
                <w:rFonts w:eastAsia="SimSun"/>
                <w:lang w:eastAsia="zh-CN"/>
              </w:rPr>
            </w:pPr>
            <w:r>
              <w:rPr>
                <w:rFonts w:eastAsia="SimSun"/>
                <w:lang w:eastAsia="zh-CN"/>
              </w:rPr>
              <w:t>No</w:t>
            </w:r>
          </w:p>
        </w:tc>
        <w:tc>
          <w:tcPr>
            <w:tcW w:w="7084" w:type="dxa"/>
          </w:tcPr>
          <w:p w14:paraId="73EB8D30" w14:textId="77777777" w:rsidR="00B026E5" w:rsidRDefault="00100159">
            <w:pPr>
              <w:rPr>
                <w:rFonts w:eastAsia="SimSun"/>
                <w:lang w:eastAsia="zh-CN"/>
              </w:rPr>
            </w:pPr>
            <w:r>
              <w:rPr>
                <w:rFonts w:eastAsia="SimSun"/>
                <w:lang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SimSun"/>
                <w:lang w:eastAsia="zh-CN"/>
              </w:rPr>
            </w:pPr>
            <w:r>
              <w:rPr>
                <w:rFonts w:eastAsia="SimSun"/>
                <w:lang w:eastAsia="zh-CN"/>
              </w:rPr>
              <w:t>Huawei, HiSilicon</w:t>
            </w:r>
          </w:p>
        </w:tc>
        <w:tc>
          <w:tcPr>
            <w:tcW w:w="1134" w:type="dxa"/>
          </w:tcPr>
          <w:p w14:paraId="1A989FA8" w14:textId="77777777" w:rsidR="00B026E5" w:rsidRDefault="00100159">
            <w:pPr>
              <w:rPr>
                <w:rFonts w:eastAsia="SimSun"/>
                <w:lang w:eastAsia="zh-CN"/>
              </w:rPr>
            </w:pPr>
            <w:r>
              <w:rPr>
                <w:rFonts w:eastAsia="SimSun"/>
                <w:lang w:eastAsia="zh-CN"/>
              </w:rPr>
              <w:t>No</w:t>
            </w:r>
          </w:p>
        </w:tc>
        <w:tc>
          <w:tcPr>
            <w:tcW w:w="7084" w:type="dxa"/>
          </w:tcPr>
          <w:p w14:paraId="6C31BF14" w14:textId="77777777" w:rsidR="00B026E5" w:rsidRDefault="00100159">
            <w:pPr>
              <w:rPr>
                <w:rFonts w:eastAsia="SimSun"/>
                <w:lang w:eastAsia="zh-CN"/>
              </w:rPr>
            </w:pPr>
            <w:r>
              <w:rPr>
                <w:rFonts w:eastAsia="SimSun"/>
                <w:lang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SimSun"/>
                <w:lang w:eastAsia="zh-CN"/>
              </w:rPr>
            </w:pPr>
            <w:r>
              <w:rPr>
                <w:rFonts w:eastAsia="SimSun"/>
                <w:lang w:eastAsia="zh-CN"/>
              </w:rPr>
              <w:t xml:space="preserve">We think the remote UE can send the RRCSetupRequest once it has established the PC5 connection with the first relay UE. </w:t>
            </w:r>
          </w:p>
          <w:p w14:paraId="7BBB1FDB" w14:textId="77777777" w:rsidR="00B026E5" w:rsidRDefault="00100159">
            <w:pPr>
              <w:rPr>
                <w:rFonts w:eastAsia="SimSun"/>
                <w:lang w:eastAsia="zh-CN"/>
              </w:rPr>
            </w:pPr>
            <w:r>
              <w:rPr>
                <w:rFonts w:eastAsia="SimSun"/>
                <w:lang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SimSun" w:hint="eastAsia"/>
                <w:lang w:eastAsia="zh-CN"/>
              </w:rPr>
              <w:t>-</w:t>
            </w:r>
            <w:r>
              <w:rPr>
                <w:rFonts w:eastAsia="SimSun"/>
                <w:lang w:eastAsia="zh-CN"/>
              </w:rPr>
              <w:t>by</w:t>
            </w:r>
            <w:r>
              <w:rPr>
                <w:rFonts w:eastAsia="SimSun" w:hint="eastAsia"/>
                <w:lang w:eastAsia="zh-CN"/>
              </w:rPr>
              <w:t>-</w:t>
            </w:r>
            <w:r>
              <w:rPr>
                <w:rFonts w:eastAsia="SimSun"/>
                <w:lang w:eastAsia="zh-CN"/>
              </w:rPr>
              <w:t>hop PC5 connection will be established based on the path information between other relay UEs on the path . Therefore, the relay UEs does not need wait for the first RRC message from Remote UE to establish the PC5</w:t>
            </w:r>
            <w:r>
              <w:rPr>
                <w:rFonts w:eastAsia="SimSun" w:hint="eastAsia"/>
                <w:lang w:eastAsia="zh-CN"/>
              </w:rPr>
              <w:t>-</w:t>
            </w:r>
            <w:r>
              <w:rPr>
                <w:rFonts w:eastAsia="SimSun"/>
                <w:lang w:eastAsia="zh-CN"/>
              </w:rPr>
              <w:t xml:space="preserve">RRC connection. </w:t>
            </w:r>
          </w:p>
          <w:p w14:paraId="54C2077F" w14:textId="77777777" w:rsidR="00B026E5" w:rsidRDefault="00B026E5">
            <w:pPr>
              <w:rPr>
                <w:rFonts w:eastAsia="SimSun"/>
                <w:lang w:eastAsia="zh-CN"/>
              </w:rPr>
            </w:pPr>
          </w:p>
        </w:tc>
      </w:tr>
      <w:tr w:rsidR="00B026E5" w14:paraId="7A5FCDD4" w14:textId="77777777">
        <w:tc>
          <w:tcPr>
            <w:tcW w:w="1413" w:type="dxa"/>
          </w:tcPr>
          <w:p w14:paraId="395E5A13"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3B25B4C"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C656EFE" w14:textId="77777777" w:rsidR="00B026E5" w:rsidRDefault="00100159">
            <w:pPr>
              <w:rPr>
                <w:rFonts w:eastAsia="SimSun"/>
                <w:lang w:eastAsia="zh-CN"/>
              </w:rPr>
            </w:pPr>
            <w:r>
              <w:rPr>
                <w:rFonts w:eastAsiaTheme="minorEastAsia"/>
              </w:rPr>
              <w:t>The Order of connection establishment is up to upper layer.</w:t>
            </w:r>
          </w:p>
        </w:tc>
      </w:tr>
      <w:tr w:rsidR="00B026E5" w14:paraId="71257F1E" w14:textId="77777777">
        <w:tc>
          <w:tcPr>
            <w:tcW w:w="1413" w:type="dxa"/>
          </w:tcPr>
          <w:p w14:paraId="486829C3" w14:textId="77777777" w:rsidR="00B026E5" w:rsidRDefault="00100159">
            <w:pPr>
              <w:rPr>
                <w:rFonts w:eastAsia="SimSun"/>
                <w:lang w:eastAsia="zh-CN"/>
              </w:rPr>
            </w:pPr>
            <w:r>
              <w:rPr>
                <w:rFonts w:eastAsia="SimSun" w:hint="eastAsia"/>
                <w:lang w:eastAsia="zh-CN"/>
              </w:rPr>
              <w:t>CATT</w:t>
            </w:r>
          </w:p>
        </w:tc>
        <w:tc>
          <w:tcPr>
            <w:tcW w:w="1134" w:type="dxa"/>
          </w:tcPr>
          <w:p w14:paraId="5F16FF78" w14:textId="77777777" w:rsidR="00B026E5" w:rsidRDefault="00100159">
            <w:pPr>
              <w:rPr>
                <w:rFonts w:eastAsia="SimSun"/>
                <w:lang w:eastAsia="zh-CN"/>
              </w:rPr>
            </w:pPr>
            <w:r>
              <w:rPr>
                <w:rFonts w:eastAsia="SimSun" w:hint="eastAsia"/>
                <w:lang w:eastAsia="zh-CN"/>
              </w:rPr>
              <w:t>No</w:t>
            </w:r>
          </w:p>
        </w:tc>
        <w:tc>
          <w:tcPr>
            <w:tcW w:w="7084" w:type="dxa"/>
          </w:tcPr>
          <w:p w14:paraId="10539270" w14:textId="77777777" w:rsidR="00B026E5" w:rsidRDefault="00100159">
            <w:pPr>
              <w:rPr>
                <w:rFonts w:eastAsia="SimSun"/>
                <w:lang w:eastAsia="zh-CN"/>
              </w:rPr>
            </w:pPr>
            <w:r>
              <w:rPr>
                <w:rFonts w:eastAsia="SimSun" w:hint="eastAsia"/>
                <w:lang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SimSun"/>
                <w:lang w:eastAsia="zh-CN"/>
              </w:rPr>
            </w:pPr>
            <w:r>
              <w:rPr>
                <w:rFonts w:eastAsia="SimSun" w:hint="eastAsia"/>
                <w:lang w:eastAsia="zh-CN"/>
              </w:rPr>
              <w:t>Lenovo</w:t>
            </w:r>
          </w:p>
        </w:tc>
        <w:tc>
          <w:tcPr>
            <w:tcW w:w="1134" w:type="dxa"/>
          </w:tcPr>
          <w:p w14:paraId="4DD30421" w14:textId="77777777" w:rsidR="00B026E5" w:rsidRDefault="00100159">
            <w:pPr>
              <w:rPr>
                <w:rFonts w:eastAsia="SimSun"/>
                <w:lang w:eastAsia="zh-CN"/>
              </w:rPr>
            </w:pPr>
            <w:r>
              <w:rPr>
                <w:rFonts w:eastAsia="SimSun" w:hint="eastAsia"/>
                <w:lang w:eastAsia="zh-CN"/>
              </w:rPr>
              <w:t>No</w:t>
            </w:r>
          </w:p>
        </w:tc>
        <w:tc>
          <w:tcPr>
            <w:tcW w:w="7084" w:type="dxa"/>
          </w:tcPr>
          <w:p w14:paraId="3352375D" w14:textId="77777777" w:rsidR="00B026E5" w:rsidRDefault="00100159">
            <w:pPr>
              <w:rPr>
                <w:rFonts w:eastAsia="SimSun"/>
                <w:lang w:eastAsia="zh-CN"/>
              </w:rPr>
            </w:pPr>
            <w:r>
              <w:rPr>
                <w:rFonts w:eastAsia="SimSun"/>
                <w:lang w:eastAsia="zh-CN"/>
              </w:rPr>
              <w:t>A</w:t>
            </w:r>
            <w:r>
              <w:rPr>
                <w:rFonts w:eastAsia="SimSun" w:hint="eastAsia"/>
                <w:lang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SimSun"/>
                <w:lang w:eastAsia="zh-CN"/>
              </w:rPr>
            </w:pPr>
            <w:r>
              <w:rPr>
                <w:rFonts w:eastAsia="SimSun"/>
                <w:lang w:eastAsia="zh-CN"/>
              </w:rPr>
              <w:t>Apple</w:t>
            </w:r>
          </w:p>
        </w:tc>
        <w:tc>
          <w:tcPr>
            <w:tcW w:w="1134" w:type="dxa"/>
          </w:tcPr>
          <w:p w14:paraId="2FB2B3D4" w14:textId="77777777" w:rsidR="00B026E5" w:rsidRDefault="00100159">
            <w:pPr>
              <w:rPr>
                <w:rFonts w:eastAsia="SimSun"/>
                <w:lang w:eastAsia="zh-CN"/>
              </w:rPr>
            </w:pPr>
            <w:r>
              <w:rPr>
                <w:rFonts w:eastAsia="SimSun"/>
                <w:lang w:eastAsia="zh-CN"/>
              </w:rPr>
              <w:t>Wait for SA2</w:t>
            </w:r>
          </w:p>
        </w:tc>
        <w:tc>
          <w:tcPr>
            <w:tcW w:w="7084" w:type="dxa"/>
          </w:tcPr>
          <w:p w14:paraId="75A9A627" w14:textId="77777777" w:rsidR="00B026E5" w:rsidRDefault="00100159">
            <w:pPr>
              <w:rPr>
                <w:rFonts w:eastAsia="SimSun"/>
                <w:lang w:eastAsia="zh-CN"/>
              </w:rPr>
            </w:pPr>
            <w:r>
              <w:rPr>
                <w:rFonts w:eastAsia="SimSun"/>
                <w:lang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SimSun"/>
                <w:lang w:eastAsia="zh-CN"/>
              </w:rPr>
            </w:pPr>
            <w:r>
              <w:rPr>
                <w:rFonts w:eastAsia="SimSun"/>
                <w:lang w:eastAsia="zh-CN"/>
              </w:rPr>
              <w:t xml:space="preserve">  </w:t>
            </w:r>
          </w:p>
        </w:tc>
      </w:tr>
      <w:tr w:rsidR="00B026E5" w14:paraId="2881D9FD" w14:textId="77777777">
        <w:tc>
          <w:tcPr>
            <w:tcW w:w="1413" w:type="dxa"/>
          </w:tcPr>
          <w:p w14:paraId="30C8916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98004C0"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5F4300C8"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InterDigital to align with single hop</w:t>
            </w:r>
            <w:r>
              <w:rPr>
                <w:rFonts w:eastAsia="PMingLiU"/>
                <w:lang w:eastAsia="zh-TW"/>
              </w:rPr>
              <w:t>.</w:t>
            </w:r>
          </w:p>
        </w:tc>
      </w:tr>
      <w:tr w:rsidR="00B026E5" w14:paraId="5669A147" w14:textId="77777777">
        <w:tc>
          <w:tcPr>
            <w:tcW w:w="1413" w:type="dxa"/>
          </w:tcPr>
          <w:p w14:paraId="189496E1" w14:textId="77777777" w:rsidR="00B026E5" w:rsidRDefault="00100159">
            <w:pPr>
              <w:rPr>
                <w:rFonts w:eastAsia="SimSun"/>
                <w:lang w:eastAsia="zh-TW"/>
              </w:rPr>
            </w:pPr>
            <w:r>
              <w:rPr>
                <w:rFonts w:eastAsia="SimSun" w:hint="eastAsia"/>
                <w:lang w:eastAsia="zh-CN"/>
              </w:rPr>
              <w:t>ZTE</w:t>
            </w:r>
          </w:p>
        </w:tc>
        <w:tc>
          <w:tcPr>
            <w:tcW w:w="1134" w:type="dxa"/>
          </w:tcPr>
          <w:p w14:paraId="176CF2A8" w14:textId="77777777" w:rsidR="00B026E5" w:rsidRDefault="00100159">
            <w:pPr>
              <w:rPr>
                <w:rFonts w:eastAsia="SimSun"/>
                <w:lang w:eastAsia="zh-TW"/>
              </w:rPr>
            </w:pPr>
            <w:r>
              <w:rPr>
                <w:rFonts w:eastAsia="SimSun" w:hint="eastAsia"/>
                <w:lang w:eastAsia="zh-CN"/>
              </w:rPr>
              <w:t>No</w:t>
            </w:r>
          </w:p>
        </w:tc>
        <w:tc>
          <w:tcPr>
            <w:tcW w:w="7084" w:type="dxa"/>
          </w:tcPr>
          <w:p w14:paraId="49A5E45B" w14:textId="77777777" w:rsidR="00B026E5" w:rsidRDefault="00100159">
            <w:pPr>
              <w:rPr>
                <w:rFonts w:eastAsia="SimSun"/>
                <w:lang w:eastAsia="zh-CN"/>
              </w:rPr>
            </w:pPr>
            <w:r>
              <w:rPr>
                <w:rFonts w:eastAsia="SimSun" w:hint="eastAsia"/>
                <w:lang w:eastAsia="zh-CN"/>
              </w:rPr>
              <w:t>PC5 connection establishment is finished by NAS layer, why do we need to discuss this issue?</w:t>
            </w:r>
          </w:p>
          <w:p w14:paraId="7C366247" w14:textId="77777777" w:rsidR="00B026E5" w:rsidRDefault="00100159">
            <w:pPr>
              <w:rPr>
                <w:rFonts w:eastAsia="SimSun"/>
                <w:lang w:eastAsia="zh-CN"/>
              </w:rPr>
            </w:pPr>
            <w:r>
              <w:rPr>
                <w:rFonts w:eastAsia="SimSun" w:hint="eastAsia"/>
                <w:lang w:eastAsia="zh-CN"/>
              </w:rPr>
              <w:t>First relay UE may initiate PC5 connection establishment with it</w:t>
            </w:r>
            <w:r>
              <w:rPr>
                <w:rFonts w:eastAsia="SimSun"/>
                <w:lang w:eastAsia="zh-CN"/>
              </w:rPr>
              <w:t>’</w:t>
            </w:r>
            <w:r>
              <w:rPr>
                <w:rFonts w:eastAsia="SimSun" w:hint="eastAsia"/>
                <w:lang w:eastAsia="zh-CN"/>
              </w:rPr>
              <w:t>s parent relay UE upon receiving remote UE</w:t>
            </w:r>
            <w:r>
              <w:rPr>
                <w:rFonts w:eastAsia="SimSun"/>
                <w:lang w:eastAsia="zh-CN"/>
              </w:rPr>
              <w:t>’</w:t>
            </w:r>
            <w:r>
              <w:rPr>
                <w:rFonts w:eastAsia="SimSun" w:hint="eastAsia"/>
                <w:lang w:eastAsia="zh-CN"/>
              </w:rPr>
              <w:t>s DCR message.</w:t>
            </w:r>
          </w:p>
          <w:p w14:paraId="4D653B39" w14:textId="77777777" w:rsidR="00B026E5" w:rsidRDefault="00100159">
            <w:pPr>
              <w:rPr>
                <w:rFonts w:eastAsia="SimSun"/>
                <w:lang w:eastAsia="zh-CN"/>
              </w:rPr>
            </w:pPr>
            <w:r>
              <w:rPr>
                <w:rFonts w:eastAsia="SimSun" w:hint="eastAsia"/>
                <w:lang w:eastAsia="zh-CN"/>
              </w:rPr>
              <w:t>SA2 also does not introduce the specific time to initiate PC5 connection establishment:</w:t>
            </w:r>
          </w:p>
          <w:tbl>
            <w:tblPr>
              <w:tblStyle w:val="TableGrid"/>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eastAsia="zh-CN"/>
                    </w:rPr>
                  </w:pPr>
                  <w:r>
                    <w:rPr>
                      <w:rFonts w:hint="eastAsia"/>
                      <w:lang w:eastAsia="zh-CN"/>
                    </w:rPr>
                    <w:t>23.304:</w:t>
                  </w:r>
                </w:p>
                <w:p w14:paraId="2530EEE1" w14:textId="77777777" w:rsidR="00B026E5" w:rsidRDefault="00100159">
                  <w:pPr>
                    <w:rPr>
                      <w:rFonts w:eastAsia="SimSun"/>
                      <w:lang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SimSun"/>
                <w:lang w:eastAsia="zh-TW"/>
              </w:rPr>
            </w:pPr>
          </w:p>
        </w:tc>
      </w:tr>
      <w:tr w:rsidR="007F4DF1" w14:paraId="4D43012D" w14:textId="77777777">
        <w:tc>
          <w:tcPr>
            <w:tcW w:w="1413" w:type="dxa"/>
          </w:tcPr>
          <w:p w14:paraId="43E4871E" w14:textId="69A854CF" w:rsidR="007F4DF1" w:rsidRDefault="007F4DF1">
            <w:pPr>
              <w:rPr>
                <w:rFonts w:eastAsia="SimSun"/>
                <w:lang w:eastAsia="zh-CN"/>
              </w:rPr>
            </w:pPr>
            <w:r>
              <w:rPr>
                <w:rFonts w:eastAsia="SimSun"/>
                <w:lang w:eastAsia="zh-CN"/>
              </w:rPr>
              <w:t>vivo</w:t>
            </w:r>
          </w:p>
        </w:tc>
        <w:tc>
          <w:tcPr>
            <w:tcW w:w="1134" w:type="dxa"/>
          </w:tcPr>
          <w:p w14:paraId="31206949" w14:textId="67262732" w:rsidR="007F4DF1" w:rsidRDefault="007F4DF1">
            <w:pPr>
              <w:rPr>
                <w:rFonts w:eastAsia="SimSun"/>
                <w:lang w:eastAsia="zh-CN"/>
              </w:rPr>
            </w:pPr>
            <w:r>
              <w:rPr>
                <w:rFonts w:eastAsia="SimSun"/>
                <w:lang w:eastAsia="zh-CN"/>
              </w:rPr>
              <w:t>No</w:t>
            </w:r>
          </w:p>
        </w:tc>
        <w:tc>
          <w:tcPr>
            <w:tcW w:w="7084" w:type="dxa"/>
          </w:tcPr>
          <w:p w14:paraId="4373D1C3" w14:textId="067FC541" w:rsidR="007F4DF1" w:rsidRDefault="007F4DF1">
            <w:pPr>
              <w:rPr>
                <w:rFonts w:eastAsia="SimSun"/>
                <w:lang w:eastAsia="zh-CN"/>
              </w:rPr>
            </w:pPr>
            <w:r>
              <w:rPr>
                <w:rFonts w:eastAsia="SimSun"/>
                <w:lang w:eastAsia="zh-CN"/>
              </w:rPr>
              <w:t xml:space="preserve">We understand </w:t>
            </w:r>
            <w:r w:rsidRPr="007F4DF1">
              <w:rPr>
                <w:rFonts w:eastAsia="SimSun"/>
                <w:lang w:eastAsia="zh-CN"/>
              </w:rPr>
              <w:t>PC5 RRC connection establishment between adjacent UEs should be performed after path selection and before the first Uu RRC message from the Remote UE to reduce the accumulative latency of a multi-hop path establishment as much as possible.</w:t>
            </w:r>
          </w:p>
        </w:tc>
      </w:tr>
      <w:tr w:rsidR="008737AC" w14:paraId="34B772A2" w14:textId="77777777">
        <w:tc>
          <w:tcPr>
            <w:tcW w:w="1413" w:type="dxa"/>
          </w:tcPr>
          <w:p w14:paraId="4447CA91" w14:textId="708C1502" w:rsidR="008737AC" w:rsidRDefault="008737AC" w:rsidP="008737AC">
            <w:pPr>
              <w:rPr>
                <w:rFonts w:eastAsia="SimSun"/>
                <w:lang w:eastAsia="zh-CN"/>
              </w:rPr>
            </w:pPr>
            <w:r>
              <w:rPr>
                <w:rFonts w:eastAsia="Malgun Gothic" w:hint="eastAsia"/>
                <w:lang w:eastAsia="ko-KR"/>
              </w:rPr>
              <w:t>LG</w:t>
            </w:r>
          </w:p>
        </w:tc>
        <w:tc>
          <w:tcPr>
            <w:tcW w:w="1134" w:type="dxa"/>
          </w:tcPr>
          <w:p w14:paraId="1132E8BB" w14:textId="490EF2CD" w:rsidR="008737AC" w:rsidRDefault="008737AC" w:rsidP="008737AC">
            <w:pPr>
              <w:rPr>
                <w:rFonts w:eastAsia="SimSun"/>
                <w:lang w:eastAsia="zh-CN"/>
              </w:rPr>
            </w:pPr>
            <w:r>
              <w:rPr>
                <w:rFonts w:eastAsia="Malgun Gothic" w:hint="eastAsia"/>
                <w:lang w:eastAsia="ko-KR"/>
              </w:rPr>
              <w:t>No</w:t>
            </w:r>
          </w:p>
        </w:tc>
        <w:tc>
          <w:tcPr>
            <w:tcW w:w="7084" w:type="dxa"/>
          </w:tcPr>
          <w:p w14:paraId="69170F6B" w14:textId="5D856CBA" w:rsidR="008737AC" w:rsidRDefault="008737AC" w:rsidP="008737AC">
            <w:pPr>
              <w:rPr>
                <w:rFonts w:eastAsia="SimSun"/>
                <w:lang w:eastAsia="zh-CN"/>
              </w:rPr>
            </w:pPr>
            <w:r>
              <w:rPr>
                <w:rFonts w:eastAsia="Malgun Gothic" w:hint="eastAsia"/>
                <w:lang w:eastAsia="ko-KR"/>
              </w:rPr>
              <w:t xml:space="preserve">We think that PC5 connections are performed during discovery procedure. For example, in the discovery model A, the intermediate Relay UE can forward the received discovery message after a performing PC5 connection with the last(/parent) </w:t>
            </w:r>
            <w:r>
              <w:rPr>
                <w:rFonts w:eastAsia="Malgun Gothic" w:hint="eastAsia"/>
                <w:lang w:eastAsia="ko-KR"/>
              </w:rPr>
              <w:lastRenderedPageBreak/>
              <w:t xml:space="preserve">Relay UE. In the discovery model B, the Remote UE receiving response message can trigger the PC5 connection with the first(/parent) relay UE. </w:t>
            </w:r>
          </w:p>
        </w:tc>
      </w:tr>
      <w:tr w:rsidR="004F20DB" w14:paraId="6192CCBC" w14:textId="77777777" w:rsidTr="004F20DB">
        <w:tc>
          <w:tcPr>
            <w:tcW w:w="1413" w:type="dxa"/>
          </w:tcPr>
          <w:p w14:paraId="646AC4FE" w14:textId="77777777" w:rsidR="004F20DB" w:rsidRDefault="004F20DB" w:rsidP="000F7750">
            <w:pPr>
              <w:rPr>
                <w:rFonts w:eastAsia="SimSun"/>
              </w:rPr>
            </w:pPr>
            <w:r>
              <w:rPr>
                <w:rFonts w:eastAsia="SimSun" w:hint="eastAsia"/>
              </w:rPr>
              <w:lastRenderedPageBreak/>
              <w:t>S</w:t>
            </w:r>
            <w:r>
              <w:rPr>
                <w:rFonts w:eastAsia="SimSun"/>
              </w:rPr>
              <w:t>amsung</w:t>
            </w:r>
          </w:p>
        </w:tc>
        <w:tc>
          <w:tcPr>
            <w:tcW w:w="1134" w:type="dxa"/>
          </w:tcPr>
          <w:p w14:paraId="6F142394" w14:textId="77777777" w:rsidR="004F20DB" w:rsidRDefault="004F20DB" w:rsidP="000F7750">
            <w:pPr>
              <w:rPr>
                <w:rFonts w:eastAsia="SimSun"/>
              </w:rPr>
            </w:pPr>
            <w:r>
              <w:rPr>
                <w:rFonts w:eastAsia="SimSun" w:hint="eastAsia"/>
              </w:rPr>
              <w:t>N</w:t>
            </w:r>
            <w:r>
              <w:rPr>
                <w:rFonts w:eastAsia="SimSun"/>
              </w:rPr>
              <w:t>o</w:t>
            </w:r>
          </w:p>
        </w:tc>
        <w:tc>
          <w:tcPr>
            <w:tcW w:w="7084" w:type="dxa"/>
          </w:tcPr>
          <w:p w14:paraId="72A5E6C3" w14:textId="77777777" w:rsidR="004F20DB" w:rsidRDefault="004F20DB" w:rsidP="000F7750">
            <w:pPr>
              <w:rPr>
                <w:rFonts w:eastAsia="SimSun"/>
              </w:rPr>
            </w:pPr>
            <w:r>
              <w:rPr>
                <w:rFonts w:eastAsia="SimSun" w:hint="eastAsia"/>
              </w:rPr>
              <w:t>T</w:t>
            </w:r>
            <w:r>
              <w:rPr>
                <w:rFonts w:eastAsia="SimSun"/>
              </w:rPr>
              <w:t xml:space="preserve">here is no need to bind the PC5 link establishment with the Remote’s RRCSetupRequest message transmission. When the RRCSetupRequest message of remote UE is received, and the receiving UE (first/intermediate UE) has no PC5 connection with upstream UE, the receiving UE can trigger PC5 link establishment.   </w:t>
            </w:r>
          </w:p>
        </w:tc>
      </w:tr>
      <w:tr w:rsidR="000F7750" w14:paraId="0F07950E" w14:textId="77777777" w:rsidTr="004F20DB">
        <w:tc>
          <w:tcPr>
            <w:tcW w:w="1413" w:type="dxa"/>
          </w:tcPr>
          <w:p w14:paraId="2573F225" w14:textId="1DC3EC76" w:rsidR="000F7750" w:rsidRDefault="000F7750" w:rsidP="000F7750">
            <w:pPr>
              <w:rPr>
                <w:rFonts w:eastAsia="SimSun"/>
              </w:rPr>
            </w:pPr>
            <w:r>
              <w:rPr>
                <w:rFonts w:eastAsia="SimSun"/>
              </w:rPr>
              <w:t>Kyocera</w:t>
            </w:r>
          </w:p>
        </w:tc>
        <w:tc>
          <w:tcPr>
            <w:tcW w:w="1134" w:type="dxa"/>
          </w:tcPr>
          <w:p w14:paraId="6C1D3BA6" w14:textId="005331AE" w:rsidR="000F7750" w:rsidRDefault="000F7750" w:rsidP="000F7750">
            <w:pPr>
              <w:rPr>
                <w:rFonts w:eastAsia="SimSun"/>
              </w:rPr>
            </w:pPr>
            <w:r>
              <w:rPr>
                <w:rFonts w:eastAsia="SimSun"/>
              </w:rPr>
              <w:t>No</w:t>
            </w:r>
          </w:p>
        </w:tc>
        <w:tc>
          <w:tcPr>
            <w:tcW w:w="7084" w:type="dxa"/>
          </w:tcPr>
          <w:p w14:paraId="388630B6" w14:textId="3ADC64CD" w:rsidR="000F7750" w:rsidRDefault="000F7750" w:rsidP="000F7750">
            <w:pPr>
              <w:rPr>
                <w:rFonts w:eastAsia="SimSun"/>
              </w:rPr>
            </w:pPr>
            <w:r>
              <w:rPr>
                <w:rFonts w:eastAsia="SimSun"/>
              </w:rPr>
              <w:t xml:space="preserve">We don’t think RRCSetupRequest should be tied to PC5 connection establishment. </w:t>
            </w:r>
          </w:p>
        </w:tc>
      </w:tr>
      <w:tr w:rsidR="00F10599" w14:paraId="41933C49" w14:textId="77777777" w:rsidTr="004F20DB">
        <w:tc>
          <w:tcPr>
            <w:tcW w:w="1413" w:type="dxa"/>
          </w:tcPr>
          <w:p w14:paraId="4B83346D" w14:textId="4430F2A5" w:rsidR="00F10599" w:rsidRDefault="00F10599" w:rsidP="000F7750">
            <w:pPr>
              <w:rPr>
                <w:rFonts w:eastAsia="SimSun"/>
              </w:rPr>
            </w:pPr>
            <w:r>
              <w:rPr>
                <w:rFonts w:eastAsia="SimSun"/>
              </w:rPr>
              <w:t>Ericsson</w:t>
            </w:r>
          </w:p>
        </w:tc>
        <w:tc>
          <w:tcPr>
            <w:tcW w:w="1134" w:type="dxa"/>
          </w:tcPr>
          <w:p w14:paraId="037F1E15" w14:textId="4919B80A" w:rsidR="00F10599" w:rsidRDefault="00F10599" w:rsidP="000F7750">
            <w:pPr>
              <w:rPr>
                <w:rFonts w:eastAsia="SimSun"/>
              </w:rPr>
            </w:pPr>
            <w:r>
              <w:rPr>
                <w:rFonts w:eastAsia="SimSun"/>
              </w:rPr>
              <w:t>No</w:t>
            </w:r>
          </w:p>
        </w:tc>
        <w:tc>
          <w:tcPr>
            <w:tcW w:w="7084" w:type="dxa"/>
          </w:tcPr>
          <w:p w14:paraId="3EB1AEFF" w14:textId="5DD8F810" w:rsidR="00F10599" w:rsidRDefault="00F10599" w:rsidP="000F7750">
            <w:pPr>
              <w:rPr>
                <w:rFonts w:eastAsia="SimSun"/>
              </w:rPr>
            </w:pPr>
            <w:r>
              <w:rPr>
                <w:rFonts w:eastAsia="SimSun"/>
              </w:rPr>
              <w:t xml:space="preserve">To avoid latency due to PC5 signaling exchange between UEs, </w:t>
            </w:r>
            <w:r w:rsidR="006C7A38">
              <w:rPr>
                <w:rFonts w:eastAsia="SimSun"/>
              </w:rPr>
              <w:t>PC5 links between all adjacent UEs on the path should be established beforehand.</w:t>
            </w:r>
          </w:p>
        </w:tc>
      </w:tr>
    </w:tbl>
    <w:p w14:paraId="2D5D063F" w14:textId="77777777" w:rsidR="00B026E5" w:rsidRDefault="00B026E5">
      <w:pPr>
        <w:pStyle w:val="Proposal-HW"/>
        <w:rPr>
          <w:rFonts w:eastAsia="SimSun"/>
          <w:lang w:val="en-US"/>
        </w:rPr>
      </w:pPr>
    </w:p>
    <w:p w14:paraId="64C5767A" w14:textId="77777777" w:rsidR="00B026E5" w:rsidRDefault="00B026E5">
      <w:pPr>
        <w:rPr>
          <w:rFonts w:eastAsia="SimSun"/>
          <w:lang w:eastAsia="zh-CN"/>
        </w:rPr>
      </w:pPr>
    </w:p>
    <w:p w14:paraId="065F0D20" w14:textId="77777777" w:rsidR="00B026E5" w:rsidRDefault="00B026E5">
      <w:pPr>
        <w:rPr>
          <w:rFonts w:eastAsia="SimSun"/>
          <w:lang w:eastAsia="zh-CN"/>
        </w:rPr>
      </w:pPr>
    </w:p>
    <w:p w14:paraId="07874032" w14:textId="77777777" w:rsidR="00B026E5" w:rsidRDefault="00B026E5">
      <w:pPr>
        <w:rPr>
          <w:rFonts w:eastAsia="SimSun"/>
          <w:lang w:eastAsia="zh-CN"/>
        </w:rPr>
      </w:pPr>
    </w:p>
    <w:p w14:paraId="6AB68126" w14:textId="77777777" w:rsidR="00B026E5" w:rsidRDefault="00100159">
      <w:pPr>
        <w:pStyle w:val="Heading3"/>
        <w:rPr>
          <w:rFonts w:eastAsia="SimSun"/>
          <w:lang w:eastAsia="zh-CN"/>
        </w:rPr>
      </w:pPr>
      <w:r>
        <w:rPr>
          <w:rFonts w:eastAsia="SimSun"/>
          <w:lang w:eastAsia="zh-CN"/>
        </w:rPr>
        <w:t>2.1.2 SUI Message</w:t>
      </w:r>
    </w:p>
    <w:p w14:paraId="7685777A" w14:textId="77777777" w:rsidR="00B026E5" w:rsidRDefault="00100159">
      <w:pPr>
        <w:rPr>
          <w:rFonts w:eastAsia="SimSun"/>
          <w:lang w:eastAsia="zh-CN"/>
        </w:rPr>
      </w:pPr>
      <w:r>
        <w:rPr>
          <w:rFonts w:eastAsia="SimSun"/>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SimSun"/>
          <w:lang w:eastAsia="zh-CN"/>
        </w:rPr>
      </w:pPr>
      <w:r>
        <w:rPr>
          <w:rFonts w:eastAsia="SimSun"/>
          <w:lang w:eastAsia="zh-CN"/>
        </w:rPr>
        <w:t xml:space="preserve">[FFS whether the Last Relay UE can send SUI on behalf of all other relay UEs.]   </w:t>
      </w:r>
    </w:p>
    <w:p w14:paraId="79666DC6" w14:textId="77777777" w:rsidR="00B026E5" w:rsidRDefault="00100159">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FE2936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23E0B0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D0607FC" w14:textId="77777777">
        <w:tc>
          <w:tcPr>
            <w:tcW w:w="1413" w:type="dxa"/>
          </w:tcPr>
          <w:p w14:paraId="15B9944B" w14:textId="77777777" w:rsidR="00B026E5" w:rsidRDefault="00100159">
            <w:pPr>
              <w:rPr>
                <w:rFonts w:eastAsia="SimSun"/>
                <w:lang w:eastAsia="zh-CN"/>
              </w:rPr>
            </w:pPr>
            <w:r>
              <w:rPr>
                <w:rFonts w:eastAsia="SimSun" w:hint="eastAsia"/>
                <w:lang w:eastAsia="zh-CN"/>
              </w:rPr>
              <w:t>OPPO</w:t>
            </w:r>
          </w:p>
        </w:tc>
        <w:tc>
          <w:tcPr>
            <w:tcW w:w="1134" w:type="dxa"/>
          </w:tcPr>
          <w:p w14:paraId="0B7AB972" w14:textId="77777777" w:rsidR="00B026E5" w:rsidRDefault="00100159">
            <w:pPr>
              <w:rPr>
                <w:rFonts w:eastAsia="SimSun"/>
                <w:lang w:eastAsia="zh-CN"/>
              </w:rPr>
            </w:pPr>
            <w:r>
              <w:rPr>
                <w:rFonts w:eastAsia="SimSun" w:hint="eastAsia"/>
                <w:lang w:eastAsia="zh-CN"/>
              </w:rPr>
              <w:t>No</w:t>
            </w:r>
          </w:p>
        </w:tc>
        <w:tc>
          <w:tcPr>
            <w:tcW w:w="7084" w:type="dxa"/>
          </w:tcPr>
          <w:p w14:paraId="7E2906BA" w14:textId="77777777" w:rsidR="00B026E5" w:rsidRDefault="00100159">
            <w:pPr>
              <w:rPr>
                <w:rFonts w:eastAsia="SimSun"/>
                <w:lang w:eastAsia="zh-CN"/>
              </w:rPr>
            </w:pPr>
            <w:r>
              <w:rPr>
                <w:rFonts w:eastAsia="SimSun" w:hint="eastAsia"/>
                <w:lang w:eastAsia="zh-CN"/>
              </w:rPr>
              <w:t xml:space="preserve">In the baseline procedure (follow legacy mechanism), each relay UE sends its own SUI and NW provides dedicated configuration based on that. We </w:t>
            </w:r>
            <w:r>
              <w:rPr>
                <w:rFonts w:eastAsia="SimSun"/>
                <w:lang w:eastAsia="zh-CN"/>
              </w:rPr>
              <w:t>understand</w:t>
            </w:r>
            <w:r>
              <w:rPr>
                <w:rFonts w:eastAsia="SimSun" w:hint="eastAsia"/>
                <w:lang w:eastAsia="zh-CN"/>
              </w:rPr>
              <w:t xml:space="preserve"> this mechanism works well. </w:t>
            </w:r>
          </w:p>
          <w:p w14:paraId="06F4163E" w14:textId="77777777" w:rsidR="00B026E5" w:rsidRDefault="00100159">
            <w:pPr>
              <w:rPr>
                <w:rFonts w:eastAsia="SimSun"/>
                <w:lang w:eastAsia="zh-CN"/>
              </w:rPr>
            </w:pPr>
            <w:r>
              <w:rPr>
                <w:rFonts w:eastAsia="SimSun" w:hint="eastAsia"/>
                <w:lang w:eastAsia="zh-CN"/>
              </w:rPr>
              <w:t xml:space="preserve">The optimized option has big impact on the SUI format and also requires additional PC5 signaling exchange to let the last relay know the </w:t>
            </w:r>
            <w:r>
              <w:rPr>
                <w:rFonts w:eastAsia="SimSun"/>
                <w:lang w:eastAsia="zh-CN"/>
              </w:rPr>
              <w:t>“</w:t>
            </w:r>
            <w:r>
              <w:rPr>
                <w:rFonts w:eastAsia="SimSun" w:hint="eastAsia"/>
                <w:lang w:eastAsia="zh-CN"/>
              </w:rPr>
              <w:t>SUI content of other relays</w:t>
            </w:r>
            <w:r>
              <w:rPr>
                <w:rFonts w:eastAsia="SimSun"/>
                <w:lang w:eastAsia="zh-CN"/>
              </w:rPr>
              <w:t>”</w:t>
            </w:r>
            <w:r>
              <w:rPr>
                <w:rFonts w:eastAsia="SimSun" w:hint="eastAsia"/>
                <w:lang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SimSun"/>
                <w:lang w:eastAsia="zh-CN"/>
              </w:rPr>
            </w:pPr>
            <w:r>
              <w:rPr>
                <w:rFonts w:eastAsia="SimSun"/>
                <w:lang w:eastAsia="zh-CN"/>
              </w:rPr>
              <w:t>InterDigital</w:t>
            </w:r>
          </w:p>
        </w:tc>
        <w:tc>
          <w:tcPr>
            <w:tcW w:w="1134" w:type="dxa"/>
          </w:tcPr>
          <w:p w14:paraId="3A959761" w14:textId="77777777" w:rsidR="00B026E5" w:rsidRDefault="00100159">
            <w:pPr>
              <w:rPr>
                <w:rFonts w:eastAsia="SimSun"/>
                <w:lang w:eastAsia="zh-CN"/>
              </w:rPr>
            </w:pPr>
            <w:r>
              <w:rPr>
                <w:rFonts w:eastAsia="SimSun"/>
                <w:lang w:eastAsia="zh-CN"/>
              </w:rPr>
              <w:t>Yes</w:t>
            </w:r>
          </w:p>
        </w:tc>
        <w:tc>
          <w:tcPr>
            <w:tcW w:w="7084" w:type="dxa"/>
          </w:tcPr>
          <w:p w14:paraId="17DD480C" w14:textId="77777777" w:rsidR="00B026E5" w:rsidRDefault="00100159">
            <w:pPr>
              <w:rPr>
                <w:rFonts w:eastAsia="SimSun"/>
                <w:lang w:eastAsia="zh-CN"/>
              </w:rPr>
            </w:pPr>
            <w:r>
              <w:rPr>
                <w:rFonts w:eastAsia="SimSun"/>
                <w:lang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SimSun"/>
                <w:lang w:eastAsia="zh-CN"/>
              </w:rPr>
            </w:pPr>
            <w:r>
              <w:rPr>
                <w:rFonts w:eastAsia="SimSun"/>
                <w:lang w:eastAsia="zh-CN"/>
              </w:rPr>
              <w:t>Huawei, HiSilicon</w:t>
            </w:r>
          </w:p>
        </w:tc>
        <w:tc>
          <w:tcPr>
            <w:tcW w:w="1134" w:type="dxa"/>
          </w:tcPr>
          <w:p w14:paraId="7720BCF5" w14:textId="77777777" w:rsidR="00B026E5" w:rsidRDefault="00100159">
            <w:pPr>
              <w:rPr>
                <w:rFonts w:eastAsia="SimSun"/>
                <w:lang w:eastAsia="zh-CN"/>
              </w:rPr>
            </w:pPr>
            <w:r>
              <w:rPr>
                <w:rFonts w:eastAsia="SimSun"/>
                <w:lang w:eastAsia="zh-CN"/>
              </w:rPr>
              <w:t>No</w:t>
            </w:r>
          </w:p>
        </w:tc>
        <w:tc>
          <w:tcPr>
            <w:tcW w:w="7084" w:type="dxa"/>
          </w:tcPr>
          <w:p w14:paraId="3DFDED1A" w14:textId="77777777" w:rsidR="00B026E5" w:rsidRDefault="00100159">
            <w:pPr>
              <w:rPr>
                <w:rFonts w:eastAsia="SimSun"/>
                <w:lang w:eastAsia="zh-CN"/>
              </w:rPr>
            </w:pPr>
            <w:r>
              <w:rPr>
                <w:rFonts w:eastAsia="SimSun"/>
                <w:lang w:eastAsia="zh-CN"/>
              </w:rPr>
              <w:t xml:space="preserve">Agree with OPPO that the baseline R17 procedure should be adopted for R19 where </w:t>
            </w:r>
            <w:r>
              <w:rPr>
                <w:rFonts w:eastAsia="SimSun" w:hint="eastAsia"/>
                <w:lang w:eastAsia="zh-CN"/>
              </w:rPr>
              <w:t>each relay UE sends its own SUI and NW provides dedicated configuration based on that</w:t>
            </w:r>
            <w:r>
              <w:rPr>
                <w:rFonts w:eastAsia="SimSun"/>
                <w:lang w:eastAsia="zh-CN"/>
              </w:rPr>
              <w:t xml:space="preserve">. </w:t>
            </w:r>
          </w:p>
          <w:p w14:paraId="517DE013" w14:textId="77777777" w:rsidR="00B026E5" w:rsidRDefault="00100159">
            <w:pPr>
              <w:pStyle w:val="CommentText"/>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CommentText"/>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CommentText"/>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SimSun"/>
                <w:lang w:eastAsia="zh-CN"/>
              </w:rPr>
            </w:pPr>
            <w:r>
              <w:rPr>
                <w:rFonts w:eastAsia="SimSun"/>
                <w:lang w:eastAsia="zh-CN"/>
              </w:rPr>
              <w:lastRenderedPageBreak/>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SimSun"/>
                <w:lang w:eastAsia="zh-CN"/>
              </w:rPr>
            </w:pPr>
          </w:p>
        </w:tc>
      </w:tr>
      <w:tr w:rsidR="00B026E5" w14:paraId="246447EB" w14:textId="77777777">
        <w:tc>
          <w:tcPr>
            <w:tcW w:w="1413" w:type="dxa"/>
          </w:tcPr>
          <w:p w14:paraId="6B338770" w14:textId="77777777" w:rsidR="00B026E5" w:rsidRDefault="00100159">
            <w:pPr>
              <w:rPr>
                <w:rFonts w:eastAsia="SimSun"/>
                <w:lang w:eastAsia="zh-CN"/>
              </w:rPr>
            </w:pPr>
            <w:r>
              <w:rPr>
                <w:rFonts w:eastAsiaTheme="minorEastAsia" w:hint="eastAsia"/>
              </w:rPr>
              <w:lastRenderedPageBreak/>
              <w:t>S</w:t>
            </w:r>
            <w:r>
              <w:rPr>
                <w:rFonts w:eastAsiaTheme="minorEastAsia"/>
              </w:rPr>
              <w:t>harp</w:t>
            </w:r>
          </w:p>
        </w:tc>
        <w:tc>
          <w:tcPr>
            <w:tcW w:w="1134" w:type="dxa"/>
          </w:tcPr>
          <w:p w14:paraId="32DFBDE6"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C84F97E" w14:textId="77777777" w:rsidR="00B026E5" w:rsidRDefault="00100159">
            <w:pPr>
              <w:rPr>
                <w:rFonts w:eastAsia="SimSun"/>
                <w:lang w:eastAsia="zh-CN"/>
              </w:rPr>
            </w:pPr>
            <w:r>
              <w:rPr>
                <w:rFonts w:eastAsiaTheme="minorEastAsia"/>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rPr>
              <w:t xml:space="preserve"> </w:t>
            </w:r>
            <w:r>
              <w:rPr>
                <w:rFonts w:eastAsiaTheme="minorEastAsia"/>
              </w:rPr>
              <w:t>Furthermore, an intermediate relay UE needs to process at RRC layer to integrate information of child node(s). It may cause delays.</w:t>
            </w:r>
            <w:r>
              <w:rPr>
                <w:rFonts w:eastAsiaTheme="minorEastAsia" w:hint="eastAsia"/>
              </w:rPr>
              <w:t xml:space="preserve"> </w:t>
            </w:r>
            <w:r>
              <w:rPr>
                <w:rFonts w:eastAsiaTheme="minorEastAsia"/>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SimSun"/>
                <w:lang w:eastAsia="zh-CN"/>
              </w:rPr>
            </w:pPr>
            <w:r>
              <w:rPr>
                <w:rFonts w:eastAsia="SimSun" w:hint="eastAsia"/>
                <w:lang w:eastAsia="zh-CN"/>
              </w:rPr>
              <w:t>CATT</w:t>
            </w:r>
          </w:p>
        </w:tc>
        <w:tc>
          <w:tcPr>
            <w:tcW w:w="1134" w:type="dxa"/>
          </w:tcPr>
          <w:p w14:paraId="2E104524" w14:textId="77777777" w:rsidR="00B026E5" w:rsidRDefault="00100159">
            <w:pPr>
              <w:rPr>
                <w:rFonts w:eastAsia="SimSun"/>
                <w:lang w:eastAsia="zh-CN"/>
              </w:rPr>
            </w:pPr>
            <w:r>
              <w:rPr>
                <w:rFonts w:eastAsia="SimSun" w:hint="eastAsia"/>
                <w:lang w:eastAsia="zh-CN"/>
              </w:rPr>
              <w:t>No</w:t>
            </w:r>
          </w:p>
        </w:tc>
        <w:tc>
          <w:tcPr>
            <w:tcW w:w="7084" w:type="dxa"/>
          </w:tcPr>
          <w:p w14:paraId="413945BA" w14:textId="77777777" w:rsidR="00B026E5" w:rsidRDefault="00100159">
            <w:pPr>
              <w:rPr>
                <w:rFonts w:eastAsia="SimSun"/>
                <w:lang w:eastAsia="zh-CN"/>
              </w:rPr>
            </w:pPr>
            <w:r>
              <w:rPr>
                <w:rFonts w:eastAsia="SimSun" w:hint="eastAsia"/>
                <w:lang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SimSun"/>
                <w:lang w:eastAsia="zh-CN"/>
              </w:rPr>
            </w:pPr>
            <w:r>
              <w:rPr>
                <w:rFonts w:eastAsia="SimSun" w:hint="eastAsia"/>
                <w:lang w:eastAsia="zh-CN"/>
              </w:rPr>
              <w:t>Then, o</w:t>
            </w:r>
            <w:r>
              <w:rPr>
                <w:rFonts w:eastAsia="SimSun"/>
                <w:lang w:eastAsia="zh-CN"/>
              </w:rPr>
              <w:t>ur preference is the first relay UE sends the SUI to NW.</w:t>
            </w:r>
          </w:p>
          <w:p w14:paraId="7DC18A40" w14:textId="77777777" w:rsidR="00B026E5" w:rsidRDefault="00100159">
            <w:pPr>
              <w:rPr>
                <w:rFonts w:eastAsia="SimSun"/>
                <w:lang w:eastAsia="zh-CN"/>
              </w:rPr>
            </w:pPr>
            <w:r>
              <w:rPr>
                <w:rFonts w:eastAsia="SimSun"/>
                <w:lang w:eastAsia="zh-CN"/>
              </w:rPr>
              <w:t>If each relay UE reports SUI, it can work but it will increase the signaling overhead and waste resource. Hence, it is not preferred.</w:t>
            </w:r>
          </w:p>
          <w:p w14:paraId="04E1C79E" w14:textId="77777777" w:rsidR="00B026E5" w:rsidRDefault="00100159">
            <w:pPr>
              <w:rPr>
                <w:rFonts w:eastAsia="SimSun"/>
                <w:lang w:eastAsia="zh-CN"/>
              </w:rPr>
            </w:pPr>
            <w:r>
              <w:rPr>
                <w:rFonts w:eastAsia="SimSun"/>
                <w:lang w:eastAsia="zh-CN"/>
              </w:rPr>
              <w:t>If only one relay UE needs to report SUI, there are two choices:</w:t>
            </w:r>
          </w:p>
          <w:p w14:paraId="64B3B05E" w14:textId="77777777" w:rsidR="00B026E5" w:rsidRDefault="00100159">
            <w:pPr>
              <w:rPr>
                <w:rFonts w:eastAsia="SimSun"/>
                <w:lang w:eastAsia="zh-CN"/>
              </w:rPr>
            </w:pPr>
            <w:r>
              <w:rPr>
                <w:rFonts w:eastAsia="SimSun"/>
                <w:lang w:eastAsia="zh-CN"/>
              </w:rPr>
              <w:t>-</w:t>
            </w:r>
            <w:r>
              <w:rPr>
                <w:rFonts w:eastAsia="SimSun"/>
                <w:lang w:eastAsia="zh-CN"/>
              </w:rPr>
              <w:tab/>
              <w:t>Alternative 1: Only the first Relay UE sends the SUI to NW;</w:t>
            </w:r>
          </w:p>
          <w:p w14:paraId="5C81FA49" w14:textId="77777777" w:rsidR="00B026E5" w:rsidRDefault="00100159">
            <w:pPr>
              <w:rPr>
                <w:rFonts w:eastAsia="SimSun"/>
                <w:lang w:eastAsia="zh-CN"/>
              </w:rPr>
            </w:pPr>
            <w:r>
              <w:rPr>
                <w:rFonts w:eastAsia="SimSun"/>
                <w:lang w:eastAsia="zh-CN"/>
              </w:rPr>
              <w:t>-</w:t>
            </w:r>
            <w:r>
              <w:rPr>
                <w:rFonts w:eastAsia="SimSun"/>
                <w:lang w:eastAsia="zh-CN"/>
              </w:rPr>
              <w:tab/>
              <w:t>Alternative 2: Only the last Relay UE sends the SUI to NW.</w:t>
            </w:r>
          </w:p>
          <w:p w14:paraId="016BB131" w14:textId="77777777" w:rsidR="00B026E5" w:rsidRDefault="00100159">
            <w:pPr>
              <w:rPr>
                <w:rFonts w:eastAsia="SimSun"/>
                <w:lang w:eastAsia="zh-CN"/>
              </w:rPr>
            </w:pPr>
            <w:r>
              <w:rPr>
                <w:rFonts w:eastAsia="SimSun"/>
                <w:lang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SimSun" w:hint="eastAsia"/>
                <w:lang w:eastAsia="zh-CN"/>
              </w:rPr>
              <w:t>red</w:t>
            </w:r>
            <w:r>
              <w:rPr>
                <w:rFonts w:eastAsia="SimSun"/>
                <w:lang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SimSun"/>
                <w:lang w:eastAsia="zh-CN"/>
              </w:rPr>
            </w:pPr>
            <w:r>
              <w:rPr>
                <w:rFonts w:eastAsia="SimSun" w:hint="eastAsia"/>
                <w:lang w:eastAsia="zh-CN"/>
              </w:rPr>
              <w:t>Lenovo</w:t>
            </w:r>
          </w:p>
        </w:tc>
        <w:tc>
          <w:tcPr>
            <w:tcW w:w="1134" w:type="dxa"/>
          </w:tcPr>
          <w:p w14:paraId="34224D45" w14:textId="77777777" w:rsidR="00B026E5" w:rsidRDefault="00100159">
            <w:pPr>
              <w:rPr>
                <w:rFonts w:eastAsia="SimSun"/>
                <w:lang w:eastAsia="zh-CN"/>
              </w:rPr>
            </w:pPr>
            <w:r>
              <w:rPr>
                <w:rFonts w:eastAsia="SimSun" w:hint="eastAsia"/>
                <w:lang w:eastAsia="zh-CN"/>
              </w:rPr>
              <w:t>No</w:t>
            </w:r>
          </w:p>
        </w:tc>
        <w:tc>
          <w:tcPr>
            <w:tcW w:w="7084" w:type="dxa"/>
          </w:tcPr>
          <w:p w14:paraId="22FB168A" w14:textId="77777777" w:rsidR="00B026E5" w:rsidRDefault="00100159">
            <w:pPr>
              <w:rPr>
                <w:rFonts w:eastAsia="SimSun"/>
                <w:lang w:eastAsia="zh-CN"/>
              </w:rPr>
            </w:pPr>
            <w:r>
              <w:rPr>
                <w:rFonts w:eastAsia="SimSun"/>
                <w:lang w:eastAsia="zh-CN"/>
              </w:rPr>
              <w:t>I</w:t>
            </w:r>
            <w:r>
              <w:rPr>
                <w:rFonts w:eastAsia="SimSun" w:hint="eastAsia"/>
                <w:lang w:eastAsia="zh-CN"/>
              </w:rPr>
              <w:t xml:space="preserve">t is simple to extend the legacy procedure </w:t>
            </w:r>
            <w:r>
              <w:rPr>
                <w:rFonts w:eastAsia="SimSun"/>
                <w:lang w:eastAsia="zh-CN"/>
              </w:rPr>
              <w:t>that</w:t>
            </w:r>
            <w:r>
              <w:rPr>
                <w:rFonts w:eastAsia="SimSun" w:hint="eastAsia"/>
                <w:lang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SimSun"/>
                <w:lang w:eastAsia="zh-CN"/>
              </w:rPr>
            </w:pPr>
            <w:r>
              <w:rPr>
                <w:rFonts w:eastAsia="SimSun"/>
                <w:lang w:eastAsia="zh-CN"/>
              </w:rPr>
              <w:t>Apple</w:t>
            </w:r>
          </w:p>
        </w:tc>
        <w:tc>
          <w:tcPr>
            <w:tcW w:w="1134" w:type="dxa"/>
          </w:tcPr>
          <w:p w14:paraId="137B50B8" w14:textId="77777777" w:rsidR="00B026E5" w:rsidRDefault="00100159">
            <w:pPr>
              <w:rPr>
                <w:rFonts w:eastAsia="SimSun"/>
                <w:lang w:eastAsia="zh-CN"/>
              </w:rPr>
            </w:pPr>
            <w:r>
              <w:rPr>
                <w:rFonts w:eastAsia="SimSun"/>
                <w:lang w:eastAsia="zh-CN"/>
              </w:rPr>
              <w:t>No for Approach 1</w:t>
            </w:r>
          </w:p>
        </w:tc>
        <w:tc>
          <w:tcPr>
            <w:tcW w:w="7084" w:type="dxa"/>
          </w:tcPr>
          <w:p w14:paraId="7CD46437" w14:textId="77777777" w:rsidR="00B026E5" w:rsidRDefault="00100159">
            <w:pPr>
              <w:rPr>
                <w:rFonts w:eastAsia="SimSun"/>
                <w:lang w:eastAsia="zh-CN"/>
              </w:rPr>
            </w:pPr>
            <w:r>
              <w:rPr>
                <w:rFonts w:eastAsia="SimSun"/>
                <w:lang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B2688D3"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205BE969"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OPPO to minimize the impact</w:t>
            </w:r>
            <w:r>
              <w:rPr>
                <w:rFonts w:eastAsia="PMingLiU"/>
                <w:lang w:eastAsia="zh-TW"/>
              </w:rPr>
              <w:t>.</w:t>
            </w:r>
          </w:p>
        </w:tc>
      </w:tr>
      <w:tr w:rsidR="00B026E5" w14:paraId="082C37BD" w14:textId="77777777">
        <w:tc>
          <w:tcPr>
            <w:tcW w:w="1413" w:type="dxa"/>
          </w:tcPr>
          <w:p w14:paraId="49720ECB" w14:textId="77777777" w:rsidR="00B026E5" w:rsidRDefault="00100159">
            <w:pPr>
              <w:rPr>
                <w:rFonts w:eastAsia="SimSun"/>
                <w:lang w:eastAsia="zh-TW"/>
              </w:rPr>
            </w:pPr>
            <w:r>
              <w:rPr>
                <w:rFonts w:eastAsia="SimSun" w:hint="eastAsia"/>
                <w:lang w:eastAsia="zh-CN"/>
              </w:rPr>
              <w:t>ZTE</w:t>
            </w:r>
          </w:p>
        </w:tc>
        <w:tc>
          <w:tcPr>
            <w:tcW w:w="1134" w:type="dxa"/>
          </w:tcPr>
          <w:p w14:paraId="37AE5631" w14:textId="77777777" w:rsidR="00B026E5" w:rsidRDefault="00100159">
            <w:pPr>
              <w:rPr>
                <w:rFonts w:eastAsia="SimSun"/>
                <w:lang w:eastAsia="zh-TW"/>
              </w:rPr>
            </w:pPr>
            <w:r>
              <w:rPr>
                <w:rFonts w:eastAsia="SimSun" w:hint="eastAsia"/>
                <w:lang w:eastAsia="zh-CN"/>
              </w:rPr>
              <w:t>No</w:t>
            </w:r>
          </w:p>
        </w:tc>
        <w:tc>
          <w:tcPr>
            <w:tcW w:w="7084" w:type="dxa"/>
          </w:tcPr>
          <w:p w14:paraId="362D6FF1" w14:textId="77777777" w:rsidR="00B026E5" w:rsidRDefault="00100159">
            <w:pPr>
              <w:rPr>
                <w:rFonts w:eastAsia="SimSun"/>
                <w:lang w:eastAsia="zh-TW"/>
              </w:rPr>
            </w:pPr>
            <w:r>
              <w:rPr>
                <w:rFonts w:eastAsia="SimSun" w:hint="eastAsia"/>
                <w:lang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SimSun"/>
                <w:lang w:eastAsia="zh-CN"/>
              </w:rPr>
            </w:pPr>
            <w:r>
              <w:rPr>
                <w:rFonts w:eastAsia="SimSun"/>
                <w:lang w:eastAsia="zh-CN"/>
              </w:rPr>
              <w:t>vivo</w:t>
            </w:r>
          </w:p>
        </w:tc>
        <w:tc>
          <w:tcPr>
            <w:tcW w:w="1134" w:type="dxa"/>
          </w:tcPr>
          <w:p w14:paraId="668A1ED5" w14:textId="3DECCB12" w:rsidR="006A1307" w:rsidRDefault="006A1307">
            <w:pPr>
              <w:rPr>
                <w:rFonts w:eastAsia="SimSun"/>
                <w:lang w:eastAsia="zh-CN"/>
              </w:rPr>
            </w:pPr>
            <w:r>
              <w:rPr>
                <w:rFonts w:eastAsia="SimSun"/>
                <w:lang w:eastAsia="zh-CN"/>
              </w:rPr>
              <w:t>Yes with comments</w:t>
            </w:r>
          </w:p>
        </w:tc>
        <w:tc>
          <w:tcPr>
            <w:tcW w:w="7084" w:type="dxa"/>
          </w:tcPr>
          <w:p w14:paraId="089E0C4B" w14:textId="77777777" w:rsidR="006A1307" w:rsidRPr="006A1307" w:rsidRDefault="006A1307">
            <w:pPr>
              <w:rPr>
                <w:lang w:eastAsia="zh-CN"/>
              </w:rPr>
            </w:pPr>
            <w:r w:rsidRPr="006A1307">
              <w:rPr>
                <w:lang w:eastAsia="zh-CN"/>
              </w:rPr>
              <w:t>The Last Relay UE and the Intermediate Relay UE(s) can report the whole path or all of its child UEs, and its own Layer-2 ID via SUI to NW and get the whole relaying configuration for all of child UEs in upstream PC5/Uu link and downstream PC5 link to fasten the RRC establishment procedure.</w:t>
            </w:r>
          </w:p>
          <w:p w14:paraId="17BD2566" w14:textId="77777777" w:rsidR="006A1307" w:rsidRDefault="006A1307">
            <w:pPr>
              <w:rPr>
                <w:lang w:eastAsia="zh-CN"/>
              </w:rPr>
            </w:pPr>
            <w:r>
              <w:rPr>
                <w:rFonts w:eastAsiaTheme="minorEastAsia"/>
                <w:lang w:eastAsia="zh-CN"/>
              </w:rPr>
              <w:t xml:space="preserve">However, we think each Intermediate Relay UE and Remote UE cannot omit the SUI and request relaying configuration procedure since its own Layer 2 ID must be </w:t>
            </w:r>
            <w:r>
              <w:rPr>
                <w:rFonts w:eastAsiaTheme="minorEastAsia"/>
                <w:lang w:eastAsia="zh-CN"/>
              </w:rPr>
              <w:lastRenderedPageBreak/>
              <w:t xml:space="preserve">confirmed and associated with the Uu </w:t>
            </w:r>
            <w:r w:rsidRPr="006A1307">
              <w:rPr>
                <w:rFonts w:eastAsiaTheme="minorEastAsia"/>
                <w:lang w:eastAsia="zh-CN"/>
              </w:rPr>
              <w:t xml:space="preserve">configuration, so </w:t>
            </w:r>
            <w:r w:rsidRPr="006A1307">
              <w:rPr>
                <w:lang w:eastAsia="zh-CN"/>
              </w:rPr>
              <w:t>after completing the RRC establishment procedure, each UE should report SUI to NW by itself and get its relaying configuration via its own end-to-end Uu RRC connection</w:t>
            </w:r>
            <w:r>
              <w:rPr>
                <w:lang w:eastAsia="zh-CN"/>
              </w:rPr>
              <w:t>.</w:t>
            </w:r>
          </w:p>
          <w:p w14:paraId="5BCDB3AF" w14:textId="4677385D" w:rsidR="006A1307" w:rsidRDefault="006A1307">
            <w:pPr>
              <w:rPr>
                <w:rFonts w:eastAsia="SimSun"/>
                <w:lang w:eastAsia="zh-CN"/>
              </w:rPr>
            </w:pPr>
            <w:r>
              <w:rPr>
                <w:rFonts w:eastAsia="SimSun"/>
                <w:lang w:eastAsia="zh-CN"/>
              </w:rPr>
              <w:t>But we are open to discuss the necessity of this enhancement.</w:t>
            </w:r>
          </w:p>
        </w:tc>
      </w:tr>
      <w:tr w:rsidR="008737AC" w14:paraId="69DC9F48" w14:textId="77777777">
        <w:tc>
          <w:tcPr>
            <w:tcW w:w="1413" w:type="dxa"/>
          </w:tcPr>
          <w:p w14:paraId="34DA738F" w14:textId="6425F972" w:rsidR="008737AC" w:rsidRDefault="008737AC" w:rsidP="008737AC">
            <w:pPr>
              <w:rPr>
                <w:rFonts w:eastAsia="SimSun"/>
                <w:lang w:eastAsia="zh-CN"/>
              </w:rPr>
            </w:pPr>
            <w:r>
              <w:rPr>
                <w:rFonts w:eastAsia="Malgun Gothic" w:hint="eastAsia"/>
                <w:lang w:eastAsia="ko-KR"/>
              </w:rPr>
              <w:lastRenderedPageBreak/>
              <w:t>LG</w:t>
            </w:r>
          </w:p>
        </w:tc>
        <w:tc>
          <w:tcPr>
            <w:tcW w:w="1134" w:type="dxa"/>
          </w:tcPr>
          <w:p w14:paraId="3B9006B2" w14:textId="1FDF7497" w:rsidR="008737AC" w:rsidRDefault="008737AC" w:rsidP="008737AC">
            <w:pPr>
              <w:rPr>
                <w:rFonts w:eastAsia="SimSun"/>
                <w:lang w:eastAsia="zh-CN"/>
              </w:rPr>
            </w:pPr>
            <w:r>
              <w:rPr>
                <w:rFonts w:eastAsia="Malgun Gothic" w:hint="eastAsia"/>
                <w:lang w:eastAsia="ko-KR"/>
              </w:rPr>
              <w:t>No</w:t>
            </w:r>
          </w:p>
        </w:tc>
        <w:tc>
          <w:tcPr>
            <w:tcW w:w="7084" w:type="dxa"/>
          </w:tcPr>
          <w:p w14:paraId="1F5DBB06" w14:textId="5A888717" w:rsidR="008737AC" w:rsidRPr="006A1307" w:rsidRDefault="008737AC" w:rsidP="008737AC">
            <w:pPr>
              <w:rPr>
                <w:lang w:eastAsia="zh-CN"/>
              </w:rPr>
            </w:pPr>
            <w:r>
              <w:rPr>
                <w:rFonts w:eastAsia="Malgun Gothic" w:hint="eastAsia"/>
                <w:lang w:eastAsia="ko-KR"/>
              </w:rPr>
              <w:t xml:space="preserve">We think the the way that last Relay UE delivers SUI on behalf of other intermediate Relay UEs makes a new scheme. For example, the last Relay UE needs to know the information of the other </w:t>
            </w:r>
            <w:r>
              <w:rPr>
                <w:rFonts w:eastAsia="Malgun Gothic"/>
                <w:lang w:eastAsia="ko-KR"/>
              </w:rPr>
              <w:t>intermediate</w:t>
            </w:r>
            <w:r>
              <w:rPr>
                <w:rFonts w:eastAsia="Malgun Gothic" w:hint="eastAsia"/>
                <w:lang w:eastAsia="ko-KR"/>
              </w:rPr>
              <w:t xml:space="preserve"> Relay UEs towards the Remote UE. To know this information, some other PC5-RRC signals are required. </w:t>
            </w:r>
            <w:r>
              <w:rPr>
                <w:rFonts w:eastAsia="Malgun Gothic"/>
                <w:lang w:eastAsia="ko-KR"/>
              </w:rPr>
              <w:t>W</w:t>
            </w:r>
            <w:r>
              <w:rPr>
                <w:rFonts w:eastAsia="Malgun Gothic" w:hint="eastAsia"/>
                <w:lang w:eastAsia="ko-KR"/>
              </w:rPr>
              <w:t xml:space="preserve">e are not sure that these additional procedures are efficient compared to the current SUI scheme. </w:t>
            </w:r>
          </w:p>
        </w:tc>
      </w:tr>
      <w:tr w:rsidR="004F20DB" w14:paraId="31C21FFA" w14:textId="77777777" w:rsidTr="004F20DB">
        <w:tc>
          <w:tcPr>
            <w:tcW w:w="1413" w:type="dxa"/>
          </w:tcPr>
          <w:p w14:paraId="15E10273" w14:textId="77777777" w:rsidR="004F20DB" w:rsidRDefault="004F20DB" w:rsidP="000F7750">
            <w:pPr>
              <w:rPr>
                <w:rFonts w:eastAsia="SimSun"/>
              </w:rPr>
            </w:pPr>
            <w:r>
              <w:rPr>
                <w:rFonts w:eastAsia="SimSun" w:hint="eastAsia"/>
              </w:rPr>
              <w:t>S</w:t>
            </w:r>
            <w:r>
              <w:rPr>
                <w:rFonts w:eastAsia="SimSun"/>
              </w:rPr>
              <w:t xml:space="preserve">amsung </w:t>
            </w:r>
          </w:p>
        </w:tc>
        <w:tc>
          <w:tcPr>
            <w:tcW w:w="1134" w:type="dxa"/>
          </w:tcPr>
          <w:p w14:paraId="7427B6F6" w14:textId="77777777" w:rsidR="004F20DB" w:rsidRDefault="004F20DB" w:rsidP="000F7750">
            <w:pPr>
              <w:rPr>
                <w:rFonts w:eastAsia="SimSun"/>
              </w:rPr>
            </w:pPr>
            <w:r>
              <w:rPr>
                <w:rFonts w:eastAsia="SimSun" w:hint="eastAsia"/>
              </w:rPr>
              <w:t>N</w:t>
            </w:r>
            <w:r>
              <w:rPr>
                <w:rFonts w:eastAsia="SimSun"/>
              </w:rPr>
              <w:t xml:space="preserve">o </w:t>
            </w:r>
          </w:p>
        </w:tc>
        <w:tc>
          <w:tcPr>
            <w:tcW w:w="7084" w:type="dxa"/>
          </w:tcPr>
          <w:p w14:paraId="32A2FC9F" w14:textId="77777777" w:rsidR="004F20DB" w:rsidRDefault="004F20DB" w:rsidP="000F7750">
            <w:pPr>
              <w:rPr>
                <w:rFonts w:eastAsia="SimSun"/>
              </w:rPr>
            </w:pPr>
            <w:r>
              <w:rPr>
                <w:rFonts w:eastAsia="SimSun"/>
              </w:rPr>
              <w:t xml:space="preserve">As a baseline scheme, each relay UE transmits its own SUI, which is same design as single hop SL relay. The above option can be considered as an optimization at cost of the big specification impact, as mentioned by OPPO. </w:t>
            </w:r>
          </w:p>
        </w:tc>
      </w:tr>
      <w:tr w:rsidR="006C519A" w14:paraId="0EED1419" w14:textId="77777777" w:rsidTr="004F20DB">
        <w:tc>
          <w:tcPr>
            <w:tcW w:w="1413" w:type="dxa"/>
          </w:tcPr>
          <w:p w14:paraId="5EC2CE42" w14:textId="0D628168" w:rsidR="006C519A" w:rsidRDefault="00990F41" w:rsidP="000F7750">
            <w:pPr>
              <w:rPr>
                <w:rFonts w:eastAsia="SimSun"/>
              </w:rPr>
            </w:pPr>
            <w:r>
              <w:rPr>
                <w:rFonts w:eastAsia="SimSun"/>
              </w:rPr>
              <w:t>Kyocera</w:t>
            </w:r>
          </w:p>
        </w:tc>
        <w:tc>
          <w:tcPr>
            <w:tcW w:w="1134" w:type="dxa"/>
          </w:tcPr>
          <w:p w14:paraId="726F95D6" w14:textId="24C9E0FE" w:rsidR="006C519A" w:rsidRDefault="00990F41" w:rsidP="000F7750">
            <w:pPr>
              <w:rPr>
                <w:rFonts w:eastAsia="SimSun"/>
              </w:rPr>
            </w:pPr>
            <w:r>
              <w:rPr>
                <w:rFonts w:eastAsia="SimSun"/>
              </w:rPr>
              <w:t>No</w:t>
            </w:r>
          </w:p>
        </w:tc>
        <w:tc>
          <w:tcPr>
            <w:tcW w:w="7084" w:type="dxa"/>
          </w:tcPr>
          <w:p w14:paraId="3DD4271B" w14:textId="1FC80DB3" w:rsidR="006C519A" w:rsidRDefault="00990F41" w:rsidP="000F7750">
            <w:pPr>
              <w:rPr>
                <w:rFonts w:eastAsia="SimSun"/>
              </w:rPr>
            </w:pPr>
            <w:r>
              <w:rPr>
                <w:rFonts w:eastAsia="SimSun"/>
              </w:rPr>
              <w:t xml:space="preserve">We share OPPO’s view to adopt the legacy procedure for each relay UE to send its own SUI to the gNB. </w:t>
            </w:r>
          </w:p>
        </w:tc>
      </w:tr>
      <w:tr w:rsidR="00BD7B97" w14:paraId="24113940" w14:textId="77777777" w:rsidTr="004F20DB">
        <w:tc>
          <w:tcPr>
            <w:tcW w:w="1413" w:type="dxa"/>
          </w:tcPr>
          <w:p w14:paraId="78305C13" w14:textId="0C6D9DC8" w:rsidR="00BD7B97" w:rsidRDefault="00E56672" w:rsidP="000F7750">
            <w:pPr>
              <w:rPr>
                <w:rFonts w:eastAsia="SimSun"/>
              </w:rPr>
            </w:pPr>
            <w:r>
              <w:rPr>
                <w:rFonts w:eastAsia="SimSun"/>
              </w:rPr>
              <w:t>Ericsson</w:t>
            </w:r>
          </w:p>
        </w:tc>
        <w:tc>
          <w:tcPr>
            <w:tcW w:w="1134" w:type="dxa"/>
          </w:tcPr>
          <w:p w14:paraId="7249416E" w14:textId="3EAFA4F7" w:rsidR="00BD7B97" w:rsidRDefault="004F2D88" w:rsidP="000F7750">
            <w:pPr>
              <w:rPr>
                <w:rFonts w:eastAsia="SimSun"/>
              </w:rPr>
            </w:pPr>
            <w:r>
              <w:rPr>
                <w:rFonts w:eastAsia="SimSun"/>
              </w:rPr>
              <w:t>yes</w:t>
            </w:r>
          </w:p>
        </w:tc>
        <w:tc>
          <w:tcPr>
            <w:tcW w:w="7084" w:type="dxa"/>
          </w:tcPr>
          <w:p w14:paraId="7F6014F7" w14:textId="3CEEDCAB" w:rsidR="00BD7B97" w:rsidRDefault="002821C8" w:rsidP="000F7750">
            <w:pPr>
              <w:rPr>
                <w:rFonts w:eastAsia="SimSun"/>
              </w:rPr>
            </w:pPr>
            <w:r>
              <w:rPr>
                <w:rFonts w:eastAsia="SimSun"/>
              </w:rPr>
              <w:t>Agree with Interdigital</w:t>
            </w:r>
            <w:r w:rsidR="005D06A6">
              <w:rPr>
                <w:rFonts w:eastAsia="SimSun"/>
              </w:rPr>
              <w:t xml:space="preserve"> and vivo</w:t>
            </w:r>
            <w:r w:rsidR="004A7EE7">
              <w:rPr>
                <w:rFonts w:eastAsia="SimSun"/>
              </w:rPr>
              <w:t>.</w:t>
            </w:r>
            <w:r w:rsidR="005D06A6">
              <w:rPr>
                <w:rFonts w:eastAsia="SimSun"/>
              </w:rPr>
              <w:t xml:space="preserve"> RAN2 can at least </w:t>
            </w:r>
            <w:r w:rsidR="006C5234">
              <w:rPr>
                <w:rFonts w:eastAsia="SimSun"/>
              </w:rPr>
              <w:t>if it feasible with minimum spec change to support this option.</w:t>
            </w:r>
            <w:r w:rsidR="004A7EE7">
              <w:rPr>
                <w:rFonts w:eastAsia="SimSun"/>
              </w:rPr>
              <w:t xml:space="preserve"> </w:t>
            </w:r>
            <w:r w:rsidR="00824C99">
              <w:rPr>
                <w:rFonts w:eastAsia="SimSun"/>
              </w:rPr>
              <w:t>the remote UE knows the path information after completion of the discovery procedure.</w:t>
            </w:r>
            <w:r w:rsidR="000860E3">
              <w:rPr>
                <w:rFonts w:eastAsia="SimSun"/>
              </w:rPr>
              <w:t xml:space="preserve"> It is sufficient that the r</w:t>
            </w:r>
            <w:r w:rsidR="00824C99">
              <w:rPr>
                <w:rFonts w:eastAsia="SimSun"/>
              </w:rPr>
              <w:t>emote UE</w:t>
            </w:r>
            <w:r w:rsidR="00104889">
              <w:rPr>
                <w:rFonts w:eastAsia="SimSun"/>
              </w:rPr>
              <w:t xml:space="preserve"> signals the path information (L2 IDs of each UEs on the path) via PC5</w:t>
            </w:r>
            <w:r w:rsidR="003E6A01">
              <w:rPr>
                <w:rFonts w:eastAsia="SimSun"/>
              </w:rPr>
              <w:t xml:space="preserve">-RRC to the last relay UE, but each intermediate UE can forward the received path information to the </w:t>
            </w:r>
            <w:r w:rsidR="00971841">
              <w:rPr>
                <w:rFonts w:eastAsia="SimSun"/>
              </w:rPr>
              <w:t xml:space="preserve">last relay UE. </w:t>
            </w:r>
            <w:r w:rsidR="00784FA7">
              <w:rPr>
                <w:rFonts w:eastAsia="SimSun"/>
              </w:rPr>
              <w:t xml:space="preserve">Since anyway PC5-RRC will be enhanced for forwarding system info and paging, </w:t>
            </w:r>
            <w:r w:rsidR="00A5225A">
              <w:rPr>
                <w:rFonts w:eastAsia="SimSun"/>
              </w:rPr>
              <w:t>forwarding path information can be supported with the same forwarding framework. we don’t expect the additional spec change is big.</w:t>
            </w:r>
            <w:r w:rsidR="00824C99">
              <w:rPr>
                <w:rFonts w:eastAsia="SimSun"/>
              </w:rPr>
              <w:t xml:space="preserve"> </w:t>
            </w:r>
          </w:p>
        </w:tc>
      </w:tr>
    </w:tbl>
    <w:p w14:paraId="2362F034" w14:textId="77777777" w:rsidR="00B026E5" w:rsidRDefault="00B026E5">
      <w:pPr>
        <w:rPr>
          <w:rFonts w:eastAsia="SimSun"/>
          <w:lang w:eastAsia="zh-CN"/>
        </w:rPr>
      </w:pPr>
    </w:p>
    <w:p w14:paraId="25A5CA9E" w14:textId="77777777" w:rsidR="00B026E5" w:rsidRDefault="00100159">
      <w:pPr>
        <w:rPr>
          <w:rFonts w:eastAsia="SimSun"/>
          <w:lang w:eastAsia="zh-CN"/>
        </w:rPr>
      </w:pPr>
      <w:r>
        <w:rPr>
          <w:rFonts w:eastAsia="SimSun"/>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7D7F2FE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86C2520" w14:textId="77777777">
        <w:tc>
          <w:tcPr>
            <w:tcW w:w="1413" w:type="dxa"/>
          </w:tcPr>
          <w:p w14:paraId="6447F1C1" w14:textId="77777777" w:rsidR="00B026E5" w:rsidRDefault="00100159">
            <w:pPr>
              <w:rPr>
                <w:rFonts w:eastAsia="SimSun"/>
                <w:lang w:eastAsia="zh-CN"/>
              </w:rPr>
            </w:pPr>
            <w:r>
              <w:rPr>
                <w:rFonts w:eastAsia="SimSun"/>
                <w:lang w:eastAsia="zh-CN"/>
              </w:rPr>
              <w:t>InterDigital</w:t>
            </w:r>
          </w:p>
        </w:tc>
        <w:tc>
          <w:tcPr>
            <w:tcW w:w="7084" w:type="dxa"/>
          </w:tcPr>
          <w:p w14:paraId="371269A8" w14:textId="77777777" w:rsidR="00B026E5" w:rsidRDefault="00100159">
            <w:pPr>
              <w:rPr>
                <w:rFonts w:eastAsia="SimSun"/>
                <w:lang w:eastAsia="zh-CN"/>
              </w:rPr>
            </w:pPr>
            <w:r>
              <w:rPr>
                <w:rFonts w:eastAsia="SimSun"/>
                <w:lang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SimSun"/>
                <w:lang w:eastAsia="zh-CN"/>
              </w:rPr>
            </w:pPr>
            <w:r>
              <w:rPr>
                <w:rFonts w:eastAsia="SimSun"/>
                <w:lang w:eastAsia="zh-CN"/>
              </w:rPr>
              <w:t>Apple</w:t>
            </w:r>
          </w:p>
        </w:tc>
        <w:tc>
          <w:tcPr>
            <w:tcW w:w="7084" w:type="dxa"/>
          </w:tcPr>
          <w:p w14:paraId="70C667CD" w14:textId="77777777" w:rsidR="00B026E5" w:rsidRDefault="00100159">
            <w:pPr>
              <w:rPr>
                <w:rFonts w:eastAsia="SimSun"/>
                <w:lang w:eastAsia="zh-CN"/>
              </w:rPr>
            </w:pPr>
            <w:r>
              <w:rPr>
                <w:rFonts w:eastAsia="SimSun"/>
                <w:lang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SimSun"/>
                <w:lang w:eastAsia="zh-CN"/>
              </w:rPr>
            </w:pPr>
            <w:r>
              <w:rPr>
                <w:rFonts w:eastAsia="SimSun"/>
                <w:lang w:eastAsia="zh-CN"/>
              </w:rPr>
              <w:t>vivo</w:t>
            </w:r>
          </w:p>
        </w:tc>
        <w:tc>
          <w:tcPr>
            <w:tcW w:w="7084" w:type="dxa"/>
          </w:tcPr>
          <w:p w14:paraId="265C909E" w14:textId="07FEB7A8" w:rsidR="00B026E5" w:rsidRDefault="006A1307">
            <w:pPr>
              <w:rPr>
                <w:rFonts w:eastAsia="SimSun"/>
                <w:lang w:eastAsia="zh-CN"/>
              </w:rPr>
            </w:pPr>
            <w:r>
              <w:rPr>
                <w:rFonts w:eastAsia="SimSun"/>
                <w:lang w:eastAsia="zh-CN"/>
              </w:rPr>
              <w:t>Path information may be enough.</w:t>
            </w:r>
          </w:p>
        </w:tc>
      </w:tr>
      <w:tr w:rsidR="00B026E5" w14:paraId="7B57CB96" w14:textId="77777777">
        <w:tc>
          <w:tcPr>
            <w:tcW w:w="1413" w:type="dxa"/>
          </w:tcPr>
          <w:p w14:paraId="45EF6D06" w14:textId="46C2DF63" w:rsidR="00B026E5" w:rsidRDefault="00F97D20">
            <w:pPr>
              <w:rPr>
                <w:rFonts w:eastAsia="SimSun"/>
                <w:lang w:eastAsia="zh-CN"/>
              </w:rPr>
            </w:pPr>
            <w:r>
              <w:rPr>
                <w:rFonts w:eastAsia="SimSun"/>
                <w:lang w:eastAsia="zh-CN"/>
              </w:rPr>
              <w:t>Ericsson</w:t>
            </w:r>
          </w:p>
        </w:tc>
        <w:tc>
          <w:tcPr>
            <w:tcW w:w="7084" w:type="dxa"/>
          </w:tcPr>
          <w:p w14:paraId="0D36689B" w14:textId="0FE44547" w:rsidR="00B026E5" w:rsidRDefault="00971841">
            <w:pPr>
              <w:rPr>
                <w:rFonts w:eastAsia="SimSun"/>
                <w:lang w:eastAsia="zh-CN"/>
              </w:rPr>
            </w:pPr>
            <w:r>
              <w:rPr>
                <w:rFonts w:eastAsia="SimSun"/>
                <w:lang w:eastAsia="zh-CN"/>
              </w:rPr>
              <w:t xml:space="preserve">The path information </w:t>
            </w:r>
            <w:r>
              <w:rPr>
                <w:rFonts w:eastAsia="SimSun"/>
              </w:rPr>
              <w:t>(L2 IDs of each UEs on the path</w:t>
            </w:r>
            <w:r>
              <w:rPr>
                <w:rFonts w:eastAsia="SimSun"/>
              </w:rPr>
              <w:t>)</w:t>
            </w:r>
          </w:p>
        </w:tc>
      </w:tr>
      <w:tr w:rsidR="00B026E5" w14:paraId="4555DB7A" w14:textId="77777777">
        <w:tc>
          <w:tcPr>
            <w:tcW w:w="1413" w:type="dxa"/>
          </w:tcPr>
          <w:p w14:paraId="722A2C0E" w14:textId="77777777" w:rsidR="00B026E5" w:rsidRDefault="00B026E5">
            <w:pPr>
              <w:rPr>
                <w:rFonts w:eastAsia="SimSun"/>
                <w:lang w:eastAsia="zh-CN"/>
              </w:rPr>
            </w:pPr>
          </w:p>
        </w:tc>
        <w:tc>
          <w:tcPr>
            <w:tcW w:w="7084" w:type="dxa"/>
          </w:tcPr>
          <w:p w14:paraId="56E90AF2" w14:textId="77777777" w:rsidR="00B026E5" w:rsidRDefault="00B026E5">
            <w:pPr>
              <w:rPr>
                <w:rFonts w:eastAsia="SimSun"/>
                <w:lang w:eastAsia="zh-CN"/>
              </w:rPr>
            </w:pPr>
          </w:p>
        </w:tc>
      </w:tr>
      <w:tr w:rsidR="00B026E5" w14:paraId="0B07AD66" w14:textId="77777777">
        <w:tc>
          <w:tcPr>
            <w:tcW w:w="1413" w:type="dxa"/>
          </w:tcPr>
          <w:p w14:paraId="09D1B0F0" w14:textId="77777777" w:rsidR="00B026E5" w:rsidRDefault="00B026E5">
            <w:pPr>
              <w:rPr>
                <w:rFonts w:eastAsia="SimSun"/>
                <w:lang w:eastAsia="zh-CN"/>
              </w:rPr>
            </w:pPr>
          </w:p>
        </w:tc>
        <w:tc>
          <w:tcPr>
            <w:tcW w:w="7084" w:type="dxa"/>
          </w:tcPr>
          <w:p w14:paraId="4C7DA3F4" w14:textId="77777777" w:rsidR="00B026E5" w:rsidRDefault="00B026E5">
            <w:pPr>
              <w:rPr>
                <w:rFonts w:eastAsia="SimSun"/>
                <w:lang w:eastAsia="zh-CN"/>
              </w:rPr>
            </w:pPr>
          </w:p>
        </w:tc>
      </w:tr>
      <w:tr w:rsidR="00B026E5" w14:paraId="6C424B3D" w14:textId="77777777">
        <w:tc>
          <w:tcPr>
            <w:tcW w:w="1413" w:type="dxa"/>
          </w:tcPr>
          <w:p w14:paraId="4093C8CB" w14:textId="77777777" w:rsidR="00B026E5" w:rsidRDefault="00B026E5">
            <w:pPr>
              <w:rPr>
                <w:rFonts w:eastAsia="SimSun"/>
                <w:lang w:eastAsia="zh-CN"/>
              </w:rPr>
            </w:pPr>
          </w:p>
        </w:tc>
        <w:tc>
          <w:tcPr>
            <w:tcW w:w="7084" w:type="dxa"/>
          </w:tcPr>
          <w:p w14:paraId="008AEA11" w14:textId="77777777" w:rsidR="00B026E5" w:rsidRDefault="00B026E5">
            <w:pPr>
              <w:rPr>
                <w:rFonts w:eastAsia="SimSun"/>
                <w:lang w:eastAsia="zh-CN"/>
              </w:rPr>
            </w:pPr>
          </w:p>
        </w:tc>
      </w:tr>
    </w:tbl>
    <w:p w14:paraId="464D64CA" w14:textId="77777777" w:rsidR="00B026E5" w:rsidRDefault="00B026E5">
      <w:pPr>
        <w:rPr>
          <w:rFonts w:eastAsia="SimSun"/>
          <w:lang w:eastAsia="zh-CN"/>
        </w:rPr>
      </w:pPr>
    </w:p>
    <w:p w14:paraId="2220618A" w14:textId="77777777" w:rsidR="00B026E5" w:rsidRDefault="00100159">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01FD7B6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38AECA8" w14:textId="77777777">
        <w:tc>
          <w:tcPr>
            <w:tcW w:w="1413" w:type="dxa"/>
          </w:tcPr>
          <w:p w14:paraId="4A87C427" w14:textId="77777777" w:rsidR="00B026E5" w:rsidRDefault="00100159">
            <w:pPr>
              <w:rPr>
                <w:rFonts w:eastAsia="SimSun"/>
                <w:lang w:eastAsia="zh-CN"/>
              </w:rPr>
            </w:pPr>
            <w:r>
              <w:rPr>
                <w:rFonts w:eastAsia="SimSun" w:hint="eastAsia"/>
                <w:lang w:eastAsia="zh-CN"/>
              </w:rPr>
              <w:lastRenderedPageBreak/>
              <w:t>OPPO</w:t>
            </w:r>
          </w:p>
        </w:tc>
        <w:tc>
          <w:tcPr>
            <w:tcW w:w="7084" w:type="dxa"/>
          </w:tcPr>
          <w:p w14:paraId="557CE5DB" w14:textId="77777777" w:rsidR="00B026E5" w:rsidRDefault="00100159">
            <w:pPr>
              <w:rPr>
                <w:rFonts w:eastAsia="SimSun"/>
                <w:lang w:eastAsia="zh-CN"/>
              </w:rPr>
            </w:pPr>
            <w:r>
              <w:rPr>
                <w:rFonts w:eastAsia="SimSun" w:hint="eastAsia"/>
                <w:lang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SimSun"/>
                <w:lang w:eastAsia="zh-CN"/>
              </w:rPr>
              <w:t>understand</w:t>
            </w:r>
            <w:r>
              <w:rPr>
                <w:rFonts w:eastAsia="SimSun" w:hint="eastAsia"/>
                <w:lang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SimSun"/>
                <w:lang w:eastAsia="zh-CN"/>
              </w:rPr>
            </w:pPr>
            <w:r>
              <w:rPr>
                <w:rFonts w:eastAsia="SimSun"/>
                <w:lang w:eastAsia="zh-CN"/>
              </w:rPr>
              <w:t>Huawei, HiSilicon</w:t>
            </w:r>
          </w:p>
        </w:tc>
        <w:tc>
          <w:tcPr>
            <w:tcW w:w="7084" w:type="dxa"/>
          </w:tcPr>
          <w:p w14:paraId="3A5CA93C" w14:textId="77777777" w:rsidR="00B026E5" w:rsidRDefault="00100159">
            <w:pPr>
              <w:rPr>
                <w:rFonts w:eastAsia="SimSun"/>
                <w:lang w:eastAsia="zh-CN"/>
              </w:rPr>
            </w:pPr>
            <w:r>
              <w:rPr>
                <w:rFonts w:eastAsia="SimSun"/>
                <w:lang w:eastAsia="zh-CN"/>
              </w:rPr>
              <w:t xml:space="preserve">Reusing the sequential procedure of sending SUI will provide the NW with the path information implicitly. </w:t>
            </w:r>
          </w:p>
          <w:p w14:paraId="0FD535BF" w14:textId="77777777" w:rsidR="00B026E5" w:rsidRDefault="00100159">
            <w:pPr>
              <w:rPr>
                <w:rFonts w:eastAsia="SimSun"/>
                <w:lang w:eastAsia="zh-CN"/>
              </w:rPr>
            </w:pPr>
            <w:r>
              <w:rPr>
                <w:rFonts w:eastAsia="SimSun"/>
                <w:lang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SimSun"/>
                <w:lang w:eastAsia="zh-CN"/>
              </w:rPr>
            </w:pPr>
            <w:r>
              <w:rPr>
                <w:rFonts w:eastAsia="SimSun"/>
                <w:lang w:eastAsia="zh-CN"/>
              </w:rPr>
              <w:t>Sharp</w:t>
            </w:r>
          </w:p>
        </w:tc>
        <w:tc>
          <w:tcPr>
            <w:tcW w:w="7084" w:type="dxa"/>
          </w:tcPr>
          <w:p w14:paraId="2BA2F022" w14:textId="77777777" w:rsidR="00B026E5" w:rsidRDefault="00100159">
            <w:pPr>
              <w:rPr>
                <w:rFonts w:eastAsia="SimSun"/>
                <w:lang w:eastAsia="zh-CN"/>
              </w:rPr>
            </w:pPr>
            <w:r>
              <w:rPr>
                <w:rFonts w:eastAsiaTheme="minorEastAsia" w:hint="eastAsia"/>
              </w:rPr>
              <w:t>R</w:t>
            </w:r>
            <w:r>
              <w:rPr>
                <w:rFonts w:eastAsiaTheme="minorEastAsia"/>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SimSun"/>
                <w:lang w:eastAsia="zh-CN"/>
              </w:rPr>
            </w:pPr>
            <w:r>
              <w:rPr>
                <w:rFonts w:eastAsia="SimSun" w:hint="eastAsia"/>
                <w:lang w:eastAsia="zh-CN"/>
              </w:rPr>
              <w:t>CATT</w:t>
            </w:r>
          </w:p>
        </w:tc>
        <w:tc>
          <w:tcPr>
            <w:tcW w:w="7084" w:type="dxa"/>
          </w:tcPr>
          <w:p w14:paraId="7880091D" w14:textId="77777777" w:rsidR="00B026E5" w:rsidRDefault="00100159">
            <w:pPr>
              <w:rPr>
                <w:rFonts w:eastAsia="SimSun"/>
                <w:lang w:eastAsia="zh-CN"/>
              </w:rPr>
            </w:pPr>
            <w:r>
              <w:rPr>
                <w:rFonts w:eastAsia="SimSun" w:hint="eastAsia"/>
                <w:lang w:eastAsia="zh-CN"/>
              </w:rPr>
              <w:t>Since we support the first relay UE(</w:t>
            </w:r>
            <w:r>
              <w:rPr>
                <w:rFonts w:eastAsia="SimSun"/>
                <w:lang w:eastAsia="zh-CN"/>
              </w:rPr>
              <w:t>on behalf of other relay nodes</w:t>
            </w:r>
            <w:r>
              <w:rPr>
                <w:rFonts w:eastAsia="SimSun" w:hint="eastAsia"/>
                <w:lang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SimSun"/>
                <w:lang w:eastAsia="zh-CN"/>
              </w:rPr>
            </w:pPr>
            <w:r>
              <w:rPr>
                <w:rFonts w:eastAsia="SimSun" w:hint="eastAsia"/>
                <w:lang w:eastAsia="zh-CN"/>
              </w:rPr>
              <w:t>Lenovo</w:t>
            </w:r>
          </w:p>
        </w:tc>
        <w:tc>
          <w:tcPr>
            <w:tcW w:w="7084" w:type="dxa"/>
          </w:tcPr>
          <w:p w14:paraId="100B3BDD" w14:textId="77777777" w:rsidR="00B026E5" w:rsidRDefault="00100159">
            <w:pPr>
              <w:rPr>
                <w:rFonts w:eastAsia="SimSun"/>
                <w:lang w:eastAsia="zh-CN"/>
              </w:rPr>
            </w:pPr>
            <w:r>
              <w:rPr>
                <w:rFonts w:eastAsia="SimSun" w:hint="eastAsia"/>
                <w:lang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SimSun"/>
                <w:lang w:eastAsia="zh-CN"/>
              </w:rPr>
            </w:pPr>
            <w:r>
              <w:rPr>
                <w:rFonts w:eastAsia="SimSun"/>
                <w:lang w:eastAsia="zh-CN"/>
              </w:rPr>
              <w:t>Apple</w:t>
            </w:r>
          </w:p>
        </w:tc>
        <w:tc>
          <w:tcPr>
            <w:tcW w:w="7084" w:type="dxa"/>
          </w:tcPr>
          <w:p w14:paraId="61A1D844" w14:textId="77777777" w:rsidR="00B026E5" w:rsidRDefault="00100159">
            <w:pPr>
              <w:rPr>
                <w:rFonts w:eastAsia="SimSun"/>
                <w:lang w:eastAsia="zh-CN"/>
              </w:rPr>
            </w:pPr>
            <w:r>
              <w:rPr>
                <w:rFonts w:eastAsia="SimSun"/>
                <w:lang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7084" w:type="dxa"/>
          </w:tcPr>
          <w:p w14:paraId="04AC2E64" w14:textId="77777777" w:rsidR="00B026E5" w:rsidRDefault="00100159">
            <w:pPr>
              <w:rPr>
                <w:rFonts w:eastAsia="SimSun"/>
                <w:lang w:eastAsia="zh-CN"/>
              </w:rPr>
            </w:pPr>
            <w:r>
              <w:rPr>
                <w:rFonts w:eastAsia="PMingLiU"/>
                <w:lang w:eastAsia="zh-TW"/>
              </w:rPr>
              <w:t xml:space="preserve">We share the same view as </w:t>
            </w:r>
            <w:r>
              <w:rPr>
                <w:rFonts w:eastAsia="SimSun"/>
                <w:lang w:eastAsia="zh-CN"/>
              </w:rPr>
              <w:t>Huawei</w:t>
            </w:r>
            <w:r>
              <w:rPr>
                <w:rFonts w:eastAsia="PMingLiU"/>
                <w:lang w:eastAsia="zh-TW"/>
              </w:rPr>
              <w:t xml:space="preserve">. </w:t>
            </w:r>
            <w:r>
              <w:rPr>
                <w:rFonts w:eastAsia="SimSun"/>
                <w:lang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SimSun"/>
                <w:lang w:eastAsia="zh-TW"/>
              </w:rPr>
            </w:pPr>
            <w:r>
              <w:rPr>
                <w:rFonts w:eastAsia="SimSun" w:hint="eastAsia"/>
                <w:lang w:eastAsia="zh-CN"/>
              </w:rPr>
              <w:t>ZTE</w:t>
            </w:r>
          </w:p>
        </w:tc>
        <w:tc>
          <w:tcPr>
            <w:tcW w:w="7084" w:type="dxa"/>
          </w:tcPr>
          <w:p w14:paraId="0429E560" w14:textId="77777777" w:rsidR="00B026E5" w:rsidRDefault="00100159">
            <w:pPr>
              <w:rPr>
                <w:rFonts w:eastAsia="SimSun"/>
                <w:lang w:eastAsia="zh-TW"/>
              </w:rPr>
            </w:pPr>
            <w:r>
              <w:rPr>
                <w:rFonts w:eastAsia="SimSun" w:hint="eastAsia"/>
                <w:lang w:eastAsia="zh-CN"/>
              </w:rPr>
              <w:t>Same as legacy</w:t>
            </w:r>
          </w:p>
        </w:tc>
      </w:tr>
      <w:tr w:rsidR="008737AC" w14:paraId="7B8C2435" w14:textId="77777777">
        <w:tc>
          <w:tcPr>
            <w:tcW w:w="1413" w:type="dxa"/>
          </w:tcPr>
          <w:p w14:paraId="6CA2B534" w14:textId="51B8D1A7" w:rsidR="008737AC" w:rsidRDefault="008737AC" w:rsidP="008737AC">
            <w:pPr>
              <w:rPr>
                <w:rFonts w:eastAsia="SimSun"/>
                <w:lang w:eastAsia="zh-CN"/>
              </w:rPr>
            </w:pPr>
            <w:r>
              <w:rPr>
                <w:rFonts w:eastAsia="Malgun Gothic" w:hint="eastAsia"/>
                <w:lang w:eastAsia="ko-KR"/>
              </w:rPr>
              <w:t>LG</w:t>
            </w:r>
          </w:p>
        </w:tc>
        <w:tc>
          <w:tcPr>
            <w:tcW w:w="7084" w:type="dxa"/>
          </w:tcPr>
          <w:p w14:paraId="390E7ADC" w14:textId="3A4FCB43" w:rsidR="008737AC" w:rsidRDefault="008737AC" w:rsidP="008737AC">
            <w:pPr>
              <w:rPr>
                <w:rFonts w:eastAsia="SimSun"/>
                <w:lang w:eastAsia="zh-CN"/>
              </w:rPr>
            </w:pPr>
            <w:r>
              <w:rPr>
                <w:rFonts w:eastAsia="Malgun Gothic" w:hint="eastAsia"/>
                <w:lang w:eastAsia="ko-KR"/>
              </w:rPr>
              <w:t>We have the same view with the OPPO and HW. No additional information needed.</w:t>
            </w:r>
          </w:p>
        </w:tc>
      </w:tr>
      <w:tr w:rsidR="003C0732" w14:paraId="42F9CC5D" w14:textId="77777777" w:rsidTr="003C0732">
        <w:tc>
          <w:tcPr>
            <w:tcW w:w="1413" w:type="dxa"/>
          </w:tcPr>
          <w:p w14:paraId="0545D17E" w14:textId="77777777" w:rsidR="003C0732" w:rsidRDefault="003C0732" w:rsidP="000F7750">
            <w:pPr>
              <w:rPr>
                <w:rFonts w:eastAsia="SimSun"/>
              </w:rPr>
            </w:pPr>
            <w:r>
              <w:rPr>
                <w:rFonts w:eastAsia="SimSun" w:hint="eastAsia"/>
              </w:rPr>
              <w:t>S</w:t>
            </w:r>
            <w:r>
              <w:rPr>
                <w:rFonts w:eastAsia="SimSun"/>
              </w:rPr>
              <w:t xml:space="preserve">amsung </w:t>
            </w:r>
          </w:p>
        </w:tc>
        <w:tc>
          <w:tcPr>
            <w:tcW w:w="7084" w:type="dxa"/>
          </w:tcPr>
          <w:p w14:paraId="62827CC7" w14:textId="77777777" w:rsidR="003C0732" w:rsidRDefault="003C0732" w:rsidP="000F7750">
            <w:pPr>
              <w:rPr>
                <w:rFonts w:eastAsia="SimSun"/>
              </w:rPr>
            </w:pPr>
            <w:r>
              <w:rPr>
                <w:rFonts w:eastAsia="SimSun"/>
              </w:rPr>
              <w:t xml:space="preserve">For now, the existing information in SUI is enough. To derive the path information, gNB can deduce it based on the SUI of each relay UE, which contains the information of its child node. </w:t>
            </w:r>
          </w:p>
        </w:tc>
      </w:tr>
      <w:tr w:rsidR="0034658C" w14:paraId="477CF81C" w14:textId="77777777" w:rsidTr="0034658C">
        <w:trPr>
          <w:trHeight w:val="464"/>
        </w:trPr>
        <w:tc>
          <w:tcPr>
            <w:tcW w:w="1413" w:type="dxa"/>
          </w:tcPr>
          <w:p w14:paraId="2B0CE6C9" w14:textId="00DE0B0D" w:rsidR="0034658C" w:rsidRDefault="0034658C" w:rsidP="000F7750">
            <w:pPr>
              <w:rPr>
                <w:rFonts w:eastAsia="SimSun"/>
              </w:rPr>
            </w:pPr>
            <w:r>
              <w:rPr>
                <w:rFonts w:eastAsia="SimSun"/>
              </w:rPr>
              <w:t>Kyocera</w:t>
            </w:r>
          </w:p>
        </w:tc>
        <w:tc>
          <w:tcPr>
            <w:tcW w:w="7084" w:type="dxa"/>
          </w:tcPr>
          <w:p w14:paraId="28FE8690" w14:textId="263348DB" w:rsidR="0034658C" w:rsidRDefault="0085188F" w:rsidP="000F7750">
            <w:pPr>
              <w:rPr>
                <w:rFonts w:eastAsia="SimSun"/>
              </w:rPr>
            </w:pPr>
            <w:r>
              <w:rPr>
                <w:rFonts w:eastAsia="SimSun"/>
              </w:rPr>
              <w:t>The R17 format can be reused as baseline.  We can further consider if anything else is needed.</w:t>
            </w:r>
          </w:p>
        </w:tc>
      </w:tr>
    </w:tbl>
    <w:p w14:paraId="05F78735" w14:textId="77777777" w:rsidR="00B026E5" w:rsidRDefault="00B026E5">
      <w:pPr>
        <w:rPr>
          <w:rFonts w:eastAsia="SimSun"/>
          <w:lang w:eastAsia="zh-CN"/>
        </w:rPr>
      </w:pPr>
    </w:p>
    <w:p w14:paraId="040AC23E" w14:textId="77777777" w:rsidR="00B026E5" w:rsidRDefault="00100159">
      <w:pPr>
        <w:pStyle w:val="Heading3"/>
        <w:rPr>
          <w:rFonts w:eastAsia="SimSun"/>
          <w:lang w:eastAsia="zh-CN"/>
        </w:rPr>
      </w:pPr>
      <w:r>
        <w:rPr>
          <w:rFonts w:eastAsia="SimSun"/>
          <w:lang w:eastAsia="zh-CN"/>
        </w:rPr>
        <w:t>2.1.3 SRB1 Relaying RLC Channel Establishment</w:t>
      </w:r>
    </w:p>
    <w:p w14:paraId="2BCA6AAA" w14:textId="77777777" w:rsidR="00B026E5" w:rsidRDefault="00100159">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Pr="00185D2C" w:rsidRDefault="00100159">
      <w:pPr>
        <w:rPr>
          <w:rFonts w:eastAsia="DengXian" w:hint="eastAsia"/>
          <w:i/>
          <w:iCs/>
          <w:lang w:eastAsia="zh-CN"/>
        </w:rPr>
      </w:pPr>
      <w:r>
        <w:rPr>
          <w:i/>
          <w:iCs/>
        </w:rPr>
        <w:t>[FFS if each relay UE can establish RLC channel for relaying of SRB1 at the same time as its connection establishment in step 2].</w:t>
      </w:r>
    </w:p>
    <w:p w14:paraId="0D6F2457" w14:textId="77777777" w:rsidR="00B026E5" w:rsidRDefault="00100159">
      <w:pPr>
        <w:rPr>
          <w:rFonts w:eastAsia="SimSun"/>
          <w:lang w:eastAsia="zh-CN"/>
        </w:rPr>
      </w:pPr>
      <w:r>
        <w:rPr>
          <w:rFonts w:eastAsia="SimSun"/>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SimSun"/>
          <w:lang w:eastAsia="zh-CN"/>
        </w:rPr>
      </w:pPr>
      <w:r>
        <w:rPr>
          <w:rFonts w:eastAsia="SimSun"/>
          <w:lang w:val="en-US"/>
        </w:rPr>
        <w:t>Question 1.5:</w:t>
      </w:r>
      <w:r>
        <w:rPr>
          <w:rFonts w:eastAsia="SimSun"/>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TableGrid"/>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0D287BB"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7AE04A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A64CADF" w14:textId="77777777">
        <w:tc>
          <w:tcPr>
            <w:tcW w:w="1413" w:type="dxa"/>
          </w:tcPr>
          <w:p w14:paraId="1854C49E" w14:textId="77777777" w:rsidR="00B026E5" w:rsidRDefault="00100159">
            <w:pPr>
              <w:rPr>
                <w:rFonts w:eastAsia="SimSun"/>
                <w:lang w:eastAsia="zh-CN"/>
              </w:rPr>
            </w:pPr>
            <w:r>
              <w:rPr>
                <w:rFonts w:eastAsia="SimSun" w:hint="eastAsia"/>
                <w:lang w:eastAsia="zh-CN"/>
              </w:rPr>
              <w:lastRenderedPageBreak/>
              <w:t>OPPO</w:t>
            </w:r>
          </w:p>
        </w:tc>
        <w:tc>
          <w:tcPr>
            <w:tcW w:w="1134" w:type="dxa"/>
          </w:tcPr>
          <w:p w14:paraId="0707976D" w14:textId="77777777" w:rsidR="00B026E5" w:rsidRDefault="00100159">
            <w:pPr>
              <w:rPr>
                <w:rFonts w:eastAsia="SimSun"/>
                <w:lang w:eastAsia="zh-CN"/>
              </w:rPr>
            </w:pPr>
            <w:r>
              <w:rPr>
                <w:rFonts w:eastAsia="SimSun" w:hint="eastAsia"/>
                <w:lang w:eastAsia="zh-CN"/>
              </w:rPr>
              <w:t>See comments</w:t>
            </w:r>
          </w:p>
        </w:tc>
        <w:tc>
          <w:tcPr>
            <w:tcW w:w="7084" w:type="dxa"/>
          </w:tcPr>
          <w:p w14:paraId="4948E2A6" w14:textId="77777777" w:rsidR="00B026E5" w:rsidRDefault="00100159">
            <w:pPr>
              <w:rPr>
                <w:rFonts w:eastAsia="SimSun"/>
                <w:lang w:eastAsia="zh-CN"/>
              </w:rPr>
            </w:pPr>
            <w:r>
              <w:rPr>
                <w:rFonts w:eastAsia="SimSun" w:hint="eastAsia"/>
                <w:lang w:eastAsia="zh-CN"/>
              </w:rPr>
              <w:t xml:space="preserve">We agree to follow R17 as much as possible. In R17, relay UE establish SRB1 relaying RLC channel upon reception of RRC reconfiguration from the network, so we understand it would be clearer to say </w:t>
            </w:r>
            <w:r>
              <w:rPr>
                <w:rFonts w:eastAsia="SimSun"/>
                <w:lang w:eastAsia="zh-CN"/>
              </w:rPr>
              <w:t xml:space="preserve">“relay UE (intermediate relay UE or last relay UE) can establish the SRB1 relaying RLC channel upon reception of </w:t>
            </w:r>
            <w:r>
              <w:rPr>
                <w:rFonts w:eastAsia="SimSun" w:hint="eastAsia"/>
                <w:color w:val="FF0000"/>
                <w:lang w:eastAsia="zh-CN"/>
              </w:rPr>
              <w:t>SRAP configuration from the network</w:t>
            </w:r>
            <w:r>
              <w:rPr>
                <w:rFonts w:eastAsia="SimSun"/>
                <w:strike/>
                <w:color w:val="FF0000"/>
                <w:lang w:eastAsia="zh-CN"/>
              </w:rPr>
              <w:t>its own RRCSetu</w:t>
            </w:r>
            <w:r>
              <w:rPr>
                <w:rFonts w:eastAsia="SimSun"/>
                <w:color w:val="FF0000"/>
                <w:lang w:eastAsia="zh-CN"/>
              </w:rPr>
              <w:t>p</w:t>
            </w:r>
            <w:r>
              <w:rPr>
                <w:rFonts w:eastAsia="SimSun"/>
                <w:strike/>
                <w:color w:val="FF0000"/>
                <w:lang w:eastAsia="zh-CN"/>
              </w:rPr>
              <w:t xml:space="preserve"> message</w:t>
            </w:r>
            <w:r>
              <w:rPr>
                <w:rFonts w:eastAsia="SimSun"/>
                <w:lang w:eastAsia="zh-CN"/>
              </w:rPr>
              <w:t xml:space="preserve"> (i.e., without having to wait for child node RRCSetup messages to be received).”</w:t>
            </w:r>
          </w:p>
          <w:p w14:paraId="0C2BE109" w14:textId="77777777" w:rsidR="00B026E5" w:rsidRDefault="00100159">
            <w:pPr>
              <w:rPr>
                <w:rFonts w:eastAsia="SimSun"/>
                <w:lang w:eastAsia="zh-CN"/>
              </w:rPr>
            </w:pPr>
            <w:r>
              <w:rPr>
                <w:rFonts w:eastAsia="SimSun" w:hint="eastAsia"/>
                <w:lang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SimSun"/>
                <w:lang w:eastAsia="zh-CN"/>
              </w:rPr>
            </w:pPr>
            <w:r>
              <w:rPr>
                <w:rFonts w:eastAsia="SimSun"/>
                <w:lang w:eastAsia="zh-CN"/>
              </w:rPr>
              <w:t>InterDigital</w:t>
            </w:r>
          </w:p>
        </w:tc>
        <w:tc>
          <w:tcPr>
            <w:tcW w:w="1134" w:type="dxa"/>
          </w:tcPr>
          <w:p w14:paraId="1E8A2B33" w14:textId="77777777" w:rsidR="00B026E5" w:rsidRDefault="00100159">
            <w:pPr>
              <w:rPr>
                <w:rFonts w:eastAsia="SimSun"/>
                <w:lang w:eastAsia="zh-CN"/>
              </w:rPr>
            </w:pPr>
            <w:r>
              <w:rPr>
                <w:rFonts w:eastAsia="SimSun"/>
                <w:lang w:eastAsia="zh-CN"/>
              </w:rPr>
              <w:t>Yes</w:t>
            </w:r>
          </w:p>
        </w:tc>
        <w:tc>
          <w:tcPr>
            <w:tcW w:w="7084" w:type="dxa"/>
          </w:tcPr>
          <w:p w14:paraId="35A81760" w14:textId="77777777" w:rsidR="00B026E5" w:rsidRDefault="00100159">
            <w:pPr>
              <w:rPr>
                <w:rFonts w:eastAsia="SimSun"/>
                <w:lang w:eastAsia="zh-CN"/>
              </w:rPr>
            </w:pPr>
            <w:r>
              <w:rPr>
                <w:rFonts w:eastAsia="SimSun"/>
                <w:lang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SimSun"/>
                <w:lang w:eastAsia="zh-CN"/>
              </w:rPr>
            </w:pPr>
            <w:r>
              <w:rPr>
                <w:rFonts w:eastAsia="SimSun"/>
                <w:lang w:eastAsia="zh-CN"/>
              </w:rPr>
              <w:t>Huawei, HiSilicon</w:t>
            </w:r>
          </w:p>
        </w:tc>
        <w:tc>
          <w:tcPr>
            <w:tcW w:w="1134" w:type="dxa"/>
          </w:tcPr>
          <w:p w14:paraId="4E082E37" w14:textId="77777777" w:rsidR="00B026E5" w:rsidRDefault="00100159">
            <w:pPr>
              <w:rPr>
                <w:rFonts w:eastAsia="SimSun"/>
                <w:lang w:eastAsia="zh-CN"/>
              </w:rPr>
            </w:pPr>
            <w:r>
              <w:rPr>
                <w:rFonts w:eastAsia="SimSun"/>
                <w:lang w:eastAsia="zh-CN"/>
              </w:rPr>
              <w:t>See comment</w:t>
            </w:r>
          </w:p>
        </w:tc>
        <w:tc>
          <w:tcPr>
            <w:tcW w:w="7084" w:type="dxa"/>
          </w:tcPr>
          <w:p w14:paraId="2AE1CCEC" w14:textId="77777777" w:rsidR="00B026E5" w:rsidRDefault="00100159">
            <w:pPr>
              <w:rPr>
                <w:rFonts w:eastAsia="SimSun"/>
                <w:lang w:eastAsia="zh-CN"/>
              </w:rPr>
            </w:pPr>
            <w:r>
              <w:rPr>
                <w:rFonts w:eastAsia="SimSun"/>
                <w:lang w:eastAsia="zh-CN"/>
              </w:rPr>
              <w:t>In general w</w:t>
            </w:r>
            <w:r>
              <w:rPr>
                <w:rFonts w:eastAsia="SimSun" w:hint="eastAsia"/>
                <w:lang w:eastAsia="zh-CN"/>
              </w:rPr>
              <w:t>e agree to follow R17 as much as possible</w:t>
            </w:r>
            <w:r>
              <w:rPr>
                <w:rFonts w:eastAsia="SimSun"/>
                <w:lang w:eastAsia="zh-CN"/>
              </w:rPr>
              <w:t xml:space="preserve"> where </w:t>
            </w:r>
            <w:r>
              <w:rPr>
                <w:rFonts w:eastAsia="DengXian"/>
                <w:iCs/>
                <w:lang w:eastAsia="zh-CN"/>
              </w:rPr>
              <w:t xml:space="preserve">the </w:t>
            </w:r>
            <w:r>
              <w:rPr>
                <w:lang w:eastAsia="zh-CN"/>
              </w:rPr>
              <w:t>RLC channel configurations for relaying of SRB1 at relay UEs are configured one by one,</w:t>
            </w:r>
            <w:r>
              <w:rPr>
                <w:rFonts w:eastAsia="SimSun"/>
                <w:lang w:eastAsia="zh-CN"/>
              </w:rPr>
              <w:t xml:space="preserve"> </w:t>
            </w:r>
          </w:p>
        </w:tc>
      </w:tr>
      <w:tr w:rsidR="00B026E5" w14:paraId="357E958B" w14:textId="77777777">
        <w:tc>
          <w:tcPr>
            <w:tcW w:w="1413" w:type="dxa"/>
          </w:tcPr>
          <w:p w14:paraId="34743A12"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69E48E4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0032BCB8" w14:textId="77777777" w:rsidR="00B026E5" w:rsidRDefault="00B026E5">
            <w:pPr>
              <w:rPr>
                <w:rFonts w:eastAsia="SimSun"/>
                <w:lang w:eastAsia="zh-CN"/>
              </w:rPr>
            </w:pPr>
          </w:p>
        </w:tc>
      </w:tr>
      <w:tr w:rsidR="00B026E5" w14:paraId="2E9C5985" w14:textId="77777777">
        <w:tc>
          <w:tcPr>
            <w:tcW w:w="1413" w:type="dxa"/>
          </w:tcPr>
          <w:p w14:paraId="543BBFE7" w14:textId="77777777" w:rsidR="00B026E5" w:rsidRDefault="00100159">
            <w:pPr>
              <w:rPr>
                <w:rFonts w:eastAsia="SimSun"/>
                <w:lang w:eastAsia="zh-CN"/>
              </w:rPr>
            </w:pPr>
            <w:r>
              <w:rPr>
                <w:rFonts w:eastAsia="SimSun" w:hint="eastAsia"/>
                <w:lang w:eastAsia="zh-CN"/>
              </w:rPr>
              <w:t>CATT</w:t>
            </w:r>
          </w:p>
        </w:tc>
        <w:tc>
          <w:tcPr>
            <w:tcW w:w="1134" w:type="dxa"/>
          </w:tcPr>
          <w:p w14:paraId="133DD0F2" w14:textId="77777777" w:rsidR="00B026E5" w:rsidRDefault="00100159">
            <w:pPr>
              <w:rPr>
                <w:rFonts w:eastAsia="SimSun"/>
                <w:lang w:eastAsia="zh-CN"/>
              </w:rPr>
            </w:pPr>
            <w:r>
              <w:rPr>
                <w:rFonts w:eastAsia="SimSun" w:hint="eastAsia"/>
                <w:lang w:eastAsia="zh-CN"/>
              </w:rPr>
              <w:t>See comments</w:t>
            </w:r>
          </w:p>
        </w:tc>
        <w:tc>
          <w:tcPr>
            <w:tcW w:w="7084" w:type="dxa"/>
          </w:tcPr>
          <w:p w14:paraId="45858717" w14:textId="77777777" w:rsidR="00B026E5" w:rsidRDefault="00100159">
            <w:pPr>
              <w:rPr>
                <w:rFonts w:eastAsia="SimSun"/>
                <w:lang w:eastAsia="zh-CN"/>
              </w:rPr>
            </w:pPr>
            <w:r>
              <w:rPr>
                <w:rFonts w:eastAsia="SimSun" w:hint="eastAsia"/>
                <w:lang w:eastAsia="zh-CN"/>
              </w:rPr>
              <w:t>Same view as the wording suggested by OPPO.</w:t>
            </w:r>
          </w:p>
        </w:tc>
      </w:tr>
      <w:tr w:rsidR="00B026E5" w14:paraId="11C6B0F6" w14:textId="77777777">
        <w:tc>
          <w:tcPr>
            <w:tcW w:w="1413" w:type="dxa"/>
          </w:tcPr>
          <w:p w14:paraId="3F2306D4" w14:textId="77777777" w:rsidR="00B026E5" w:rsidRDefault="00100159">
            <w:pPr>
              <w:rPr>
                <w:rFonts w:eastAsia="SimSun"/>
                <w:lang w:eastAsia="zh-CN"/>
              </w:rPr>
            </w:pPr>
            <w:r>
              <w:rPr>
                <w:rFonts w:eastAsia="SimSun" w:hint="eastAsia"/>
                <w:lang w:eastAsia="zh-CN"/>
              </w:rPr>
              <w:t>Lenovo</w:t>
            </w:r>
          </w:p>
        </w:tc>
        <w:tc>
          <w:tcPr>
            <w:tcW w:w="1134" w:type="dxa"/>
          </w:tcPr>
          <w:p w14:paraId="3DC9BFBE"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84" w:type="dxa"/>
          </w:tcPr>
          <w:p w14:paraId="7FCDB5DC" w14:textId="77777777" w:rsidR="00B026E5" w:rsidRDefault="00100159">
            <w:pPr>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aligning</w:t>
            </w:r>
            <w:r>
              <w:rPr>
                <w:rFonts w:eastAsia="SimSun" w:hint="eastAsia"/>
                <w:lang w:eastAsia="zh-CN"/>
              </w:rPr>
              <w:t xml:space="preserve"> with legacy procedure. </w:t>
            </w:r>
            <w:r>
              <w:rPr>
                <w:rFonts w:eastAsia="SimSun"/>
                <w:lang w:eastAsia="zh-CN"/>
              </w:rPr>
              <w:t>I</w:t>
            </w:r>
            <w:r>
              <w:rPr>
                <w:rFonts w:eastAsia="SimSun" w:hint="eastAsia"/>
                <w:lang w:eastAsia="zh-CN"/>
              </w:rPr>
              <w:t xml:space="preserve">n </w:t>
            </w:r>
            <w:r>
              <w:rPr>
                <w:rFonts w:eastAsia="SimSun"/>
                <w:lang w:eastAsia="zh-CN"/>
              </w:rPr>
              <w:t>legacy</w:t>
            </w:r>
            <w:r>
              <w:rPr>
                <w:rFonts w:eastAsia="SimSun" w:hint="eastAsia"/>
                <w:lang w:eastAsia="zh-CN"/>
              </w:rPr>
              <w:t xml:space="preserve">, after each UE </w:t>
            </w:r>
            <w:r>
              <w:rPr>
                <w:rFonts w:eastAsia="SimSun"/>
                <w:lang w:eastAsia="zh-CN"/>
              </w:rPr>
              <w:t>receives</w:t>
            </w:r>
            <w:r>
              <w:rPr>
                <w:rFonts w:eastAsia="SimSun" w:hint="eastAsia"/>
                <w:lang w:eastAsia="zh-CN"/>
              </w:rPr>
              <w:t xml:space="preserve"> setup message e.g. including SRAP configuration, </w:t>
            </w:r>
            <w:r>
              <w:rPr>
                <w:rFonts w:eastAsia="SimSun"/>
                <w:lang w:eastAsia="zh-CN"/>
              </w:rPr>
              <w:t>SRB1 relaying RLC channel</w:t>
            </w:r>
            <w:r>
              <w:rPr>
                <w:rFonts w:eastAsia="SimSun" w:hint="eastAsia"/>
                <w:lang w:eastAsia="zh-CN"/>
              </w:rPr>
              <w:t xml:space="preserve"> can be established.</w:t>
            </w:r>
          </w:p>
        </w:tc>
      </w:tr>
      <w:tr w:rsidR="00B026E5" w14:paraId="002A3F03" w14:textId="77777777">
        <w:tc>
          <w:tcPr>
            <w:tcW w:w="1413" w:type="dxa"/>
          </w:tcPr>
          <w:p w14:paraId="0E7F808C" w14:textId="77777777" w:rsidR="00B026E5" w:rsidRDefault="00100159">
            <w:pPr>
              <w:rPr>
                <w:rFonts w:eastAsia="SimSun"/>
                <w:lang w:eastAsia="zh-CN"/>
              </w:rPr>
            </w:pPr>
            <w:r>
              <w:rPr>
                <w:rFonts w:eastAsia="SimSun"/>
                <w:lang w:eastAsia="zh-CN"/>
              </w:rPr>
              <w:t>Apple</w:t>
            </w:r>
          </w:p>
        </w:tc>
        <w:tc>
          <w:tcPr>
            <w:tcW w:w="1134" w:type="dxa"/>
          </w:tcPr>
          <w:p w14:paraId="4C7330A8" w14:textId="77777777" w:rsidR="00B026E5" w:rsidRDefault="00100159">
            <w:pPr>
              <w:rPr>
                <w:rFonts w:eastAsia="SimSun"/>
                <w:lang w:eastAsia="zh-CN"/>
              </w:rPr>
            </w:pPr>
            <w:r>
              <w:rPr>
                <w:rFonts w:eastAsia="SimSun"/>
                <w:lang w:eastAsia="zh-CN"/>
              </w:rPr>
              <w:t>Yes</w:t>
            </w:r>
          </w:p>
        </w:tc>
        <w:tc>
          <w:tcPr>
            <w:tcW w:w="7084" w:type="dxa"/>
          </w:tcPr>
          <w:p w14:paraId="7A1E86E7" w14:textId="77777777" w:rsidR="00B026E5" w:rsidRDefault="00100159">
            <w:pPr>
              <w:rPr>
                <w:rFonts w:eastAsia="SimSun"/>
                <w:lang w:eastAsia="zh-CN"/>
              </w:rPr>
            </w:pPr>
            <w:r>
              <w:rPr>
                <w:rFonts w:eastAsia="SimSun"/>
                <w:lang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353BD15A" w14:textId="77777777" w:rsidR="00B026E5" w:rsidRDefault="00100159">
            <w:pPr>
              <w:rPr>
                <w:rFonts w:eastAsia="SimSun"/>
                <w:lang w:eastAsia="zh-CN"/>
              </w:rPr>
            </w:pPr>
            <w:r>
              <w:rPr>
                <w:rFonts w:eastAsia="PMingLiU"/>
                <w:lang w:eastAsia="zh-TW"/>
              </w:rPr>
              <w:t>Yes</w:t>
            </w:r>
          </w:p>
        </w:tc>
        <w:tc>
          <w:tcPr>
            <w:tcW w:w="7084" w:type="dxa"/>
          </w:tcPr>
          <w:p w14:paraId="52DB2B1B" w14:textId="77777777" w:rsidR="00B026E5" w:rsidRDefault="00100159">
            <w:pPr>
              <w:rPr>
                <w:rFonts w:eastAsia="SimSun"/>
                <w:lang w:eastAsia="zh-CN"/>
              </w:rPr>
            </w:pPr>
            <w:r>
              <w:rPr>
                <w:rFonts w:eastAsia="SimSun"/>
                <w:lang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SimSun"/>
                <w:lang w:eastAsia="zh-TW"/>
              </w:rPr>
            </w:pPr>
            <w:r>
              <w:rPr>
                <w:rFonts w:eastAsia="SimSun" w:hint="eastAsia"/>
                <w:lang w:eastAsia="zh-CN"/>
              </w:rPr>
              <w:t>ZTE</w:t>
            </w:r>
          </w:p>
        </w:tc>
        <w:tc>
          <w:tcPr>
            <w:tcW w:w="1134" w:type="dxa"/>
          </w:tcPr>
          <w:p w14:paraId="23F5732D" w14:textId="77777777" w:rsidR="00B026E5" w:rsidRDefault="00100159">
            <w:pPr>
              <w:rPr>
                <w:rFonts w:eastAsia="SimSun"/>
                <w:lang w:eastAsia="zh-TW"/>
              </w:rPr>
            </w:pPr>
            <w:r>
              <w:rPr>
                <w:rFonts w:eastAsia="SimSun" w:hint="eastAsia"/>
                <w:lang w:eastAsia="zh-CN"/>
              </w:rPr>
              <w:t>No</w:t>
            </w:r>
          </w:p>
        </w:tc>
        <w:tc>
          <w:tcPr>
            <w:tcW w:w="7084" w:type="dxa"/>
          </w:tcPr>
          <w:p w14:paraId="1A504E41" w14:textId="77777777" w:rsidR="00B026E5" w:rsidRDefault="00100159">
            <w:pPr>
              <w:rPr>
                <w:rFonts w:eastAsia="SimSun"/>
                <w:lang w:eastAsia="zh-CN"/>
              </w:rPr>
            </w:pPr>
            <w:r>
              <w:rPr>
                <w:rFonts w:eastAsia="SimSun" w:hint="eastAsia"/>
                <w:lang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SimSun"/>
                <w:lang w:eastAsia="zh-CN"/>
              </w:rPr>
            </w:pPr>
            <w:r>
              <w:rPr>
                <w:rFonts w:eastAsia="SimSun" w:hint="eastAsia"/>
                <w:lang w:eastAsia="zh-CN"/>
              </w:rPr>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SimSun"/>
                <w:lang w:eastAsia="zh-CN"/>
              </w:rPr>
            </w:pPr>
            <w:r>
              <w:rPr>
                <w:rFonts w:eastAsia="SimSun" w:hint="eastAsia"/>
                <w:lang w:eastAsia="zh-CN"/>
              </w:rPr>
              <w:t>What</w:t>
            </w:r>
            <w:r>
              <w:rPr>
                <w:rFonts w:eastAsia="SimSun"/>
                <w:lang w:eastAsia="zh-CN"/>
              </w:rPr>
              <w:t>’</w:t>
            </w:r>
            <w:r>
              <w:rPr>
                <w:rFonts w:eastAsia="SimSun" w:hint="eastAsia"/>
                <w:lang w:eastAsia="zh-CN"/>
              </w:rPr>
              <w:t xml:space="preserve">s the motivation of </w:t>
            </w:r>
            <w:r>
              <w:rPr>
                <w:rFonts w:eastAsia="SimSun"/>
                <w:lang w:eastAsia="zh-CN"/>
              </w:rPr>
              <w:t>“</w:t>
            </w:r>
            <w:r>
              <w:rPr>
                <w:rFonts w:eastAsia="SimSun" w:hint="eastAsia"/>
                <w:lang w:eastAsia="zh-CN"/>
              </w:rPr>
              <w:t>establish SRB Relaying RLC channel upon receiving own RRCSetup message</w:t>
            </w:r>
            <w:r>
              <w:rPr>
                <w:rFonts w:eastAsia="SimSun"/>
                <w:lang w:eastAsia="zh-CN"/>
              </w:rPr>
              <w:t>”</w:t>
            </w:r>
            <w:r>
              <w:rPr>
                <w:rFonts w:eastAsia="SimSun" w:hint="eastAsia"/>
                <w:lang w:eastAsia="zh-CN"/>
              </w:rPr>
              <w:t xml:space="preserve"> ?</w:t>
            </w:r>
          </w:p>
        </w:tc>
      </w:tr>
      <w:tr w:rsidR="006A1307" w14:paraId="70F9B172" w14:textId="77777777">
        <w:tc>
          <w:tcPr>
            <w:tcW w:w="1413" w:type="dxa"/>
          </w:tcPr>
          <w:p w14:paraId="6D391C91" w14:textId="16982FDA" w:rsidR="006A1307" w:rsidRDefault="006A1307">
            <w:pPr>
              <w:rPr>
                <w:rFonts w:eastAsia="SimSun"/>
                <w:lang w:eastAsia="zh-CN"/>
              </w:rPr>
            </w:pPr>
            <w:r>
              <w:rPr>
                <w:rFonts w:eastAsia="SimSun"/>
                <w:lang w:eastAsia="zh-CN"/>
              </w:rPr>
              <w:t>vivo</w:t>
            </w:r>
          </w:p>
        </w:tc>
        <w:tc>
          <w:tcPr>
            <w:tcW w:w="1134" w:type="dxa"/>
          </w:tcPr>
          <w:p w14:paraId="4309E4B5" w14:textId="722C197F" w:rsidR="006A1307" w:rsidRDefault="006A1307">
            <w:pPr>
              <w:rPr>
                <w:rFonts w:eastAsia="SimSun"/>
                <w:lang w:eastAsia="zh-CN"/>
              </w:rPr>
            </w:pPr>
            <w:r>
              <w:rPr>
                <w:rFonts w:eastAsia="SimSun"/>
                <w:lang w:eastAsia="zh-CN"/>
              </w:rPr>
              <w:t>See comments</w:t>
            </w:r>
          </w:p>
        </w:tc>
        <w:tc>
          <w:tcPr>
            <w:tcW w:w="7084" w:type="dxa"/>
          </w:tcPr>
          <w:p w14:paraId="6D97BB4F" w14:textId="28839B1B" w:rsidR="006A1307" w:rsidRPr="006A1307" w:rsidRDefault="006A1307">
            <w:pPr>
              <w:rPr>
                <w:rFonts w:eastAsia="SimSun"/>
                <w:lang w:eastAsia="zh-CN"/>
              </w:rPr>
            </w:pPr>
            <w:r>
              <w:rPr>
                <w:rFonts w:eastAsia="SimSun"/>
                <w:lang w:eastAsia="zh-CN"/>
              </w:rPr>
              <w:t xml:space="preserve">We understand the motivation for </w:t>
            </w:r>
            <w:r>
              <w:rPr>
                <w:i/>
                <w:iCs/>
              </w:rPr>
              <w:t xml:space="preserve">establish RLC channel for relaying of SRB1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r w:rsidR="008737AC" w14:paraId="10A983C9" w14:textId="77777777">
        <w:tc>
          <w:tcPr>
            <w:tcW w:w="1413" w:type="dxa"/>
          </w:tcPr>
          <w:p w14:paraId="319126E9" w14:textId="29DCF01E" w:rsidR="008737AC" w:rsidRDefault="008737AC" w:rsidP="008737AC">
            <w:pPr>
              <w:rPr>
                <w:rFonts w:eastAsia="SimSun"/>
                <w:lang w:eastAsia="zh-CN"/>
              </w:rPr>
            </w:pPr>
            <w:r>
              <w:rPr>
                <w:rFonts w:eastAsia="Malgun Gothic" w:hint="eastAsia"/>
                <w:lang w:eastAsia="ko-KR"/>
              </w:rPr>
              <w:t>LG</w:t>
            </w:r>
          </w:p>
        </w:tc>
        <w:tc>
          <w:tcPr>
            <w:tcW w:w="1134" w:type="dxa"/>
          </w:tcPr>
          <w:p w14:paraId="288E96E8" w14:textId="1BF48764" w:rsidR="008737AC" w:rsidRDefault="008737AC" w:rsidP="008737AC">
            <w:pPr>
              <w:rPr>
                <w:rFonts w:eastAsia="SimSun"/>
                <w:lang w:eastAsia="zh-CN"/>
              </w:rPr>
            </w:pPr>
            <w:r>
              <w:rPr>
                <w:rFonts w:eastAsia="Malgun Gothic" w:hint="eastAsia"/>
                <w:lang w:eastAsia="ko-KR"/>
              </w:rPr>
              <w:t>See comment</w:t>
            </w:r>
          </w:p>
        </w:tc>
        <w:tc>
          <w:tcPr>
            <w:tcW w:w="7084" w:type="dxa"/>
          </w:tcPr>
          <w:p w14:paraId="01400918" w14:textId="0EFACEAA" w:rsidR="008737AC" w:rsidRDefault="008737AC" w:rsidP="008737AC">
            <w:pPr>
              <w:rPr>
                <w:rFonts w:eastAsia="SimSun"/>
                <w:lang w:eastAsia="zh-CN"/>
              </w:rPr>
            </w:pPr>
            <w:r>
              <w:rPr>
                <w:rFonts w:eastAsia="Malgun Gothic" w:hint="eastAsia"/>
                <w:lang w:eastAsia="ko-KR"/>
              </w:rPr>
              <w:t xml:space="preserve">We have the same view as HW. Relay RLC channel configuration for SRB1 at the last/intermediate Relay UE is performed after sending RRC setup message to the Remote UE.  </w:t>
            </w:r>
          </w:p>
        </w:tc>
      </w:tr>
      <w:tr w:rsidR="003C0732" w14:paraId="592FF670" w14:textId="77777777" w:rsidTr="003C0732">
        <w:tc>
          <w:tcPr>
            <w:tcW w:w="1413" w:type="dxa"/>
          </w:tcPr>
          <w:p w14:paraId="15C72770" w14:textId="77777777" w:rsidR="003C0732" w:rsidRDefault="003C0732" w:rsidP="000F7750">
            <w:pPr>
              <w:rPr>
                <w:rFonts w:eastAsia="SimSun"/>
              </w:rPr>
            </w:pPr>
            <w:r>
              <w:rPr>
                <w:rFonts w:eastAsia="SimSun" w:hint="eastAsia"/>
              </w:rPr>
              <w:t>S</w:t>
            </w:r>
            <w:r>
              <w:rPr>
                <w:rFonts w:eastAsia="SimSun"/>
              </w:rPr>
              <w:t>amsung</w:t>
            </w:r>
          </w:p>
        </w:tc>
        <w:tc>
          <w:tcPr>
            <w:tcW w:w="1134" w:type="dxa"/>
          </w:tcPr>
          <w:p w14:paraId="14409F39" w14:textId="77777777" w:rsidR="003C0732" w:rsidRDefault="003C0732" w:rsidP="000F7750">
            <w:pPr>
              <w:rPr>
                <w:rFonts w:eastAsia="SimSun"/>
              </w:rPr>
            </w:pPr>
            <w:r>
              <w:rPr>
                <w:rFonts w:eastAsia="SimSun" w:hint="eastAsia"/>
              </w:rPr>
              <w:t>Y</w:t>
            </w:r>
            <w:r>
              <w:rPr>
                <w:rFonts w:eastAsia="SimSun"/>
              </w:rPr>
              <w:t xml:space="preserve">es </w:t>
            </w:r>
          </w:p>
        </w:tc>
        <w:tc>
          <w:tcPr>
            <w:tcW w:w="7084" w:type="dxa"/>
          </w:tcPr>
          <w:p w14:paraId="0E2915A4" w14:textId="77777777" w:rsidR="003C0732" w:rsidRDefault="003C0732" w:rsidP="000F7750">
            <w:pPr>
              <w:rPr>
                <w:rFonts w:eastAsia="SimSun"/>
              </w:rPr>
            </w:pPr>
          </w:p>
        </w:tc>
      </w:tr>
      <w:tr w:rsidR="006E5DB2" w14:paraId="61C94DE3" w14:textId="77777777" w:rsidTr="003C0732">
        <w:tc>
          <w:tcPr>
            <w:tcW w:w="1413" w:type="dxa"/>
          </w:tcPr>
          <w:p w14:paraId="05077750" w14:textId="19A805BD" w:rsidR="006E5DB2" w:rsidRDefault="006E5DB2" w:rsidP="000F7750">
            <w:pPr>
              <w:rPr>
                <w:rFonts w:eastAsia="SimSun"/>
              </w:rPr>
            </w:pPr>
            <w:r>
              <w:rPr>
                <w:rFonts w:eastAsia="SimSun"/>
              </w:rPr>
              <w:t>Kyocera</w:t>
            </w:r>
          </w:p>
        </w:tc>
        <w:tc>
          <w:tcPr>
            <w:tcW w:w="1134" w:type="dxa"/>
          </w:tcPr>
          <w:p w14:paraId="0A78F97A" w14:textId="46324637" w:rsidR="006E5DB2" w:rsidRDefault="006E5DB2" w:rsidP="000F7750">
            <w:pPr>
              <w:rPr>
                <w:rFonts w:eastAsia="SimSun"/>
              </w:rPr>
            </w:pPr>
            <w:r>
              <w:rPr>
                <w:rFonts w:eastAsia="SimSun"/>
              </w:rPr>
              <w:t>Yes</w:t>
            </w:r>
          </w:p>
        </w:tc>
        <w:tc>
          <w:tcPr>
            <w:tcW w:w="7084" w:type="dxa"/>
          </w:tcPr>
          <w:p w14:paraId="5E0786C0" w14:textId="59102B95" w:rsidR="006E5DB2" w:rsidRDefault="006E5DB2" w:rsidP="000F7750">
            <w:pPr>
              <w:rPr>
                <w:rFonts w:eastAsia="SimSun"/>
              </w:rPr>
            </w:pPr>
            <w:r>
              <w:rPr>
                <w:rFonts w:eastAsia="SimSun"/>
              </w:rPr>
              <w:t>We share OPPO’s view.</w:t>
            </w:r>
          </w:p>
        </w:tc>
      </w:tr>
      <w:tr w:rsidR="00185D2C" w14:paraId="67A0442F" w14:textId="77777777" w:rsidTr="003C0732">
        <w:tc>
          <w:tcPr>
            <w:tcW w:w="1413" w:type="dxa"/>
          </w:tcPr>
          <w:p w14:paraId="07F4273A" w14:textId="1BC20942" w:rsidR="00185D2C" w:rsidRDefault="00355535" w:rsidP="000F7750">
            <w:pPr>
              <w:rPr>
                <w:rFonts w:eastAsia="SimSun"/>
              </w:rPr>
            </w:pPr>
            <w:r>
              <w:rPr>
                <w:rFonts w:eastAsia="SimSun"/>
              </w:rPr>
              <w:t>Ericsson</w:t>
            </w:r>
          </w:p>
        </w:tc>
        <w:tc>
          <w:tcPr>
            <w:tcW w:w="1134" w:type="dxa"/>
          </w:tcPr>
          <w:p w14:paraId="3C919205" w14:textId="4241EB2E" w:rsidR="00185D2C" w:rsidRDefault="00355535" w:rsidP="000F7750">
            <w:pPr>
              <w:rPr>
                <w:rFonts w:eastAsia="SimSun"/>
              </w:rPr>
            </w:pPr>
            <w:r>
              <w:rPr>
                <w:rFonts w:eastAsia="SimSun"/>
              </w:rPr>
              <w:t>No with comments</w:t>
            </w:r>
          </w:p>
        </w:tc>
        <w:tc>
          <w:tcPr>
            <w:tcW w:w="7084" w:type="dxa"/>
          </w:tcPr>
          <w:p w14:paraId="1E6CAD2E" w14:textId="77777777" w:rsidR="00185D2C" w:rsidRDefault="00355535" w:rsidP="000F7750">
            <w:pPr>
              <w:rPr>
                <w:rFonts w:eastAsia="SimSun"/>
              </w:rPr>
            </w:pPr>
            <w:r>
              <w:rPr>
                <w:rFonts w:eastAsia="SimSun"/>
              </w:rPr>
              <w:t xml:space="preserve">Share the concern raised by ZTE and VIVO, the RLC channels for its own relay traffic and </w:t>
            </w:r>
            <w:r w:rsidR="00922435">
              <w:rPr>
                <w:rFonts w:eastAsia="SimSun"/>
              </w:rPr>
              <w:t>remote UE’s relay traffic may be different. Therefore, we need to make it clear that:</w:t>
            </w:r>
          </w:p>
          <w:p w14:paraId="4D6345FC" w14:textId="77777777" w:rsidR="00922435" w:rsidRDefault="00922435" w:rsidP="00922435">
            <w:pPr>
              <w:pStyle w:val="ListParagraph"/>
              <w:numPr>
                <w:ilvl w:val="0"/>
                <w:numId w:val="31"/>
              </w:numPr>
              <w:ind w:firstLineChars="0"/>
              <w:rPr>
                <w:rFonts w:eastAsia="SimSun"/>
              </w:rPr>
            </w:pPr>
            <w:r>
              <w:rPr>
                <w:rFonts w:eastAsia="SimSun"/>
              </w:rPr>
              <w:lastRenderedPageBreak/>
              <w:t>RLC relay channel for its own relay traffic, i.e., itself operates as a remote UE</w:t>
            </w:r>
            <w:r w:rsidR="00C720A1">
              <w:rPr>
                <w:rFonts w:eastAsia="SimSun"/>
              </w:rPr>
              <w:t>, is established via upon reception of RRC setup for its own RRC connection</w:t>
            </w:r>
          </w:p>
          <w:p w14:paraId="5F2FE559" w14:textId="77777777" w:rsidR="00C720A1" w:rsidRDefault="00C720A1" w:rsidP="00922435">
            <w:pPr>
              <w:pStyle w:val="ListParagraph"/>
              <w:numPr>
                <w:ilvl w:val="0"/>
                <w:numId w:val="31"/>
              </w:numPr>
              <w:ind w:firstLineChars="0"/>
              <w:rPr>
                <w:rFonts w:eastAsia="SimSun"/>
              </w:rPr>
            </w:pPr>
            <w:r>
              <w:rPr>
                <w:rFonts w:eastAsia="SimSun"/>
              </w:rPr>
              <w:t xml:space="preserve">RLC relay channel for relaying remote UE’s traffic is established upon reception </w:t>
            </w:r>
            <w:r w:rsidR="00A9759B">
              <w:rPr>
                <w:rFonts w:eastAsia="SimSun"/>
              </w:rPr>
              <w:t>after forwarding/reception RRCsetup message for remote UE’s RRC connection.</w:t>
            </w:r>
          </w:p>
          <w:p w14:paraId="1ADF7013" w14:textId="764244CB" w:rsidR="005151F0" w:rsidRPr="005151F0" w:rsidRDefault="005151F0" w:rsidP="005151F0">
            <w:pPr>
              <w:rPr>
                <w:rFonts w:eastAsia="SimSun"/>
              </w:rPr>
            </w:pPr>
            <w:r>
              <w:rPr>
                <w:rFonts w:eastAsia="SimSun"/>
              </w:rPr>
              <w:t xml:space="preserve">RAN2 needs to FFS whether </w:t>
            </w:r>
            <w:r w:rsidR="006C6130">
              <w:rPr>
                <w:rFonts w:eastAsia="SimSun"/>
              </w:rPr>
              <w:t>1) and 2) can share the same RLC relay channel.</w:t>
            </w:r>
          </w:p>
          <w:p w14:paraId="379B9B44" w14:textId="684CC38F" w:rsidR="00A9759B" w:rsidRPr="00A9759B" w:rsidRDefault="00A9759B" w:rsidP="00A9759B">
            <w:pPr>
              <w:rPr>
                <w:rFonts w:eastAsia="SimSun"/>
              </w:rPr>
            </w:pPr>
            <w:r>
              <w:rPr>
                <w:rFonts w:eastAsia="SimSun"/>
              </w:rPr>
              <w:t>Bullet 1 is to reuse the legacy framework. bullet 2 is additional enhancement for multi-hop relay.</w:t>
            </w:r>
          </w:p>
        </w:tc>
      </w:tr>
    </w:tbl>
    <w:p w14:paraId="164033A5" w14:textId="77777777" w:rsidR="00B026E5" w:rsidRDefault="00B026E5">
      <w:pPr>
        <w:rPr>
          <w:rFonts w:eastAsia="SimSun"/>
          <w:lang w:eastAsia="zh-CN"/>
        </w:rPr>
      </w:pPr>
    </w:p>
    <w:p w14:paraId="380A0367" w14:textId="77777777" w:rsidR="00B026E5" w:rsidRDefault="00100159">
      <w:pPr>
        <w:rPr>
          <w:rFonts w:eastAsia="SimSun"/>
          <w:lang w:eastAsia="zh-CN"/>
        </w:rPr>
      </w:pPr>
      <w:r>
        <w:rPr>
          <w:rFonts w:eastAsia="SimSun"/>
          <w:lang w:eastAsia="zh-CN"/>
        </w:rPr>
        <w:t>Assuming rapporteur’s view is the common understanding, rapporteur sees a few ways to address this in stage 3 description:</w:t>
      </w:r>
    </w:p>
    <w:p w14:paraId="733164AD" w14:textId="77777777" w:rsidR="00B026E5" w:rsidRDefault="00100159">
      <w:pPr>
        <w:pStyle w:val="ListParagraph"/>
        <w:numPr>
          <w:ilvl w:val="0"/>
          <w:numId w:val="11"/>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48F02E05"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41224252"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SimSun"/>
          <w:lang w:eastAsia="zh-CN"/>
        </w:rPr>
      </w:pPr>
    </w:p>
    <w:p w14:paraId="57F67F3E" w14:textId="77777777" w:rsidR="00B026E5" w:rsidRDefault="00B026E5">
      <w:pPr>
        <w:rPr>
          <w:rFonts w:eastAsia="SimSun"/>
          <w:lang w:eastAsia="zh-CN"/>
        </w:rPr>
      </w:pPr>
    </w:p>
    <w:p w14:paraId="267C45CA" w14:textId="77777777" w:rsidR="00B026E5" w:rsidRDefault="00100159">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88E2F2D"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Add a note to step 3 to clarify that each relay UE can establish its SRB1 relaying PC5-RLC channel upon reception of its RRC Setup in step 2</w:t>
      </w:r>
    </w:p>
    <w:p w14:paraId="51B48E30"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Split Step 2 and 3 in the figure into multiple steps, each corresponding to RRC connection establishment of each relay UE </w:t>
      </w:r>
    </w:p>
    <w:p w14:paraId="16BFB429"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SimSun"/>
          <w:bCs/>
          <w:lang w:eastAsia="zh-CN"/>
        </w:rPr>
      </w:pPr>
      <w:r>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E8ECD15" w14:textId="77777777" w:rsidR="00B026E5" w:rsidRDefault="00100159">
            <w:pPr>
              <w:rPr>
                <w:rFonts w:eastAsia="SimSun"/>
                <w:b/>
                <w:lang w:eastAsia="zh-CN"/>
              </w:rPr>
            </w:pPr>
            <w:r>
              <w:rPr>
                <w:rFonts w:eastAsia="SimSun"/>
                <w:b/>
                <w:lang w:eastAsia="zh-CN"/>
              </w:rPr>
              <w:t>Selected option(s)</w:t>
            </w:r>
          </w:p>
        </w:tc>
        <w:tc>
          <w:tcPr>
            <w:tcW w:w="6936" w:type="dxa"/>
          </w:tcPr>
          <w:p w14:paraId="475E8BA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A2E20F5" w14:textId="77777777">
        <w:tc>
          <w:tcPr>
            <w:tcW w:w="1413" w:type="dxa"/>
          </w:tcPr>
          <w:p w14:paraId="1DE67EFA" w14:textId="77777777" w:rsidR="00B026E5" w:rsidRDefault="00100159">
            <w:pPr>
              <w:rPr>
                <w:rFonts w:eastAsia="SimSun"/>
                <w:lang w:eastAsia="zh-CN"/>
              </w:rPr>
            </w:pPr>
            <w:r>
              <w:rPr>
                <w:rFonts w:eastAsia="SimSun" w:hint="eastAsia"/>
                <w:lang w:eastAsia="zh-CN"/>
              </w:rPr>
              <w:t>OPPO</w:t>
            </w:r>
          </w:p>
        </w:tc>
        <w:tc>
          <w:tcPr>
            <w:tcW w:w="1282" w:type="dxa"/>
          </w:tcPr>
          <w:p w14:paraId="2EA1F3BE" w14:textId="77777777" w:rsidR="00B026E5" w:rsidRDefault="00100159">
            <w:pPr>
              <w:rPr>
                <w:rFonts w:eastAsia="SimSun"/>
                <w:lang w:eastAsia="zh-CN"/>
              </w:rPr>
            </w:pPr>
            <w:r>
              <w:rPr>
                <w:rFonts w:eastAsia="SimSun"/>
                <w:lang w:eastAsia="zh-CN"/>
              </w:rPr>
              <w:t>See</w:t>
            </w:r>
            <w:r>
              <w:rPr>
                <w:rFonts w:eastAsia="SimSun" w:hint="eastAsia"/>
                <w:lang w:eastAsia="zh-CN"/>
              </w:rPr>
              <w:t xml:space="preserve"> comments</w:t>
            </w:r>
          </w:p>
        </w:tc>
        <w:tc>
          <w:tcPr>
            <w:tcW w:w="6936" w:type="dxa"/>
          </w:tcPr>
          <w:p w14:paraId="16109F56" w14:textId="77777777" w:rsidR="00B026E5" w:rsidRDefault="00100159">
            <w:pPr>
              <w:rPr>
                <w:rFonts w:eastAsia="SimSun"/>
                <w:lang w:eastAsia="zh-CN"/>
              </w:rPr>
            </w:pPr>
            <w:r>
              <w:rPr>
                <w:rFonts w:eastAsia="SimSun" w:hint="eastAsia"/>
                <w:lang w:eastAsia="zh-CN"/>
              </w:rPr>
              <w:t xml:space="preserve">Our </w:t>
            </w:r>
            <w:r>
              <w:rPr>
                <w:rFonts w:eastAsia="SimSun"/>
                <w:lang w:eastAsia="zh-CN"/>
              </w:rPr>
              <w:t>understanding</w:t>
            </w:r>
            <w:r>
              <w:rPr>
                <w:rFonts w:eastAsia="SimSun" w:hint="eastAsia"/>
                <w:lang w:eastAsia="zh-CN"/>
              </w:rPr>
              <w:t xml:space="preserve"> is current </w:t>
            </w:r>
            <w:r>
              <w:rPr>
                <w:rFonts w:eastAsia="SimSun" w:hint="eastAsia"/>
                <w:highlight w:val="yellow"/>
                <w:lang w:eastAsia="zh-CN"/>
              </w:rPr>
              <w:t>stage-3 spec seems clear already</w:t>
            </w:r>
            <w:r>
              <w:rPr>
                <w:rFonts w:eastAsia="SimSun" w:hint="eastAsia"/>
                <w:lang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eastAsia="zh-CN"/>
              </w:rPr>
            </w:pPr>
            <w:bookmarkStart w:id="3" w:name="_Toc178104510"/>
            <w:r>
              <w:rPr>
                <w:rFonts w:ascii="Arial" w:hAnsi="Arial"/>
                <w:sz w:val="22"/>
                <w:lang w:eastAsia="zh-CN"/>
              </w:rPr>
              <w:t>5.3.5.15.3</w:t>
            </w:r>
            <w:r>
              <w:rPr>
                <w:rFonts w:ascii="Arial" w:hAnsi="Arial"/>
                <w:sz w:val="22"/>
                <w:lang w:eastAsia="zh-CN"/>
              </w:rPr>
              <w:tab/>
              <w:t>L2 U2N or U2U Remote UE Addition/Modification</w:t>
            </w:r>
            <w:bookmarkEnd w:id="3"/>
          </w:p>
          <w:p w14:paraId="796CB669" w14:textId="77777777" w:rsidR="00B026E5" w:rsidRDefault="00100159">
            <w:pPr>
              <w:spacing w:before="0" w:after="180"/>
              <w:rPr>
                <w:rFonts w:eastAsia="MS Mincho"/>
                <w:lang w:eastAsia="zh-CN"/>
              </w:rPr>
            </w:pPr>
            <w:r>
              <w:rPr>
                <w:lang w:eastAsia="zh-CN"/>
              </w:rPr>
              <w:t xml:space="preserve">The </w:t>
            </w:r>
            <w:r>
              <w:rPr>
                <w:highlight w:val="yellow"/>
                <w:lang w:eastAsia="zh-CN"/>
              </w:rPr>
              <w:t>L2 U2N Relay UE</w:t>
            </w:r>
            <w:r>
              <w:rPr>
                <w:lang w:eastAsia="zh-CN"/>
              </w:rPr>
              <w:t xml:space="preserve"> shall:</w:t>
            </w:r>
          </w:p>
          <w:p w14:paraId="5A9EC3B8" w14:textId="77777777" w:rsidR="00B026E5" w:rsidRDefault="00100159">
            <w:pPr>
              <w:spacing w:before="0" w:after="180"/>
              <w:ind w:left="568" w:hanging="284"/>
              <w:rPr>
                <w:lang w:eastAsia="zh-CN"/>
              </w:rPr>
            </w:pPr>
            <w:r>
              <w:rPr>
                <w:lang w:eastAsia="zh-CN"/>
              </w:rPr>
              <w:t>1&gt;</w:t>
            </w:r>
            <w:r>
              <w:rPr>
                <w:lang w:eastAsia="zh-CN"/>
              </w:rPr>
              <w:tab/>
              <w:t>if no SRAP entity has been established:</w:t>
            </w:r>
          </w:p>
          <w:p w14:paraId="17C74123" w14:textId="77777777" w:rsidR="00B026E5" w:rsidRDefault="00100159">
            <w:pPr>
              <w:spacing w:before="0" w:after="180"/>
              <w:ind w:left="851" w:hanging="284"/>
              <w:rPr>
                <w:lang w:eastAsia="zh-CN"/>
              </w:rPr>
            </w:pPr>
            <w:r>
              <w:rPr>
                <w:lang w:eastAsia="zh-CN"/>
              </w:rPr>
              <w:t>2&gt;</w:t>
            </w:r>
            <w:r>
              <w:rPr>
                <w:lang w:eastAsia="zh-CN"/>
              </w:rPr>
              <w:tab/>
              <w:t>establish a SRAP entity as specified in TS 38.351 [66];</w:t>
            </w:r>
          </w:p>
          <w:p w14:paraId="521AA6A4" w14:textId="77777777" w:rsidR="00B026E5" w:rsidRDefault="00100159">
            <w:pPr>
              <w:spacing w:before="0" w:after="180"/>
              <w:ind w:left="568" w:hanging="284"/>
              <w:rPr>
                <w:lang w:eastAsia="zh-CN"/>
              </w:rPr>
            </w:pPr>
            <w:r>
              <w:rPr>
                <w:lang w:eastAsia="zh-CN"/>
              </w:rPr>
              <w:t>1&gt;</w:t>
            </w:r>
            <w:r>
              <w:rPr>
                <w:lang w:eastAsia="zh-CN"/>
              </w:rPr>
              <w:tab/>
              <w:t xml:space="preserve">for each </w:t>
            </w:r>
            <w:r>
              <w:rPr>
                <w:i/>
                <w:lang w:eastAsia="zh-CN"/>
              </w:rPr>
              <w:t>sl-L2IdentityRemote</w:t>
            </w:r>
            <w:r>
              <w:rPr>
                <w:lang w:eastAsia="zh-CN"/>
              </w:rPr>
              <w:t xml:space="preserve"> value included in the </w:t>
            </w:r>
            <w:r>
              <w:rPr>
                <w:i/>
                <w:lang w:eastAsia="zh-CN"/>
              </w:rPr>
              <w:t xml:space="preserve">sl-RemoteUE-ToAddModList </w:t>
            </w:r>
            <w:r>
              <w:rPr>
                <w:lang w:eastAsia="zh-CN"/>
              </w:rPr>
              <w:t>that is not part of the current UE configuration (L2 U2N Remote UE Addition):</w:t>
            </w:r>
          </w:p>
          <w:p w14:paraId="6377D3FE" w14:textId="77777777" w:rsidR="00B026E5" w:rsidRDefault="00100159">
            <w:pPr>
              <w:spacing w:before="0" w:after="180"/>
              <w:ind w:left="851" w:hanging="284"/>
              <w:rPr>
                <w:lang w:eastAsia="zh-CN"/>
              </w:rPr>
            </w:pPr>
            <w:r>
              <w:rPr>
                <w:lang w:eastAsia="zh-CN"/>
              </w:rPr>
              <w:lastRenderedPageBreak/>
              <w:t>2&gt;</w:t>
            </w:r>
            <w:r>
              <w:rPr>
                <w:lang w:eastAsia="zh-CN"/>
              </w:rPr>
              <w:tab/>
              <w:t xml:space="preserve">configure the parameters to SRAP entity in accordance with the </w:t>
            </w:r>
            <w:r>
              <w:rPr>
                <w:i/>
                <w:lang w:eastAsia="zh-CN"/>
              </w:rPr>
              <w:t>sl-SRAP-ConfigRelay</w:t>
            </w:r>
            <w:r>
              <w:rPr>
                <w:lang w:eastAsia="zh-CN"/>
              </w:rPr>
              <w:t>;</w:t>
            </w:r>
          </w:p>
          <w:p w14:paraId="070C9F21" w14:textId="77777777" w:rsidR="00B026E5" w:rsidRDefault="00100159">
            <w:pPr>
              <w:spacing w:before="0" w:after="180"/>
              <w:ind w:left="851" w:hanging="284"/>
              <w:rPr>
                <w:rFonts w:eastAsia="DengXian"/>
                <w:highlight w:val="yellow"/>
                <w:lang w:eastAsia="zh-CN"/>
              </w:rPr>
            </w:pPr>
            <w:r>
              <w:rPr>
                <w:rFonts w:eastAsia="DengXian"/>
                <w:highlight w:val="yellow"/>
                <w:lang w:eastAsia="zh-CN"/>
              </w:rPr>
              <w:t>2&gt;</w:t>
            </w:r>
            <w:r>
              <w:rPr>
                <w:rFonts w:eastAsia="DengXian"/>
                <w:highlight w:val="yellow"/>
                <w:lang w:eastAsia="zh-CN"/>
              </w:rPr>
              <w:tab/>
              <w:t xml:space="preserve">if SRB1 is included in </w:t>
            </w:r>
            <w:r>
              <w:rPr>
                <w:rFonts w:eastAsia="DengXian"/>
                <w:i/>
                <w:highlight w:val="yellow"/>
                <w:lang w:eastAsia="zh-CN"/>
              </w:rPr>
              <w:t>sl-MappingToAddModList</w:t>
            </w:r>
            <w:r>
              <w:rPr>
                <w:rFonts w:eastAsia="DengXian"/>
                <w:highlight w:val="yellow"/>
                <w:lang w:eastAsia="zh-CN"/>
              </w:rPr>
              <w:t xml:space="preserve">, and </w:t>
            </w:r>
            <w:r>
              <w:rPr>
                <w:i/>
                <w:highlight w:val="yellow"/>
                <w:lang w:eastAsia="zh-CN"/>
              </w:rPr>
              <w:t>sl-EgressRLC-ChannelPC5</w:t>
            </w:r>
            <w:r>
              <w:rPr>
                <w:rFonts w:eastAsia="DengXian"/>
                <w:highlight w:val="yellow"/>
                <w:lang w:eastAsia="zh-CN"/>
              </w:rPr>
              <w:t xml:space="preserve"> is configured:</w:t>
            </w:r>
          </w:p>
          <w:p w14:paraId="0A415F07" w14:textId="77777777" w:rsidR="00B026E5" w:rsidRDefault="00100159">
            <w:pPr>
              <w:spacing w:before="0" w:after="180"/>
              <w:ind w:left="1135" w:hanging="284"/>
              <w:rPr>
                <w:highlight w:val="yellow"/>
                <w:lang w:eastAsia="zh-CN"/>
              </w:rPr>
            </w:pPr>
            <w:r>
              <w:rPr>
                <w:highlight w:val="yellow"/>
                <w:lang w:eastAsia="zh-CN"/>
              </w:rPr>
              <w:t>3&gt;</w:t>
            </w:r>
            <w:r>
              <w:rPr>
                <w:highlight w:val="yellow"/>
                <w:lang w:eastAsia="zh-CN"/>
              </w:rPr>
              <w:tab/>
              <w:t>release SL-RLC1, if established;</w:t>
            </w:r>
          </w:p>
          <w:p w14:paraId="08E73F33" w14:textId="77777777" w:rsidR="00B026E5" w:rsidRDefault="00100159">
            <w:pPr>
              <w:spacing w:before="0" w:after="180"/>
              <w:ind w:left="1135" w:hanging="284"/>
              <w:rPr>
                <w:rFonts w:eastAsia="DengXian"/>
                <w:lang w:eastAsia="zh-CN"/>
              </w:rPr>
            </w:pPr>
            <w:r>
              <w:rPr>
                <w:highlight w:val="yellow"/>
                <w:lang w:eastAsia="zh-CN"/>
              </w:rPr>
              <w:t>3&gt;</w:t>
            </w:r>
            <w:r>
              <w:rPr>
                <w:highlight w:val="yellow"/>
                <w:lang w:eastAsia="zh-CN"/>
              </w:rPr>
              <w:tab/>
              <w:t xml:space="preserve">associate the PC5 Relay RLC channel as indicated by </w:t>
            </w:r>
            <w:r>
              <w:rPr>
                <w:i/>
                <w:highlight w:val="yellow"/>
                <w:lang w:eastAsia="zh-CN"/>
              </w:rPr>
              <w:t xml:space="preserve">sl-EgressRLC-ChannelPC5 </w:t>
            </w:r>
            <w:r>
              <w:rPr>
                <w:rFonts w:eastAsia="DengXian"/>
                <w:highlight w:val="yellow"/>
                <w:lang w:eastAsia="zh-CN"/>
              </w:rPr>
              <w:t>with SRB1;</w:t>
            </w:r>
          </w:p>
          <w:p w14:paraId="2A704F16" w14:textId="77777777" w:rsidR="00B026E5" w:rsidRDefault="00100159">
            <w:pPr>
              <w:spacing w:before="0" w:after="180"/>
              <w:ind w:left="851" w:hanging="284"/>
              <w:rPr>
                <w:rFonts w:eastAsia="DengXian"/>
                <w:highlight w:val="yellow"/>
                <w:lang w:eastAsia="zh-CN"/>
              </w:rPr>
            </w:pPr>
            <w:r>
              <w:rPr>
                <w:highlight w:val="yellow"/>
                <w:lang w:eastAsia="zh-CN"/>
              </w:rPr>
              <w:t>2&gt;</w:t>
            </w:r>
            <w:r>
              <w:rPr>
                <w:highlight w:val="yellow"/>
                <w:lang w:eastAsia="zh-CN"/>
              </w:rPr>
              <w:tab/>
              <w:t xml:space="preserve">else: (i.e. SRB1 is not </w:t>
            </w:r>
            <w:r>
              <w:rPr>
                <w:rFonts w:eastAsia="DengXian"/>
                <w:highlight w:val="yellow"/>
                <w:lang w:eastAsia="zh-CN"/>
              </w:rPr>
              <w:t xml:space="preserve">included in </w:t>
            </w:r>
            <w:r>
              <w:rPr>
                <w:rFonts w:eastAsia="DengXian"/>
                <w:i/>
                <w:highlight w:val="yellow"/>
                <w:lang w:eastAsia="zh-CN"/>
              </w:rPr>
              <w:t>sl-MappingToAddModList</w:t>
            </w:r>
            <w:r>
              <w:rPr>
                <w:rFonts w:eastAsia="DengXian"/>
                <w:highlight w:val="yellow"/>
                <w:lang w:eastAsia="zh-CN"/>
              </w:rPr>
              <w:t xml:space="preserve">, or SRB1 is included in </w:t>
            </w:r>
            <w:r>
              <w:rPr>
                <w:rFonts w:eastAsia="DengXian"/>
                <w:i/>
                <w:highlight w:val="yellow"/>
                <w:lang w:eastAsia="zh-CN"/>
              </w:rPr>
              <w:t>sl-MappingToAddModList</w:t>
            </w:r>
            <w:r>
              <w:rPr>
                <w:rFonts w:eastAsia="DengXian"/>
                <w:highlight w:val="yellow"/>
                <w:lang w:eastAsia="zh-CN"/>
              </w:rPr>
              <w:t xml:space="preserve">, but </w:t>
            </w:r>
            <w:r>
              <w:rPr>
                <w:i/>
                <w:highlight w:val="yellow"/>
                <w:lang w:eastAsia="zh-CN"/>
              </w:rPr>
              <w:t>sl-EgressRLC-ChannelPC5</w:t>
            </w:r>
            <w:r>
              <w:rPr>
                <w:rFonts w:eastAsia="DengXian"/>
                <w:highlight w:val="yellow"/>
                <w:lang w:eastAsia="zh-CN"/>
              </w:rPr>
              <w:t xml:space="preserve"> is not configured)</w:t>
            </w:r>
          </w:p>
          <w:p w14:paraId="3196C461" w14:textId="77777777" w:rsidR="00B026E5" w:rsidRDefault="00100159">
            <w:pPr>
              <w:spacing w:before="0" w:after="180"/>
              <w:ind w:left="1135" w:hanging="284"/>
              <w:rPr>
                <w:rFonts w:eastAsia="DengXian"/>
                <w:highlight w:val="yellow"/>
                <w:lang w:eastAsia="zh-CN"/>
              </w:rPr>
            </w:pPr>
            <w:r>
              <w:rPr>
                <w:highlight w:val="yellow"/>
                <w:lang w:eastAsia="zh-CN"/>
              </w:rPr>
              <w:t>3&gt;</w:t>
            </w:r>
            <w:r>
              <w:rPr>
                <w:highlight w:val="yellow"/>
                <w:lang w:eastAsia="zh-CN"/>
              </w:rPr>
              <w:tab/>
              <w:t xml:space="preserve">if </w:t>
            </w:r>
            <w:r>
              <w:rPr>
                <w:rFonts w:eastAsia="DengXian"/>
                <w:highlight w:val="yellow"/>
                <w:lang w:eastAsia="zh-CN"/>
              </w:rPr>
              <w:t>SL-RLC1 is not established:</w:t>
            </w:r>
          </w:p>
          <w:p w14:paraId="7FF8785A" w14:textId="77777777" w:rsidR="00B026E5" w:rsidRDefault="00100159">
            <w:pPr>
              <w:spacing w:before="0" w:after="180"/>
              <w:ind w:left="1418" w:hanging="284"/>
              <w:rPr>
                <w:rFonts w:eastAsia="DengXian"/>
                <w:lang w:eastAsia="zh-CN"/>
              </w:rPr>
            </w:pPr>
            <w:r>
              <w:rPr>
                <w:highlight w:val="yellow"/>
                <w:lang w:eastAsia="zh-CN"/>
              </w:rPr>
              <w:t>4&gt;</w:t>
            </w:r>
            <w:r>
              <w:rPr>
                <w:highlight w:val="yellow"/>
                <w:lang w:eastAsia="zh-CN"/>
              </w:rPr>
              <w:tab/>
            </w:r>
            <w:r>
              <w:rPr>
                <w:rFonts w:eastAsia="DengXian"/>
                <w:highlight w:val="yellow"/>
                <w:lang w:eastAsia="zh-CN"/>
              </w:rPr>
              <w:t>apply the default configuration of SL-RLC1 as specified in clause 9.2.4</w:t>
            </w:r>
            <w:r>
              <w:rPr>
                <w:highlight w:val="yellow"/>
                <w:lang w:eastAsia="zh-CN"/>
              </w:rPr>
              <w:t xml:space="preserve"> and associate it with</w:t>
            </w:r>
            <w:r>
              <w:rPr>
                <w:rFonts w:eastAsia="DengXian"/>
                <w:highlight w:val="yellow"/>
                <w:lang w:eastAsia="zh-CN"/>
              </w:rPr>
              <w:t xml:space="preserve"> the SRB1;</w:t>
            </w:r>
          </w:p>
        </w:tc>
      </w:tr>
      <w:tr w:rsidR="00B026E5" w14:paraId="2389C4C6" w14:textId="77777777">
        <w:tc>
          <w:tcPr>
            <w:tcW w:w="1413" w:type="dxa"/>
          </w:tcPr>
          <w:p w14:paraId="56B35867" w14:textId="77777777" w:rsidR="00B026E5" w:rsidRDefault="00100159">
            <w:pPr>
              <w:rPr>
                <w:rFonts w:eastAsia="SimSun"/>
                <w:lang w:eastAsia="zh-CN"/>
              </w:rPr>
            </w:pPr>
            <w:r>
              <w:rPr>
                <w:rFonts w:eastAsia="SimSun"/>
                <w:lang w:eastAsia="zh-CN"/>
              </w:rPr>
              <w:lastRenderedPageBreak/>
              <w:t>InterDigital</w:t>
            </w:r>
          </w:p>
        </w:tc>
        <w:tc>
          <w:tcPr>
            <w:tcW w:w="1282" w:type="dxa"/>
          </w:tcPr>
          <w:p w14:paraId="39535BEF" w14:textId="77777777" w:rsidR="00B026E5" w:rsidRDefault="00100159">
            <w:pPr>
              <w:rPr>
                <w:rFonts w:eastAsia="SimSun"/>
                <w:lang w:eastAsia="zh-CN"/>
              </w:rPr>
            </w:pPr>
            <w:r>
              <w:rPr>
                <w:rFonts w:eastAsia="SimSun"/>
                <w:lang w:eastAsia="zh-CN"/>
              </w:rPr>
              <w:t>3</w:t>
            </w:r>
          </w:p>
        </w:tc>
        <w:tc>
          <w:tcPr>
            <w:tcW w:w="6936" w:type="dxa"/>
          </w:tcPr>
          <w:p w14:paraId="4DFAA49C" w14:textId="77777777" w:rsidR="00B026E5" w:rsidRDefault="00100159">
            <w:pPr>
              <w:rPr>
                <w:rFonts w:eastAsia="SimSun"/>
                <w:lang w:eastAsia="zh-CN"/>
              </w:rPr>
            </w:pPr>
            <w:r>
              <w:rPr>
                <w:rFonts w:eastAsia="SimSun"/>
                <w:lang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SimSun"/>
                <w:lang w:eastAsia="zh-CN"/>
              </w:rPr>
            </w:pPr>
            <w:r>
              <w:rPr>
                <w:rFonts w:eastAsia="SimSun"/>
                <w:lang w:eastAsia="zh-CN"/>
              </w:rPr>
              <w:t>Huawei, HiSilicon</w:t>
            </w:r>
          </w:p>
        </w:tc>
        <w:tc>
          <w:tcPr>
            <w:tcW w:w="1282" w:type="dxa"/>
          </w:tcPr>
          <w:p w14:paraId="1D79A2F2" w14:textId="77777777" w:rsidR="00B026E5" w:rsidRDefault="00100159">
            <w:pPr>
              <w:rPr>
                <w:rFonts w:eastAsia="SimSun"/>
                <w:lang w:eastAsia="zh-CN"/>
              </w:rPr>
            </w:pPr>
            <w:r>
              <w:rPr>
                <w:rFonts w:eastAsia="SimSun"/>
                <w:lang w:eastAsia="zh-CN"/>
              </w:rPr>
              <w:t>See Comments</w:t>
            </w:r>
          </w:p>
        </w:tc>
        <w:tc>
          <w:tcPr>
            <w:tcW w:w="6936" w:type="dxa"/>
          </w:tcPr>
          <w:p w14:paraId="5E6CE1DF" w14:textId="77777777" w:rsidR="00B026E5" w:rsidRDefault="00100159">
            <w:pPr>
              <w:rPr>
                <w:rFonts w:eastAsia="SimSun"/>
                <w:lang w:eastAsia="zh-CN"/>
              </w:rPr>
            </w:pPr>
            <w:r>
              <w:rPr>
                <w:rFonts w:eastAsia="SimSun"/>
                <w:lang w:eastAsia="zh-CN"/>
              </w:rPr>
              <w:t>We also have similar view as OPPO.</w:t>
            </w:r>
          </w:p>
        </w:tc>
      </w:tr>
      <w:tr w:rsidR="00B026E5" w14:paraId="1FB8BE01" w14:textId="77777777">
        <w:tc>
          <w:tcPr>
            <w:tcW w:w="1413" w:type="dxa"/>
          </w:tcPr>
          <w:p w14:paraId="41FAC85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CE45F29" w14:textId="77777777" w:rsidR="00B026E5" w:rsidRDefault="00100159">
            <w:pPr>
              <w:rPr>
                <w:rFonts w:eastAsia="SimSun"/>
                <w:lang w:eastAsia="zh-CN"/>
              </w:rPr>
            </w:pPr>
            <w:r>
              <w:rPr>
                <w:rFonts w:eastAsiaTheme="minorEastAsia" w:hint="eastAsia"/>
              </w:rPr>
              <w:t>No need</w:t>
            </w:r>
          </w:p>
        </w:tc>
        <w:tc>
          <w:tcPr>
            <w:tcW w:w="6936" w:type="dxa"/>
          </w:tcPr>
          <w:p w14:paraId="70239284" w14:textId="77777777" w:rsidR="00B026E5" w:rsidRDefault="00100159">
            <w:pPr>
              <w:rPr>
                <w:rFonts w:eastAsia="SimSun"/>
                <w:lang w:eastAsia="zh-CN"/>
              </w:rPr>
            </w:pPr>
            <w:r>
              <w:rPr>
                <w:rFonts w:eastAsiaTheme="minorEastAsia"/>
              </w:rPr>
              <w:t>Current spec is already clear but some clarifications are helpful for understanding =&gt;</w:t>
            </w:r>
            <w:r>
              <w:rPr>
                <w:rFonts w:eastAsiaTheme="minorEastAsia" w:hint="eastAsia"/>
              </w:rPr>
              <w:t>1</w:t>
            </w:r>
            <w:r>
              <w:rPr>
                <w:rFonts w:eastAsiaTheme="minorEastAsia"/>
              </w:rPr>
              <w:t xml:space="preserve"> may be ok if it’s majority view.</w:t>
            </w:r>
          </w:p>
        </w:tc>
      </w:tr>
      <w:tr w:rsidR="00B026E5" w14:paraId="0B5C4B81" w14:textId="77777777">
        <w:tc>
          <w:tcPr>
            <w:tcW w:w="1413" w:type="dxa"/>
          </w:tcPr>
          <w:p w14:paraId="0D5DDD25" w14:textId="77777777" w:rsidR="00B026E5" w:rsidRDefault="00100159">
            <w:pPr>
              <w:rPr>
                <w:rFonts w:eastAsia="SimSun"/>
                <w:lang w:eastAsia="zh-CN"/>
              </w:rPr>
            </w:pPr>
            <w:r>
              <w:rPr>
                <w:rFonts w:eastAsia="SimSun" w:hint="eastAsia"/>
                <w:lang w:eastAsia="zh-CN"/>
              </w:rPr>
              <w:t>Lenovo</w:t>
            </w:r>
          </w:p>
        </w:tc>
        <w:tc>
          <w:tcPr>
            <w:tcW w:w="1282" w:type="dxa"/>
          </w:tcPr>
          <w:p w14:paraId="64F9916E" w14:textId="77777777" w:rsidR="00B026E5" w:rsidRDefault="00100159">
            <w:pPr>
              <w:rPr>
                <w:rFonts w:eastAsia="SimSun"/>
                <w:lang w:eastAsia="zh-CN"/>
              </w:rPr>
            </w:pPr>
            <w:r>
              <w:rPr>
                <w:rFonts w:eastAsia="SimSun"/>
                <w:lang w:eastAsia="zh-CN"/>
              </w:rPr>
              <w:t>F</w:t>
            </w:r>
            <w:r>
              <w:rPr>
                <w:rFonts w:eastAsia="SimSun" w:hint="eastAsia"/>
                <w:lang w:eastAsia="zh-CN"/>
              </w:rPr>
              <w:t xml:space="preserve">ine with 1 or 3. </w:t>
            </w:r>
          </w:p>
        </w:tc>
        <w:tc>
          <w:tcPr>
            <w:tcW w:w="6936" w:type="dxa"/>
          </w:tcPr>
          <w:p w14:paraId="554D239E" w14:textId="77777777" w:rsidR="00B026E5" w:rsidRDefault="00100159">
            <w:pPr>
              <w:rPr>
                <w:rFonts w:eastAsia="SimSun"/>
                <w:lang w:eastAsia="zh-CN"/>
              </w:rPr>
            </w:pPr>
            <w:r>
              <w:rPr>
                <w:rFonts w:eastAsia="SimSun" w:hint="eastAsia"/>
                <w:lang w:eastAsia="zh-CN"/>
              </w:rPr>
              <w:t>2 is not good option.</w:t>
            </w:r>
          </w:p>
        </w:tc>
      </w:tr>
      <w:tr w:rsidR="00B026E5" w14:paraId="3708518E" w14:textId="77777777">
        <w:tc>
          <w:tcPr>
            <w:tcW w:w="1413" w:type="dxa"/>
          </w:tcPr>
          <w:p w14:paraId="6EC944F0" w14:textId="77777777" w:rsidR="00B026E5" w:rsidRDefault="00100159">
            <w:pPr>
              <w:rPr>
                <w:rFonts w:eastAsia="SimSun"/>
                <w:lang w:eastAsia="zh-CN"/>
              </w:rPr>
            </w:pPr>
            <w:r>
              <w:rPr>
                <w:rFonts w:eastAsia="SimSun"/>
                <w:lang w:eastAsia="zh-CN"/>
              </w:rPr>
              <w:t>Apple</w:t>
            </w:r>
          </w:p>
        </w:tc>
        <w:tc>
          <w:tcPr>
            <w:tcW w:w="1282" w:type="dxa"/>
          </w:tcPr>
          <w:p w14:paraId="3A66AA6B" w14:textId="77777777" w:rsidR="00B026E5" w:rsidRDefault="00100159">
            <w:pPr>
              <w:rPr>
                <w:rFonts w:eastAsia="SimSun"/>
                <w:lang w:eastAsia="zh-CN"/>
              </w:rPr>
            </w:pPr>
            <w:r>
              <w:rPr>
                <w:rFonts w:eastAsia="SimSun"/>
                <w:lang w:eastAsia="zh-CN"/>
              </w:rPr>
              <w:t>3</w:t>
            </w:r>
          </w:p>
        </w:tc>
        <w:tc>
          <w:tcPr>
            <w:tcW w:w="6936" w:type="dxa"/>
          </w:tcPr>
          <w:p w14:paraId="0FA48ED6" w14:textId="77777777" w:rsidR="00B026E5" w:rsidRDefault="00B026E5">
            <w:pPr>
              <w:rPr>
                <w:rFonts w:eastAsia="SimSun"/>
                <w:lang w:eastAsia="zh-CN"/>
              </w:rPr>
            </w:pPr>
          </w:p>
        </w:tc>
      </w:tr>
      <w:tr w:rsidR="00B026E5" w14:paraId="56CDC8D1" w14:textId="77777777">
        <w:tc>
          <w:tcPr>
            <w:tcW w:w="1413" w:type="dxa"/>
          </w:tcPr>
          <w:p w14:paraId="552D75B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C0927F2" w14:textId="77777777" w:rsidR="00B026E5" w:rsidRDefault="00100159">
            <w:pPr>
              <w:rPr>
                <w:rFonts w:eastAsia="SimSun"/>
                <w:lang w:eastAsia="zh-CN"/>
              </w:rPr>
            </w:pPr>
            <w:r>
              <w:rPr>
                <w:rFonts w:eastAsia="PMingLiU"/>
                <w:lang w:eastAsia="zh-TW"/>
              </w:rPr>
              <w:t>3</w:t>
            </w:r>
          </w:p>
        </w:tc>
        <w:tc>
          <w:tcPr>
            <w:tcW w:w="6936" w:type="dxa"/>
          </w:tcPr>
          <w:p w14:paraId="164E598A" w14:textId="77777777" w:rsidR="00B026E5" w:rsidRDefault="00B026E5">
            <w:pPr>
              <w:rPr>
                <w:rFonts w:eastAsia="SimSun"/>
                <w:lang w:eastAsia="zh-CN"/>
              </w:rPr>
            </w:pPr>
          </w:p>
        </w:tc>
      </w:tr>
      <w:tr w:rsidR="008737AC" w14:paraId="0C6112EE" w14:textId="77777777">
        <w:tc>
          <w:tcPr>
            <w:tcW w:w="1413" w:type="dxa"/>
          </w:tcPr>
          <w:p w14:paraId="296EA3AA" w14:textId="28540192" w:rsidR="008737AC" w:rsidRDefault="008737AC" w:rsidP="008737AC">
            <w:pPr>
              <w:rPr>
                <w:rFonts w:eastAsia="PMingLiU"/>
                <w:lang w:eastAsia="zh-TW"/>
              </w:rPr>
            </w:pPr>
            <w:r>
              <w:rPr>
                <w:rFonts w:eastAsia="Malgun Gothic" w:hint="eastAsia"/>
                <w:lang w:eastAsia="ko-KR"/>
              </w:rPr>
              <w:t>LG</w:t>
            </w:r>
          </w:p>
        </w:tc>
        <w:tc>
          <w:tcPr>
            <w:tcW w:w="1282" w:type="dxa"/>
          </w:tcPr>
          <w:p w14:paraId="14896FED" w14:textId="39CD0778" w:rsidR="008737AC" w:rsidRDefault="008737AC" w:rsidP="008737AC">
            <w:pPr>
              <w:rPr>
                <w:rFonts w:eastAsia="PMingLiU"/>
                <w:lang w:eastAsia="zh-TW"/>
              </w:rPr>
            </w:pPr>
            <w:r>
              <w:rPr>
                <w:rFonts w:eastAsia="Malgun Gothic" w:hint="eastAsia"/>
                <w:lang w:eastAsia="ko-KR"/>
              </w:rPr>
              <w:t>3</w:t>
            </w:r>
          </w:p>
        </w:tc>
        <w:tc>
          <w:tcPr>
            <w:tcW w:w="6936" w:type="dxa"/>
          </w:tcPr>
          <w:p w14:paraId="77978F4A" w14:textId="09A460BC" w:rsidR="008737AC" w:rsidRDefault="008737AC" w:rsidP="008737AC">
            <w:pPr>
              <w:rPr>
                <w:rFonts w:eastAsia="SimSun"/>
                <w:lang w:eastAsia="zh-CN"/>
              </w:rPr>
            </w:pPr>
            <w:r>
              <w:rPr>
                <w:rFonts w:eastAsia="Malgun Gothic" w:hint="eastAsia"/>
                <w:lang w:eastAsia="ko-KR"/>
              </w:rPr>
              <w:t>This can be clarified in stage-3.</w:t>
            </w:r>
          </w:p>
        </w:tc>
      </w:tr>
      <w:tr w:rsidR="00DE1DCC" w14:paraId="7FB1125B" w14:textId="77777777" w:rsidTr="00DE1DCC">
        <w:tc>
          <w:tcPr>
            <w:tcW w:w="1413" w:type="dxa"/>
          </w:tcPr>
          <w:p w14:paraId="4699E8FC" w14:textId="77777777" w:rsidR="00DE1DCC" w:rsidRDefault="00DE1DCC" w:rsidP="000F7750">
            <w:pPr>
              <w:tabs>
                <w:tab w:val="left" w:pos="956"/>
              </w:tabs>
              <w:rPr>
                <w:rFonts w:eastAsia="SimSun"/>
              </w:rPr>
            </w:pPr>
            <w:r>
              <w:rPr>
                <w:rFonts w:eastAsia="SimSun"/>
              </w:rPr>
              <w:t xml:space="preserve">Samsung </w:t>
            </w:r>
          </w:p>
        </w:tc>
        <w:tc>
          <w:tcPr>
            <w:tcW w:w="1282" w:type="dxa"/>
          </w:tcPr>
          <w:p w14:paraId="198BEDC8" w14:textId="77777777" w:rsidR="00DE1DCC" w:rsidRDefault="00DE1DCC" w:rsidP="000F7750">
            <w:pPr>
              <w:rPr>
                <w:rFonts w:eastAsia="SimSun"/>
              </w:rPr>
            </w:pPr>
            <w:r>
              <w:rPr>
                <w:rFonts w:eastAsia="SimSun" w:hint="eastAsia"/>
              </w:rPr>
              <w:t>S</w:t>
            </w:r>
            <w:r>
              <w:rPr>
                <w:rFonts w:eastAsia="SimSun"/>
              </w:rPr>
              <w:t>lightly prefer to 1</w:t>
            </w:r>
          </w:p>
        </w:tc>
        <w:tc>
          <w:tcPr>
            <w:tcW w:w="6936" w:type="dxa"/>
          </w:tcPr>
          <w:p w14:paraId="282DCA27" w14:textId="77777777" w:rsidR="00DE1DCC" w:rsidRDefault="00DE1DCC" w:rsidP="000F7750">
            <w:pPr>
              <w:rPr>
                <w:rFonts w:eastAsia="SimSun"/>
              </w:rPr>
            </w:pPr>
          </w:p>
        </w:tc>
      </w:tr>
      <w:tr w:rsidR="00B45660" w14:paraId="0BC5BC5E" w14:textId="77777777" w:rsidTr="00DE1DCC">
        <w:tc>
          <w:tcPr>
            <w:tcW w:w="1413" w:type="dxa"/>
          </w:tcPr>
          <w:p w14:paraId="6739DEBA" w14:textId="2516FDE6" w:rsidR="00B45660" w:rsidRDefault="00637DB6" w:rsidP="000F7750">
            <w:pPr>
              <w:tabs>
                <w:tab w:val="left" w:pos="956"/>
              </w:tabs>
              <w:rPr>
                <w:rFonts w:eastAsia="SimSun"/>
              </w:rPr>
            </w:pPr>
            <w:r>
              <w:rPr>
                <w:rFonts w:eastAsia="SimSun"/>
              </w:rPr>
              <w:t>Kyocera</w:t>
            </w:r>
          </w:p>
        </w:tc>
        <w:tc>
          <w:tcPr>
            <w:tcW w:w="1282" w:type="dxa"/>
          </w:tcPr>
          <w:p w14:paraId="32228254" w14:textId="5F9480CB" w:rsidR="00B45660" w:rsidRDefault="00637DB6" w:rsidP="000F7750">
            <w:pPr>
              <w:rPr>
                <w:rFonts w:eastAsia="SimSun"/>
              </w:rPr>
            </w:pPr>
            <w:r>
              <w:rPr>
                <w:rFonts w:eastAsia="SimSun"/>
              </w:rPr>
              <w:t>1</w:t>
            </w:r>
          </w:p>
        </w:tc>
        <w:tc>
          <w:tcPr>
            <w:tcW w:w="6936" w:type="dxa"/>
          </w:tcPr>
          <w:p w14:paraId="70EE948C" w14:textId="593CE4B1" w:rsidR="00B45660" w:rsidRDefault="00637DB6" w:rsidP="000F7750">
            <w:pPr>
              <w:rPr>
                <w:rFonts w:eastAsia="SimSun"/>
              </w:rPr>
            </w:pPr>
            <w:r>
              <w:rPr>
                <w:rFonts w:eastAsia="SimSun"/>
              </w:rPr>
              <w:t>We think some clarification would be helpful on top of the current Stage 3 text.</w:t>
            </w:r>
          </w:p>
        </w:tc>
      </w:tr>
    </w:tbl>
    <w:p w14:paraId="2F9DD0EB" w14:textId="77777777" w:rsidR="00B026E5" w:rsidRDefault="00B026E5">
      <w:pPr>
        <w:rPr>
          <w:rFonts w:eastAsia="SimSun"/>
          <w:lang w:eastAsia="zh-CN"/>
        </w:rPr>
      </w:pPr>
    </w:p>
    <w:p w14:paraId="54649CCA" w14:textId="77777777" w:rsidR="00B026E5" w:rsidRDefault="00100159">
      <w:pPr>
        <w:pStyle w:val="Heading3"/>
        <w:rPr>
          <w:rFonts w:eastAsia="SimSun"/>
          <w:lang w:eastAsia="zh-CN"/>
        </w:rPr>
      </w:pPr>
      <w:r>
        <w:rPr>
          <w:rFonts w:eastAsia="SimSun"/>
          <w:lang w:eastAsia="zh-CN"/>
        </w:rPr>
        <w:t>2.1.4 Other Connection Establishment Details</w:t>
      </w:r>
    </w:p>
    <w:p w14:paraId="32DFCDEC" w14:textId="77777777" w:rsidR="00B026E5" w:rsidRDefault="00100159">
      <w:pPr>
        <w:rPr>
          <w:rFonts w:eastAsia="SimSun"/>
          <w:lang w:eastAsia="zh-CN"/>
        </w:rPr>
      </w:pPr>
      <w:r>
        <w:rPr>
          <w:rFonts w:eastAsia="SimSun"/>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SimSun"/>
          <w:lang w:val="en-US"/>
        </w:rPr>
      </w:pPr>
      <w:r>
        <w:rPr>
          <w:rFonts w:eastAsia="SimSun"/>
          <w:lang w:val="en-US"/>
        </w:rPr>
        <w:t>Question 1.7:</w:t>
      </w:r>
      <w:r>
        <w:rPr>
          <w:rFonts w:eastAsia="SimSun"/>
          <w:lang w:val="en-US"/>
        </w:rPr>
        <w:tab/>
        <w:t>Are there any other details which require discussion before defining the differences with multihop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4E070303"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BC810E" w14:textId="77777777">
        <w:tc>
          <w:tcPr>
            <w:tcW w:w="1413" w:type="dxa"/>
          </w:tcPr>
          <w:p w14:paraId="17E85D69" w14:textId="77777777" w:rsidR="00B026E5" w:rsidRDefault="00100159">
            <w:pPr>
              <w:rPr>
                <w:rFonts w:eastAsia="SimSun"/>
                <w:lang w:eastAsia="zh-CN"/>
              </w:rPr>
            </w:pPr>
            <w:r>
              <w:rPr>
                <w:rFonts w:eastAsia="SimSun" w:hint="eastAsia"/>
                <w:lang w:eastAsia="zh-CN"/>
              </w:rPr>
              <w:t>ZTE</w:t>
            </w:r>
          </w:p>
        </w:tc>
        <w:tc>
          <w:tcPr>
            <w:tcW w:w="7084" w:type="dxa"/>
          </w:tcPr>
          <w:p w14:paraId="48543686" w14:textId="77777777" w:rsidR="00B026E5" w:rsidRDefault="00100159">
            <w:pPr>
              <w:rPr>
                <w:rFonts w:eastAsia="SimSun"/>
                <w:lang w:eastAsia="zh-CN"/>
              </w:rPr>
            </w:pPr>
            <w:r>
              <w:rPr>
                <w:rFonts w:eastAsia="SimSun" w:hint="eastAsia"/>
                <w:lang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SimSun"/>
                <w:lang w:eastAsia="zh-CN"/>
              </w:rPr>
            </w:pPr>
          </w:p>
        </w:tc>
        <w:tc>
          <w:tcPr>
            <w:tcW w:w="7084" w:type="dxa"/>
          </w:tcPr>
          <w:p w14:paraId="4EC2C907" w14:textId="77777777" w:rsidR="00B026E5" w:rsidRDefault="00B026E5">
            <w:pPr>
              <w:rPr>
                <w:rFonts w:eastAsia="SimSun"/>
                <w:lang w:eastAsia="zh-CN"/>
              </w:rPr>
            </w:pPr>
          </w:p>
        </w:tc>
      </w:tr>
      <w:tr w:rsidR="00B026E5" w14:paraId="571AF99A" w14:textId="77777777">
        <w:tc>
          <w:tcPr>
            <w:tcW w:w="1413" w:type="dxa"/>
          </w:tcPr>
          <w:p w14:paraId="1CCBD2D3" w14:textId="77777777" w:rsidR="00B026E5" w:rsidRDefault="00B026E5">
            <w:pPr>
              <w:rPr>
                <w:rFonts w:eastAsia="SimSun"/>
                <w:lang w:eastAsia="zh-CN"/>
              </w:rPr>
            </w:pPr>
          </w:p>
        </w:tc>
        <w:tc>
          <w:tcPr>
            <w:tcW w:w="7084" w:type="dxa"/>
          </w:tcPr>
          <w:p w14:paraId="5263BB73" w14:textId="77777777" w:rsidR="00B026E5" w:rsidRDefault="00B026E5">
            <w:pPr>
              <w:rPr>
                <w:rFonts w:eastAsia="SimSun"/>
                <w:lang w:eastAsia="zh-CN"/>
              </w:rPr>
            </w:pPr>
          </w:p>
        </w:tc>
      </w:tr>
      <w:tr w:rsidR="00B026E5" w14:paraId="76B7B4E0" w14:textId="77777777">
        <w:tc>
          <w:tcPr>
            <w:tcW w:w="1413" w:type="dxa"/>
          </w:tcPr>
          <w:p w14:paraId="40E66615" w14:textId="77777777" w:rsidR="00B026E5" w:rsidRDefault="00B026E5">
            <w:pPr>
              <w:rPr>
                <w:rFonts w:eastAsia="SimSun"/>
                <w:lang w:eastAsia="zh-CN"/>
              </w:rPr>
            </w:pPr>
          </w:p>
        </w:tc>
        <w:tc>
          <w:tcPr>
            <w:tcW w:w="7084" w:type="dxa"/>
          </w:tcPr>
          <w:p w14:paraId="61E70500" w14:textId="77777777" w:rsidR="00B026E5" w:rsidRDefault="00B026E5">
            <w:pPr>
              <w:rPr>
                <w:rFonts w:eastAsia="SimSun"/>
                <w:lang w:eastAsia="zh-CN"/>
              </w:rPr>
            </w:pPr>
          </w:p>
        </w:tc>
      </w:tr>
      <w:tr w:rsidR="00B026E5" w14:paraId="426284F9" w14:textId="77777777">
        <w:tc>
          <w:tcPr>
            <w:tcW w:w="1413" w:type="dxa"/>
          </w:tcPr>
          <w:p w14:paraId="00A2FA74" w14:textId="77777777" w:rsidR="00B026E5" w:rsidRDefault="00B026E5">
            <w:pPr>
              <w:rPr>
                <w:rFonts w:eastAsia="SimSun"/>
                <w:lang w:eastAsia="zh-CN"/>
              </w:rPr>
            </w:pPr>
          </w:p>
        </w:tc>
        <w:tc>
          <w:tcPr>
            <w:tcW w:w="7084" w:type="dxa"/>
          </w:tcPr>
          <w:p w14:paraId="076ED809" w14:textId="77777777" w:rsidR="00B026E5" w:rsidRDefault="00B026E5">
            <w:pPr>
              <w:rPr>
                <w:rFonts w:eastAsia="SimSun"/>
                <w:lang w:eastAsia="zh-CN"/>
              </w:rPr>
            </w:pPr>
          </w:p>
        </w:tc>
      </w:tr>
      <w:tr w:rsidR="00B026E5" w14:paraId="205AEA18" w14:textId="77777777">
        <w:tc>
          <w:tcPr>
            <w:tcW w:w="1413" w:type="dxa"/>
          </w:tcPr>
          <w:p w14:paraId="5894102C" w14:textId="77777777" w:rsidR="00B026E5" w:rsidRDefault="00B026E5">
            <w:pPr>
              <w:rPr>
                <w:rFonts w:eastAsia="SimSun"/>
                <w:lang w:eastAsia="zh-CN"/>
              </w:rPr>
            </w:pPr>
          </w:p>
        </w:tc>
        <w:tc>
          <w:tcPr>
            <w:tcW w:w="7084" w:type="dxa"/>
          </w:tcPr>
          <w:p w14:paraId="433D43B2" w14:textId="77777777" w:rsidR="00B026E5" w:rsidRDefault="00B026E5">
            <w:pPr>
              <w:rPr>
                <w:rFonts w:eastAsia="SimSun"/>
                <w:lang w:eastAsia="zh-CN"/>
              </w:rPr>
            </w:pPr>
          </w:p>
        </w:tc>
      </w:tr>
      <w:tr w:rsidR="00B026E5" w14:paraId="3C67F92F" w14:textId="77777777">
        <w:tc>
          <w:tcPr>
            <w:tcW w:w="1413" w:type="dxa"/>
          </w:tcPr>
          <w:p w14:paraId="5AD359CF" w14:textId="77777777" w:rsidR="00B026E5" w:rsidRDefault="00B026E5">
            <w:pPr>
              <w:rPr>
                <w:rFonts w:eastAsia="SimSun"/>
                <w:lang w:eastAsia="zh-CN"/>
              </w:rPr>
            </w:pPr>
          </w:p>
        </w:tc>
        <w:tc>
          <w:tcPr>
            <w:tcW w:w="7084" w:type="dxa"/>
          </w:tcPr>
          <w:p w14:paraId="792931CA" w14:textId="77777777" w:rsidR="00B026E5" w:rsidRDefault="00B026E5">
            <w:pPr>
              <w:rPr>
                <w:rFonts w:eastAsia="SimSun"/>
                <w:lang w:eastAsia="zh-CN"/>
              </w:rPr>
            </w:pPr>
          </w:p>
        </w:tc>
      </w:tr>
    </w:tbl>
    <w:p w14:paraId="7BCF6201" w14:textId="77777777" w:rsidR="00B026E5" w:rsidRDefault="00B026E5">
      <w:pPr>
        <w:rPr>
          <w:rFonts w:eastAsia="SimSun"/>
          <w:lang w:eastAsia="zh-CN"/>
        </w:rPr>
      </w:pPr>
    </w:p>
    <w:p w14:paraId="5DEFA9B6" w14:textId="77777777" w:rsidR="00B026E5" w:rsidRDefault="00100159">
      <w:pPr>
        <w:pStyle w:val="Heading2"/>
        <w:rPr>
          <w:rFonts w:eastAsia="SimSun"/>
          <w:lang w:eastAsia="zh-CN"/>
        </w:rPr>
      </w:pPr>
      <w:r>
        <w:rPr>
          <w:rFonts w:eastAsia="SimSun"/>
          <w:lang w:eastAsia="zh-CN"/>
        </w:rPr>
        <w:t>2.2 System Information</w:t>
      </w:r>
    </w:p>
    <w:p w14:paraId="4E4E93F1" w14:textId="77777777" w:rsidR="00B026E5" w:rsidRDefault="00100159">
      <w:pPr>
        <w:rPr>
          <w:rFonts w:eastAsia="SimSun"/>
          <w:lang w:val="en-US"/>
        </w:rPr>
      </w:pPr>
      <w:r>
        <w:rPr>
          <w:rFonts w:eastAsia="SimSun"/>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ListParagraph"/>
        <w:numPr>
          <w:ilvl w:val="0"/>
          <w:numId w:val="13"/>
        </w:numPr>
        <w:ind w:firstLineChars="0"/>
        <w:rPr>
          <w:rFonts w:eastAsia="SimSun"/>
          <w:lang w:val="en-US"/>
        </w:rPr>
      </w:pPr>
      <w:r>
        <w:rPr>
          <w:rFonts w:eastAsia="SimSun"/>
          <w:lang w:val="en-US"/>
        </w:rPr>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ListParagraph"/>
        <w:numPr>
          <w:ilvl w:val="0"/>
          <w:numId w:val="13"/>
        </w:numPr>
        <w:ind w:firstLineChars="0"/>
        <w:rPr>
          <w:rFonts w:eastAsia="SimSun"/>
          <w:lang w:val="en-US"/>
        </w:rPr>
      </w:pPr>
      <w:r>
        <w:rPr>
          <w:rFonts w:eastAsia="SimSun"/>
          <w:lang w:val="en-US"/>
        </w:rPr>
        <w:t xml:space="preserve">When the remote UE moves to RRC_CONNECTED, it sends RemoteUEInformationSidelink to release the required SI at the relay. </w:t>
      </w:r>
    </w:p>
    <w:p w14:paraId="5B22E4F0" w14:textId="77777777" w:rsidR="00B026E5" w:rsidRDefault="00100159">
      <w:pPr>
        <w:pStyle w:val="ListParagraph"/>
        <w:numPr>
          <w:ilvl w:val="0"/>
          <w:numId w:val="13"/>
        </w:numPr>
        <w:ind w:firstLineChars="0"/>
        <w:rPr>
          <w:rFonts w:eastAsia="SimSun"/>
          <w:lang w:val="en-US"/>
        </w:rPr>
      </w:pPr>
      <w:r>
        <w:rPr>
          <w:rFonts w:eastAsia="SimSun"/>
          <w:lang w:val="en-US"/>
        </w:rPr>
        <w:t xml:space="preserve">The U2N relay UE will send to a remote UE, any required SI for that remote UE (e.g., when there is a change in such SI) </w:t>
      </w:r>
    </w:p>
    <w:p w14:paraId="64B5AF84" w14:textId="77777777" w:rsidR="00B026E5" w:rsidRDefault="00100159">
      <w:pPr>
        <w:rPr>
          <w:rFonts w:eastAsia="SimSun"/>
          <w:lang w:val="en-US"/>
        </w:rPr>
      </w:pPr>
      <w:r>
        <w:rPr>
          <w:rFonts w:eastAsia="SimSun"/>
          <w:lang w:val="en-US"/>
        </w:rPr>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SimSun"/>
          <w:i/>
          <w:iCs/>
          <w:u w:val="single"/>
          <w:lang w:val="en-US"/>
        </w:rPr>
      </w:pPr>
      <w:r>
        <w:rPr>
          <w:rFonts w:eastAsia="SimSun"/>
          <w:i/>
          <w:iCs/>
          <w:u w:val="single"/>
          <w:lang w:val="en-US"/>
        </w:rPr>
        <w:t>Remote UE</w:t>
      </w:r>
    </w:p>
    <w:p w14:paraId="37A1EB8E" w14:textId="77777777" w:rsidR="00B026E5" w:rsidRDefault="00100159">
      <w:pPr>
        <w:rPr>
          <w:rFonts w:eastAsia="SimSun"/>
          <w:lang w:val="en-US"/>
        </w:rPr>
      </w:pPr>
      <w:r>
        <w:rPr>
          <w:rFonts w:eastAsia="SimSun"/>
          <w:lang w:val="en-US"/>
        </w:rPr>
        <w:t xml:space="preserve">It should be expected that the Rel17 behavior at the remote UE can be re-used for multi-hop.   </w:t>
      </w:r>
    </w:p>
    <w:p w14:paraId="59D67137" w14:textId="77777777" w:rsidR="00B026E5" w:rsidRDefault="00100159">
      <w:pPr>
        <w:pStyle w:val="Proposal-HW"/>
        <w:rPr>
          <w:rFonts w:eastAsia="SimSun"/>
          <w:lang w:val="en-US"/>
        </w:rPr>
      </w:pPr>
      <w:r>
        <w:rPr>
          <w:rFonts w:eastAsia="SimSun"/>
          <w:lang w:val="en-US"/>
        </w:rPr>
        <w:t>Question 2.1: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SimSun"/>
          <w:lang w:val="en-US"/>
        </w:rPr>
      </w:pPr>
      <w:r>
        <w:rPr>
          <w:rFonts w:eastAsia="SimSun"/>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receives the required SI from PC5-RRC signaling (e.g., UuMessageTransferSidelink)?</w:t>
      </w:r>
    </w:p>
    <w:p w14:paraId="00B43AC9" w14:textId="77777777" w:rsidR="00B026E5" w:rsidRDefault="00B026E5">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54AC38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03C457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AA25EB7" w14:textId="77777777">
        <w:tc>
          <w:tcPr>
            <w:tcW w:w="1413" w:type="dxa"/>
          </w:tcPr>
          <w:p w14:paraId="33781B9C" w14:textId="77777777" w:rsidR="00B026E5" w:rsidRDefault="00100159">
            <w:pPr>
              <w:rPr>
                <w:rFonts w:eastAsia="SimSun"/>
                <w:lang w:eastAsia="zh-CN"/>
              </w:rPr>
            </w:pPr>
            <w:r>
              <w:rPr>
                <w:rFonts w:eastAsia="SimSun" w:hint="eastAsia"/>
                <w:lang w:eastAsia="zh-CN"/>
              </w:rPr>
              <w:t>OPPO</w:t>
            </w:r>
          </w:p>
        </w:tc>
        <w:tc>
          <w:tcPr>
            <w:tcW w:w="1134" w:type="dxa"/>
          </w:tcPr>
          <w:p w14:paraId="21C7F189" w14:textId="77777777" w:rsidR="00B026E5" w:rsidRDefault="00100159">
            <w:pPr>
              <w:rPr>
                <w:rFonts w:eastAsia="SimSun"/>
                <w:lang w:eastAsia="zh-CN"/>
              </w:rPr>
            </w:pPr>
            <w:r>
              <w:rPr>
                <w:rFonts w:eastAsia="SimSun" w:hint="eastAsia"/>
                <w:lang w:eastAsia="zh-CN"/>
              </w:rPr>
              <w:t>Yes</w:t>
            </w:r>
          </w:p>
        </w:tc>
        <w:tc>
          <w:tcPr>
            <w:tcW w:w="7084" w:type="dxa"/>
          </w:tcPr>
          <w:p w14:paraId="0E89E1A6" w14:textId="77777777" w:rsidR="00B026E5" w:rsidRDefault="00B026E5">
            <w:pPr>
              <w:rPr>
                <w:rFonts w:eastAsia="SimSun"/>
                <w:lang w:eastAsia="zh-CN"/>
              </w:rPr>
            </w:pPr>
          </w:p>
        </w:tc>
      </w:tr>
      <w:tr w:rsidR="00B026E5" w14:paraId="7B35349C" w14:textId="77777777">
        <w:tc>
          <w:tcPr>
            <w:tcW w:w="1413" w:type="dxa"/>
          </w:tcPr>
          <w:p w14:paraId="22188247" w14:textId="77777777" w:rsidR="00B026E5" w:rsidRDefault="00100159">
            <w:pPr>
              <w:rPr>
                <w:rFonts w:eastAsia="SimSun"/>
                <w:lang w:eastAsia="zh-CN"/>
              </w:rPr>
            </w:pPr>
            <w:r>
              <w:rPr>
                <w:rFonts w:eastAsia="SimSun"/>
                <w:lang w:eastAsia="zh-CN"/>
              </w:rPr>
              <w:lastRenderedPageBreak/>
              <w:t>InterDigital</w:t>
            </w:r>
          </w:p>
        </w:tc>
        <w:tc>
          <w:tcPr>
            <w:tcW w:w="1134" w:type="dxa"/>
          </w:tcPr>
          <w:p w14:paraId="214A9192" w14:textId="77777777" w:rsidR="00B026E5" w:rsidRDefault="00100159">
            <w:pPr>
              <w:rPr>
                <w:rFonts w:eastAsia="SimSun"/>
                <w:lang w:eastAsia="zh-CN"/>
              </w:rPr>
            </w:pPr>
            <w:r>
              <w:rPr>
                <w:rFonts w:eastAsia="SimSun"/>
                <w:lang w:eastAsia="zh-CN"/>
              </w:rPr>
              <w:t>Yes</w:t>
            </w:r>
          </w:p>
        </w:tc>
        <w:tc>
          <w:tcPr>
            <w:tcW w:w="7084" w:type="dxa"/>
          </w:tcPr>
          <w:p w14:paraId="44BF5539" w14:textId="77777777" w:rsidR="00B026E5" w:rsidRDefault="00B026E5">
            <w:pPr>
              <w:rPr>
                <w:rFonts w:eastAsia="SimSun"/>
                <w:lang w:eastAsia="zh-CN"/>
              </w:rPr>
            </w:pPr>
          </w:p>
        </w:tc>
      </w:tr>
      <w:tr w:rsidR="00B026E5" w14:paraId="634F489A" w14:textId="77777777">
        <w:tc>
          <w:tcPr>
            <w:tcW w:w="1413" w:type="dxa"/>
          </w:tcPr>
          <w:p w14:paraId="43303AC2" w14:textId="77777777" w:rsidR="00B026E5" w:rsidRDefault="00100159">
            <w:pPr>
              <w:rPr>
                <w:rFonts w:eastAsia="SimSun"/>
                <w:lang w:eastAsia="zh-CN"/>
              </w:rPr>
            </w:pPr>
            <w:r>
              <w:rPr>
                <w:rFonts w:eastAsia="SimSun"/>
                <w:lang w:eastAsia="zh-CN"/>
              </w:rPr>
              <w:t>Huawei, HiSilicon</w:t>
            </w:r>
          </w:p>
        </w:tc>
        <w:tc>
          <w:tcPr>
            <w:tcW w:w="1134" w:type="dxa"/>
          </w:tcPr>
          <w:p w14:paraId="2C4B0882" w14:textId="77777777" w:rsidR="00B026E5" w:rsidRDefault="00100159">
            <w:pPr>
              <w:rPr>
                <w:rFonts w:eastAsia="SimSun"/>
                <w:lang w:eastAsia="zh-CN"/>
              </w:rPr>
            </w:pPr>
            <w:r>
              <w:rPr>
                <w:rFonts w:eastAsia="SimSun"/>
                <w:lang w:eastAsia="zh-CN"/>
              </w:rPr>
              <w:t>Yes</w:t>
            </w:r>
          </w:p>
        </w:tc>
        <w:tc>
          <w:tcPr>
            <w:tcW w:w="7084" w:type="dxa"/>
          </w:tcPr>
          <w:p w14:paraId="55922982" w14:textId="77777777" w:rsidR="00B026E5" w:rsidRDefault="00B026E5">
            <w:pPr>
              <w:rPr>
                <w:rFonts w:eastAsia="SimSun"/>
                <w:lang w:eastAsia="zh-CN"/>
              </w:rPr>
            </w:pPr>
          </w:p>
        </w:tc>
      </w:tr>
      <w:tr w:rsidR="00B026E5" w14:paraId="7CE5A307" w14:textId="77777777">
        <w:tc>
          <w:tcPr>
            <w:tcW w:w="1413" w:type="dxa"/>
          </w:tcPr>
          <w:p w14:paraId="73A116C1"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5F2F00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53EE6D58" w14:textId="77777777" w:rsidR="00B026E5" w:rsidRDefault="00B026E5">
            <w:pPr>
              <w:rPr>
                <w:rFonts w:eastAsia="SimSun"/>
                <w:lang w:eastAsia="zh-CN"/>
              </w:rPr>
            </w:pPr>
          </w:p>
        </w:tc>
      </w:tr>
      <w:tr w:rsidR="00B026E5" w14:paraId="27D872B2" w14:textId="77777777">
        <w:tc>
          <w:tcPr>
            <w:tcW w:w="1413" w:type="dxa"/>
          </w:tcPr>
          <w:p w14:paraId="10AC507C" w14:textId="77777777" w:rsidR="00B026E5" w:rsidRDefault="00100159">
            <w:pPr>
              <w:rPr>
                <w:rFonts w:eastAsia="SimSun"/>
                <w:lang w:eastAsia="zh-CN"/>
              </w:rPr>
            </w:pPr>
            <w:r>
              <w:rPr>
                <w:rFonts w:eastAsia="SimSun" w:hint="eastAsia"/>
                <w:lang w:eastAsia="zh-CN"/>
              </w:rPr>
              <w:t>CATT</w:t>
            </w:r>
          </w:p>
        </w:tc>
        <w:tc>
          <w:tcPr>
            <w:tcW w:w="1134" w:type="dxa"/>
          </w:tcPr>
          <w:p w14:paraId="3D987226" w14:textId="77777777" w:rsidR="00B026E5" w:rsidRDefault="00100159">
            <w:pPr>
              <w:rPr>
                <w:rFonts w:eastAsia="SimSun"/>
                <w:lang w:eastAsia="zh-CN"/>
              </w:rPr>
            </w:pPr>
            <w:r>
              <w:rPr>
                <w:rFonts w:eastAsia="SimSun" w:hint="eastAsia"/>
                <w:lang w:eastAsia="zh-CN"/>
              </w:rPr>
              <w:t>Yes</w:t>
            </w:r>
          </w:p>
        </w:tc>
        <w:tc>
          <w:tcPr>
            <w:tcW w:w="7084" w:type="dxa"/>
          </w:tcPr>
          <w:p w14:paraId="1C5FF220" w14:textId="77777777" w:rsidR="00B026E5" w:rsidRDefault="00B026E5">
            <w:pPr>
              <w:rPr>
                <w:rFonts w:eastAsia="SimSun"/>
                <w:lang w:eastAsia="zh-CN"/>
              </w:rPr>
            </w:pPr>
          </w:p>
        </w:tc>
      </w:tr>
      <w:tr w:rsidR="00B026E5" w14:paraId="423C7F8E" w14:textId="77777777">
        <w:tc>
          <w:tcPr>
            <w:tcW w:w="1413" w:type="dxa"/>
          </w:tcPr>
          <w:p w14:paraId="35B4CB90" w14:textId="77777777" w:rsidR="00B026E5" w:rsidRDefault="00100159">
            <w:pPr>
              <w:rPr>
                <w:rFonts w:eastAsia="SimSun"/>
                <w:lang w:eastAsia="zh-CN"/>
              </w:rPr>
            </w:pPr>
            <w:r>
              <w:rPr>
                <w:rFonts w:eastAsia="SimSun" w:hint="eastAsia"/>
                <w:lang w:eastAsia="zh-CN"/>
              </w:rPr>
              <w:t>Lenovo</w:t>
            </w:r>
          </w:p>
        </w:tc>
        <w:tc>
          <w:tcPr>
            <w:tcW w:w="1134" w:type="dxa"/>
          </w:tcPr>
          <w:p w14:paraId="73F2364A" w14:textId="77777777" w:rsidR="00B026E5" w:rsidRDefault="00100159">
            <w:pPr>
              <w:rPr>
                <w:rFonts w:eastAsia="SimSun"/>
                <w:lang w:eastAsia="zh-CN"/>
              </w:rPr>
            </w:pPr>
            <w:r>
              <w:rPr>
                <w:rFonts w:eastAsia="SimSun" w:hint="eastAsia"/>
                <w:lang w:eastAsia="zh-CN"/>
              </w:rPr>
              <w:t>Yes with comments</w:t>
            </w:r>
          </w:p>
        </w:tc>
        <w:tc>
          <w:tcPr>
            <w:tcW w:w="7084" w:type="dxa"/>
          </w:tcPr>
          <w:p w14:paraId="2E19B310" w14:textId="77777777" w:rsidR="00B026E5" w:rsidRDefault="00100159">
            <w:pPr>
              <w:rPr>
                <w:rFonts w:eastAsia="SimSun"/>
                <w:lang w:eastAsia="zh-CN"/>
              </w:rPr>
            </w:pPr>
            <w:r>
              <w:rPr>
                <w:rFonts w:eastAsia="SimSun"/>
                <w:lang w:eastAsia="zh-CN"/>
              </w:rPr>
              <w:t>S</w:t>
            </w:r>
            <w:r>
              <w:rPr>
                <w:rFonts w:eastAsia="SimSun" w:hint="eastAsia"/>
                <w:lang w:eastAsia="zh-CN"/>
              </w:rPr>
              <w:t>ee the updated</w:t>
            </w:r>
          </w:p>
          <w:p w14:paraId="2AF74228" w14:textId="77777777" w:rsidR="00B026E5" w:rsidRDefault="00100159">
            <w:pPr>
              <w:rPr>
                <w:rFonts w:eastAsia="SimSun"/>
                <w:lang w:eastAsia="zh-CN"/>
              </w:rPr>
            </w:pPr>
            <w:r>
              <w:rPr>
                <w:rFonts w:eastAsia="SimSun"/>
                <w:lang w:eastAsia="zh-CN"/>
              </w:rPr>
              <w:t xml:space="preserve">When RRC_IDLE/RRC_INACTIVE, can request SI </w:t>
            </w:r>
            <w:r>
              <w:rPr>
                <w:rFonts w:eastAsia="SimSun"/>
                <w:strike/>
                <w:lang w:eastAsia="zh-CN"/>
              </w:rPr>
              <w:t>from</w:t>
            </w:r>
            <w:r>
              <w:rPr>
                <w:rFonts w:eastAsia="SimSun"/>
                <w:lang w:eastAsia="zh-CN"/>
              </w:rPr>
              <w:t xml:space="preserve"> using PC5-RRC signaling (e.g., RemoteUEInformationSidelink message)</w:t>
            </w:r>
            <w:r>
              <w:rPr>
                <w:rFonts w:eastAsia="SimSun" w:hint="eastAsia"/>
                <w:lang w:eastAsia="zh-CN"/>
              </w:rPr>
              <w:t xml:space="preserve"> </w:t>
            </w:r>
            <w:r>
              <w:rPr>
                <w:rFonts w:eastAsia="SimSun" w:hint="eastAsia"/>
                <w:highlight w:val="yellow"/>
                <w:lang w:eastAsia="zh-CN"/>
              </w:rPr>
              <w:t>sent to the first relay UE</w:t>
            </w:r>
          </w:p>
          <w:p w14:paraId="6AB1CE19" w14:textId="77777777" w:rsidR="00B026E5" w:rsidRDefault="00100159">
            <w:pPr>
              <w:rPr>
                <w:rFonts w:eastAsia="SimSun"/>
                <w:lang w:eastAsia="zh-CN"/>
              </w:rPr>
            </w:pPr>
            <w:r>
              <w:rPr>
                <w:rFonts w:eastAsia="SimSun"/>
                <w:lang w:eastAsia="zh-CN"/>
              </w:rPr>
              <w:t>When in RRC_IDLE/RRC_INACTIVE, receives the required SI from PC5-RRC signaling (e.g., UuMessageTransferSidelink)</w:t>
            </w:r>
            <w:r>
              <w:rPr>
                <w:rFonts w:eastAsia="SimSun" w:hint="eastAsia"/>
                <w:lang w:eastAsia="zh-CN"/>
              </w:rPr>
              <w:t xml:space="preserve"> </w:t>
            </w:r>
            <w:r>
              <w:rPr>
                <w:rFonts w:eastAsia="SimSun" w:hint="eastAsia"/>
                <w:highlight w:val="yellow"/>
                <w:lang w:eastAsia="zh-CN"/>
              </w:rPr>
              <w:t>sent by the first relay UE</w:t>
            </w:r>
          </w:p>
        </w:tc>
      </w:tr>
      <w:tr w:rsidR="00B026E5" w14:paraId="37469570" w14:textId="77777777">
        <w:tc>
          <w:tcPr>
            <w:tcW w:w="1413" w:type="dxa"/>
          </w:tcPr>
          <w:p w14:paraId="25F648B3" w14:textId="77777777" w:rsidR="00B026E5" w:rsidRDefault="00100159">
            <w:pPr>
              <w:rPr>
                <w:rFonts w:eastAsia="SimSun"/>
                <w:lang w:eastAsia="zh-CN"/>
              </w:rPr>
            </w:pPr>
            <w:r>
              <w:rPr>
                <w:rFonts w:eastAsia="SimSun"/>
                <w:lang w:eastAsia="zh-CN"/>
              </w:rPr>
              <w:t>Apple</w:t>
            </w:r>
          </w:p>
        </w:tc>
        <w:tc>
          <w:tcPr>
            <w:tcW w:w="1134" w:type="dxa"/>
          </w:tcPr>
          <w:p w14:paraId="744FB3E5" w14:textId="77777777" w:rsidR="00B026E5" w:rsidRDefault="00100159">
            <w:pPr>
              <w:rPr>
                <w:rFonts w:eastAsia="SimSun"/>
                <w:lang w:eastAsia="zh-CN"/>
              </w:rPr>
            </w:pPr>
            <w:r>
              <w:rPr>
                <w:rFonts w:eastAsia="SimSun"/>
                <w:lang w:eastAsia="zh-CN"/>
              </w:rPr>
              <w:t>Yes</w:t>
            </w:r>
          </w:p>
        </w:tc>
        <w:tc>
          <w:tcPr>
            <w:tcW w:w="7084" w:type="dxa"/>
          </w:tcPr>
          <w:p w14:paraId="30B5533A" w14:textId="77777777" w:rsidR="00B026E5" w:rsidRDefault="00100159">
            <w:pPr>
              <w:rPr>
                <w:rFonts w:eastAsia="SimSun"/>
                <w:lang w:eastAsia="zh-CN"/>
              </w:rPr>
            </w:pPr>
            <w:r>
              <w:rPr>
                <w:rFonts w:eastAsia="SimSun"/>
                <w:lang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701135E"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50B019" w14:textId="77777777" w:rsidR="00B026E5" w:rsidRDefault="00B026E5">
            <w:pPr>
              <w:rPr>
                <w:rFonts w:eastAsia="SimSun"/>
                <w:lang w:eastAsia="zh-CN"/>
              </w:rPr>
            </w:pPr>
          </w:p>
        </w:tc>
      </w:tr>
      <w:tr w:rsidR="00B026E5" w14:paraId="3EB924C9" w14:textId="77777777">
        <w:tc>
          <w:tcPr>
            <w:tcW w:w="1413" w:type="dxa"/>
          </w:tcPr>
          <w:p w14:paraId="12087544" w14:textId="77777777" w:rsidR="00B026E5" w:rsidRDefault="00100159">
            <w:pPr>
              <w:rPr>
                <w:rFonts w:eastAsia="SimSun"/>
                <w:lang w:eastAsia="zh-TW"/>
              </w:rPr>
            </w:pPr>
            <w:r>
              <w:rPr>
                <w:rFonts w:eastAsia="SimSun" w:hint="eastAsia"/>
                <w:lang w:eastAsia="zh-CN"/>
              </w:rPr>
              <w:t>ZTE</w:t>
            </w:r>
          </w:p>
        </w:tc>
        <w:tc>
          <w:tcPr>
            <w:tcW w:w="1134" w:type="dxa"/>
          </w:tcPr>
          <w:p w14:paraId="69877D4E" w14:textId="77777777" w:rsidR="00B026E5" w:rsidRDefault="00100159">
            <w:pPr>
              <w:rPr>
                <w:rFonts w:eastAsia="SimSun"/>
                <w:lang w:eastAsia="zh-TW"/>
              </w:rPr>
            </w:pPr>
            <w:r>
              <w:rPr>
                <w:rFonts w:eastAsia="SimSun" w:hint="eastAsia"/>
                <w:lang w:eastAsia="zh-CN"/>
              </w:rPr>
              <w:t>Yes</w:t>
            </w:r>
          </w:p>
        </w:tc>
        <w:tc>
          <w:tcPr>
            <w:tcW w:w="7084" w:type="dxa"/>
          </w:tcPr>
          <w:p w14:paraId="0DDEFDBE" w14:textId="77777777" w:rsidR="00B026E5" w:rsidRDefault="00B026E5">
            <w:pPr>
              <w:rPr>
                <w:rFonts w:eastAsia="SimSun"/>
                <w:lang w:eastAsia="zh-CN"/>
              </w:rPr>
            </w:pPr>
          </w:p>
        </w:tc>
      </w:tr>
      <w:tr w:rsidR="00245D9E" w14:paraId="76CB7DB3" w14:textId="77777777">
        <w:tc>
          <w:tcPr>
            <w:tcW w:w="1413" w:type="dxa"/>
          </w:tcPr>
          <w:p w14:paraId="497AF74E" w14:textId="72140E7E" w:rsidR="00245D9E" w:rsidRDefault="00245D9E">
            <w:pPr>
              <w:rPr>
                <w:rFonts w:eastAsia="SimSun"/>
                <w:lang w:eastAsia="zh-CN"/>
              </w:rPr>
            </w:pPr>
            <w:r>
              <w:rPr>
                <w:rFonts w:eastAsia="SimSun"/>
                <w:lang w:eastAsia="zh-CN"/>
              </w:rPr>
              <w:t>vivo</w:t>
            </w:r>
          </w:p>
        </w:tc>
        <w:tc>
          <w:tcPr>
            <w:tcW w:w="1134" w:type="dxa"/>
          </w:tcPr>
          <w:p w14:paraId="0D6E5A15" w14:textId="416E8244" w:rsidR="00245D9E" w:rsidRDefault="00245D9E">
            <w:pPr>
              <w:rPr>
                <w:rFonts w:eastAsia="SimSun"/>
                <w:lang w:eastAsia="zh-CN"/>
              </w:rPr>
            </w:pPr>
            <w:r>
              <w:rPr>
                <w:rFonts w:eastAsia="SimSun"/>
                <w:lang w:eastAsia="zh-CN"/>
              </w:rPr>
              <w:t>Yes</w:t>
            </w:r>
          </w:p>
        </w:tc>
        <w:tc>
          <w:tcPr>
            <w:tcW w:w="7084" w:type="dxa"/>
          </w:tcPr>
          <w:p w14:paraId="5D829CF0" w14:textId="77777777" w:rsidR="00245D9E" w:rsidRDefault="00245D9E">
            <w:pPr>
              <w:rPr>
                <w:rFonts w:eastAsia="SimSun"/>
                <w:lang w:eastAsia="zh-CN"/>
              </w:rPr>
            </w:pPr>
          </w:p>
        </w:tc>
      </w:tr>
      <w:tr w:rsidR="008737AC" w14:paraId="7D713973" w14:textId="77777777">
        <w:tc>
          <w:tcPr>
            <w:tcW w:w="1413" w:type="dxa"/>
          </w:tcPr>
          <w:p w14:paraId="6A3726CC" w14:textId="64BC12B4" w:rsidR="008737AC" w:rsidRDefault="008737AC" w:rsidP="008737AC">
            <w:pPr>
              <w:rPr>
                <w:rFonts w:eastAsia="SimSun"/>
                <w:lang w:eastAsia="zh-CN"/>
              </w:rPr>
            </w:pPr>
            <w:r>
              <w:rPr>
                <w:rFonts w:eastAsia="Malgun Gothic" w:hint="eastAsia"/>
                <w:lang w:eastAsia="ko-KR"/>
              </w:rPr>
              <w:t>LG</w:t>
            </w:r>
          </w:p>
        </w:tc>
        <w:tc>
          <w:tcPr>
            <w:tcW w:w="1134" w:type="dxa"/>
          </w:tcPr>
          <w:p w14:paraId="60D843B0" w14:textId="1E2673C9" w:rsidR="008737AC" w:rsidRDefault="008737AC" w:rsidP="008737AC">
            <w:pPr>
              <w:rPr>
                <w:rFonts w:eastAsia="SimSun"/>
                <w:lang w:eastAsia="zh-CN"/>
              </w:rPr>
            </w:pPr>
            <w:r>
              <w:rPr>
                <w:rFonts w:eastAsia="Malgun Gothic" w:hint="eastAsia"/>
                <w:lang w:eastAsia="ko-KR"/>
              </w:rPr>
              <w:t>Yes</w:t>
            </w:r>
          </w:p>
        </w:tc>
        <w:tc>
          <w:tcPr>
            <w:tcW w:w="7084" w:type="dxa"/>
          </w:tcPr>
          <w:p w14:paraId="63A9A023" w14:textId="77777777" w:rsidR="008737AC" w:rsidRDefault="008737AC" w:rsidP="008737AC">
            <w:pPr>
              <w:rPr>
                <w:rFonts w:eastAsia="SimSun"/>
                <w:lang w:eastAsia="zh-CN"/>
              </w:rPr>
            </w:pPr>
          </w:p>
        </w:tc>
      </w:tr>
      <w:tr w:rsidR="00DE1DCC" w14:paraId="434CA5F2" w14:textId="77777777" w:rsidTr="00DE1DCC">
        <w:tc>
          <w:tcPr>
            <w:tcW w:w="1413" w:type="dxa"/>
          </w:tcPr>
          <w:p w14:paraId="018F32FE" w14:textId="77777777" w:rsidR="00DE1DCC" w:rsidRDefault="00DE1DCC" w:rsidP="000F7750">
            <w:pPr>
              <w:rPr>
                <w:rFonts w:eastAsia="SimSun"/>
              </w:rPr>
            </w:pPr>
            <w:r>
              <w:rPr>
                <w:rFonts w:eastAsia="SimSun" w:hint="eastAsia"/>
              </w:rPr>
              <w:t>S</w:t>
            </w:r>
            <w:r>
              <w:rPr>
                <w:rFonts w:eastAsia="SimSun"/>
              </w:rPr>
              <w:t xml:space="preserve">amsung </w:t>
            </w:r>
          </w:p>
        </w:tc>
        <w:tc>
          <w:tcPr>
            <w:tcW w:w="1134" w:type="dxa"/>
          </w:tcPr>
          <w:p w14:paraId="6DA3F8E9" w14:textId="77777777" w:rsidR="00DE1DCC" w:rsidRDefault="00DE1DCC" w:rsidP="000F7750">
            <w:pPr>
              <w:rPr>
                <w:rFonts w:eastAsia="SimSun"/>
              </w:rPr>
            </w:pPr>
            <w:r>
              <w:rPr>
                <w:rFonts w:eastAsia="SimSun" w:hint="eastAsia"/>
              </w:rPr>
              <w:t>Y</w:t>
            </w:r>
            <w:r>
              <w:rPr>
                <w:rFonts w:eastAsia="SimSun"/>
              </w:rPr>
              <w:t>es with comments</w:t>
            </w:r>
          </w:p>
        </w:tc>
        <w:tc>
          <w:tcPr>
            <w:tcW w:w="7084" w:type="dxa"/>
          </w:tcPr>
          <w:p w14:paraId="4690FD27" w14:textId="77777777" w:rsidR="00DE1DCC" w:rsidRDefault="00DE1DCC" w:rsidP="000F7750">
            <w:pPr>
              <w:rPr>
                <w:rFonts w:eastAsia="SimSun"/>
              </w:rPr>
            </w:pPr>
            <w:r>
              <w:rPr>
                <w:rFonts w:eastAsia="SimSun" w:hint="eastAsia"/>
              </w:rPr>
              <w:t>W</w:t>
            </w:r>
            <w:r>
              <w:rPr>
                <w:rFonts w:eastAsia="SimSun"/>
              </w:rPr>
              <w:t xml:space="preserve">e may need clarify when the IDLE/INACTIVE remote UE can request the SI since it cannot know whether all the PC5 links along the whole path towards the gNB is set up or not.   </w:t>
            </w:r>
          </w:p>
        </w:tc>
      </w:tr>
      <w:tr w:rsidR="00637DB6" w14:paraId="335B346C" w14:textId="77777777" w:rsidTr="00DE1DCC">
        <w:tc>
          <w:tcPr>
            <w:tcW w:w="1413" w:type="dxa"/>
          </w:tcPr>
          <w:p w14:paraId="20724342" w14:textId="419091B7" w:rsidR="00637DB6" w:rsidRDefault="00637DB6" w:rsidP="000F7750">
            <w:pPr>
              <w:rPr>
                <w:rFonts w:eastAsia="SimSun"/>
              </w:rPr>
            </w:pPr>
            <w:r>
              <w:rPr>
                <w:rFonts w:eastAsia="SimSun"/>
              </w:rPr>
              <w:t>Kyocera</w:t>
            </w:r>
          </w:p>
        </w:tc>
        <w:tc>
          <w:tcPr>
            <w:tcW w:w="1134" w:type="dxa"/>
          </w:tcPr>
          <w:p w14:paraId="5A8AEF80" w14:textId="3DCB2948" w:rsidR="00637DB6" w:rsidRDefault="00637DB6" w:rsidP="000F7750">
            <w:pPr>
              <w:rPr>
                <w:rFonts w:eastAsia="SimSun"/>
              </w:rPr>
            </w:pPr>
            <w:r>
              <w:rPr>
                <w:rFonts w:eastAsia="SimSun"/>
              </w:rPr>
              <w:t>Yes</w:t>
            </w:r>
          </w:p>
        </w:tc>
        <w:tc>
          <w:tcPr>
            <w:tcW w:w="7084" w:type="dxa"/>
          </w:tcPr>
          <w:p w14:paraId="1F12E801" w14:textId="77777777" w:rsidR="00637DB6" w:rsidRDefault="00637DB6" w:rsidP="000F7750">
            <w:pPr>
              <w:rPr>
                <w:rFonts w:eastAsia="SimSun"/>
              </w:rPr>
            </w:pPr>
          </w:p>
        </w:tc>
      </w:tr>
      <w:tr w:rsidR="00E97D50" w14:paraId="3E4958B5" w14:textId="77777777" w:rsidTr="00DE1DCC">
        <w:tc>
          <w:tcPr>
            <w:tcW w:w="1413" w:type="dxa"/>
          </w:tcPr>
          <w:p w14:paraId="049A6DEB" w14:textId="16A816E0" w:rsidR="00E97D50" w:rsidRDefault="00E97D50" w:rsidP="000F7750">
            <w:pPr>
              <w:rPr>
                <w:rFonts w:eastAsia="SimSun"/>
              </w:rPr>
            </w:pPr>
            <w:r>
              <w:rPr>
                <w:rFonts w:eastAsia="SimSun"/>
              </w:rPr>
              <w:t>Ericsson</w:t>
            </w:r>
          </w:p>
        </w:tc>
        <w:tc>
          <w:tcPr>
            <w:tcW w:w="1134" w:type="dxa"/>
          </w:tcPr>
          <w:p w14:paraId="33778439" w14:textId="70C27761" w:rsidR="00E97D50" w:rsidRDefault="00E97D50" w:rsidP="000F7750">
            <w:pPr>
              <w:rPr>
                <w:rFonts w:eastAsia="SimSun"/>
              </w:rPr>
            </w:pPr>
            <w:r>
              <w:rPr>
                <w:rFonts w:eastAsia="SimSun"/>
              </w:rPr>
              <w:t>Yes</w:t>
            </w:r>
          </w:p>
        </w:tc>
        <w:tc>
          <w:tcPr>
            <w:tcW w:w="7084" w:type="dxa"/>
          </w:tcPr>
          <w:p w14:paraId="0B184CDC" w14:textId="77777777" w:rsidR="00E97D50" w:rsidRDefault="00E97D50" w:rsidP="000F7750">
            <w:pPr>
              <w:rPr>
                <w:rFonts w:eastAsia="SimSun"/>
              </w:rPr>
            </w:pPr>
          </w:p>
        </w:tc>
      </w:tr>
    </w:tbl>
    <w:p w14:paraId="5FC506CA" w14:textId="77777777" w:rsidR="00B026E5" w:rsidRDefault="00B026E5">
      <w:pPr>
        <w:pStyle w:val="Proposal-HW"/>
        <w:rPr>
          <w:rFonts w:eastAsia="SimSun"/>
          <w:lang w:val="en-US"/>
        </w:rPr>
      </w:pPr>
    </w:p>
    <w:p w14:paraId="24A25012" w14:textId="77777777" w:rsidR="00B026E5" w:rsidRDefault="00100159">
      <w:pPr>
        <w:pStyle w:val="Proposal-HW"/>
        <w:rPr>
          <w:rFonts w:eastAsia="SimSun"/>
          <w:lang w:val="en-US"/>
        </w:rPr>
      </w:pPr>
      <w:r>
        <w:rPr>
          <w:rFonts w:eastAsia="SimSun"/>
          <w:lang w:val="en-US"/>
        </w:rPr>
        <w:t>Question 2.2: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cancel a previously sent required SI</w:t>
      </w:r>
    </w:p>
    <w:tbl>
      <w:tblPr>
        <w:tblStyle w:val="TableGrid"/>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D67583F"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0B1598B"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D653E5" w14:textId="77777777">
        <w:tc>
          <w:tcPr>
            <w:tcW w:w="1413" w:type="dxa"/>
          </w:tcPr>
          <w:p w14:paraId="04CDA68F" w14:textId="77777777" w:rsidR="00B026E5" w:rsidRDefault="00100159">
            <w:pPr>
              <w:rPr>
                <w:rFonts w:eastAsia="SimSun"/>
                <w:lang w:eastAsia="zh-CN"/>
              </w:rPr>
            </w:pPr>
            <w:r>
              <w:rPr>
                <w:rFonts w:eastAsia="SimSun" w:hint="eastAsia"/>
                <w:lang w:eastAsia="zh-CN"/>
              </w:rPr>
              <w:t>OPPO</w:t>
            </w:r>
          </w:p>
        </w:tc>
        <w:tc>
          <w:tcPr>
            <w:tcW w:w="1134" w:type="dxa"/>
          </w:tcPr>
          <w:p w14:paraId="607B73EB" w14:textId="77777777" w:rsidR="00B026E5" w:rsidRDefault="00100159">
            <w:pPr>
              <w:rPr>
                <w:rFonts w:eastAsia="SimSun"/>
                <w:lang w:eastAsia="zh-CN"/>
              </w:rPr>
            </w:pPr>
            <w:r>
              <w:rPr>
                <w:rFonts w:eastAsia="SimSun" w:hint="eastAsia"/>
                <w:lang w:eastAsia="zh-CN"/>
              </w:rPr>
              <w:t>Yes</w:t>
            </w:r>
          </w:p>
        </w:tc>
        <w:tc>
          <w:tcPr>
            <w:tcW w:w="7084" w:type="dxa"/>
          </w:tcPr>
          <w:p w14:paraId="7B1AF282" w14:textId="77777777" w:rsidR="00B026E5" w:rsidRDefault="00B026E5">
            <w:pPr>
              <w:rPr>
                <w:rFonts w:eastAsia="SimSun"/>
                <w:lang w:eastAsia="zh-CN"/>
              </w:rPr>
            </w:pPr>
          </w:p>
        </w:tc>
      </w:tr>
      <w:tr w:rsidR="00B026E5" w14:paraId="7E33D36F" w14:textId="77777777">
        <w:tc>
          <w:tcPr>
            <w:tcW w:w="1413" w:type="dxa"/>
          </w:tcPr>
          <w:p w14:paraId="605D5CF8" w14:textId="77777777" w:rsidR="00B026E5" w:rsidRDefault="00100159">
            <w:pPr>
              <w:rPr>
                <w:rFonts w:eastAsia="SimSun"/>
                <w:lang w:eastAsia="zh-CN"/>
              </w:rPr>
            </w:pPr>
            <w:r>
              <w:rPr>
                <w:rFonts w:eastAsia="SimSun"/>
                <w:lang w:eastAsia="zh-CN"/>
              </w:rPr>
              <w:t>InterDigital</w:t>
            </w:r>
          </w:p>
        </w:tc>
        <w:tc>
          <w:tcPr>
            <w:tcW w:w="1134" w:type="dxa"/>
          </w:tcPr>
          <w:p w14:paraId="78C47BB2" w14:textId="77777777" w:rsidR="00B026E5" w:rsidRDefault="00100159">
            <w:pPr>
              <w:rPr>
                <w:rFonts w:eastAsia="SimSun"/>
                <w:lang w:eastAsia="zh-CN"/>
              </w:rPr>
            </w:pPr>
            <w:r>
              <w:rPr>
                <w:rFonts w:eastAsia="SimSun"/>
                <w:lang w:eastAsia="zh-CN"/>
              </w:rPr>
              <w:t>Yes</w:t>
            </w:r>
          </w:p>
        </w:tc>
        <w:tc>
          <w:tcPr>
            <w:tcW w:w="7084" w:type="dxa"/>
          </w:tcPr>
          <w:p w14:paraId="24CA4132" w14:textId="77777777" w:rsidR="00B026E5" w:rsidRDefault="00B026E5">
            <w:pPr>
              <w:rPr>
                <w:rFonts w:eastAsia="SimSun"/>
                <w:lang w:eastAsia="zh-CN"/>
              </w:rPr>
            </w:pPr>
          </w:p>
        </w:tc>
      </w:tr>
      <w:tr w:rsidR="00B026E5" w14:paraId="0C06A9FD" w14:textId="77777777">
        <w:tc>
          <w:tcPr>
            <w:tcW w:w="1413" w:type="dxa"/>
          </w:tcPr>
          <w:p w14:paraId="254332FA" w14:textId="77777777" w:rsidR="00B026E5" w:rsidRDefault="00100159">
            <w:pPr>
              <w:rPr>
                <w:rFonts w:eastAsia="SimSun"/>
                <w:lang w:eastAsia="zh-CN"/>
              </w:rPr>
            </w:pPr>
            <w:r>
              <w:rPr>
                <w:rFonts w:eastAsia="SimSun"/>
                <w:lang w:eastAsia="zh-CN"/>
              </w:rPr>
              <w:t>Huawei, HiSilicon</w:t>
            </w:r>
          </w:p>
        </w:tc>
        <w:tc>
          <w:tcPr>
            <w:tcW w:w="1134" w:type="dxa"/>
          </w:tcPr>
          <w:p w14:paraId="1E0758CB" w14:textId="77777777" w:rsidR="00B026E5" w:rsidRDefault="00100159">
            <w:pPr>
              <w:rPr>
                <w:rFonts w:eastAsia="SimSun"/>
                <w:lang w:eastAsia="zh-CN"/>
              </w:rPr>
            </w:pPr>
            <w:r>
              <w:rPr>
                <w:rFonts w:eastAsia="SimSun"/>
                <w:lang w:eastAsia="zh-CN"/>
              </w:rPr>
              <w:t>Yes</w:t>
            </w:r>
          </w:p>
        </w:tc>
        <w:tc>
          <w:tcPr>
            <w:tcW w:w="7084" w:type="dxa"/>
          </w:tcPr>
          <w:p w14:paraId="1AE63186" w14:textId="77777777" w:rsidR="00B026E5" w:rsidRDefault="00B026E5">
            <w:pPr>
              <w:rPr>
                <w:rFonts w:eastAsia="SimSun"/>
                <w:lang w:eastAsia="zh-CN"/>
              </w:rPr>
            </w:pPr>
          </w:p>
        </w:tc>
      </w:tr>
      <w:tr w:rsidR="00B026E5" w14:paraId="4363ECE1" w14:textId="77777777">
        <w:tc>
          <w:tcPr>
            <w:tcW w:w="1413" w:type="dxa"/>
          </w:tcPr>
          <w:p w14:paraId="76B40D3F"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46D2EE2"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1BAC7DD4" w14:textId="77777777" w:rsidR="00B026E5" w:rsidRDefault="00B026E5">
            <w:pPr>
              <w:rPr>
                <w:rFonts w:eastAsia="SimSun"/>
                <w:lang w:eastAsia="zh-CN"/>
              </w:rPr>
            </w:pPr>
          </w:p>
        </w:tc>
      </w:tr>
      <w:tr w:rsidR="00B026E5" w14:paraId="02DBD887" w14:textId="77777777">
        <w:tc>
          <w:tcPr>
            <w:tcW w:w="1413" w:type="dxa"/>
          </w:tcPr>
          <w:p w14:paraId="6B835CC9" w14:textId="77777777" w:rsidR="00B026E5" w:rsidRDefault="00100159">
            <w:pPr>
              <w:rPr>
                <w:rFonts w:eastAsia="SimSun"/>
                <w:lang w:eastAsia="zh-CN"/>
              </w:rPr>
            </w:pPr>
            <w:r>
              <w:rPr>
                <w:rFonts w:eastAsia="SimSun" w:hint="eastAsia"/>
                <w:lang w:eastAsia="zh-CN"/>
              </w:rPr>
              <w:t>CATT</w:t>
            </w:r>
          </w:p>
        </w:tc>
        <w:tc>
          <w:tcPr>
            <w:tcW w:w="1134" w:type="dxa"/>
          </w:tcPr>
          <w:p w14:paraId="298B7E30" w14:textId="77777777" w:rsidR="00B026E5" w:rsidRDefault="00100159">
            <w:pPr>
              <w:rPr>
                <w:rFonts w:eastAsia="SimSun"/>
                <w:lang w:eastAsia="zh-CN"/>
              </w:rPr>
            </w:pPr>
            <w:r>
              <w:rPr>
                <w:rFonts w:eastAsia="SimSun" w:hint="eastAsia"/>
                <w:lang w:eastAsia="zh-CN"/>
              </w:rPr>
              <w:t>Yes</w:t>
            </w:r>
          </w:p>
        </w:tc>
        <w:tc>
          <w:tcPr>
            <w:tcW w:w="7084" w:type="dxa"/>
          </w:tcPr>
          <w:p w14:paraId="6774B1F4" w14:textId="77777777" w:rsidR="00B026E5" w:rsidRDefault="00B026E5">
            <w:pPr>
              <w:rPr>
                <w:rFonts w:eastAsia="SimSun"/>
                <w:lang w:eastAsia="zh-CN"/>
              </w:rPr>
            </w:pPr>
          </w:p>
        </w:tc>
      </w:tr>
      <w:tr w:rsidR="00B026E5" w14:paraId="7FED1123" w14:textId="77777777">
        <w:tc>
          <w:tcPr>
            <w:tcW w:w="1413" w:type="dxa"/>
          </w:tcPr>
          <w:p w14:paraId="470E6253" w14:textId="77777777" w:rsidR="00B026E5" w:rsidRDefault="00100159">
            <w:pPr>
              <w:rPr>
                <w:rFonts w:eastAsia="SimSun"/>
                <w:lang w:eastAsia="zh-CN"/>
              </w:rPr>
            </w:pPr>
            <w:r>
              <w:rPr>
                <w:rFonts w:eastAsia="SimSun" w:hint="eastAsia"/>
                <w:lang w:eastAsia="zh-CN"/>
              </w:rPr>
              <w:t>Lenovo</w:t>
            </w:r>
          </w:p>
        </w:tc>
        <w:tc>
          <w:tcPr>
            <w:tcW w:w="1134" w:type="dxa"/>
          </w:tcPr>
          <w:p w14:paraId="0DDED53C" w14:textId="77777777" w:rsidR="00B026E5" w:rsidRDefault="00100159">
            <w:pPr>
              <w:rPr>
                <w:rFonts w:eastAsia="SimSun"/>
                <w:lang w:eastAsia="zh-CN"/>
              </w:rPr>
            </w:pPr>
            <w:r>
              <w:rPr>
                <w:rFonts w:eastAsia="SimSun" w:hint="eastAsia"/>
                <w:lang w:eastAsia="zh-CN"/>
              </w:rPr>
              <w:t>Yes</w:t>
            </w:r>
          </w:p>
        </w:tc>
        <w:tc>
          <w:tcPr>
            <w:tcW w:w="7084" w:type="dxa"/>
          </w:tcPr>
          <w:p w14:paraId="38A7296D" w14:textId="77777777" w:rsidR="00B026E5" w:rsidRDefault="00B026E5">
            <w:pPr>
              <w:rPr>
                <w:rFonts w:eastAsia="SimSun"/>
                <w:lang w:eastAsia="zh-CN"/>
              </w:rPr>
            </w:pPr>
          </w:p>
        </w:tc>
      </w:tr>
      <w:tr w:rsidR="00B026E5" w14:paraId="7302DDAE" w14:textId="77777777">
        <w:tc>
          <w:tcPr>
            <w:tcW w:w="1413" w:type="dxa"/>
          </w:tcPr>
          <w:p w14:paraId="44B7640D" w14:textId="77777777" w:rsidR="00B026E5" w:rsidRDefault="00100159">
            <w:pPr>
              <w:rPr>
                <w:rFonts w:eastAsia="SimSun"/>
                <w:lang w:eastAsia="zh-CN"/>
              </w:rPr>
            </w:pPr>
            <w:r>
              <w:rPr>
                <w:rFonts w:eastAsia="SimSun"/>
                <w:lang w:eastAsia="zh-CN"/>
              </w:rPr>
              <w:t>Apple</w:t>
            </w:r>
          </w:p>
        </w:tc>
        <w:tc>
          <w:tcPr>
            <w:tcW w:w="1134" w:type="dxa"/>
          </w:tcPr>
          <w:p w14:paraId="4A8615C6" w14:textId="77777777" w:rsidR="00B026E5" w:rsidRDefault="00100159">
            <w:pPr>
              <w:rPr>
                <w:rFonts w:eastAsia="SimSun"/>
                <w:lang w:eastAsia="zh-CN"/>
              </w:rPr>
            </w:pPr>
            <w:r>
              <w:rPr>
                <w:rFonts w:eastAsia="SimSun"/>
                <w:lang w:eastAsia="zh-CN"/>
              </w:rPr>
              <w:t>Yes</w:t>
            </w:r>
          </w:p>
        </w:tc>
        <w:tc>
          <w:tcPr>
            <w:tcW w:w="7084" w:type="dxa"/>
          </w:tcPr>
          <w:p w14:paraId="14FE189C" w14:textId="77777777" w:rsidR="00B026E5" w:rsidRDefault="00B026E5">
            <w:pPr>
              <w:rPr>
                <w:rFonts w:eastAsia="SimSun"/>
                <w:lang w:eastAsia="zh-CN"/>
              </w:rPr>
            </w:pPr>
          </w:p>
        </w:tc>
      </w:tr>
      <w:tr w:rsidR="00B026E5" w14:paraId="5C852011" w14:textId="77777777">
        <w:tc>
          <w:tcPr>
            <w:tcW w:w="1413" w:type="dxa"/>
          </w:tcPr>
          <w:p w14:paraId="4FFF4137" w14:textId="77777777" w:rsidR="00B026E5" w:rsidRDefault="00100159">
            <w:pPr>
              <w:rPr>
                <w:rFonts w:eastAsia="SimSun"/>
                <w:lang w:eastAsia="zh-CN"/>
              </w:rPr>
            </w:pPr>
            <w:r>
              <w:rPr>
                <w:rFonts w:eastAsia="PMingLiU" w:hint="eastAsia"/>
                <w:lang w:eastAsia="zh-TW"/>
              </w:rPr>
              <w:lastRenderedPageBreak/>
              <w:t>A</w:t>
            </w:r>
            <w:r>
              <w:rPr>
                <w:rFonts w:eastAsia="PMingLiU"/>
                <w:lang w:eastAsia="zh-TW"/>
              </w:rPr>
              <w:t>SUSTeK</w:t>
            </w:r>
          </w:p>
        </w:tc>
        <w:tc>
          <w:tcPr>
            <w:tcW w:w="1134" w:type="dxa"/>
          </w:tcPr>
          <w:p w14:paraId="0E75AF21"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53CC37CA" w14:textId="77777777" w:rsidR="00B026E5" w:rsidRDefault="00B026E5">
            <w:pPr>
              <w:rPr>
                <w:rFonts w:eastAsia="SimSun"/>
                <w:lang w:eastAsia="zh-CN"/>
              </w:rPr>
            </w:pPr>
          </w:p>
        </w:tc>
      </w:tr>
      <w:tr w:rsidR="00B026E5" w14:paraId="773024E2" w14:textId="77777777">
        <w:tc>
          <w:tcPr>
            <w:tcW w:w="1413" w:type="dxa"/>
          </w:tcPr>
          <w:p w14:paraId="7A2C044A" w14:textId="77777777" w:rsidR="00B026E5" w:rsidRDefault="00100159">
            <w:pPr>
              <w:rPr>
                <w:rFonts w:eastAsia="SimSun"/>
                <w:lang w:eastAsia="zh-TW"/>
              </w:rPr>
            </w:pPr>
            <w:r>
              <w:rPr>
                <w:rFonts w:eastAsia="SimSun" w:hint="eastAsia"/>
                <w:lang w:eastAsia="zh-CN"/>
              </w:rPr>
              <w:t>ZTE</w:t>
            </w:r>
          </w:p>
        </w:tc>
        <w:tc>
          <w:tcPr>
            <w:tcW w:w="1134" w:type="dxa"/>
          </w:tcPr>
          <w:p w14:paraId="05AD7C1A" w14:textId="77777777" w:rsidR="00B026E5" w:rsidRDefault="00100159">
            <w:pPr>
              <w:rPr>
                <w:rFonts w:eastAsia="SimSun"/>
                <w:lang w:eastAsia="zh-TW"/>
              </w:rPr>
            </w:pPr>
            <w:r>
              <w:rPr>
                <w:rFonts w:eastAsia="SimSun" w:hint="eastAsia"/>
                <w:lang w:eastAsia="zh-CN"/>
              </w:rPr>
              <w:t>Yes</w:t>
            </w:r>
          </w:p>
        </w:tc>
        <w:tc>
          <w:tcPr>
            <w:tcW w:w="7084" w:type="dxa"/>
          </w:tcPr>
          <w:p w14:paraId="6B7EB69A" w14:textId="77777777" w:rsidR="00B026E5" w:rsidRDefault="00B026E5">
            <w:pPr>
              <w:rPr>
                <w:rFonts w:eastAsia="SimSun"/>
                <w:lang w:eastAsia="zh-CN"/>
              </w:rPr>
            </w:pPr>
          </w:p>
        </w:tc>
      </w:tr>
      <w:tr w:rsidR="00245D9E" w14:paraId="0C6DC8BF" w14:textId="77777777">
        <w:tc>
          <w:tcPr>
            <w:tcW w:w="1413" w:type="dxa"/>
          </w:tcPr>
          <w:p w14:paraId="77CB1617" w14:textId="5A14FDC0" w:rsidR="00245D9E" w:rsidRDefault="00245D9E">
            <w:pPr>
              <w:rPr>
                <w:rFonts w:eastAsia="SimSun"/>
                <w:lang w:eastAsia="zh-CN"/>
              </w:rPr>
            </w:pPr>
            <w:r>
              <w:rPr>
                <w:rFonts w:eastAsia="SimSun"/>
                <w:lang w:eastAsia="zh-CN"/>
              </w:rPr>
              <w:t>vivo</w:t>
            </w:r>
          </w:p>
        </w:tc>
        <w:tc>
          <w:tcPr>
            <w:tcW w:w="1134" w:type="dxa"/>
          </w:tcPr>
          <w:p w14:paraId="451B72CE" w14:textId="71E8F952" w:rsidR="00245D9E" w:rsidRDefault="00245D9E">
            <w:pPr>
              <w:rPr>
                <w:rFonts w:eastAsia="SimSun"/>
                <w:lang w:eastAsia="zh-CN"/>
              </w:rPr>
            </w:pPr>
            <w:r>
              <w:rPr>
                <w:rFonts w:eastAsia="SimSun"/>
                <w:lang w:eastAsia="zh-CN"/>
              </w:rPr>
              <w:t>Yes</w:t>
            </w:r>
          </w:p>
        </w:tc>
        <w:tc>
          <w:tcPr>
            <w:tcW w:w="7084" w:type="dxa"/>
          </w:tcPr>
          <w:p w14:paraId="49102BD1" w14:textId="77777777" w:rsidR="00245D9E" w:rsidRDefault="00245D9E">
            <w:pPr>
              <w:rPr>
                <w:rFonts w:eastAsia="SimSun"/>
                <w:lang w:eastAsia="zh-CN"/>
              </w:rPr>
            </w:pPr>
          </w:p>
        </w:tc>
      </w:tr>
      <w:tr w:rsidR="008737AC" w14:paraId="7BC95A3F" w14:textId="77777777">
        <w:tc>
          <w:tcPr>
            <w:tcW w:w="1413" w:type="dxa"/>
          </w:tcPr>
          <w:p w14:paraId="452662EF" w14:textId="139B661F" w:rsidR="008737AC" w:rsidRDefault="008737AC" w:rsidP="008737AC">
            <w:pPr>
              <w:rPr>
                <w:rFonts w:eastAsia="SimSun"/>
                <w:lang w:eastAsia="zh-CN"/>
              </w:rPr>
            </w:pPr>
            <w:r>
              <w:rPr>
                <w:rFonts w:eastAsia="Malgun Gothic" w:hint="eastAsia"/>
                <w:lang w:eastAsia="ko-KR"/>
              </w:rPr>
              <w:t>LG</w:t>
            </w:r>
          </w:p>
        </w:tc>
        <w:tc>
          <w:tcPr>
            <w:tcW w:w="1134" w:type="dxa"/>
          </w:tcPr>
          <w:p w14:paraId="6CAE4376" w14:textId="4BA97AD1" w:rsidR="008737AC" w:rsidRDefault="008737AC" w:rsidP="008737AC">
            <w:pPr>
              <w:rPr>
                <w:rFonts w:eastAsia="SimSun"/>
                <w:lang w:eastAsia="zh-CN"/>
              </w:rPr>
            </w:pPr>
            <w:r>
              <w:rPr>
                <w:rFonts w:eastAsia="Malgun Gothic" w:hint="eastAsia"/>
                <w:lang w:eastAsia="ko-KR"/>
              </w:rPr>
              <w:t>Yes</w:t>
            </w:r>
          </w:p>
        </w:tc>
        <w:tc>
          <w:tcPr>
            <w:tcW w:w="7084" w:type="dxa"/>
          </w:tcPr>
          <w:p w14:paraId="745F017F" w14:textId="77777777" w:rsidR="008737AC" w:rsidRDefault="008737AC" w:rsidP="008737AC">
            <w:pPr>
              <w:rPr>
                <w:rFonts w:eastAsia="SimSun"/>
                <w:lang w:eastAsia="zh-CN"/>
              </w:rPr>
            </w:pPr>
          </w:p>
        </w:tc>
      </w:tr>
      <w:tr w:rsidR="00BB291E" w14:paraId="17BD1691" w14:textId="77777777" w:rsidTr="00BB291E">
        <w:tc>
          <w:tcPr>
            <w:tcW w:w="1413" w:type="dxa"/>
          </w:tcPr>
          <w:p w14:paraId="0FA6CBE4" w14:textId="77777777" w:rsidR="00BB291E" w:rsidRDefault="00BB291E" w:rsidP="000F7750">
            <w:pPr>
              <w:rPr>
                <w:rFonts w:eastAsia="SimSun"/>
              </w:rPr>
            </w:pPr>
            <w:r>
              <w:rPr>
                <w:rFonts w:eastAsia="SimSun" w:hint="eastAsia"/>
              </w:rPr>
              <w:t>S</w:t>
            </w:r>
            <w:r>
              <w:rPr>
                <w:rFonts w:eastAsia="SimSun"/>
              </w:rPr>
              <w:t xml:space="preserve">amsung </w:t>
            </w:r>
          </w:p>
        </w:tc>
        <w:tc>
          <w:tcPr>
            <w:tcW w:w="1134" w:type="dxa"/>
          </w:tcPr>
          <w:p w14:paraId="0CE89FBE" w14:textId="77777777" w:rsidR="00BB291E" w:rsidRDefault="00BB291E" w:rsidP="000F7750">
            <w:pPr>
              <w:rPr>
                <w:rFonts w:eastAsia="SimSun"/>
              </w:rPr>
            </w:pPr>
            <w:r>
              <w:rPr>
                <w:rFonts w:eastAsia="SimSun" w:hint="eastAsia"/>
              </w:rPr>
              <w:t>Y</w:t>
            </w:r>
            <w:r>
              <w:rPr>
                <w:rFonts w:eastAsia="SimSun"/>
              </w:rPr>
              <w:t xml:space="preserve">es </w:t>
            </w:r>
          </w:p>
        </w:tc>
        <w:tc>
          <w:tcPr>
            <w:tcW w:w="7084" w:type="dxa"/>
          </w:tcPr>
          <w:p w14:paraId="5344F6CE" w14:textId="77777777" w:rsidR="00BB291E" w:rsidRDefault="00BB291E" w:rsidP="000F7750">
            <w:pPr>
              <w:rPr>
                <w:rFonts w:eastAsia="SimSun"/>
              </w:rPr>
            </w:pPr>
          </w:p>
        </w:tc>
      </w:tr>
      <w:tr w:rsidR="00637DB6" w14:paraId="3618D8FF" w14:textId="77777777" w:rsidTr="00BB291E">
        <w:tc>
          <w:tcPr>
            <w:tcW w:w="1413" w:type="dxa"/>
          </w:tcPr>
          <w:p w14:paraId="41FED061" w14:textId="7052F525" w:rsidR="00637DB6" w:rsidRDefault="00637DB6" w:rsidP="000F7750">
            <w:pPr>
              <w:rPr>
                <w:rFonts w:eastAsia="SimSun"/>
              </w:rPr>
            </w:pPr>
            <w:r>
              <w:rPr>
                <w:rFonts w:eastAsia="SimSun"/>
              </w:rPr>
              <w:t>Kyocera</w:t>
            </w:r>
          </w:p>
        </w:tc>
        <w:tc>
          <w:tcPr>
            <w:tcW w:w="1134" w:type="dxa"/>
          </w:tcPr>
          <w:p w14:paraId="678CE883" w14:textId="14D873CA" w:rsidR="00637DB6" w:rsidRDefault="00637DB6" w:rsidP="000F7750">
            <w:pPr>
              <w:rPr>
                <w:rFonts w:eastAsia="SimSun"/>
              </w:rPr>
            </w:pPr>
            <w:r>
              <w:rPr>
                <w:rFonts w:eastAsia="SimSun"/>
              </w:rPr>
              <w:t>Yes</w:t>
            </w:r>
          </w:p>
        </w:tc>
        <w:tc>
          <w:tcPr>
            <w:tcW w:w="7084" w:type="dxa"/>
          </w:tcPr>
          <w:p w14:paraId="23C0CA2D" w14:textId="77777777" w:rsidR="00637DB6" w:rsidRDefault="00637DB6" w:rsidP="000F7750">
            <w:pPr>
              <w:rPr>
                <w:rFonts w:eastAsia="SimSun"/>
              </w:rPr>
            </w:pPr>
          </w:p>
        </w:tc>
      </w:tr>
      <w:tr w:rsidR="00ED2978" w14:paraId="654D5475" w14:textId="77777777" w:rsidTr="00BB291E">
        <w:tc>
          <w:tcPr>
            <w:tcW w:w="1413" w:type="dxa"/>
          </w:tcPr>
          <w:p w14:paraId="6898D224" w14:textId="447E0A04" w:rsidR="00ED2978" w:rsidRDefault="00ED2978" w:rsidP="000F7750">
            <w:pPr>
              <w:rPr>
                <w:rFonts w:eastAsia="SimSun"/>
              </w:rPr>
            </w:pPr>
            <w:r>
              <w:rPr>
                <w:rFonts w:eastAsia="SimSun"/>
              </w:rPr>
              <w:t>Ericsson</w:t>
            </w:r>
          </w:p>
        </w:tc>
        <w:tc>
          <w:tcPr>
            <w:tcW w:w="1134" w:type="dxa"/>
          </w:tcPr>
          <w:p w14:paraId="49C29ECC" w14:textId="097F698D" w:rsidR="00ED2978" w:rsidRDefault="00ED2978" w:rsidP="000F7750">
            <w:pPr>
              <w:rPr>
                <w:rFonts w:eastAsia="SimSun"/>
              </w:rPr>
            </w:pPr>
            <w:r>
              <w:rPr>
                <w:rFonts w:eastAsia="SimSun"/>
              </w:rPr>
              <w:t>Yes</w:t>
            </w:r>
          </w:p>
        </w:tc>
        <w:tc>
          <w:tcPr>
            <w:tcW w:w="7084" w:type="dxa"/>
          </w:tcPr>
          <w:p w14:paraId="4A52CB48" w14:textId="77777777" w:rsidR="00ED2978" w:rsidRDefault="00ED2978" w:rsidP="000F7750">
            <w:pPr>
              <w:rPr>
                <w:rFonts w:eastAsia="SimSun"/>
              </w:rPr>
            </w:pPr>
          </w:p>
        </w:tc>
      </w:tr>
    </w:tbl>
    <w:p w14:paraId="0D03E485" w14:textId="77777777" w:rsidR="00B026E5" w:rsidRDefault="00B026E5">
      <w:pPr>
        <w:rPr>
          <w:rFonts w:eastAsia="SimSun"/>
          <w:lang w:eastAsia="zh-CN"/>
        </w:rPr>
      </w:pPr>
    </w:p>
    <w:p w14:paraId="696283E0" w14:textId="77777777" w:rsidR="00B026E5" w:rsidRDefault="00100159">
      <w:pPr>
        <w:pStyle w:val="Proposal-HW"/>
        <w:rPr>
          <w:rFonts w:eastAsia="SimSun"/>
          <w:lang w:val="en-US"/>
        </w:rPr>
      </w:pPr>
      <w:r>
        <w:rPr>
          <w:rFonts w:eastAsia="SimSun"/>
          <w:lang w:val="en-US"/>
        </w:rPr>
        <w:t>Question 2.3:</w:t>
      </w:r>
      <w:r>
        <w:rPr>
          <w:rFonts w:eastAsia="SimSun"/>
          <w:lang w:val="en-US"/>
        </w:rPr>
        <w:tab/>
        <w:t xml:space="preserve">Are any new triggers at the remote UE needed for sending PC5-RRC message for SI request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1A44ABB5"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77C06AF" w14:textId="77777777" w:rsidR="00B026E5" w:rsidRDefault="00100159">
            <w:pPr>
              <w:rPr>
                <w:rFonts w:eastAsia="SimSun"/>
                <w:b/>
                <w:lang w:eastAsia="zh-CN"/>
              </w:rPr>
            </w:pPr>
            <w:r>
              <w:rPr>
                <w:rFonts w:eastAsia="SimSun"/>
                <w:b/>
                <w:lang w:eastAsia="zh-CN"/>
              </w:rPr>
              <w:t xml:space="preserve">Details if answer is Yes </w:t>
            </w:r>
          </w:p>
        </w:tc>
      </w:tr>
      <w:tr w:rsidR="00B026E5" w14:paraId="3525FA17" w14:textId="77777777">
        <w:tc>
          <w:tcPr>
            <w:tcW w:w="1413" w:type="dxa"/>
          </w:tcPr>
          <w:p w14:paraId="0217385A" w14:textId="77777777" w:rsidR="00B026E5" w:rsidRDefault="00100159">
            <w:pPr>
              <w:rPr>
                <w:rFonts w:eastAsia="SimSun"/>
                <w:lang w:eastAsia="zh-CN"/>
              </w:rPr>
            </w:pPr>
            <w:r>
              <w:rPr>
                <w:rFonts w:eastAsia="SimSun" w:hint="eastAsia"/>
                <w:lang w:eastAsia="zh-CN"/>
              </w:rPr>
              <w:t>OPPO</w:t>
            </w:r>
          </w:p>
        </w:tc>
        <w:tc>
          <w:tcPr>
            <w:tcW w:w="1134" w:type="dxa"/>
          </w:tcPr>
          <w:p w14:paraId="4FD9961B" w14:textId="77777777" w:rsidR="00B026E5" w:rsidRDefault="00100159">
            <w:pPr>
              <w:rPr>
                <w:rFonts w:eastAsia="SimSun"/>
                <w:lang w:eastAsia="zh-CN"/>
              </w:rPr>
            </w:pPr>
            <w:r>
              <w:rPr>
                <w:rFonts w:eastAsia="SimSun" w:hint="eastAsia"/>
                <w:lang w:eastAsia="zh-CN"/>
              </w:rPr>
              <w:t>No</w:t>
            </w:r>
          </w:p>
        </w:tc>
        <w:tc>
          <w:tcPr>
            <w:tcW w:w="7084" w:type="dxa"/>
          </w:tcPr>
          <w:p w14:paraId="6960799A" w14:textId="77777777" w:rsidR="00B026E5" w:rsidRDefault="00B026E5">
            <w:pPr>
              <w:rPr>
                <w:rFonts w:eastAsia="SimSun"/>
                <w:lang w:eastAsia="zh-CN"/>
              </w:rPr>
            </w:pPr>
          </w:p>
        </w:tc>
      </w:tr>
      <w:tr w:rsidR="00B026E5" w14:paraId="6586F78D" w14:textId="77777777">
        <w:tc>
          <w:tcPr>
            <w:tcW w:w="1413" w:type="dxa"/>
          </w:tcPr>
          <w:p w14:paraId="0CF80279" w14:textId="77777777" w:rsidR="00B026E5" w:rsidRDefault="00100159">
            <w:pPr>
              <w:rPr>
                <w:rFonts w:eastAsia="SimSun"/>
                <w:lang w:eastAsia="zh-CN"/>
              </w:rPr>
            </w:pPr>
            <w:r>
              <w:rPr>
                <w:rFonts w:eastAsia="SimSun"/>
                <w:lang w:eastAsia="zh-CN"/>
              </w:rPr>
              <w:t>InterDigital</w:t>
            </w:r>
          </w:p>
        </w:tc>
        <w:tc>
          <w:tcPr>
            <w:tcW w:w="1134" w:type="dxa"/>
          </w:tcPr>
          <w:p w14:paraId="2183A5B0" w14:textId="77777777" w:rsidR="00B026E5" w:rsidRDefault="00100159">
            <w:pPr>
              <w:rPr>
                <w:rFonts w:eastAsia="SimSun"/>
                <w:lang w:eastAsia="zh-CN"/>
              </w:rPr>
            </w:pPr>
            <w:r>
              <w:rPr>
                <w:rFonts w:eastAsia="SimSun"/>
                <w:lang w:eastAsia="zh-CN"/>
              </w:rPr>
              <w:t>No</w:t>
            </w:r>
          </w:p>
        </w:tc>
        <w:tc>
          <w:tcPr>
            <w:tcW w:w="7084" w:type="dxa"/>
          </w:tcPr>
          <w:p w14:paraId="52782096" w14:textId="77777777" w:rsidR="00B026E5" w:rsidRDefault="00B026E5">
            <w:pPr>
              <w:rPr>
                <w:rFonts w:eastAsia="SimSun"/>
                <w:lang w:eastAsia="zh-CN"/>
              </w:rPr>
            </w:pPr>
          </w:p>
        </w:tc>
      </w:tr>
      <w:tr w:rsidR="00B026E5" w14:paraId="19F427F6" w14:textId="77777777">
        <w:tc>
          <w:tcPr>
            <w:tcW w:w="1413" w:type="dxa"/>
          </w:tcPr>
          <w:p w14:paraId="05D3CCFE" w14:textId="77777777" w:rsidR="00B026E5" w:rsidRDefault="00100159">
            <w:pPr>
              <w:rPr>
                <w:rFonts w:eastAsia="SimSun"/>
                <w:lang w:eastAsia="zh-CN"/>
              </w:rPr>
            </w:pPr>
            <w:r>
              <w:rPr>
                <w:rFonts w:eastAsia="SimSun"/>
                <w:lang w:eastAsia="zh-CN"/>
              </w:rPr>
              <w:t>Huawei, HiSilicon</w:t>
            </w:r>
          </w:p>
        </w:tc>
        <w:tc>
          <w:tcPr>
            <w:tcW w:w="1134" w:type="dxa"/>
          </w:tcPr>
          <w:p w14:paraId="296BEDEA" w14:textId="77777777" w:rsidR="00B026E5" w:rsidRDefault="00100159">
            <w:pPr>
              <w:rPr>
                <w:rFonts w:eastAsia="SimSun"/>
                <w:lang w:eastAsia="zh-CN"/>
              </w:rPr>
            </w:pPr>
            <w:r>
              <w:rPr>
                <w:rFonts w:eastAsia="SimSun"/>
                <w:lang w:eastAsia="zh-CN"/>
              </w:rPr>
              <w:t>No</w:t>
            </w:r>
          </w:p>
        </w:tc>
        <w:tc>
          <w:tcPr>
            <w:tcW w:w="7084" w:type="dxa"/>
          </w:tcPr>
          <w:p w14:paraId="2C92E1FB" w14:textId="77777777" w:rsidR="00B026E5" w:rsidRDefault="00B026E5">
            <w:pPr>
              <w:rPr>
                <w:rFonts w:eastAsia="SimSun"/>
                <w:lang w:eastAsia="zh-CN"/>
              </w:rPr>
            </w:pPr>
          </w:p>
        </w:tc>
      </w:tr>
      <w:tr w:rsidR="00B026E5" w14:paraId="7A39BF2F" w14:textId="77777777">
        <w:tc>
          <w:tcPr>
            <w:tcW w:w="1413" w:type="dxa"/>
          </w:tcPr>
          <w:p w14:paraId="46ADD0AC"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152B3B31" w14:textId="77777777" w:rsidR="00B026E5" w:rsidRDefault="00100159">
            <w:pPr>
              <w:rPr>
                <w:rFonts w:eastAsia="SimSun"/>
                <w:lang w:eastAsia="zh-CN"/>
              </w:rPr>
            </w:pPr>
            <w:r>
              <w:rPr>
                <w:rFonts w:eastAsiaTheme="minorEastAsia"/>
              </w:rPr>
              <w:t>No</w:t>
            </w:r>
          </w:p>
        </w:tc>
        <w:tc>
          <w:tcPr>
            <w:tcW w:w="7084" w:type="dxa"/>
          </w:tcPr>
          <w:p w14:paraId="368A7F13" w14:textId="77777777" w:rsidR="00B026E5" w:rsidRDefault="00B026E5">
            <w:pPr>
              <w:rPr>
                <w:rFonts w:eastAsia="SimSun"/>
                <w:lang w:eastAsia="zh-CN"/>
              </w:rPr>
            </w:pPr>
          </w:p>
        </w:tc>
      </w:tr>
      <w:tr w:rsidR="00B026E5" w14:paraId="387470A4" w14:textId="77777777">
        <w:tc>
          <w:tcPr>
            <w:tcW w:w="1413" w:type="dxa"/>
          </w:tcPr>
          <w:p w14:paraId="146872A0" w14:textId="77777777" w:rsidR="00B026E5" w:rsidRDefault="00100159">
            <w:pPr>
              <w:rPr>
                <w:rFonts w:eastAsia="SimSun"/>
                <w:lang w:eastAsia="zh-CN"/>
              </w:rPr>
            </w:pPr>
            <w:r>
              <w:rPr>
                <w:rFonts w:eastAsia="SimSun" w:hint="eastAsia"/>
                <w:lang w:eastAsia="zh-CN"/>
              </w:rPr>
              <w:t>CATT</w:t>
            </w:r>
          </w:p>
        </w:tc>
        <w:tc>
          <w:tcPr>
            <w:tcW w:w="1134" w:type="dxa"/>
          </w:tcPr>
          <w:p w14:paraId="0602240B" w14:textId="77777777" w:rsidR="00B026E5" w:rsidRDefault="00100159">
            <w:pPr>
              <w:rPr>
                <w:rFonts w:eastAsia="SimSun"/>
                <w:lang w:eastAsia="zh-CN"/>
              </w:rPr>
            </w:pPr>
            <w:r>
              <w:rPr>
                <w:rFonts w:eastAsia="SimSun" w:hint="eastAsia"/>
                <w:lang w:eastAsia="zh-CN"/>
              </w:rPr>
              <w:t>No</w:t>
            </w:r>
          </w:p>
        </w:tc>
        <w:tc>
          <w:tcPr>
            <w:tcW w:w="7084" w:type="dxa"/>
          </w:tcPr>
          <w:p w14:paraId="1B2D6B27" w14:textId="77777777" w:rsidR="00B026E5" w:rsidRDefault="00B026E5">
            <w:pPr>
              <w:rPr>
                <w:rFonts w:eastAsia="SimSun"/>
                <w:lang w:eastAsia="zh-CN"/>
              </w:rPr>
            </w:pPr>
          </w:p>
        </w:tc>
      </w:tr>
      <w:tr w:rsidR="00B026E5" w14:paraId="3FAB0FED" w14:textId="77777777">
        <w:tc>
          <w:tcPr>
            <w:tcW w:w="1413" w:type="dxa"/>
          </w:tcPr>
          <w:p w14:paraId="66120344" w14:textId="77777777" w:rsidR="00B026E5" w:rsidRDefault="00100159">
            <w:pPr>
              <w:rPr>
                <w:rFonts w:eastAsia="SimSun"/>
                <w:lang w:eastAsia="zh-CN"/>
              </w:rPr>
            </w:pPr>
            <w:r>
              <w:rPr>
                <w:rFonts w:eastAsia="SimSun" w:hint="eastAsia"/>
                <w:lang w:eastAsia="zh-CN"/>
              </w:rPr>
              <w:t>Lenovo</w:t>
            </w:r>
          </w:p>
        </w:tc>
        <w:tc>
          <w:tcPr>
            <w:tcW w:w="1134" w:type="dxa"/>
          </w:tcPr>
          <w:p w14:paraId="5C1430AD" w14:textId="77777777" w:rsidR="00B026E5" w:rsidRDefault="00100159">
            <w:pPr>
              <w:rPr>
                <w:rFonts w:eastAsia="SimSun"/>
                <w:lang w:eastAsia="zh-CN"/>
              </w:rPr>
            </w:pPr>
            <w:r>
              <w:rPr>
                <w:rFonts w:eastAsia="SimSun" w:hint="eastAsia"/>
                <w:lang w:eastAsia="zh-CN"/>
              </w:rPr>
              <w:t>No</w:t>
            </w:r>
          </w:p>
        </w:tc>
        <w:tc>
          <w:tcPr>
            <w:tcW w:w="7084" w:type="dxa"/>
          </w:tcPr>
          <w:p w14:paraId="0D9C490C" w14:textId="77777777" w:rsidR="00B026E5" w:rsidRDefault="00B026E5">
            <w:pPr>
              <w:rPr>
                <w:rFonts w:eastAsia="SimSun"/>
                <w:lang w:eastAsia="zh-CN"/>
              </w:rPr>
            </w:pPr>
          </w:p>
        </w:tc>
      </w:tr>
      <w:tr w:rsidR="00B026E5" w14:paraId="54A1DE05" w14:textId="77777777">
        <w:tc>
          <w:tcPr>
            <w:tcW w:w="1413" w:type="dxa"/>
          </w:tcPr>
          <w:p w14:paraId="208EC447" w14:textId="77777777" w:rsidR="00B026E5" w:rsidRDefault="00100159">
            <w:pPr>
              <w:rPr>
                <w:rFonts w:eastAsia="SimSun"/>
                <w:lang w:eastAsia="zh-CN"/>
              </w:rPr>
            </w:pPr>
            <w:r>
              <w:rPr>
                <w:rFonts w:eastAsia="SimSun"/>
                <w:lang w:eastAsia="zh-CN"/>
              </w:rPr>
              <w:t>Apple</w:t>
            </w:r>
          </w:p>
        </w:tc>
        <w:tc>
          <w:tcPr>
            <w:tcW w:w="1134" w:type="dxa"/>
          </w:tcPr>
          <w:p w14:paraId="200C8EB8" w14:textId="77777777" w:rsidR="00B026E5" w:rsidRDefault="00100159">
            <w:pPr>
              <w:rPr>
                <w:rFonts w:eastAsia="SimSun"/>
                <w:lang w:eastAsia="zh-CN"/>
              </w:rPr>
            </w:pPr>
            <w:r>
              <w:rPr>
                <w:rFonts w:eastAsia="SimSun"/>
                <w:lang w:eastAsia="zh-CN"/>
              </w:rPr>
              <w:t>No</w:t>
            </w:r>
          </w:p>
        </w:tc>
        <w:tc>
          <w:tcPr>
            <w:tcW w:w="7084" w:type="dxa"/>
          </w:tcPr>
          <w:p w14:paraId="1CCBE1CB" w14:textId="77777777" w:rsidR="00B026E5" w:rsidRDefault="00B026E5">
            <w:pPr>
              <w:rPr>
                <w:rFonts w:eastAsia="SimSun"/>
                <w:lang w:eastAsia="zh-CN"/>
              </w:rPr>
            </w:pPr>
          </w:p>
        </w:tc>
      </w:tr>
      <w:tr w:rsidR="00B026E5" w14:paraId="72C83916" w14:textId="77777777">
        <w:tc>
          <w:tcPr>
            <w:tcW w:w="1413" w:type="dxa"/>
          </w:tcPr>
          <w:p w14:paraId="60CF454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AA17802" w14:textId="77777777" w:rsidR="00B026E5" w:rsidRDefault="00100159">
            <w:pPr>
              <w:rPr>
                <w:rFonts w:eastAsia="SimSun"/>
                <w:lang w:eastAsia="zh-CN"/>
              </w:rPr>
            </w:pPr>
            <w:r>
              <w:rPr>
                <w:rFonts w:eastAsia="PMingLiU"/>
                <w:lang w:eastAsia="zh-TW"/>
              </w:rPr>
              <w:t>No</w:t>
            </w:r>
          </w:p>
        </w:tc>
        <w:tc>
          <w:tcPr>
            <w:tcW w:w="7084" w:type="dxa"/>
          </w:tcPr>
          <w:p w14:paraId="6F859594" w14:textId="77777777" w:rsidR="00B026E5" w:rsidRDefault="00B026E5">
            <w:pPr>
              <w:rPr>
                <w:rFonts w:eastAsia="SimSun"/>
                <w:lang w:eastAsia="zh-CN"/>
              </w:rPr>
            </w:pPr>
          </w:p>
        </w:tc>
      </w:tr>
      <w:tr w:rsidR="00B026E5" w14:paraId="6ABFA183" w14:textId="77777777">
        <w:tc>
          <w:tcPr>
            <w:tcW w:w="1413" w:type="dxa"/>
          </w:tcPr>
          <w:p w14:paraId="0642F79C" w14:textId="77777777" w:rsidR="00B026E5" w:rsidRDefault="00100159">
            <w:pPr>
              <w:rPr>
                <w:rFonts w:eastAsia="SimSun"/>
                <w:lang w:eastAsia="zh-TW"/>
              </w:rPr>
            </w:pPr>
            <w:r>
              <w:rPr>
                <w:rFonts w:eastAsia="SimSun" w:hint="eastAsia"/>
                <w:lang w:eastAsia="zh-CN"/>
              </w:rPr>
              <w:t>ZTE</w:t>
            </w:r>
          </w:p>
        </w:tc>
        <w:tc>
          <w:tcPr>
            <w:tcW w:w="1134" w:type="dxa"/>
          </w:tcPr>
          <w:p w14:paraId="5221BD77" w14:textId="77777777" w:rsidR="00B026E5" w:rsidRDefault="00100159">
            <w:pPr>
              <w:rPr>
                <w:rFonts w:eastAsia="SimSun"/>
                <w:lang w:eastAsia="zh-TW"/>
              </w:rPr>
            </w:pPr>
            <w:r>
              <w:rPr>
                <w:rFonts w:eastAsia="SimSun" w:hint="eastAsia"/>
                <w:lang w:eastAsia="zh-CN"/>
              </w:rPr>
              <w:t>No</w:t>
            </w:r>
          </w:p>
        </w:tc>
        <w:tc>
          <w:tcPr>
            <w:tcW w:w="7084" w:type="dxa"/>
          </w:tcPr>
          <w:p w14:paraId="736E54FF" w14:textId="77777777" w:rsidR="00B026E5" w:rsidRDefault="00B026E5">
            <w:pPr>
              <w:rPr>
                <w:rFonts w:eastAsia="SimSun"/>
                <w:lang w:eastAsia="zh-CN"/>
              </w:rPr>
            </w:pPr>
          </w:p>
        </w:tc>
      </w:tr>
      <w:tr w:rsidR="00245D9E" w14:paraId="1C5A6E61" w14:textId="77777777">
        <w:tc>
          <w:tcPr>
            <w:tcW w:w="1413" w:type="dxa"/>
          </w:tcPr>
          <w:p w14:paraId="4820354B" w14:textId="535DA5D2" w:rsidR="00245D9E" w:rsidRDefault="00245D9E">
            <w:pPr>
              <w:rPr>
                <w:rFonts w:eastAsia="SimSun"/>
                <w:lang w:eastAsia="zh-CN"/>
              </w:rPr>
            </w:pPr>
            <w:r>
              <w:rPr>
                <w:rFonts w:eastAsia="SimSun"/>
                <w:lang w:eastAsia="zh-CN"/>
              </w:rPr>
              <w:t>vivo</w:t>
            </w:r>
          </w:p>
        </w:tc>
        <w:tc>
          <w:tcPr>
            <w:tcW w:w="1134" w:type="dxa"/>
          </w:tcPr>
          <w:p w14:paraId="16A94A3A" w14:textId="3F61A9AA" w:rsidR="00245D9E" w:rsidRDefault="00245D9E">
            <w:pPr>
              <w:rPr>
                <w:rFonts w:eastAsia="SimSun"/>
                <w:lang w:eastAsia="zh-CN"/>
              </w:rPr>
            </w:pPr>
            <w:r>
              <w:rPr>
                <w:rFonts w:eastAsia="SimSun"/>
                <w:lang w:eastAsia="zh-CN"/>
              </w:rPr>
              <w:t>No</w:t>
            </w:r>
          </w:p>
        </w:tc>
        <w:tc>
          <w:tcPr>
            <w:tcW w:w="7084" w:type="dxa"/>
          </w:tcPr>
          <w:p w14:paraId="77914D96" w14:textId="77777777" w:rsidR="00245D9E" w:rsidRDefault="00245D9E">
            <w:pPr>
              <w:rPr>
                <w:rFonts w:eastAsia="SimSun"/>
                <w:lang w:eastAsia="zh-CN"/>
              </w:rPr>
            </w:pPr>
          </w:p>
        </w:tc>
      </w:tr>
      <w:tr w:rsidR="008737AC" w14:paraId="0D78B51F" w14:textId="77777777">
        <w:tc>
          <w:tcPr>
            <w:tcW w:w="1413" w:type="dxa"/>
          </w:tcPr>
          <w:p w14:paraId="6C78B0E3" w14:textId="12F8B48D" w:rsidR="008737AC" w:rsidRDefault="008737AC" w:rsidP="008737AC">
            <w:pPr>
              <w:rPr>
                <w:rFonts w:eastAsia="SimSun"/>
                <w:lang w:eastAsia="zh-CN"/>
              </w:rPr>
            </w:pPr>
            <w:r>
              <w:rPr>
                <w:rFonts w:eastAsia="Malgun Gothic" w:hint="eastAsia"/>
                <w:lang w:eastAsia="ko-KR"/>
              </w:rPr>
              <w:t>LG</w:t>
            </w:r>
          </w:p>
        </w:tc>
        <w:tc>
          <w:tcPr>
            <w:tcW w:w="1134" w:type="dxa"/>
          </w:tcPr>
          <w:p w14:paraId="6D26E8E7" w14:textId="6A33377F" w:rsidR="008737AC" w:rsidRDefault="008737AC" w:rsidP="008737AC">
            <w:pPr>
              <w:rPr>
                <w:rFonts w:eastAsia="SimSun"/>
                <w:lang w:eastAsia="zh-CN"/>
              </w:rPr>
            </w:pPr>
            <w:r>
              <w:rPr>
                <w:rFonts w:eastAsia="Malgun Gothic" w:hint="eastAsia"/>
                <w:lang w:eastAsia="ko-KR"/>
              </w:rPr>
              <w:t>No</w:t>
            </w:r>
          </w:p>
        </w:tc>
        <w:tc>
          <w:tcPr>
            <w:tcW w:w="7084" w:type="dxa"/>
          </w:tcPr>
          <w:p w14:paraId="08C1CA40" w14:textId="77777777" w:rsidR="008737AC" w:rsidRDefault="008737AC" w:rsidP="008737AC">
            <w:pPr>
              <w:rPr>
                <w:rFonts w:eastAsia="SimSun"/>
                <w:lang w:eastAsia="zh-CN"/>
              </w:rPr>
            </w:pPr>
          </w:p>
        </w:tc>
      </w:tr>
      <w:tr w:rsidR="00BB291E" w14:paraId="43D08923" w14:textId="77777777">
        <w:tc>
          <w:tcPr>
            <w:tcW w:w="1413" w:type="dxa"/>
          </w:tcPr>
          <w:p w14:paraId="2E5C01C8" w14:textId="4E1ECF2E" w:rsidR="00BB291E" w:rsidRPr="00BB291E" w:rsidRDefault="00BB291E"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ABD2F20" w14:textId="67A7A752" w:rsidR="00BB291E" w:rsidRPr="00BB291E" w:rsidRDefault="00BB291E"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6C58D74" w14:textId="77777777" w:rsidR="00BB291E" w:rsidRDefault="00BB291E" w:rsidP="008737AC">
            <w:pPr>
              <w:rPr>
                <w:rFonts w:eastAsia="SimSun"/>
                <w:lang w:eastAsia="zh-CN"/>
              </w:rPr>
            </w:pPr>
          </w:p>
        </w:tc>
      </w:tr>
      <w:tr w:rsidR="00637DB6" w14:paraId="11C95073" w14:textId="77777777">
        <w:tc>
          <w:tcPr>
            <w:tcW w:w="1413" w:type="dxa"/>
          </w:tcPr>
          <w:p w14:paraId="2B07774E" w14:textId="5E6978EB" w:rsidR="00637DB6" w:rsidRDefault="00637DB6" w:rsidP="008737AC">
            <w:pPr>
              <w:rPr>
                <w:rFonts w:eastAsia="DengXian"/>
                <w:lang w:eastAsia="zh-CN"/>
              </w:rPr>
            </w:pPr>
            <w:r>
              <w:rPr>
                <w:rFonts w:eastAsia="DengXian"/>
                <w:lang w:eastAsia="zh-CN"/>
              </w:rPr>
              <w:t>Kyocera</w:t>
            </w:r>
          </w:p>
        </w:tc>
        <w:tc>
          <w:tcPr>
            <w:tcW w:w="1134" w:type="dxa"/>
          </w:tcPr>
          <w:p w14:paraId="5878B331" w14:textId="49508368" w:rsidR="00637DB6" w:rsidRDefault="00637DB6" w:rsidP="008737AC">
            <w:pPr>
              <w:rPr>
                <w:rFonts w:eastAsia="DengXian"/>
                <w:lang w:eastAsia="zh-CN"/>
              </w:rPr>
            </w:pPr>
            <w:r>
              <w:rPr>
                <w:rFonts w:eastAsia="DengXian"/>
                <w:lang w:eastAsia="zh-CN"/>
              </w:rPr>
              <w:t>No</w:t>
            </w:r>
          </w:p>
        </w:tc>
        <w:tc>
          <w:tcPr>
            <w:tcW w:w="7084" w:type="dxa"/>
          </w:tcPr>
          <w:p w14:paraId="297F400F" w14:textId="77777777" w:rsidR="00637DB6" w:rsidRDefault="00637DB6" w:rsidP="008737AC">
            <w:pPr>
              <w:rPr>
                <w:rFonts w:eastAsia="SimSun"/>
                <w:lang w:eastAsia="zh-CN"/>
              </w:rPr>
            </w:pPr>
          </w:p>
        </w:tc>
      </w:tr>
      <w:tr w:rsidR="009F386E" w14:paraId="1A1D5698" w14:textId="77777777">
        <w:tc>
          <w:tcPr>
            <w:tcW w:w="1413" w:type="dxa"/>
          </w:tcPr>
          <w:p w14:paraId="58E08A63" w14:textId="428DA44E" w:rsidR="009F386E" w:rsidRDefault="009F386E" w:rsidP="008737AC">
            <w:pPr>
              <w:rPr>
                <w:rFonts w:eastAsia="DengXian"/>
                <w:lang w:eastAsia="zh-CN"/>
              </w:rPr>
            </w:pPr>
            <w:r>
              <w:rPr>
                <w:rFonts w:eastAsia="DengXian"/>
                <w:lang w:eastAsia="zh-CN"/>
              </w:rPr>
              <w:t>Ericsson</w:t>
            </w:r>
          </w:p>
        </w:tc>
        <w:tc>
          <w:tcPr>
            <w:tcW w:w="1134" w:type="dxa"/>
          </w:tcPr>
          <w:p w14:paraId="3929DED8" w14:textId="45760505" w:rsidR="009F386E" w:rsidRDefault="009F386E" w:rsidP="008737AC">
            <w:pPr>
              <w:rPr>
                <w:rFonts w:eastAsia="DengXian"/>
                <w:lang w:eastAsia="zh-CN"/>
              </w:rPr>
            </w:pPr>
            <w:r>
              <w:rPr>
                <w:rFonts w:eastAsia="DengXian"/>
                <w:lang w:eastAsia="zh-CN"/>
              </w:rPr>
              <w:t>No</w:t>
            </w:r>
          </w:p>
        </w:tc>
        <w:tc>
          <w:tcPr>
            <w:tcW w:w="7084" w:type="dxa"/>
          </w:tcPr>
          <w:p w14:paraId="1656C702" w14:textId="77777777" w:rsidR="009F386E" w:rsidRDefault="009F386E" w:rsidP="008737AC">
            <w:pPr>
              <w:rPr>
                <w:rFonts w:eastAsia="SimSun"/>
                <w:lang w:eastAsia="zh-CN"/>
              </w:rPr>
            </w:pPr>
          </w:p>
        </w:tc>
      </w:tr>
    </w:tbl>
    <w:p w14:paraId="54A40790" w14:textId="77777777" w:rsidR="00B026E5" w:rsidRDefault="00B026E5">
      <w:pPr>
        <w:rPr>
          <w:rFonts w:eastAsia="SimSun"/>
          <w:lang w:eastAsia="zh-CN"/>
        </w:rPr>
      </w:pPr>
    </w:p>
    <w:p w14:paraId="33C30B83" w14:textId="77777777" w:rsidR="00B026E5" w:rsidRDefault="00100159">
      <w:pPr>
        <w:rPr>
          <w:rFonts w:eastAsia="SimSun"/>
          <w:i/>
          <w:iCs/>
          <w:u w:val="single"/>
          <w:lang w:val="en-US"/>
        </w:rPr>
      </w:pPr>
      <w:r>
        <w:rPr>
          <w:rFonts w:eastAsia="SimSun"/>
          <w:i/>
          <w:iCs/>
          <w:u w:val="single"/>
          <w:lang w:val="en-US"/>
        </w:rPr>
        <w:t>Last Relay UE</w:t>
      </w:r>
    </w:p>
    <w:p w14:paraId="5C9D5F27" w14:textId="77777777" w:rsidR="00B026E5" w:rsidRDefault="00100159">
      <w:pPr>
        <w:rPr>
          <w:rFonts w:eastAsia="SimSun"/>
          <w:lang w:eastAsia="zh-CN"/>
        </w:rPr>
      </w:pPr>
      <w:r>
        <w:rPr>
          <w:rFonts w:eastAsia="SimSun"/>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SimSun"/>
          <w:lang w:eastAsia="zh-CN"/>
        </w:rPr>
      </w:pPr>
      <w:r>
        <w:rPr>
          <w:rFonts w:eastAsia="SimSun"/>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SimSun"/>
          <w:lang w:val="en-US"/>
        </w:rPr>
      </w:pPr>
      <w:r>
        <w:rPr>
          <w:rFonts w:eastAsia="SimSun"/>
          <w:lang w:val="en-US"/>
        </w:rPr>
        <w:t>Question 2.4:</w:t>
      </w:r>
      <w:r>
        <w:rPr>
          <w:rFonts w:eastAsia="SimSun"/>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SimSun"/>
          <w:lang w:val="en-US"/>
        </w:rPr>
      </w:pPr>
      <w:r>
        <w:rPr>
          <w:rFonts w:eastAsia="SimSun"/>
          <w:lang w:val="en-US"/>
        </w:rPr>
        <w:lastRenderedPageBreak/>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SimSun"/>
          <w:lang w:val="en-US"/>
        </w:rPr>
      </w:pPr>
      <w:r>
        <w:rPr>
          <w:rFonts w:eastAsia="SimSun"/>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701853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061616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1BA62FE" w14:textId="77777777">
        <w:tc>
          <w:tcPr>
            <w:tcW w:w="1413" w:type="dxa"/>
          </w:tcPr>
          <w:p w14:paraId="523854FA" w14:textId="77777777" w:rsidR="00B026E5" w:rsidRDefault="00100159">
            <w:pPr>
              <w:rPr>
                <w:rFonts w:eastAsia="SimSun"/>
                <w:lang w:eastAsia="zh-CN"/>
              </w:rPr>
            </w:pPr>
            <w:r>
              <w:rPr>
                <w:rFonts w:eastAsia="SimSun" w:hint="eastAsia"/>
                <w:lang w:eastAsia="zh-CN"/>
              </w:rPr>
              <w:t>OPPO</w:t>
            </w:r>
          </w:p>
        </w:tc>
        <w:tc>
          <w:tcPr>
            <w:tcW w:w="1134" w:type="dxa"/>
          </w:tcPr>
          <w:p w14:paraId="5620D87B" w14:textId="77777777" w:rsidR="00B026E5" w:rsidRDefault="00100159">
            <w:pPr>
              <w:rPr>
                <w:rFonts w:eastAsia="SimSun"/>
                <w:lang w:eastAsia="zh-CN"/>
              </w:rPr>
            </w:pPr>
            <w:r>
              <w:rPr>
                <w:rFonts w:eastAsia="SimSun" w:hint="eastAsia"/>
                <w:lang w:eastAsia="zh-CN"/>
              </w:rPr>
              <w:t>Yes</w:t>
            </w:r>
          </w:p>
        </w:tc>
        <w:tc>
          <w:tcPr>
            <w:tcW w:w="7084" w:type="dxa"/>
          </w:tcPr>
          <w:p w14:paraId="451DC279" w14:textId="77777777" w:rsidR="00B026E5" w:rsidRDefault="00B026E5">
            <w:pPr>
              <w:rPr>
                <w:rFonts w:eastAsia="SimSun"/>
                <w:lang w:eastAsia="zh-CN"/>
              </w:rPr>
            </w:pPr>
          </w:p>
        </w:tc>
      </w:tr>
      <w:tr w:rsidR="00B026E5" w14:paraId="6EC064A0" w14:textId="77777777">
        <w:tc>
          <w:tcPr>
            <w:tcW w:w="1413" w:type="dxa"/>
          </w:tcPr>
          <w:p w14:paraId="0674653F" w14:textId="77777777" w:rsidR="00B026E5" w:rsidRDefault="00100159">
            <w:pPr>
              <w:rPr>
                <w:rFonts w:eastAsia="SimSun"/>
                <w:lang w:eastAsia="zh-CN"/>
              </w:rPr>
            </w:pPr>
            <w:r>
              <w:rPr>
                <w:rFonts w:eastAsia="SimSun"/>
                <w:lang w:eastAsia="zh-CN"/>
              </w:rPr>
              <w:t>InterDigital</w:t>
            </w:r>
          </w:p>
        </w:tc>
        <w:tc>
          <w:tcPr>
            <w:tcW w:w="1134" w:type="dxa"/>
          </w:tcPr>
          <w:p w14:paraId="3A5CD37D" w14:textId="77777777" w:rsidR="00B026E5" w:rsidRDefault="00100159">
            <w:pPr>
              <w:rPr>
                <w:rFonts w:eastAsia="SimSun"/>
                <w:lang w:eastAsia="zh-CN"/>
              </w:rPr>
            </w:pPr>
            <w:r>
              <w:rPr>
                <w:rFonts w:eastAsia="SimSun"/>
                <w:lang w:eastAsia="zh-CN"/>
              </w:rPr>
              <w:t>Yes</w:t>
            </w:r>
          </w:p>
        </w:tc>
        <w:tc>
          <w:tcPr>
            <w:tcW w:w="7084" w:type="dxa"/>
          </w:tcPr>
          <w:p w14:paraId="162A45B1" w14:textId="77777777" w:rsidR="00B026E5" w:rsidRDefault="00B026E5">
            <w:pPr>
              <w:rPr>
                <w:rFonts w:eastAsia="SimSun"/>
                <w:lang w:eastAsia="zh-CN"/>
              </w:rPr>
            </w:pPr>
          </w:p>
        </w:tc>
      </w:tr>
      <w:tr w:rsidR="00B026E5" w14:paraId="2AD0145C" w14:textId="77777777">
        <w:tc>
          <w:tcPr>
            <w:tcW w:w="1413" w:type="dxa"/>
          </w:tcPr>
          <w:p w14:paraId="65E13958" w14:textId="77777777" w:rsidR="00B026E5" w:rsidRDefault="00100159">
            <w:pPr>
              <w:rPr>
                <w:rFonts w:eastAsia="SimSun"/>
                <w:lang w:eastAsia="zh-CN"/>
              </w:rPr>
            </w:pPr>
            <w:r>
              <w:rPr>
                <w:rFonts w:eastAsia="SimSun"/>
                <w:lang w:eastAsia="zh-CN"/>
              </w:rPr>
              <w:t>Huawei, HiSilicon</w:t>
            </w:r>
          </w:p>
        </w:tc>
        <w:tc>
          <w:tcPr>
            <w:tcW w:w="1134" w:type="dxa"/>
          </w:tcPr>
          <w:p w14:paraId="0C61E27A" w14:textId="77777777" w:rsidR="00B026E5" w:rsidRDefault="00100159">
            <w:pPr>
              <w:rPr>
                <w:rFonts w:eastAsia="SimSun"/>
                <w:lang w:eastAsia="zh-CN"/>
              </w:rPr>
            </w:pPr>
            <w:r>
              <w:rPr>
                <w:rFonts w:eastAsia="SimSun"/>
                <w:lang w:eastAsia="zh-CN"/>
              </w:rPr>
              <w:t>Yes</w:t>
            </w:r>
          </w:p>
        </w:tc>
        <w:tc>
          <w:tcPr>
            <w:tcW w:w="7084" w:type="dxa"/>
          </w:tcPr>
          <w:p w14:paraId="223A1F50" w14:textId="77777777" w:rsidR="00B026E5" w:rsidRDefault="00B026E5">
            <w:pPr>
              <w:rPr>
                <w:rFonts w:eastAsia="SimSun"/>
                <w:lang w:eastAsia="zh-CN"/>
              </w:rPr>
            </w:pPr>
          </w:p>
        </w:tc>
      </w:tr>
      <w:tr w:rsidR="00B026E5" w14:paraId="277C3CDC" w14:textId="77777777">
        <w:tc>
          <w:tcPr>
            <w:tcW w:w="1413" w:type="dxa"/>
          </w:tcPr>
          <w:p w14:paraId="0BA9CE2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C56D257" w14:textId="77777777" w:rsidR="00B026E5" w:rsidRDefault="00100159">
            <w:pPr>
              <w:rPr>
                <w:rFonts w:eastAsia="SimSun"/>
                <w:lang w:eastAsia="zh-CN"/>
              </w:rPr>
            </w:pPr>
            <w:r>
              <w:rPr>
                <w:rFonts w:eastAsiaTheme="minorEastAsia" w:hint="eastAsia"/>
              </w:rPr>
              <w:t>Y</w:t>
            </w:r>
            <w:r>
              <w:rPr>
                <w:rFonts w:eastAsiaTheme="minorEastAsia"/>
              </w:rPr>
              <w:t>es, but</w:t>
            </w:r>
          </w:p>
        </w:tc>
        <w:tc>
          <w:tcPr>
            <w:tcW w:w="7084" w:type="dxa"/>
          </w:tcPr>
          <w:p w14:paraId="79D0061B"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reception of updates of any SIBs requested by a remote UE or another a child relay UE, including SIB1</w:t>
            </w:r>
          </w:p>
          <w:p w14:paraId="3C8723FC" w14:textId="77777777" w:rsidR="00B026E5" w:rsidRDefault="00100159">
            <w:pPr>
              <w:rPr>
                <w:rFonts w:eastAsia="SimSun"/>
                <w:lang w:eastAsia="zh-CN"/>
              </w:rPr>
            </w:pPr>
            <w:r>
              <w:rPr>
                <w:rFonts w:eastAsiaTheme="minorEastAsia"/>
              </w:rPr>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SimSun"/>
                <w:lang w:eastAsia="zh-CN"/>
              </w:rPr>
            </w:pPr>
            <w:r>
              <w:rPr>
                <w:rFonts w:eastAsia="SimSun" w:hint="eastAsia"/>
                <w:lang w:eastAsia="zh-CN"/>
              </w:rPr>
              <w:t>CATT</w:t>
            </w:r>
          </w:p>
        </w:tc>
        <w:tc>
          <w:tcPr>
            <w:tcW w:w="1134" w:type="dxa"/>
          </w:tcPr>
          <w:p w14:paraId="433F03F0" w14:textId="77777777" w:rsidR="00B026E5" w:rsidRDefault="00100159">
            <w:pPr>
              <w:rPr>
                <w:rFonts w:eastAsia="SimSun"/>
                <w:lang w:eastAsia="zh-CN"/>
              </w:rPr>
            </w:pPr>
            <w:r>
              <w:rPr>
                <w:rFonts w:eastAsia="SimSun" w:hint="eastAsia"/>
                <w:lang w:eastAsia="zh-CN"/>
              </w:rPr>
              <w:t>Yes</w:t>
            </w:r>
          </w:p>
        </w:tc>
        <w:tc>
          <w:tcPr>
            <w:tcW w:w="7084" w:type="dxa"/>
          </w:tcPr>
          <w:p w14:paraId="6386D9DD" w14:textId="77777777" w:rsidR="00B026E5" w:rsidRDefault="00B026E5">
            <w:pPr>
              <w:rPr>
                <w:rFonts w:eastAsia="SimSun"/>
                <w:lang w:eastAsia="zh-CN"/>
              </w:rPr>
            </w:pPr>
          </w:p>
        </w:tc>
      </w:tr>
      <w:tr w:rsidR="00B026E5" w14:paraId="5725A273" w14:textId="77777777">
        <w:tc>
          <w:tcPr>
            <w:tcW w:w="1413" w:type="dxa"/>
          </w:tcPr>
          <w:p w14:paraId="6A4AB808" w14:textId="77777777" w:rsidR="00B026E5" w:rsidRDefault="00100159">
            <w:pPr>
              <w:rPr>
                <w:rFonts w:eastAsia="SimSun"/>
                <w:lang w:eastAsia="zh-CN"/>
              </w:rPr>
            </w:pPr>
            <w:r>
              <w:rPr>
                <w:rFonts w:eastAsia="SimSun" w:hint="eastAsia"/>
                <w:lang w:eastAsia="zh-CN"/>
              </w:rPr>
              <w:t>Lenovo</w:t>
            </w:r>
          </w:p>
        </w:tc>
        <w:tc>
          <w:tcPr>
            <w:tcW w:w="1134" w:type="dxa"/>
          </w:tcPr>
          <w:p w14:paraId="4F83056A" w14:textId="77777777" w:rsidR="00B026E5" w:rsidRDefault="00100159">
            <w:pPr>
              <w:pStyle w:val="Proposal-HW"/>
              <w:ind w:left="0" w:firstLineChars="0" w:firstLine="33"/>
              <w:rPr>
                <w:rFonts w:eastAsia="SimSun"/>
              </w:rPr>
            </w:pPr>
            <w:r>
              <w:rPr>
                <w:rFonts w:eastAsia="SimSun" w:hint="eastAsia"/>
              </w:rPr>
              <w:t>See comments</w:t>
            </w:r>
          </w:p>
        </w:tc>
        <w:tc>
          <w:tcPr>
            <w:tcW w:w="7084" w:type="dxa"/>
          </w:tcPr>
          <w:p w14:paraId="70738CAB" w14:textId="77777777" w:rsidR="00B026E5" w:rsidRDefault="00100159">
            <w:pPr>
              <w:pStyle w:val="Proposal-HW"/>
              <w:ind w:left="0" w:firstLineChars="0" w:firstLine="33"/>
              <w:rPr>
                <w:rFonts w:eastAsia="SimSun"/>
                <w:b w:val="0"/>
                <w:bCs/>
                <w:lang w:eastAsia="zh-CN"/>
              </w:rPr>
            </w:pPr>
            <w:r>
              <w:rPr>
                <w:rFonts w:eastAsia="SimSun"/>
                <w:b w:val="0"/>
                <w:bCs/>
              </w:rPr>
              <w:t>A</w:t>
            </w:r>
            <w:r>
              <w:rPr>
                <w:rFonts w:eastAsia="SimSun" w:hint="eastAsia"/>
                <w:b w:val="0"/>
                <w:bCs/>
              </w:rPr>
              <w:t xml:space="preserve">fter the first relay UE receives the SI </w:t>
            </w:r>
            <w:r>
              <w:rPr>
                <w:rFonts w:eastAsia="SimSun"/>
                <w:b w:val="0"/>
                <w:bCs/>
              </w:rPr>
              <w:t>request</w:t>
            </w:r>
            <w:r>
              <w:rPr>
                <w:rFonts w:eastAsia="SimSun" w:hint="eastAsia"/>
                <w:b w:val="0"/>
                <w:bCs/>
              </w:rPr>
              <w:t xml:space="preserve"> from the </w:t>
            </w:r>
            <w:r>
              <w:rPr>
                <w:rFonts w:eastAsia="SimSun"/>
                <w:b w:val="0"/>
                <w:bCs/>
              </w:rPr>
              <w:t>remote</w:t>
            </w:r>
            <w:r>
              <w:rPr>
                <w:rFonts w:eastAsia="SimSun" w:hint="eastAsia"/>
                <w:b w:val="0"/>
                <w:bCs/>
              </w:rPr>
              <w:t xml:space="preserve"> UE, the first relay UE</w:t>
            </w:r>
            <w:r>
              <w:rPr>
                <w:rFonts w:eastAsia="SimSun" w:hint="eastAsia"/>
                <w:b w:val="0"/>
                <w:bCs/>
                <w:lang w:eastAsia="zh-CN"/>
              </w:rPr>
              <w:t>:</w:t>
            </w:r>
          </w:p>
          <w:p w14:paraId="1BE8822C"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In-Coverage and in </w:t>
            </w:r>
            <w:r>
              <w:rPr>
                <w:rFonts w:eastAsia="SimSun"/>
                <w:b w:val="0"/>
                <w:bCs/>
              </w:rPr>
              <w:t>RRC_IDLE/RRC_INACTIVE</w:t>
            </w:r>
            <w:r>
              <w:rPr>
                <w:rFonts w:eastAsia="SimSun" w:hint="eastAsia"/>
                <w:b w:val="0"/>
                <w:bCs/>
              </w:rPr>
              <w:t xml:space="preserve">, the first relay UE can acquire the system </w:t>
            </w:r>
            <w:r>
              <w:rPr>
                <w:rFonts w:eastAsia="SimSun"/>
                <w:b w:val="0"/>
                <w:bCs/>
              </w:rPr>
              <w:t>information</w:t>
            </w:r>
            <w:r>
              <w:rPr>
                <w:rFonts w:eastAsia="SimSun" w:hint="eastAsia"/>
                <w:b w:val="0"/>
                <w:bCs/>
              </w:rPr>
              <w:t xml:space="preserve"> for the connected remote UE as legacy.</w:t>
            </w:r>
          </w:p>
          <w:p w14:paraId="41D683D0"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 connected state, the first relay UE can acquire the system </w:t>
            </w:r>
            <w:r>
              <w:rPr>
                <w:rFonts w:eastAsia="SimSun"/>
                <w:b w:val="0"/>
                <w:bCs/>
              </w:rPr>
              <w:t>information</w:t>
            </w:r>
            <w:r>
              <w:rPr>
                <w:rFonts w:eastAsia="SimSun" w:hint="eastAsia"/>
                <w:b w:val="0"/>
                <w:bCs/>
              </w:rPr>
              <w:t xml:space="preserve"> from network based dedicated signalling as </w:t>
            </w:r>
            <w:r>
              <w:rPr>
                <w:rFonts w:eastAsia="SimSun"/>
                <w:b w:val="0"/>
                <w:bCs/>
              </w:rPr>
              <w:t>legacy</w:t>
            </w:r>
            <w:r>
              <w:rPr>
                <w:rFonts w:eastAsia="SimSun" w:hint="eastAsia"/>
                <w:b w:val="0"/>
                <w:bCs/>
              </w:rPr>
              <w:t>.</w:t>
            </w:r>
          </w:p>
          <w:p w14:paraId="5D8B9462"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The first relay UE will transmit the </w:t>
            </w:r>
            <w:r>
              <w:rPr>
                <w:rFonts w:eastAsia="SimSun"/>
                <w:b w:val="0"/>
                <w:bCs/>
              </w:rPr>
              <w:t>required SIB(s) /posSIB(s)</w:t>
            </w:r>
            <w:r>
              <w:rPr>
                <w:rFonts w:eastAsia="SimSun" w:hint="eastAsia"/>
                <w:b w:val="0"/>
                <w:bCs/>
              </w:rPr>
              <w:t xml:space="preserve"> from the remote UE and </w:t>
            </w:r>
            <w:r>
              <w:rPr>
                <w:rFonts w:eastAsia="SimSun"/>
                <w:b w:val="0"/>
                <w:bCs/>
              </w:rPr>
              <w:t>itself</w:t>
            </w:r>
            <w:r>
              <w:rPr>
                <w:rFonts w:eastAsia="SimSun" w:hint="eastAsia"/>
                <w:b w:val="0"/>
                <w:bCs/>
              </w:rPr>
              <w:t xml:space="preserve"> to its parent relay UE (e.g. intermediate relay UE or last relay UE) if the first relay UE is OOC and in </w:t>
            </w:r>
            <w:r>
              <w:rPr>
                <w:rFonts w:eastAsia="SimSun"/>
                <w:b w:val="0"/>
                <w:bCs/>
              </w:rPr>
              <w:t>RRC_IDLE/RRC_INACTIVE</w:t>
            </w:r>
            <w:r>
              <w:rPr>
                <w:rFonts w:eastAsia="SimSun" w:hint="eastAsia"/>
                <w:b w:val="0"/>
                <w:bCs/>
              </w:rPr>
              <w:t>.</w:t>
            </w:r>
            <w:r>
              <w:rPr>
                <w:rFonts w:eastAsia="SimSun" w:hint="eastAsia"/>
                <w:b w:val="0"/>
                <w:bCs/>
                <w:lang w:eastAsia="zh-CN"/>
              </w:rPr>
              <w:t xml:space="preserve"> </w:t>
            </w:r>
            <w:r>
              <w:rPr>
                <w:rFonts w:eastAsia="SimSun"/>
                <w:b w:val="0"/>
                <w:bCs/>
                <w:lang w:eastAsia="zh-CN"/>
              </w:rPr>
              <w:t>I</w:t>
            </w:r>
            <w:r>
              <w:rPr>
                <w:rFonts w:eastAsia="SimSun" w:hint="eastAsia"/>
                <w:b w:val="0"/>
                <w:bCs/>
                <w:lang w:eastAsia="zh-CN"/>
              </w:rPr>
              <w:t xml:space="preserve">n this way, the parent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p>
          <w:p w14:paraId="4EC85AED" w14:textId="77777777" w:rsidR="00B026E5" w:rsidRDefault="00B026E5">
            <w:pPr>
              <w:pStyle w:val="Proposal-HW"/>
              <w:ind w:left="0" w:firstLineChars="0" w:firstLine="33"/>
              <w:rPr>
                <w:rFonts w:eastAsia="SimSun"/>
                <w:lang w:eastAsia="zh-CN"/>
              </w:rPr>
            </w:pPr>
          </w:p>
          <w:p w14:paraId="77552271" w14:textId="77777777" w:rsidR="00B026E5" w:rsidRDefault="00100159">
            <w:pPr>
              <w:pStyle w:val="Proposal-HW"/>
              <w:ind w:left="0" w:firstLineChars="0" w:firstLine="33"/>
              <w:rPr>
                <w:rFonts w:eastAsia="SimSun"/>
                <w:b w:val="0"/>
                <w:bCs/>
                <w:lang w:eastAsia="zh-CN"/>
              </w:rPr>
            </w:pPr>
            <w:r>
              <w:rPr>
                <w:rFonts w:eastAsia="SimSun"/>
                <w:b w:val="0"/>
                <w:bCs/>
                <w:lang w:eastAsia="zh-CN"/>
              </w:rPr>
              <w:t>B</w:t>
            </w:r>
            <w:r>
              <w:rPr>
                <w:rFonts w:eastAsia="SimSun" w:hint="eastAsia"/>
                <w:b w:val="0"/>
                <w:bCs/>
                <w:lang w:eastAsia="zh-CN"/>
              </w:rPr>
              <w:t xml:space="preserve">ased on the above analysis, we have the </w:t>
            </w:r>
            <w:r>
              <w:rPr>
                <w:rFonts w:eastAsia="SimSun"/>
                <w:b w:val="0"/>
                <w:bCs/>
                <w:lang w:eastAsia="zh-CN"/>
              </w:rPr>
              <w:t>following</w:t>
            </w:r>
            <w:r>
              <w:rPr>
                <w:rFonts w:eastAsia="SimSun" w:hint="eastAsia"/>
                <w:b w:val="0"/>
                <w:bCs/>
                <w:lang w:eastAsia="zh-CN"/>
              </w:rPr>
              <w:t xml:space="preserve"> comments for the proposal: </w:t>
            </w:r>
          </w:p>
          <w:p w14:paraId="18173BEB" w14:textId="77777777" w:rsidR="00B026E5" w:rsidRDefault="00100159">
            <w:pPr>
              <w:pStyle w:val="Proposal-HW"/>
              <w:ind w:left="0" w:firstLineChars="0" w:firstLine="33"/>
              <w:rPr>
                <w:rFonts w:eastAsia="SimSun"/>
              </w:rPr>
            </w:pPr>
            <w:r>
              <w:rPr>
                <w:rFonts w:eastAsia="SimSun"/>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w:t>
            </w:r>
            <w:r>
              <w:rPr>
                <w:rFonts w:eastAsia="SimSun"/>
                <w:b w:val="0"/>
                <w:bCs/>
              </w:rPr>
              <w:t>remote UE</w:t>
            </w:r>
            <w:r>
              <w:rPr>
                <w:rFonts w:eastAsia="SimSun"/>
                <w:b w:val="0"/>
                <w:bCs/>
                <w:lang w:eastAsia="zh-CN"/>
              </w:rPr>
              <w:t>’</w:t>
            </w:r>
            <w:r>
              <w:rPr>
                <w:rFonts w:eastAsia="SimSun" w:hint="eastAsia"/>
                <w:b w:val="0"/>
                <w:bCs/>
                <w:lang w:eastAsia="zh-CN"/>
              </w:rPr>
              <w:t xml:space="preserve"> should be removed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r>
              <w:rPr>
                <w:rFonts w:eastAsia="SimSun"/>
                <w:b w:val="0"/>
                <w:bCs/>
                <w:lang w:eastAsia="zh-CN"/>
              </w:rPr>
              <w:t>T</w:t>
            </w:r>
            <w:r>
              <w:rPr>
                <w:rFonts w:eastAsia="SimSun" w:hint="eastAsia"/>
                <w:b w:val="0"/>
                <w:bCs/>
                <w:lang w:eastAsia="zh-CN"/>
              </w:rPr>
              <w:t xml:space="preserve">he reason is that no remote UE ID will be added in the </w:t>
            </w:r>
            <w:r>
              <w:rPr>
                <w:rFonts w:eastAsia="SimSun"/>
                <w:b w:val="0"/>
                <w:bCs/>
                <w:lang w:eastAsia="zh-CN"/>
              </w:rPr>
              <w:t>RemoteUEInformationSidelink</w:t>
            </w:r>
            <w:r>
              <w:rPr>
                <w:rFonts w:eastAsia="SimSun" w:hint="eastAsia"/>
                <w:b w:val="0"/>
                <w:bCs/>
                <w:lang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SimSun"/>
              </w:rPr>
            </w:pPr>
            <w:r>
              <w:rPr>
                <w:rFonts w:eastAsia="SimSun"/>
              </w:rPr>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SimSun"/>
                <w:b w:val="0"/>
                <w:bCs/>
                <w:lang w:eastAsia="zh-CN"/>
              </w:rPr>
            </w:pPr>
            <w:r>
              <w:rPr>
                <w:rFonts w:eastAsia="SimSun" w:hint="eastAsia"/>
                <w:b w:val="0"/>
                <w:bCs/>
                <w:lang w:eastAsia="zh-CN"/>
              </w:rPr>
              <w:t>=&gt;</w:t>
            </w:r>
            <w:r>
              <w:rPr>
                <w:rFonts w:eastAsia="SimSun"/>
                <w:b w:val="0"/>
                <w:bCs/>
                <w:lang w:eastAsia="zh-CN"/>
              </w:rPr>
              <w:t>’ a remote UE’</w:t>
            </w:r>
            <w:r>
              <w:rPr>
                <w:rFonts w:eastAsia="SimSun" w:hint="eastAsia"/>
                <w:b w:val="0"/>
                <w:bCs/>
                <w:lang w:eastAsia="zh-CN"/>
              </w:rPr>
              <w:t xml:space="preserve"> should be removed based on the same reason above.</w:t>
            </w:r>
          </w:p>
          <w:p w14:paraId="3F6AD434" w14:textId="77777777" w:rsidR="00B026E5" w:rsidRDefault="00100159">
            <w:pPr>
              <w:pStyle w:val="Proposal-HW"/>
              <w:ind w:left="0" w:firstLineChars="0" w:firstLine="33"/>
              <w:rPr>
                <w:rFonts w:eastAsia="SimSun"/>
                <w:lang w:eastAsia="zh-CN"/>
              </w:rPr>
            </w:pPr>
            <w:r>
              <w:rPr>
                <w:rFonts w:eastAsia="SimSun"/>
              </w:rPr>
              <w:t>deciding to perform unsolicited SIB1 forwarding</w:t>
            </w:r>
          </w:p>
          <w:p w14:paraId="005BA716"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lastRenderedPageBreak/>
              <w:t>F</w:t>
            </w:r>
            <w:r>
              <w:rPr>
                <w:rFonts w:eastAsia="SimSun" w:hint="eastAsia"/>
                <w:b w:val="0"/>
                <w:bCs/>
                <w:lang w:eastAsia="zh-CN"/>
              </w:rPr>
              <w:t>ine with this.</w:t>
            </w:r>
          </w:p>
        </w:tc>
      </w:tr>
      <w:tr w:rsidR="00B026E5" w14:paraId="28402932" w14:textId="77777777">
        <w:tc>
          <w:tcPr>
            <w:tcW w:w="1413" w:type="dxa"/>
          </w:tcPr>
          <w:p w14:paraId="59D5FD1B" w14:textId="77777777" w:rsidR="00B026E5" w:rsidRDefault="00100159">
            <w:pPr>
              <w:rPr>
                <w:rFonts w:eastAsia="SimSun"/>
                <w:lang w:eastAsia="zh-CN"/>
              </w:rPr>
            </w:pPr>
            <w:r>
              <w:rPr>
                <w:rFonts w:eastAsia="SimSun"/>
                <w:lang w:eastAsia="zh-CN"/>
              </w:rPr>
              <w:lastRenderedPageBreak/>
              <w:t>Apple</w:t>
            </w:r>
          </w:p>
        </w:tc>
        <w:tc>
          <w:tcPr>
            <w:tcW w:w="1134" w:type="dxa"/>
          </w:tcPr>
          <w:p w14:paraId="015BC92F" w14:textId="77777777" w:rsidR="00B026E5" w:rsidRDefault="00100159">
            <w:pPr>
              <w:rPr>
                <w:rFonts w:eastAsia="SimSun"/>
                <w:lang w:eastAsia="zh-CN"/>
              </w:rPr>
            </w:pPr>
            <w:r>
              <w:rPr>
                <w:rFonts w:eastAsia="SimSun"/>
                <w:lang w:eastAsia="zh-CN"/>
              </w:rPr>
              <w:t>Yes</w:t>
            </w:r>
          </w:p>
        </w:tc>
        <w:tc>
          <w:tcPr>
            <w:tcW w:w="7084" w:type="dxa"/>
          </w:tcPr>
          <w:p w14:paraId="3941B16B" w14:textId="77777777" w:rsidR="00B026E5" w:rsidRDefault="00B026E5">
            <w:pPr>
              <w:rPr>
                <w:rFonts w:eastAsia="SimSun"/>
                <w:lang w:eastAsia="zh-CN"/>
              </w:rPr>
            </w:pPr>
          </w:p>
        </w:tc>
      </w:tr>
      <w:tr w:rsidR="00B026E5" w14:paraId="69A03A34" w14:textId="77777777">
        <w:tc>
          <w:tcPr>
            <w:tcW w:w="1413" w:type="dxa"/>
          </w:tcPr>
          <w:p w14:paraId="4079218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2073080"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68DC61C9" w14:textId="77777777" w:rsidR="00B026E5" w:rsidRDefault="00B026E5">
            <w:pPr>
              <w:rPr>
                <w:rFonts w:eastAsia="SimSun"/>
                <w:lang w:eastAsia="zh-CN"/>
              </w:rPr>
            </w:pPr>
          </w:p>
        </w:tc>
      </w:tr>
      <w:tr w:rsidR="00B026E5" w14:paraId="1040C4F6" w14:textId="77777777">
        <w:tc>
          <w:tcPr>
            <w:tcW w:w="1413" w:type="dxa"/>
          </w:tcPr>
          <w:p w14:paraId="42E5DA19" w14:textId="77777777" w:rsidR="00B026E5" w:rsidRDefault="00100159">
            <w:pPr>
              <w:rPr>
                <w:rFonts w:eastAsia="SimSun"/>
                <w:lang w:eastAsia="zh-TW"/>
              </w:rPr>
            </w:pPr>
            <w:r>
              <w:rPr>
                <w:rFonts w:eastAsia="SimSun" w:hint="eastAsia"/>
                <w:lang w:eastAsia="zh-CN"/>
              </w:rPr>
              <w:t>ZTE</w:t>
            </w:r>
          </w:p>
        </w:tc>
        <w:tc>
          <w:tcPr>
            <w:tcW w:w="1134" w:type="dxa"/>
          </w:tcPr>
          <w:p w14:paraId="06ECB891" w14:textId="77777777" w:rsidR="00B026E5" w:rsidRDefault="00100159">
            <w:pPr>
              <w:rPr>
                <w:rFonts w:eastAsia="SimSun"/>
                <w:lang w:eastAsia="zh-TW"/>
              </w:rPr>
            </w:pPr>
            <w:r>
              <w:rPr>
                <w:rFonts w:eastAsia="SimSun" w:hint="eastAsia"/>
                <w:lang w:eastAsia="zh-CN"/>
              </w:rPr>
              <w:t>Yes with comments</w:t>
            </w:r>
          </w:p>
        </w:tc>
        <w:tc>
          <w:tcPr>
            <w:tcW w:w="7084" w:type="dxa"/>
          </w:tcPr>
          <w:p w14:paraId="42715117" w14:textId="77777777" w:rsidR="00B026E5" w:rsidRDefault="00100159">
            <w:pPr>
              <w:rPr>
                <w:rFonts w:eastAsia="SimSun"/>
                <w:lang w:eastAsia="zh-CN"/>
              </w:rPr>
            </w:pPr>
            <w:r>
              <w:rPr>
                <w:rFonts w:eastAsia="SimSun" w:hint="eastAsia"/>
                <w:lang w:eastAsia="zh-CN"/>
              </w:rPr>
              <w:t xml:space="preserve">Does option1 imply that last relay UE need to differentiate the SIB is requested by </w:t>
            </w:r>
            <w:r>
              <w:rPr>
                <w:rFonts w:eastAsia="SimSun"/>
              </w:rPr>
              <w:t>intermediate node or remote UE</w:t>
            </w:r>
            <w:r>
              <w:rPr>
                <w:rFonts w:eastAsia="SimSun" w:hint="eastAsia"/>
                <w:lang w:eastAsia="zh-CN"/>
              </w:rPr>
              <w:t>?</w:t>
            </w:r>
          </w:p>
        </w:tc>
      </w:tr>
      <w:tr w:rsidR="00245D9E" w14:paraId="1248B3A2" w14:textId="77777777">
        <w:tc>
          <w:tcPr>
            <w:tcW w:w="1413" w:type="dxa"/>
          </w:tcPr>
          <w:p w14:paraId="6A010568" w14:textId="041630DD" w:rsidR="00245D9E" w:rsidRDefault="00245D9E">
            <w:pPr>
              <w:rPr>
                <w:rFonts w:eastAsia="SimSun"/>
                <w:lang w:eastAsia="zh-CN"/>
              </w:rPr>
            </w:pPr>
            <w:r>
              <w:rPr>
                <w:rFonts w:eastAsia="SimSun"/>
                <w:lang w:eastAsia="zh-CN"/>
              </w:rPr>
              <w:t>vivo</w:t>
            </w:r>
          </w:p>
        </w:tc>
        <w:tc>
          <w:tcPr>
            <w:tcW w:w="1134" w:type="dxa"/>
          </w:tcPr>
          <w:p w14:paraId="4439548D" w14:textId="4E4A05B9" w:rsidR="00245D9E" w:rsidRDefault="00245D9E">
            <w:pPr>
              <w:rPr>
                <w:rFonts w:eastAsia="SimSun"/>
                <w:lang w:eastAsia="zh-CN"/>
              </w:rPr>
            </w:pPr>
            <w:r>
              <w:rPr>
                <w:rFonts w:eastAsia="SimSun"/>
                <w:lang w:eastAsia="zh-CN"/>
              </w:rPr>
              <w:t>Yes</w:t>
            </w:r>
          </w:p>
        </w:tc>
        <w:tc>
          <w:tcPr>
            <w:tcW w:w="7084" w:type="dxa"/>
          </w:tcPr>
          <w:p w14:paraId="666D8308" w14:textId="77777777" w:rsidR="00245D9E" w:rsidRDefault="00245D9E">
            <w:pPr>
              <w:rPr>
                <w:rFonts w:eastAsia="SimSun"/>
                <w:lang w:eastAsia="zh-CN"/>
              </w:rPr>
            </w:pPr>
          </w:p>
        </w:tc>
      </w:tr>
      <w:tr w:rsidR="008737AC" w14:paraId="32284252" w14:textId="77777777">
        <w:tc>
          <w:tcPr>
            <w:tcW w:w="1413" w:type="dxa"/>
          </w:tcPr>
          <w:p w14:paraId="3DC827EE" w14:textId="2B833C95" w:rsidR="008737AC" w:rsidRDefault="008737AC" w:rsidP="008737AC">
            <w:pPr>
              <w:rPr>
                <w:rFonts w:eastAsia="SimSun"/>
                <w:lang w:eastAsia="zh-CN"/>
              </w:rPr>
            </w:pPr>
            <w:r>
              <w:rPr>
                <w:rFonts w:eastAsia="Malgun Gothic" w:hint="eastAsia"/>
                <w:lang w:eastAsia="ko-KR"/>
              </w:rPr>
              <w:t>LG</w:t>
            </w:r>
          </w:p>
        </w:tc>
        <w:tc>
          <w:tcPr>
            <w:tcW w:w="1134" w:type="dxa"/>
          </w:tcPr>
          <w:p w14:paraId="42B0B837" w14:textId="64B7DF84" w:rsidR="008737AC" w:rsidRDefault="008737AC" w:rsidP="008737AC">
            <w:pPr>
              <w:rPr>
                <w:rFonts w:eastAsia="SimSun"/>
                <w:lang w:eastAsia="zh-CN"/>
              </w:rPr>
            </w:pPr>
            <w:r>
              <w:rPr>
                <w:rFonts w:eastAsia="Malgun Gothic" w:hint="eastAsia"/>
                <w:lang w:eastAsia="ko-KR"/>
              </w:rPr>
              <w:t>Yes</w:t>
            </w:r>
          </w:p>
        </w:tc>
        <w:tc>
          <w:tcPr>
            <w:tcW w:w="7084" w:type="dxa"/>
          </w:tcPr>
          <w:p w14:paraId="1097FF42" w14:textId="77777777" w:rsidR="008737AC" w:rsidRDefault="008737AC" w:rsidP="008737AC">
            <w:pPr>
              <w:rPr>
                <w:rFonts w:eastAsia="SimSun"/>
                <w:lang w:eastAsia="zh-CN"/>
              </w:rPr>
            </w:pPr>
          </w:p>
        </w:tc>
      </w:tr>
      <w:tr w:rsidR="00DB1D70" w14:paraId="6A846E87" w14:textId="77777777">
        <w:tc>
          <w:tcPr>
            <w:tcW w:w="1413" w:type="dxa"/>
          </w:tcPr>
          <w:p w14:paraId="65841286" w14:textId="52F20BC7"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6C78B8E" w14:textId="777A8A65"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00417725" w14:textId="77777777" w:rsidR="00DB1D70" w:rsidRDefault="00DB1D70" w:rsidP="008737AC">
            <w:pPr>
              <w:rPr>
                <w:rFonts w:eastAsia="SimSun"/>
                <w:lang w:eastAsia="zh-CN"/>
              </w:rPr>
            </w:pPr>
          </w:p>
        </w:tc>
      </w:tr>
      <w:tr w:rsidR="00637DB6" w14:paraId="34F4E76C" w14:textId="77777777">
        <w:tc>
          <w:tcPr>
            <w:tcW w:w="1413" w:type="dxa"/>
          </w:tcPr>
          <w:p w14:paraId="00D8D247" w14:textId="269A5AB5" w:rsidR="00637DB6" w:rsidRDefault="00637DB6" w:rsidP="008737AC">
            <w:pPr>
              <w:rPr>
                <w:rFonts w:eastAsia="DengXian"/>
                <w:lang w:eastAsia="zh-CN"/>
              </w:rPr>
            </w:pPr>
            <w:r>
              <w:rPr>
                <w:rFonts w:eastAsia="DengXian"/>
                <w:lang w:eastAsia="zh-CN"/>
              </w:rPr>
              <w:t>Kyocera</w:t>
            </w:r>
          </w:p>
        </w:tc>
        <w:tc>
          <w:tcPr>
            <w:tcW w:w="1134" w:type="dxa"/>
          </w:tcPr>
          <w:p w14:paraId="19079715" w14:textId="2A24D8D4" w:rsidR="00637DB6" w:rsidRDefault="00637DB6" w:rsidP="008737AC">
            <w:pPr>
              <w:rPr>
                <w:rFonts w:eastAsia="DengXian"/>
                <w:lang w:eastAsia="zh-CN"/>
              </w:rPr>
            </w:pPr>
            <w:r>
              <w:rPr>
                <w:rFonts w:eastAsia="DengXian"/>
                <w:lang w:eastAsia="zh-CN"/>
              </w:rPr>
              <w:t>Yes</w:t>
            </w:r>
          </w:p>
        </w:tc>
        <w:tc>
          <w:tcPr>
            <w:tcW w:w="7084" w:type="dxa"/>
          </w:tcPr>
          <w:p w14:paraId="533BB754" w14:textId="77777777" w:rsidR="00637DB6" w:rsidRDefault="00637DB6" w:rsidP="008737AC">
            <w:pPr>
              <w:rPr>
                <w:rFonts w:eastAsia="SimSun"/>
                <w:lang w:eastAsia="zh-CN"/>
              </w:rPr>
            </w:pPr>
          </w:p>
        </w:tc>
      </w:tr>
      <w:tr w:rsidR="00C34AE1" w14:paraId="50145906" w14:textId="77777777">
        <w:tc>
          <w:tcPr>
            <w:tcW w:w="1413" w:type="dxa"/>
          </w:tcPr>
          <w:p w14:paraId="70FF2180" w14:textId="49881BAC" w:rsidR="00C34AE1" w:rsidRDefault="00C34AE1" w:rsidP="008737AC">
            <w:pPr>
              <w:rPr>
                <w:rFonts w:eastAsia="DengXian"/>
                <w:lang w:eastAsia="zh-CN"/>
              </w:rPr>
            </w:pPr>
            <w:r>
              <w:rPr>
                <w:rFonts w:eastAsia="DengXian"/>
                <w:lang w:eastAsia="zh-CN"/>
              </w:rPr>
              <w:t>Ericsson</w:t>
            </w:r>
          </w:p>
        </w:tc>
        <w:tc>
          <w:tcPr>
            <w:tcW w:w="1134" w:type="dxa"/>
          </w:tcPr>
          <w:p w14:paraId="06B50D96" w14:textId="5AB1DEF9" w:rsidR="00C34AE1" w:rsidRDefault="00C34AE1" w:rsidP="008737AC">
            <w:pPr>
              <w:rPr>
                <w:rFonts w:eastAsia="DengXian"/>
                <w:lang w:eastAsia="zh-CN"/>
              </w:rPr>
            </w:pPr>
            <w:r>
              <w:rPr>
                <w:rFonts w:eastAsia="DengXian"/>
                <w:lang w:eastAsia="zh-CN"/>
              </w:rPr>
              <w:t>Yes</w:t>
            </w:r>
          </w:p>
        </w:tc>
        <w:tc>
          <w:tcPr>
            <w:tcW w:w="7084" w:type="dxa"/>
          </w:tcPr>
          <w:p w14:paraId="6AD6DE20" w14:textId="62B84204" w:rsidR="00C34AE1" w:rsidRDefault="00C34AE1" w:rsidP="008737AC">
            <w:pPr>
              <w:rPr>
                <w:rFonts w:eastAsia="SimSun"/>
                <w:lang w:eastAsia="zh-CN"/>
              </w:rPr>
            </w:pPr>
          </w:p>
        </w:tc>
      </w:tr>
    </w:tbl>
    <w:p w14:paraId="1FD0D089" w14:textId="77777777" w:rsidR="00B026E5" w:rsidRDefault="00B026E5">
      <w:pPr>
        <w:pStyle w:val="Proposal-HW"/>
        <w:rPr>
          <w:rFonts w:eastAsia="SimSun"/>
          <w:lang w:val="en-US"/>
        </w:rPr>
      </w:pPr>
    </w:p>
    <w:p w14:paraId="28DCCFF8" w14:textId="77777777" w:rsidR="00B026E5" w:rsidRDefault="00B026E5">
      <w:pPr>
        <w:rPr>
          <w:rFonts w:eastAsia="SimSun"/>
          <w:lang w:val="en-US"/>
        </w:rPr>
      </w:pPr>
    </w:p>
    <w:p w14:paraId="3A231969" w14:textId="77777777" w:rsidR="00B026E5" w:rsidRDefault="00100159">
      <w:pPr>
        <w:pStyle w:val="Proposal-HW"/>
        <w:rPr>
          <w:rFonts w:eastAsia="SimSun"/>
          <w:lang w:val="en-US"/>
        </w:rPr>
      </w:pPr>
      <w:r>
        <w:rPr>
          <w:rFonts w:eastAsia="SimSun"/>
          <w:lang w:val="en-US"/>
        </w:rPr>
        <w:t>Question 2.5:</w:t>
      </w:r>
      <w:r>
        <w:rPr>
          <w:rFonts w:eastAsia="SimSun"/>
          <w:lang w:val="en-US"/>
        </w:rPr>
        <w:tab/>
        <w:t xml:space="preserve">Are there any new conditions at the last relay UE for forwarding SI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9FB28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3519674" w14:textId="77777777" w:rsidR="00B026E5" w:rsidRDefault="00100159">
            <w:pPr>
              <w:rPr>
                <w:rFonts w:eastAsia="SimSun"/>
                <w:b/>
                <w:lang w:eastAsia="zh-CN"/>
              </w:rPr>
            </w:pPr>
            <w:r>
              <w:rPr>
                <w:rFonts w:eastAsia="SimSun"/>
                <w:b/>
                <w:lang w:eastAsia="zh-CN"/>
              </w:rPr>
              <w:t xml:space="preserve">Details if answer is Yes </w:t>
            </w:r>
          </w:p>
        </w:tc>
      </w:tr>
      <w:tr w:rsidR="00B026E5" w14:paraId="080D8F4C" w14:textId="77777777">
        <w:tc>
          <w:tcPr>
            <w:tcW w:w="1413" w:type="dxa"/>
          </w:tcPr>
          <w:p w14:paraId="12A2C506" w14:textId="77777777" w:rsidR="00B026E5" w:rsidRDefault="00100159">
            <w:pPr>
              <w:rPr>
                <w:rFonts w:eastAsia="SimSun"/>
                <w:lang w:eastAsia="zh-CN"/>
              </w:rPr>
            </w:pPr>
            <w:r>
              <w:rPr>
                <w:rFonts w:eastAsia="SimSun" w:hint="eastAsia"/>
                <w:lang w:eastAsia="zh-CN"/>
              </w:rPr>
              <w:t>OPPO</w:t>
            </w:r>
          </w:p>
        </w:tc>
        <w:tc>
          <w:tcPr>
            <w:tcW w:w="1134" w:type="dxa"/>
          </w:tcPr>
          <w:p w14:paraId="096D28F0" w14:textId="77777777" w:rsidR="00B026E5" w:rsidRDefault="00100159">
            <w:pPr>
              <w:rPr>
                <w:rFonts w:eastAsia="SimSun"/>
                <w:lang w:eastAsia="zh-CN"/>
              </w:rPr>
            </w:pPr>
            <w:r>
              <w:rPr>
                <w:rFonts w:eastAsia="SimSun" w:hint="eastAsia"/>
                <w:lang w:eastAsia="zh-CN"/>
              </w:rPr>
              <w:t>No</w:t>
            </w:r>
          </w:p>
        </w:tc>
        <w:tc>
          <w:tcPr>
            <w:tcW w:w="7084" w:type="dxa"/>
          </w:tcPr>
          <w:p w14:paraId="3BC823AE" w14:textId="77777777" w:rsidR="00B026E5" w:rsidRDefault="00B026E5">
            <w:pPr>
              <w:rPr>
                <w:rFonts w:eastAsia="SimSun"/>
                <w:lang w:eastAsia="zh-CN"/>
              </w:rPr>
            </w:pPr>
          </w:p>
        </w:tc>
      </w:tr>
      <w:tr w:rsidR="00B026E5" w14:paraId="448F6F19" w14:textId="77777777">
        <w:tc>
          <w:tcPr>
            <w:tcW w:w="1413" w:type="dxa"/>
          </w:tcPr>
          <w:p w14:paraId="0B3F1C39" w14:textId="77777777" w:rsidR="00B026E5" w:rsidRDefault="00100159">
            <w:pPr>
              <w:rPr>
                <w:rFonts w:eastAsia="SimSun"/>
                <w:lang w:eastAsia="zh-CN"/>
              </w:rPr>
            </w:pPr>
            <w:r>
              <w:rPr>
                <w:rFonts w:eastAsia="SimSun"/>
                <w:lang w:eastAsia="zh-CN"/>
              </w:rPr>
              <w:t>InterDigital</w:t>
            </w:r>
          </w:p>
        </w:tc>
        <w:tc>
          <w:tcPr>
            <w:tcW w:w="1134" w:type="dxa"/>
          </w:tcPr>
          <w:p w14:paraId="0F2A605F" w14:textId="77777777" w:rsidR="00B026E5" w:rsidRDefault="00100159">
            <w:pPr>
              <w:rPr>
                <w:rFonts w:eastAsia="SimSun"/>
                <w:lang w:eastAsia="zh-CN"/>
              </w:rPr>
            </w:pPr>
            <w:r>
              <w:rPr>
                <w:rFonts w:eastAsia="SimSun"/>
                <w:lang w:eastAsia="zh-CN"/>
              </w:rPr>
              <w:t>Yes</w:t>
            </w:r>
          </w:p>
        </w:tc>
        <w:tc>
          <w:tcPr>
            <w:tcW w:w="7084" w:type="dxa"/>
          </w:tcPr>
          <w:p w14:paraId="67BFCFB0" w14:textId="77777777" w:rsidR="00B026E5" w:rsidRDefault="00B026E5">
            <w:pPr>
              <w:rPr>
                <w:rFonts w:eastAsia="SimSun"/>
                <w:lang w:eastAsia="zh-CN"/>
              </w:rPr>
            </w:pPr>
          </w:p>
        </w:tc>
      </w:tr>
      <w:tr w:rsidR="00B026E5" w14:paraId="400A42AD" w14:textId="77777777">
        <w:tc>
          <w:tcPr>
            <w:tcW w:w="1413" w:type="dxa"/>
          </w:tcPr>
          <w:p w14:paraId="4DA5FBF5" w14:textId="77777777" w:rsidR="00B026E5" w:rsidRDefault="00100159">
            <w:pPr>
              <w:rPr>
                <w:rFonts w:eastAsia="SimSun"/>
                <w:lang w:eastAsia="zh-CN"/>
              </w:rPr>
            </w:pPr>
            <w:r>
              <w:rPr>
                <w:rFonts w:eastAsia="SimSun"/>
                <w:lang w:eastAsia="zh-CN"/>
              </w:rPr>
              <w:t>Huawei, HiSilicon</w:t>
            </w:r>
          </w:p>
        </w:tc>
        <w:tc>
          <w:tcPr>
            <w:tcW w:w="1134" w:type="dxa"/>
          </w:tcPr>
          <w:p w14:paraId="73BFB2BA" w14:textId="77777777" w:rsidR="00B026E5" w:rsidRDefault="00100159">
            <w:pPr>
              <w:rPr>
                <w:rFonts w:eastAsia="SimSun"/>
                <w:lang w:eastAsia="zh-CN"/>
              </w:rPr>
            </w:pPr>
            <w:r>
              <w:rPr>
                <w:rFonts w:eastAsia="SimSun"/>
                <w:lang w:eastAsia="zh-CN"/>
              </w:rPr>
              <w:t>No</w:t>
            </w:r>
          </w:p>
        </w:tc>
        <w:tc>
          <w:tcPr>
            <w:tcW w:w="7084" w:type="dxa"/>
          </w:tcPr>
          <w:p w14:paraId="1C3889C6" w14:textId="77777777" w:rsidR="00B026E5" w:rsidRDefault="00B026E5">
            <w:pPr>
              <w:rPr>
                <w:rFonts w:eastAsia="SimSun"/>
                <w:lang w:eastAsia="zh-CN"/>
              </w:rPr>
            </w:pPr>
          </w:p>
        </w:tc>
      </w:tr>
      <w:tr w:rsidR="00B026E5" w14:paraId="7415C0AD" w14:textId="77777777">
        <w:tc>
          <w:tcPr>
            <w:tcW w:w="1413" w:type="dxa"/>
          </w:tcPr>
          <w:p w14:paraId="64ACC734" w14:textId="77777777" w:rsidR="00B026E5" w:rsidRDefault="00100159">
            <w:pPr>
              <w:rPr>
                <w:rFonts w:eastAsia="SimSun"/>
                <w:lang w:eastAsia="zh-CN"/>
              </w:rPr>
            </w:pPr>
            <w:r>
              <w:rPr>
                <w:rFonts w:eastAsia="SimSun"/>
                <w:lang w:eastAsia="zh-CN"/>
              </w:rPr>
              <w:t>Sharp</w:t>
            </w:r>
          </w:p>
        </w:tc>
        <w:tc>
          <w:tcPr>
            <w:tcW w:w="1134" w:type="dxa"/>
          </w:tcPr>
          <w:p w14:paraId="5363065B"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8F7C38D" w14:textId="77777777" w:rsidR="00B026E5" w:rsidRDefault="00B026E5">
            <w:pPr>
              <w:rPr>
                <w:rFonts w:eastAsia="SimSun"/>
                <w:lang w:eastAsia="zh-CN"/>
              </w:rPr>
            </w:pPr>
          </w:p>
        </w:tc>
      </w:tr>
      <w:tr w:rsidR="00B026E5" w14:paraId="5272EF6F" w14:textId="77777777">
        <w:tc>
          <w:tcPr>
            <w:tcW w:w="1413" w:type="dxa"/>
          </w:tcPr>
          <w:p w14:paraId="018D9F7E" w14:textId="77777777" w:rsidR="00B026E5" w:rsidRDefault="00100159">
            <w:pPr>
              <w:rPr>
                <w:rFonts w:eastAsia="SimSun"/>
                <w:lang w:eastAsia="zh-CN"/>
              </w:rPr>
            </w:pPr>
            <w:r>
              <w:rPr>
                <w:rFonts w:eastAsia="SimSun" w:hint="eastAsia"/>
                <w:lang w:eastAsia="zh-CN"/>
              </w:rPr>
              <w:t>CATT</w:t>
            </w:r>
          </w:p>
        </w:tc>
        <w:tc>
          <w:tcPr>
            <w:tcW w:w="1134" w:type="dxa"/>
          </w:tcPr>
          <w:p w14:paraId="312C54F4" w14:textId="77777777" w:rsidR="00B026E5" w:rsidRDefault="00100159">
            <w:pPr>
              <w:rPr>
                <w:rFonts w:eastAsia="SimSun"/>
                <w:lang w:eastAsia="zh-CN"/>
              </w:rPr>
            </w:pPr>
            <w:r>
              <w:rPr>
                <w:rFonts w:eastAsia="SimSun" w:hint="eastAsia"/>
                <w:lang w:eastAsia="zh-CN"/>
              </w:rPr>
              <w:t>No</w:t>
            </w:r>
          </w:p>
        </w:tc>
        <w:tc>
          <w:tcPr>
            <w:tcW w:w="7084" w:type="dxa"/>
          </w:tcPr>
          <w:p w14:paraId="0CC3E69E" w14:textId="77777777" w:rsidR="00B026E5" w:rsidRDefault="00B026E5">
            <w:pPr>
              <w:rPr>
                <w:rFonts w:eastAsia="SimSun"/>
                <w:lang w:eastAsia="zh-CN"/>
              </w:rPr>
            </w:pPr>
          </w:p>
        </w:tc>
      </w:tr>
      <w:tr w:rsidR="00B026E5" w14:paraId="74D88DE4" w14:textId="77777777">
        <w:tc>
          <w:tcPr>
            <w:tcW w:w="1413" w:type="dxa"/>
          </w:tcPr>
          <w:p w14:paraId="1E586814" w14:textId="77777777" w:rsidR="00B026E5" w:rsidRDefault="00100159">
            <w:pPr>
              <w:rPr>
                <w:rFonts w:eastAsia="SimSun"/>
                <w:lang w:eastAsia="zh-CN"/>
              </w:rPr>
            </w:pPr>
            <w:r>
              <w:rPr>
                <w:rFonts w:eastAsia="SimSun" w:hint="eastAsia"/>
                <w:lang w:eastAsia="zh-CN"/>
              </w:rPr>
              <w:t>Lenovo</w:t>
            </w:r>
          </w:p>
        </w:tc>
        <w:tc>
          <w:tcPr>
            <w:tcW w:w="1134" w:type="dxa"/>
          </w:tcPr>
          <w:p w14:paraId="409D94E4" w14:textId="77777777" w:rsidR="00B026E5" w:rsidRDefault="00100159">
            <w:pPr>
              <w:rPr>
                <w:rFonts w:eastAsia="SimSun"/>
                <w:lang w:eastAsia="zh-CN"/>
              </w:rPr>
            </w:pPr>
            <w:r>
              <w:rPr>
                <w:rFonts w:eastAsia="SimSun" w:hint="eastAsia"/>
                <w:lang w:eastAsia="zh-CN"/>
              </w:rPr>
              <w:t>No</w:t>
            </w:r>
          </w:p>
        </w:tc>
        <w:tc>
          <w:tcPr>
            <w:tcW w:w="7084" w:type="dxa"/>
          </w:tcPr>
          <w:p w14:paraId="7865CF8F" w14:textId="77777777" w:rsidR="00B026E5" w:rsidRDefault="00B026E5">
            <w:pPr>
              <w:rPr>
                <w:rFonts w:eastAsia="SimSun"/>
                <w:lang w:eastAsia="zh-CN"/>
              </w:rPr>
            </w:pPr>
          </w:p>
        </w:tc>
      </w:tr>
      <w:tr w:rsidR="00B026E5" w14:paraId="5BCD6500" w14:textId="77777777">
        <w:tc>
          <w:tcPr>
            <w:tcW w:w="1413" w:type="dxa"/>
          </w:tcPr>
          <w:p w14:paraId="32C8683A" w14:textId="77777777" w:rsidR="00B026E5" w:rsidRDefault="00100159">
            <w:pPr>
              <w:rPr>
                <w:rFonts w:eastAsia="SimSun"/>
                <w:lang w:eastAsia="zh-CN"/>
              </w:rPr>
            </w:pPr>
            <w:r>
              <w:rPr>
                <w:rFonts w:eastAsia="SimSun"/>
                <w:lang w:eastAsia="zh-CN"/>
              </w:rPr>
              <w:t>Apple</w:t>
            </w:r>
          </w:p>
        </w:tc>
        <w:tc>
          <w:tcPr>
            <w:tcW w:w="1134" w:type="dxa"/>
          </w:tcPr>
          <w:p w14:paraId="4D535169" w14:textId="77777777" w:rsidR="00B026E5" w:rsidRDefault="00100159">
            <w:pPr>
              <w:rPr>
                <w:rFonts w:eastAsia="SimSun"/>
                <w:lang w:eastAsia="zh-CN"/>
              </w:rPr>
            </w:pPr>
            <w:r>
              <w:rPr>
                <w:rFonts w:eastAsia="SimSun"/>
                <w:lang w:eastAsia="zh-CN"/>
              </w:rPr>
              <w:t>no</w:t>
            </w:r>
          </w:p>
        </w:tc>
        <w:tc>
          <w:tcPr>
            <w:tcW w:w="7084" w:type="dxa"/>
          </w:tcPr>
          <w:p w14:paraId="106708E8" w14:textId="77777777" w:rsidR="00B026E5" w:rsidRDefault="00B026E5">
            <w:pPr>
              <w:rPr>
                <w:rFonts w:eastAsia="SimSun"/>
                <w:lang w:eastAsia="zh-CN"/>
              </w:rPr>
            </w:pPr>
          </w:p>
        </w:tc>
      </w:tr>
      <w:tr w:rsidR="00B026E5" w14:paraId="0DC44DDC" w14:textId="77777777">
        <w:tc>
          <w:tcPr>
            <w:tcW w:w="1413" w:type="dxa"/>
          </w:tcPr>
          <w:p w14:paraId="71A89E18" w14:textId="77777777" w:rsidR="00B026E5" w:rsidRDefault="00100159">
            <w:pPr>
              <w:rPr>
                <w:rFonts w:eastAsia="SimSun"/>
                <w:lang w:eastAsia="zh-CN"/>
              </w:rPr>
            </w:pPr>
            <w:r>
              <w:rPr>
                <w:rFonts w:eastAsia="SimSun" w:hint="eastAsia"/>
                <w:lang w:eastAsia="zh-CN"/>
              </w:rPr>
              <w:t>ZTE</w:t>
            </w:r>
          </w:p>
        </w:tc>
        <w:tc>
          <w:tcPr>
            <w:tcW w:w="1134" w:type="dxa"/>
          </w:tcPr>
          <w:p w14:paraId="6CC5EA8A" w14:textId="77777777" w:rsidR="00B026E5" w:rsidRDefault="00100159">
            <w:pPr>
              <w:rPr>
                <w:rFonts w:eastAsia="SimSun"/>
                <w:lang w:eastAsia="zh-CN"/>
              </w:rPr>
            </w:pPr>
            <w:r>
              <w:rPr>
                <w:rFonts w:eastAsia="SimSun" w:hint="eastAsia"/>
                <w:lang w:eastAsia="zh-CN"/>
              </w:rPr>
              <w:t>No</w:t>
            </w:r>
          </w:p>
        </w:tc>
        <w:tc>
          <w:tcPr>
            <w:tcW w:w="7084" w:type="dxa"/>
          </w:tcPr>
          <w:p w14:paraId="7FC398A7" w14:textId="77777777" w:rsidR="00B026E5" w:rsidRDefault="00B026E5">
            <w:pPr>
              <w:rPr>
                <w:rFonts w:eastAsia="SimSun"/>
                <w:lang w:eastAsia="zh-CN"/>
              </w:rPr>
            </w:pPr>
          </w:p>
        </w:tc>
      </w:tr>
      <w:tr w:rsidR="00245D9E" w14:paraId="3F36B3B9" w14:textId="77777777">
        <w:tc>
          <w:tcPr>
            <w:tcW w:w="1413" w:type="dxa"/>
          </w:tcPr>
          <w:p w14:paraId="581C421F" w14:textId="097BF149" w:rsidR="00245D9E" w:rsidRDefault="00245D9E">
            <w:pPr>
              <w:rPr>
                <w:rFonts w:eastAsia="SimSun"/>
                <w:lang w:eastAsia="zh-CN"/>
              </w:rPr>
            </w:pPr>
            <w:r>
              <w:rPr>
                <w:rFonts w:eastAsia="SimSun"/>
                <w:lang w:eastAsia="zh-CN"/>
              </w:rPr>
              <w:t>vivo</w:t>
            </w:r>
          </w:p>
        </w:tc>
        <w:tc>
          <w:tcPr>
            <w:tcW w:w="1134" w:type="dxa"/>
          </w:tcPr>
          <w:p w14:paraId="4F217401" w14:textId="37A2D386" w:rsidR="00245D9E" w:rsidRDefault="00245D9E">
            <w:pPr>
              <w:rPr>
                <w:rFonts w:eastAsia="SimSun"/>
                <w:lang w:eastAsia="zh-CN"/>
              </w:rPr>
            </w:pPr>
            <w:r>
              <w:rPr>
                <w:rFonts w:eastAsia="SimSun"/>
                <w:lang w:eastAsia="zh-CN"/>
              </w:rPr>
              <w:t>No</w:t>
            </w:r>
          </w:p>
        </w:tc>
        <w:tc>
          <w:tcPr>
            <w:tcW w:w="7084" w:type="dxa"/>
          </w:tcPr>
          <w:p w14:paraId="516C34E9" w14:textId="77777777" w:rsidR="00245D9E" w:rsidRDefault="00245D9E">
            <w:pPr>
              <w:rPr>
                <w:rFonts w:eastAsia="SimSun"/>
                <w:lang w:eastAsia="zh-CN"/>
              </w:rPr>
            </w:pPr>
          </w:p>
        </w:tc>
      </w:tr>
      <w:tr w:rsidR="008737AC" w14:paraId="168DC4E6" w14:textId="77777777">
        <w:tc>
          <w:tcPr>
            <w:tcW w:w="1413" w:type="dxa"/>
          </w:tcPr>
          <w:p w14:paraId="375130E9" w14:textId="03BD081D" w:rsidR="008737AC" w:rsidRDefault="008737AC" w:rsidP="008737AC">
            <w:pPr>
              <w:rPr>
                <w:rFonts w:eastAsia="SimSun"/>
                <w:lang w:eastAsia="zh-CN"/>
              </w:rPr>
            </w:pPr>
            <w:r>
              <w:rPr>
                <w:rFonts w:eastAsia="Malgun Gothic" w:hint="eastAsia"/>
                <w:lang w:eastAsia="ko-KR"/>
              </w:rPr>
              <w:t>LG</w:t>
            </w:r>
          </w:p>
        </w:tc>
        <w:tc>
          <w:tcPr>
            <w:tcW w:w="1134" w:type="dxa"/>
          </w:tcPr>
          <w:p w14:paraId="40CE3DA0" w14:textId="05ECE780" w:rsidR="008737AC" w:rsidRDefault="008737AC" w:rsidP="008737AC">
            <w:pPr>
              <w:rPr>
                <w:rFonts w:eastAsia="SimSun"/>
                <w:lang w:eastAsia="zh-CN"/>
              </w:rPr>
            </w:pPr>
            <w:r>
              <w:rPr>
                <w:rFonts w:eastAsia="Malgun Gothic" w:hint="eastAsia"/>
                <w:lang w:eastAsia="ko-KR"/>
              </w:rPr>
              <w:t>No</w:t>
            </w:r>
          </w:p>
        </w:tc>
        <w:tc>
          <w:tcPr>
            <w:tcW w:w="7084" w:type="dxa"/>
          </w:tcPr>
          <w:p w14:paraId="431EFAF1" w14:textId="77777777" w:rsidR="008737AC" w:rsidRDefault="008737AC" w:rsidP="008737AC">
            <w:pPr>
              <w:rPr>
                <w:rFonts w:eastAsia="SimSun"/>
                <w:lang w:eastAsia="zh-CN"/>
              </w:rPr>
            </w:pPr>
          </w:p>
        </w:tc>
      </w:tr>
      <w:tr w:rsidR="00DB1D70" w14:paraId="082F628C" w14:textId="77777777">
        <w:tc>
          <w:tcPr>
            <w:tcW w:w="1413" w:type="dxa"/>
          </w:tcPr>
          <w:p w14:paraId="1E33830E" w14:textId="686E6680"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39376117" w14:textId="54A32E57" w:rsidR="00DB1D70" w:rsidRPr="00DB1D70" w:rsidRDefault="00DB1D70"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1C948141" w14:textId="77777777" w:rsidR="00DB1D70" w:rsidRDefault="00DB1D70" w:rsidP="008737AC">
            <w:pPr>
              <w:rPr>
                <w:rFonts w:eastAsia="SimSun"/>
                <w:lang w:eastAsia="zh-CN"/>
              </w:rPr>
            </w:pPr>
          </w:p>
        </w:tc>
      </w:tr>
      <w:tr w:rsidR="00637DB6" w14:paraId="19C50235" w14:textId="77777777">
        <w:tc>
          <w:tcPr>
            <w:tcW w:w="1413" w:type="dxa"/>
          </w:tcPr>
          <w:p w14:paraId="084084FF" w14:textId="5A2C32BD" w:rsidR="00637DB6" w:rsidRDefault="00637DB6" w:rsidP="008737AC">
            <w:pPr>
              <w:rPr>
                <w:rFonts w:eastAsia="DengXian"/>
                <w:lang w:eastAsia="zh-CN"/>
              </w:rPr>
            </w:pPr>
            <w:r>
              <w:rPr>
                <w:rFonts w:eastAsia="DengXian"/>
                <w:lang w:eastAsia="zh-CN"/>
              </w:rPr>
              <w:t>Kyocera</w:t>
            </w:r>
          </w:p>
        </w:tc>
        <w:tc>
          <w:tcPr>
            <w:tcW w:w="1134" w:type="dxa"/>
          </w:tcPr>
          <w:p w14:paraId="2E3ADE6A" w14:textId="503789CF" w:rsidR="00637DB6" w:rsidRDefault="00637DB6" w:rsidP="008737AC">
            <w:pPr>
              <w:rPr>
                <w:rFonts w:eastAsia="DengXian"/>
                <w:lang w:eastAsia="zh-CN"/>
              </w:rPr>
            </w:pPr>
            <w:r>
              <w:rPr>
                <w:rFonts w:eastAsia="DengXian"/>
                <w:lang w:eastAsia="zh-CN"/>
              </w:rPr>
              <w:t>No</w:t>
            </w:r>
          </w:p>
        </w:tc>
        <w:tc>
          <w:tcPr>
            <w:tcW w:w="7084" w:type="dxa"/>
          </w:tcPr>
          <w:p w14:paraId="23734FB1" w14:textId="77777777" w:rsidR="00637DB6" w:rsidRDefault="00637DB6" w:rsidP="008737AC">
            <w:pPr>
              <w:rPr>
                <w:rFonts w:eastAsia="SimSun"/>
                <w:lang w:eastAsia="zh-CN"/>
              </w:rPr>
            </w:pPr>
          </w:p>
        </w:tc>
      </w:tr>
      <w:tr w:rsidR="00E850CE" w14:paraId="546948AE" w14:textId="77777777">
        <w:tc>
          <w:tcPr>
            <w:tcW w:w="1413" w:type="dxa"/>
          </w:tcPr>
          <w:p w14:paraId="166B2F5A" w14:textId="2B6DB137" w:rsidR="00E850CE" w:rsidRDefault="00E850CE" w:rsidP="008737AC">
            <w:pPr>
              <w:rPr>
                <w:rFonts w:eastAsia="DengXian"/>
                <w:lang w:eastAsia="zh-CN"/>
              </w:rPr>
            </w:pPr>
            <w:r>
              <w:rPr>
                <w:rFonts w:eastAsia="DengXian"/>
                <w:lang w:eastAsia="zh-CN"/>
              </w:rPr>
              <w:t xml:space="preserve">Ericsson </w:t>
            </w:r>
          </w:p>
        </w:tc>
        <w:tc>
          <w:tcPr>
            <w:tcW w:w="1134" w:type="dxa"/>
          </w:tcPr>
          <w:p w14:paraId="2904578E" w14:textId="363AC767" w:rsidR="00E850CE" w:rsidRDefault="00E850CE" w:rsidP="008737AC">
            <w:pPr>
              <w:rPr>
                <w:rFonts w:eastAsia="DengXian"/>
                <w:lang w:eastAsia="zh-CN"/>
              </w:rPr>
            </w:pPr>
            <w:r>
              <w:rPr>
                <w:rFonts w:eastAsia="DengXian"/>
                <w:lang w:eastAsia="zh-CN"/>
              </w:rPr>
              <w:t>No</w:t>
            </w:r>
          </w:p>
        </w:tc>
        <w:tc>
          <w:tcPr>
            <w:tcW w:w="7084" w:type="dxa"/>
          </w:tcPr>
          <w:p w14:paraId="269F9D7B" w14:textId="77777777" w:rsidR="00E850CE" w:rsidRDefault="00E850CE" w:rsidP="008737AC">
            <w:pPr>
              <w:rPr>
                <w:rFonts w:eastAsia="SimSun"/>
                <w:lang w:eastAsia="zh-CN"/>
              </w:rPr>
            </w:pPr>
          </w:p>
        </w:tc>
      </w:tr>
    </w:tbl>
    <w:p w14:paraId="3EEBA8E5" w14:textId="77777777" w:rsidR="00B026E5" w:rsidRDefault="00B026E5">
      <w:pPr>
        <w:rPr>
          <w:rFonts w:eastAsia="SimSun"/>
          <w:lang w:val="en-US"/>
        </w:rPr>
      </w:pPr>
    </w:p>
    <w:p w14:paraId="71BB26F7" w14:textId="77777777" w:rsidR="00B026E5" w:rsidRDefault="00100159">
      <w:pPr>
        <w:rPr>
          <w:rFonts w:eastAsia="SimSun"/>
          <w:i/>
          <w:iCs/>
          <w:u w:val="single"/>
          <w:lang w:val="en-US"/>
        </w:rPr>
      </w:pPr>
      <w:r>
        <w:rPr>
          <w:rFonts w:eastAsia="SimSun"/>
          <w:i/>
          <w:iCs/>
          <w:u w:val="single"/>
          <w:lang w:val="en-US"/>
        </w:rPr>
        <w:t>Intermediate Relay UE</w:t>
      </w:r>
    </w:p>
    <w:p w14:paraId="33D2C067" w14:textId="77777777" w:rsidR="00B026E5" w:rsidRDefault="00100159">
      <w:pPr>
        <w:rPr>
          <w:rFonts w:eastAsia="SimSun"/>
          <w:lang w:val="en-US"/>
        </w:rPr>
      </w:pPr>
      <w:r>
        <w:rPr>
          <w:rFonts w:eastAsia="SimSun"/>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SimSun"/>
          <w:lang w:val="en-US"/>
        </w:rPr>
      </w:pPr>
      <w:r>
        <w:rPr>
          <w:rFonts w:eastAsia="SimSun"/>
          <w:lang w:val="en-US"/>
        </w:rPr>
        <w:t xml:space="preserve">Specifically, the FFS from RAN2#128 agreement (see text before Q2.1) relates to how the intermediate relay UE obtains its SI.  This may consist of SI requested by a remote UE or SI required by the intermediate relay UE itself </w:t>
      </w:r>
      <w:r>
        <w:rPr>
          <w:rFonts w:eastAsia="SimSun"/>
          <w:lang w:val="en-US"/>
        </w:rPr>
        <w:lastRenderedPageBreak/>
        <w:t>(e.g.,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SimSun"/>
          <w:lang w:val="en-US"/>
        </w:rPr>
      </w:pPr>
      <w:r>
        <w:rPr>
          <w:rFonts w:eastAsia="SimSun"/>
          <w:lang w:val="en-US"/>
        </w:rPr>
        <w:t>Question 2.6: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uses Uu RRC signaling to obtain its system information directly from its connected cell? </w:t>
      </w:r>
    </w:p>
    <w:tbl>
      <w:tblPr>
        <w:tblStyle w:val="TableGrid"/>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3904FA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24D828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935B3E8" w14:textId="77777777">
        <w:tc>
          <w:tcPr>
            <w:tcW w:w="1413" w:type="dxa"/>
          </w:tcPr>
          <w:p w14:paraId="4644D729" w14:textId="77777777" w:rsidR="00B026E5" w:rsidRDefault="00100159">
            <w:pPr>
              <w:rPr>
                <w:rFonts w:eastAsia="SimSun"/>
                <w:lang w:eastAsia="zh-CN"/>
              </w:rPr>
            </w:pPr>
            <w:r>
              <w:rPr>
                <w:rFonts w:eastAsia="SimSun" w:hint="eastAsia"/>
                <w:lang w:eastAsia="zh-CN"/>
              </w:rPr>
              <w:t>OPPO</w:t>
            </w:r>
          </w:p>
        </w:tc>
        <w:tc>
          <w:tcPr>
            <w:tcW w:w="1134" w:type="dxa"/>
          </w:tcPr>
          <w:p w14:paraId="59FF13F6" w14:textId="77777777" w:rsidR="00B026E5" w:rsidRDefault="00100159">
            <w:pPr>
              <w:rPr>
                <w:rFonts w:eastAsia="SimSun"/>
                <w:lang w:eastAsia="zh-CN"/>
              </w:rPr>
            </w:pPr>
            <w:r>
              <w:rPr>
                <w:rFonts w:eastAsia="SimSun" w:hint="eastAsia"/>
                <w:lang w:eastAsia="zh-CN"/>
              </w:rPr>
              <w:t>Yes</w:t>
            </w:r>
          </w:p>
        </w:tc>
        <w:tc>
          <w:tcPr>
            <w:tcW w:w="7084" w:type="dxa"/>
          </w:tcPr>
          <w:p w14:paraId="29ADBCEE" w14:textId="77777777" w:rsidR="00B026E5" w:rsidRDefault="00B026E5">
            <w:pPr>
              <w:rPr>
                <w:rFonts w:eastAsia="SimSun"/>
                <w:lang w:eastAsia="zh-CN"/>
              </w:rPr>
            </w:pPr>
          </w:p>
        </w:tc>
      </w:tr>
      <w:tr w:rsidR="00B026E5" w14:paraId="64193F87" w14:textId="77777777">
        <w:tc>
          <w:tcPr>
            <w:tcW w:w="1413" w:type="dxa"/>
          </w:tcPr>
          <w:p w14:paraId="6C437CA8" w14:textId="77777777" w:rsidR="00B026E5" w:rsidRDefault="00100159">
            <w:pPr>
              <w:rPr>
                <w:rFonts w:eastAsia="SimSun"/>
                <w:lang w:eastAsia="zh-CN"/>
              </w:rPr>
            </w:pPr>
            <w:r>
              <w:rPr>
                <w:rFonts w:eastAsia="SimSun"/>
                <w:lang w:eastAsia="zh-CN"/>
              </w:rPr>
              <w:t>InterDigital</w:t>
            </w:r>
          </w:p>
        </w:tc>
        <w:tc>
          <w:tcPr>
            <w:tcW w:w="1134" w:type="dxa"/>
          </w:tcPr>
          <w:p w14:paraId="74122DC4" w14:textId="77777777" w:rsidR="00B026E5" w:rsidRDefault="00100159">
            <w:pPr>
              <w:rPr>
                <w:rFonts w:eastAsia="SimSun"/>
                <w:lang w:eastAsia="zh-CN"/>
              </w:rPr>
            </w:pPr>
            <w:r>
              <w:rPr>
                <w:rFonts w:eastAsia="SimSun"/>
                <w:lang w:eastAsia="zh-CN"/>
              </w:rPr>
              <w:t>Yes</w:t>
            </w:r>
          </w:p>
        </w:tc>
        <w:tc>
          <w:tcPr>
            <w:tcW w:w="7084" w:type="dxa"/>
          </w:tcPr>
          <w:p w14:paraId="7872B867" w14:textId="77777777" w:rsidR="00B026E5" w:rsidRDefault="00100159">
            <w:pPr>
              <w:rPr>
                <w:rFonts w:eastAsia="SimSun"/>
                <w:lang w:eastAsia="zh-CN"/>
              </w:rPr>
            </w:pPr>
            <w:r>
              <w:rPr>
                <w:rFonts w:eastAsia="SimSun"/>
                <w:lang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SimSun"/>
                <w:lang w:eastAsia="zh-CN"/>
              </w:rPr>
            </w:pPr>
            <w:r>
              <w:rPr>
                <w:rFonts w:eastAsia="SimSun"/>
                <w:lang w:eastAsia="zh-CN"/>
              </w:rPr>
              <w:t>Huawei, HiSilicon</w:t>
            </w:r>
          </w:p>
        </w:tc>
        <w:tc>
          <w:tcPr>
            <w:tcW w:w="1134" w:type="dxa"/>
          </w:tcPr>
          <w:p w14:paraId="1C7D5F65" w14:textId="77777777" w:rsidR="00B026E5" w:rsidRDefault="00100159">
            <w:pPr>
              <w:rPr>
                <w:rFonts w:eastAsia="SimSun"/>
                <w:lang w:eastAsia="zh-CN"/>
              </w:rPr>
            </w:pPr>
            <w:r>
              <w:rPr>
                <w:rFonts w:eastAsia="SimSun"/>
                <w:lang w:eastAsia="zh-CN"/>
              </w:rPr>
              <w:t>Yes</w:t>
            </w:r>
          </w:p>
        </w:tc>
        <w:tc>
          <w:tcPr>
            <w:tcW w:w="7084" w:type="dxa"/>
          </w:tcPr>
          <w:p w14:paraId="10C16DB3" w14:textId="77777777" w:rsidR="00B026E5" w:rsidRDefault="00B026E5">
            <w:pPr>
              <w:rPr>
                <w:rFonts w:eastAsia="SimSun"/>
                <w:lang w:eastAsia="zh-CN"/>
              </w:rPr>
            </w:pPr>
          </w:p>
        </w:tc>
      </w:tr>
      <w:tr w:rsidR="00B026E5" w14:paraId="6184B22D" w14:textId="77777777">
        <w:tc>
          <w:tcPr>
            <w:tcW w:w="1413" w:type="dxa"/>
          </w:tcPr>
          <w:p w14:paraId="21EAA4A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1BC690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7414EAE8" w14:textId="77777777" w:rsidR="00B026E5" w:rsidRDefault="00B026E5">
            <w:pPr>
              <w:rPr>
                <w:rFonts w:eastAsia="SimSun"/>
                <w:lang w:eastAsia="zh-CN"/>
              </w:rPr>
            </w:pPr>
          </w:p>
        </w:tc>
      </w:tr>
      <w:tr w:rsidR="00B026E5" w14:paraId="52D240EF" w14:textId="77777777">
        <w:tc>
          <w:tcPr>
            <w:tcW w:w="1413" w:type="dxa"/>
          </w:tcPr>
          <w:p w14:paraId="3AB457C4" w14:textId="77777777" w:rsidR="00B026E5" w:rsidRDefault="00100159">
            <w:pPr>
              <w:rPr>
                <w:rFonts w:eastAsia="SimSun"/>
                <w:lang w:eastAsia="zh-CN"/>
              </w:rPr>
            </w:pPr>
            <w:r>
              <w:rPr>
                <w:rFonts w:eastAsia="SimSun" w:hint="eastAsia"/>
                <w:lang w:eastAsia="zh-CN"/>
              </w:rPr>
              <w:t>CATT</w:t>
            </w:r>
          </w:p>
        </w:tc>
        <w:tc>
          <w:tcPr>
            <w:tcW w:w="1134" w:type="dxa"/>
          </w:tcPr>
          <w:p w14:paraId="3397D7DD" w14:textId="77777777" w:rsidR="00B026E5" w:rsidRDefault="00100159">
            <w:pPr>
              <w:rPr>
                <w:rFonts w:eastAsia="SimSun"/>
                <w:lang w:eastAsia="zh-CN"/>
              </w:rPr>
            </w:pPr>
            <w:r>
              <w:rPr>
                <w:rFonts w:eastAsia="SimSun" w:hint="eastAsia"/>
                <w:lang w:eastAsia="zh-CN"/>
              </w:rPr>
              <w:t>Yes</w:t>
            </w:r>
          </w:p>
        </w:tc>
        <w:tc>
          <w:tcPr>
            <w:tcW w:w="7084" w:type="dxa"/>
          </w:tcPr>
          <w:p w14:paraId="63411512" w14:textId="77777777" w:rsidR="00B026E5" w:rsidRDefault="00B026E5">
            <w:pPr>
              <w:rPr>
                <w:rFonts w:eastAsia="SimSun"/>
                <w:lang w:eastAsia="zh-CN"/>
              </w:rPr>
            </w:pPr>
          </w:p>
        </w:tc>
      </w:tr>
      <w:tr w:rsidR="00B026E5" w14:paraId="04C8F533" w14:textId="77777777">
        <w:tc>
          <w:tcPr>
            <w:tcW w:w="1413" w:type="dxa"/>
          </w:tcPr>
          <w:p w14:paraId="6711F227" w14:textId="77777777" w:rsidR="00B026E5" w:rsidRDefault="00100159">
            <w:pPr>
              <w:rPr>
                <w:rFonts w:eastAsia="SimSun"/>
                <w:lang w:eastAsia="zh-CN"/>
              </w:rPr>
            </w:pPr>
            <w:r>
              <w:rPr>
                <w:rFonts w:eastAsia="SimSun" w:hint="eastAsia"/>
                <w:lang w:eastAsia="zh-CN"/>
              </w:rPr>
              <w:t>Lenovo</w:t>
            </w:r>
          </w:p>
        </w:tc>
        <w:tc>
          <w:tcPr>
            <w:tcW w:w="1134" w:type="dxa"/>
          </w:tcPr>
          <w:p w14:paraId="3683C07F" w14:textId="77777777" w:rsidR="00B026E5" w:rsidRDefault="00100159">
            <w:pPr>
              <w:rPr>
                <w:rFonts w:eastAsia="SimSun"/>
                <w:lang w:eastAsia="zh-CN"/>
              </w:rPr>
            </w:pPr>
            <w:r>
              <w:rPr>
                <w:rFonts w:eastAsia="SimSun" w:hint="eastAsia"/>
                <w:lang w:eastAsia="zh-CN"/>
              </w:rPr>
              <w:t>Yes</w:t>
            </w:r>
          </w:p>
        </w:tc>
        <w:tc>
          <w:tcPr>
            <w:tcW w:w="7084" w:type="dxa"/>
          </w:tcPr>
          <w:p w14:paraId="777CAB6A" w14:textId="77777777" w:rsidR="00B026E5" w:rsidRDefault="00B026E5">
            <w:pPr>
              <w:rPr>
                <w:rFonts w:eastAsia="SimSun"/>
                <w:lang w:eastAsia="zh-CN"/>
              </w:rPr>
            </w:pPr>
          </w:p>
        </w:tc>
      </w:tr>
      <w:tr w:rsidR="00B026E5" w14:paraId="36F26FAA" w14:textId="77777777">
        <w:tc>
          <w:tcPr>
            <w:tcW w:w="1413" w:type="dxa"/>
          </w:tcPr>
          <w:p w14:paraId="2C736A63" w14:textId="77777777" w:rsidR="00B026E5" w:rsidRDefault="00100159">
            <w:pPr>
              <w:rPr>
                <w:rFonts w:eastAsia="SimSun"/>
                <w:lang w:eastAsia="zh-CN"/>
              </w:rPr>
            </w:pPr>
            <w:r>
              <w:rPr>
                <w:rFonts w:eastAsia="SimSun"/>
                <w:lang w:eastAsia="zh-CN"/>
              </w:rPr>
              <w:t>Apple</w:t>
            </w:r>
          </w:p>
        </w:tc>
        <w:tc>
          <w:tcPr>
            <w:tcW w:w="1134" w:type="dxa"/>
          </w:tcPr>
          <w:p w14:paraId="62C52F08" w14:textId="77777777" w:rsidR="00B026E5" w:rsidRDefault="00100159">
            <w:pPr>
              <w:rPr>
                <w:rFonts w:eastAsia="SimSun"/>
                <w:lang w:eastAsia="zh-CN"/>
              </w:rPr>
            </w:pPr>
            <w:r>
              <w:rPr>
                <w:rFonts w:eastAsia="SimSun"/>
                <w:lang w:eastAsia="zh-CN"/>
              </w:rPr>
              <w:t>Yes</w:t>
            </w:r>
          </w:p>
        </w:tc>
        <w:tc>
          <w:tcPr>
            <w:tcW w:w="7084" w:type="dxa"/>
          </w:tcPr>
          <w:p w14:paraId="41AA224B" w14:textId="77777777" w:rsidR="00B026E5" w:rsidRDefault="00100159">
            <w:pPr>
              <w:rPr>
                <w:rFonts w:eastAsia="SimSun"/>
                <w:lang w:eastAsia="zh-CN"/>
              </w:rPr>
            </w:pPr>
            <w:r>
              <w:rPr>
                <w:rFonts w:eastAsia="SimSun"/>
                <w:lang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DCB93A"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BAAD2D" w14:textId="77777777" w:rsidR="00B026E5" w:rsidRDefault="00B026E5">
            <w:pPr>
              <w:rPr>
                <w:rFonts w:eastAsia="SimSun"/>
                <w:lang w:eastAsia="zh-CN"/>
              </w:rPr>
            </w:pPr>
          </w:p>
        </w:tc>
      </w:tr>
      <w:tr w:rsidR="00B026E5" w14:paraId="37AF651A" w14:textId="77777777">
        <w:tc>
          <w:tcPr>
            <w:tcW w:w="1413" w:type="dxa"/>
          </w:tcPr>
          <w:p w14:paraId="5A37D726" w14:textId="77777777" w:rsidR="00B026E5" w:rsidRDefault="00100159">
            <w:pPr>
              <w:rPr>
                <w:rFonts w:eastAsia="SimSun"/>
                <w:lang w:eastAsia="zh-TW"/>
              </w:rPr>
            </w:pPr>
            <w:r>
              <w:rPr>
                <w:rFonts w:eastAsia="SimSun" w:hint="eastAsia"/>
                <w:lang w:eastAsia="zh-CN"/>
              </w:rPr>
              <w:t>ZTE</w:t>
            </w:r>
          </w:p>
        </w:tc>
        <w:tc>
          <w:tcPr>
            <w:tcW w:w="1134" w:type="dxa"/>
          </w:tcPr>
          <w:p w14:paraId="2B45B076" w14:textId="77777777" w:rsidR="00B026E5" w:rsidRDefault="00100159">
            <w:pPr>
              <w:rPr>
                <w:rFonts w:eastAsia="SimSun"/>
                <w:lang w:eastAsia="zh-TW"/>
              </w:rPr>
            </w:pPr>
            <w:r>
              <w:rPr>
                <w:rFonts w:eastAsia="SimSun" w:hint="eastAsia"/>
                <w:lang w:eastAsia="zh-CN"/>
              </w:rPr>
              <w:t>Yes</w:t>
            </w:r>
          </w:p>
        </w:tc>
        <w:tc>
          <w:tcPr>
            <w:tcW w:w="7084" w:type="dxa"/>
          </w:tcPr>
          <w:p w14:paraId="2B8F68AC" w14:textId="77777777" w:rsidR="00B026E5" w:rsidRDefault="00B026E5">
            <w:pPr>
              <w:rPr>
                <w:rFonts w:eastAsia="SimSun"/>
                <w:lang w:eastAsia="zh-CN"/>
              </w:rPr>
            </w:pPr>
          </w:p>
        </w:tc>
      </w:tr>
      <w:tr w:rsidR="00245D9E" w14:paraId="304F6235" w14:textId="77777777">
        <w:tc>
          <w:tcPr>
            <w:tcW w:w="1413" w:type="dxa"/>
          </w:tcPr>
          <w:p w14:paraId="5504508F" w14:textId="04DE50E8" w:rsidR="00245D9E" w:rsidRDefault="00245D9E">
            <w:pPr>
              <w:rPr>
                <w:rFonts w:eastAsia="SimSun"/>
                <w:lang w:eastAsia="zh-CN"/>
              </w:rPr>
            </w:pPr>
            <w:r>
              <w:rPr>
                <w:rFonts w:eastAsia="SimSun"/>
                <w:lang w:eastAsia="zh-CN"/>
              </w:rPr>
              <w:t>vivo</w:t>
            </w:r>
          </w:p>
        </w:tc>
        <w:tc>
          <w:tcPr>
            <w:tcW w:w="1134" w:type="dxa"/>
          </w:tcPr>
          <w:p w14:paraId="21937204" w14:textId="0C434EBF" w:rsidR="00245D9E" w:rsidRDefault="00245D9E">
            <w:pPr>
              <w:rPr>
                <w:rFonts w:eastAsia="SimSun"/>
                <w:lang w:eastAsia="zh-CN"/>
              </w:rPr>
            </w:pPr>
            <w:r>
              <w:rPr>
                <w:rFonts w:eastAsia="SimSun"/>
                <w:lang w:eastAsia="zh-CN"/>
              </w:rPr>
              <w:t>Yes</w:t>
            </w:r>
          </w:p>
        </w:tc>
        <w:tc>
          <w:tcPr>
            <w:tcW w:w="7084" w:type="dxa"/>
          </w:tcPr>
          <w:p w14:paraId="3089C4CB" w14:textId="77777777" w:rsidR="00245D9E" w:rsidRDefault="00245D9E">
            <w:pPr>
              <w:rPr>
                <w:rFonts w:eastAsia="SimSun"/>
                <w:lang w:eastAsia="zh-CN"/>
              </w:rPr>
            </w:pPr>
          </w:p>
        </w:tc>
      </w:tr>
      <w:tr w:rsidR="008737AC" w14:paraId="0834FF3C" w14:textId="77777777">
        <w:tc>
          <w:tcPr>
            <w:tcW w:w="1413" w:type="dxa"/>
          </w:tcPr>
          <w:p w14:paraId="43EDFB44" w14:textId="50E3ACF7" w:rsidR="008737AC" w:rsidRDefault="008737AC" w:rsidP="008737AC">
            <w:pPr>
              <w:rPr>
                <w:rFonts w:eastAsia="SimSun"/>
                <w:lang w:eastAsia="zh-CN"/>
              </w:rPr>
            </w:pPr>
            <w:r>
              <w:rPr>
                <w:rFonts w:eastAsia="Malgun Gothic" w:hint="eastAsia"/>
                <w:lang w:eastAsia="ko-KR"/>
              </w:rPr>
              <w:t>LG</w:t>
            </w:r>
          </w:p>
        </w:tc>
        <w:tc>
          <w:tcPr>
            <w:tcW w:w="1134" w:type="dxa"/>
          </w:tcPr>
          <w:p w14:paraId="1BCD3E31" w14:textId="496F687B" w:rsidR="008737AC" w:rsidRDefault="008737AC" w:rsidP="008737AC">
            <w:pPr>
              <w:rPr>
                <w:rFonts w:eastAsia="SimSun"/>
                <w:lang w:eastAsia="zh-CN"/>
              </w:rPr>
            </w:pPr>
            <w:r>
              <w:rPr>
                <w:rFonts w:eastAsia="Malgun Gothic" w:hint="eastAsia"/>
                <w:lang w:eastAsia="ko-KR"/>
              </w:rPr>
              <w:t>Yes</w:t>
            </w:r>
          </w:p>
        </w:tc>
        <w:tc>
          <w:tcPr>
            <w:tcW w:w="7084" w:type="dxa"/>
          </w:tcPr>
          <w:p w14:paraId="2BD79327" w14:textId="77777777" w:rsidR="008737AC" w:rsidRDefault="008737AC" w:rsidP="008737AC">
            <w:pPr>
              <w:rPr>
                <w:rFonts w:eastAsia="SimSun"/>
                <w:lang w:eastAsia="zh-CN"/>
              </w:rPr>
            </w:pPr>
          </w:p>
        </w:tc>
      </w:tr>
      <w:tr w:rsidR="00DB1D70" w14:paraId="6E93BE53" w14:textId="77777777">
        <w:tc>
          <w:tcPr>
            <w:tcW w:w="1413" w:type="dxa"/>
          </w:tcPr>
          <w:p w14:paraId="1124ECE5" w14:textId="689E7D5A"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50A0C8C2" w14:textId="4FA52136"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342A3D3" w14:textId="77777777" w:rsidR="00DB1D70" w:rsidRDefault="00DB1D70" w:rsidP="008737AC">
            <w:pPr>
              <w:rPr>
                <w:rFonts w:eastAsia="SimSun"/>
                <w:lang w:eastAsia="zh-CN"/>
              </w:rPr>
            </w:pPr>
          </w:p>
        </w:tc>
      </w:tr>
      <w:tr w:rsidR="00AE381F" w14:paraId="26EF813D" w14:textId="77777777">
        <w:tc>
          <w:tcPr>
            <w:tcW w:w="1413" w:type="dxa"/>
          </w:tcPr>
          <w:p w14:paraId="7D7419E0" w14:textId="669DD5EE" w:rsidR="00AE381F" w:rsidRDefault="00AE381F" w:rsidP="008737AC">
            <w:pPr>
              <w:rPr>
                <w:rFonts w:eastAsia="DengXian"/>
                <w:lang w:eastAsia="zh-CN"/>
              </w:rPr>
            </w:pPr>
            <w:r>
              <w:rPr>
                <w:rFonts w:eastAsia="DengXian"/>
                <w:lang w:eastAsia="zh-CN"/>
              </w:rPr>
              <w:t>Kyocera</w:t>
            </w:r>
          </w:p>
        </w:tc>
        <w:tc>
          <w:tcPr>
            <w:tcW w:w="1134" w:type="dxa"/>
          </w:tcPr>
          <w:p w14:paraId="6A11A0CE" w14:textId="73DE0A11" w:rsidR="00AE381F" w:rsidRDefault="00AE381F" w:rsidP="008737AC">
            <w:pPr>
              <w:rPr>
                <w:rFonts w:eastAsia="DengXian"/>
                <w:lang w:eastAsia="zh-CN"/>
              </w:rPr>
            </w:pPr>
            <w:r>
              <w:rPr>
                <w:rFonts w:eastAsia="DengXian"/>
                <w:lang w:eastAsia="zh-CN"/>
              </w:rPr>
              <w:t>Yes</w:t>
            </w:r>
          </w:p>
        </w:tc>
        <w:tc>
          <w:tcPr>
            <w:tcW w:w="7084" w:type="dxa"/>
          </w:tcPr>
          <w:p w14:paraId="4152F78C" w14:textId="77777777" w:rsidR="00AE381F" w:rsidRDefault="00AE381F" w:rsidP="008737AC">
            <w:pPr>
              <w:rPr>
                <w:rFonts w:eastAsia="SimSun"/>
                <w:lang w:eastAsia="zh-CN"/>
              </w:rPr>
            </w:pPr>
          </w:p>
        </w:tc>
      </w:tr>
      <w:tr w:rsidR="000C1D7A" w14:paraId="0F6C4088" w14:textId="77777777">
        <w:tc>
          <w:tcPr>
            <w:tcW w:w="1413" w:type="dxa"/>
          </w:tcPr>
          <w:p w14:paraId="63B540B6" w14:textId="572CC8B6" w:rsidR="000C1D7A" w:rsidRDefault="000C1D7A" w:rsidP="008737AC">
            <w:pPr>
              <w:rPr>
                <w:rFonts w:eastAsia="DengXian"/>
                <w:lang w:eastAsia="zh-CN"/>
              </w:rPr>
            </w:pPr>
            <w:r>
              <w:rPr>
                <w:rFonts w:eastAsia="DengXian"/>
                <w:lang w:eastAsia="zh-CN"/>
              </w:rPr>
              <w:t>Ericsson</w:t>
            </w:r>
          </w:p>
        </w:tc>
        <w:tc>
          <w:tcPr>
            <w:tcW w:w="1134" w:type="dxa"/>
          </w:tcPr>
          <w:p w14:paraId="3B8070E4" w14:textId="56C8984E" w:rsidR="000C1D7A" w:rsidRDefault="000C1D7A" w:rsidP="008737AC">
            <w:pPr>
              <w:rPr>
                <w:rFonts w:eastAsia="DengXian"/>
                <w:lang w:eastAsia="zh-CN"/>
              </w:rPr>
            </w:pPr>
            <w:r>
              <w:rPr>
                <w:rFonts w:eastAsia="DengXian"/>
                <w:lang w:eastAsia="zh-CN"/>
              </w:rPr>
              <w:t>Yes</w:t>
            </w:r>
          </w:p>
        </w:tc>
        <w:tc>
          <w:tcPr>
            <w:tcW w:w="7084" w:type="dxa"/>
          </w:tcPr>
          <w:p w14:paraId="4977AE73" w14:textId="77777777" w:rsidR="000C1D7A" w:rsidRDefault="000C1D7A" w:rsidP="008737AC">
            <w:pPr>
              <w:rPr>
                <w:rFonts w:eastAsia="SimSun"/>
                <w:lang w:eastAsia="zh-CN"/>
              </w:rPr>
            </w:pPr>
          </w:p>
        </w:tc>
      </w:tr>
    </w:tbl>
    <w:p w14:paraId="5EC66F62" w14:textId="77777777" w:rsidR="00B026E5" w:rsidRDefault="00100159">
      <w:pPr>
        <w:rPr>
          <w:rFonts w:eastAsia="SimSun"/>
          <w:lang w:val="en-US"/>
        </w:rPr>
      </w:pPr>
      <w:r>
        <w:rPr>
          <w:rFonts w:eastAsia="SimSun"/>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SimSun"/>
          <w:lang w:val="en-US"/>
        </w:rPr>
      </w:pPr>
      <w:r>
        <w:rPr>
          <w:rFonts w:eastAsia="SimSun"/>
          <w:lang w:val="en-US"/>
        </w:rPr>
        <w:t>Question 2.7:</w:t>
      </w:r>
      <w:r>
        <w:rPr>
          <w:rFonts w:eastAsia="SimSun"/>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SimSun"/>
          <w:lang w:val="en-US"/>
        </w:rPr>
      </w:pPr>
      <w:r>
        <w:rPr>
          <w:rFonts w:eastAsia="SimSun"/>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SimSun"/>
          <w:lang w:val="en-US"/>
        </w:rPr>
      </w:pPr>
      <w:r>
        <w:rPr>
          <w:rFonts w:eastAsia="SimSun"/>
          <w:lang w:val="en-US"/>
        </w:rPr>
        <w:t xml:space="preserve">Directly from the SIB broadcast by the cell on Uu (if in coverage) </w:t>
      </w:r>
    </w:p>
    <w:tbl>
      <w:tblPr>
        <w:tblStyle w:val="TableGrid"/>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9A0CB9A" w14:textId="77777777" w:rsidR="00B026E5" w:rsidRDefault="00100159">
            <w:pPr>
              <w:rPr>
                <w:rFonts w:eastAsia="SimSun"/>
                <w:b/>
                <w:lang w:eastAsia="zh-CN"/>
              </w:rPr>
            </w:pPr>
            <w:r>
              <w:rPr>
                <w:rFonts w:eastAsia="SimSun"/>
                <w:b/>
                <w:lang w:eastAsia="zh-CN"/>
              </w:rPr>
              <w:t>a) and/or b)</w:t>
            </w:r>
          </w:p>
        </w:tc>
        <w:tc>
          <w:tcPr>
            <w:tcW w:w="6936" w:type="dxa"/>
          </w:tcPr>
          <w:p w14:paraId="68AF9DB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028EBA1" w14:textId="77777777">
        <w:tc>
          <w:tcPr>
            <w:tcW w:w="1413" w:type="dxa"/>
          </w:tcPr>
          <w:p w14:paraId="7C0177AA" w14:textId="77777777" w:rsidR="00B026E5" w:rsidRDefault="00100159">
            <w:pPr>
              <w:rPr>
                <w:rFonts w:eastAsia="SimSun"/>
                <w:lang w:eastAsia="zh-CN"/>
              </w:rPr>
            </w:pPr>
            <w:r>
              <w:rPr>
                <w:rFonts w:eastAsia="SimSun" w:hint="eastAsia"/>
                <w:lang w:eastAsia="zh-CN"/>
              </w:rPr>
              <w:t>OPPO</w:t>
            </w:r>
          </w:p>
        </w:tc>
        <w:tc>
          <w:tcPr>
            <w:tcW w:w="1282" w:type="dxa"/>
          </w:tcPr>
          <w:p w14:paraId="5F58AAC5" w14:textId="77777777" w:rsidR="00B026E5" w:rsidRDefault="00100159">
            <w:pPr>
              <w:rPr>
                <w:rFonts w:eastAsia="SimSun"/>
                <w:lang w:eastAsia="zh-CN"/>
              </w:rPr>
            </w:pPr>
            <w:r>
              <w:rPr>
                <w:rFonts w:eastAsia="SimSun" w:hint="eastAsia"/>
                <w:lang w:eastAsia="zh-CN"/>
              </w:rPr>
              <w:t>a)</w:t>
            </w:r>
          </w:p>
        </w:tc>
        <w:tc>
          <w:tcPr>
            <w:tcW w:w="6936" w:type="dxa"/>
          </w:tcPr>
          <w:p w14:paraId="679C24B3" w14:textId="77777777" w:rsidR="00B026E5" w:rsidRDefault="00100159">
            <w:pPr>
              <w:rPr>
                <w:rFonts w:eastAsia="SimSun"/>
                <w:lang w:eastAsia="zh-CN"/>
              </w:rPr>
            </w:pPr>
            <w:r>
              <w:rPr>
                <w:rFonts w:eastAsia="SimSun" w:hint="eastAsia"/>
                <w:lang w:eastAsia="zh-CN"/>
              </w:rPr>
              <w:t xml:space="preserve">The same behavior for remote UE </w:t>
            </w:r>
            <w:r>
              <w:rPr>
                <w:rFonts w:eastAsia="SimSun"/>
                <w:lang w:eastAsia="zh-CN"/>
              </w:rPr>
              <w:t>should</w:t>
            </w:r>
            <w:r>
              <w:rPr>
                <w:rFonts w:eastAsia="SimSun" w:hint="eastAsia"/>
                <w:lang w:eastAsia="zh-CN"/>
              </w:rPr>
              <w:t xml:space="preserve"> be followed since </w:t>
            </w:r>
          </w:p>
          <w:p w14:paraId="6C38DEC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As discussed in question 2.4, we assume intermediate relay also acts as remote UE, so unified solution should be applied here;</w:t>
            </w:r>
          </w:p>
          <w:p w14:paraId="5CC6C2B8"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SimSun"/>
                <w:lang w:eastAsia="zh-CN"/>
              </w:rPr>
            </w:pPr>
            <w:r>
              <w:rPr>
                <w:rFonts w:eastAsia="SimSun"/>
                <w:lang w:eastAsia="zh-CN"/>
              </w:rPr>
              <w:lastRenderedPageBreak/>
              <w:t>InterDigital</w:t>
            </w:r>
          </w:p>
        </w:tc>
        <w:tc>
          <w:tcPr>
            <w:tcW w:w="1282" w:type="dxa"/>
          </w:tcPr>
          <w:p w14:paraId="6DF92C0F" w14:textId="77777777" w:rsidR="00B026E5" w:rsidRDefault="00100159">
            <w:pPr>
              <w:rPr>
                <w:rFonts w:eastAsia="SimSun"/>
                <w:lang w:eastAsia="zh-CN"/>
              </w:rPr>
            </w:pPr>
            <w:r>
              <w:rPr>
                <w:rFonts w:eastAsia="SimSun"/>
                <w:lang w:eastAsia="zh-CN"/>
              </w:rPr>
              <w:t>a) and b)</w:t>
            </w:r>
          </w:p>
        </w:tc>
        <w:tc>
          <w:tcPr>
            <w:tcW w:w="6936" w:type="dxa"/>
          </w:tcPr>
          <w:p w14:paraId="0B1C2267" w14:textId="77777777" w:rsidR="00B026E5" w:rsidRDefault="00100159">
            <w:pPr>
              <w:rPr>
                <w:rFonts w:eastAsia="SimSun"/>
                <w:lang w:eastAsia="zh-CN"/>
              </w:rPr>
            </w:pPr>
            <w:r>
              <w:rPr>
                <w:rFonts w:eastAsia="SimSun"/>
                <w:lang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SimSun"/>
                <w:lang w:eastAsia="zh-CN"/>
              </w:rPr>
            </w:pPr>
            <w:r>
              <w:rPr>
                <w:rFonts w:eastAsia="SimSun"/>
                <w:lang w:eastAsia="zh-CN"/>
              </w:rPr>
              <w:t>Huawei, HiSilicon</w:t>
            </w:r>
          </w:p>
        </w:tc>
        <w:tc>
          <w:tcPr>
            <w:tcW w:w="1282" w:type="dxa"/>
          </w:tcPr>
          <w:p w14:paraId="20111D50" w14:textId="77777777" w:rsidR="00B026E5" w:rsidRDefault="00100159">
            <w:pPr>
              <w:rPr>
                <w:rFonts w:eastAsia="SimSun"/>
                <w:lang w:eastAsia="zh-CN"/>
              </w:rPr>
            </w:pPr>
            <w:r>
              <w:rPr>
                <w:rFonts w:eastAsia="SimSun"/>
                <w:lang w:eastAsia="zh-CN"/>
              </w:rPr>
              <w:t>a)</w:t>
            </w:r>
          </w:p>
        </w:tc>
        <w:tc>
          <w:tcPr>
            <w:tcW w:w="6936" w:type="dxa"/>
          </w:tcPr>
          <w:p w14:paraId="4B9E5018" w14:textId="77777777" w:rsidR="00B026E5" w:rsidRDefault="00100159">
            <w:pPr>
              <w:rPr>
                <w:rFonts w:eastAsia="SimSun"/>
                <w:lang w:eastAsia="zh-CN"/>
              </w:rPr>
            </w:pPr>
            <w:r>
              <w:rPr>
                <w:rFonts w:eastAsia="SimSun"/>
                <w:lang w:eastAsia="zh-CN"/>
              </w:rPr>
              <w:t>Since the intermediate relay UE will also act as a remote UE the same mechanism should be used. Additionally, agree with Oppo’s 2</w:t>
            </w:r>
            <w:r>
              <w:rPr>
                <w:rFonts w:eastAsia="SimSun"/>
                <w:vertAlign w:val="superscript"/>
                <w:lang w:eastAsia="zh-CN"/>
              </w:rPr>
              <w:t>nd</w:t>
            </w:r>
            <w:r>
              <w:rPr>
                <w:rFonts w:eastAsia="SimSun"/>
                <w:lang w:eastAsia="zh-CN"/>
              </w:rPr>
              <w:t xml:space="preserve"> bullet that </w:t>
            </w:r>
            <w:r>
              <w:rPr>
                <w:rFonts w:eastAsia="SimSun" w:hint="eastAsia"/>
                <w:lang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1EA667B"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286A5480" w14:textId="77777777" w:rsidR="00B026E5" w:rsidRDefault="00B026E5">
            <w:pPr>
              <w:rPr>
                <w:rFonts w:eastAsia="SimSun"/>
                <w:lang w:eastAsia="zh-CN"/>
              </w:rPr>
            </w:pPr>
          </w:p>
        </w:tc>
      </w:tr>
      <w:tr w:rsidR="00B026E5" w14:paraId="11A36897" w14:textId="77777777">
        <w:tc>
          <w:tcPr>
            <w:tcW w:w="1413" w:type="dxa"/>
          </w:tcPr>
          <w:p w14:paraId="1DC03F0A" w14:textId="77777777" w:rsidR="00B026E5" w:rsidRDefault="00100159">
            <w:pPr>
              <w:rPr>
                <w:rFonts w:eastAsia="SimSun"/>
                <w:lang w:eastAsia="zh-CN"/>
              </w:rPr>
            </w:pPr>
            <w:r>
              <w:rPr>
                <w:rFonts w:eastAsia="SimSun" w:hint="eastAsia"/>
                <w:lang w:eastAsia="zh-CN"/>
              </w:rPr>
              <w:t>CATT</w:t>
            </w:r>
          </w:p>
        </w:tc>
        <w:tc>
          <w:tcPr>
            <w:tcW w:w="1282" w:type="dxa"/>
          </w:tcPr>
          <w:p w14:paraId="733F26BD" w14:textId="77777777" w:rsidR="00B026E5" w:rsidRDefault="00100159">
            <w:pPr>
              <w:rPr>
                <w:rFonts w:eastAsia="SimSun"/>
                <w:lang w:eastAsia="zh-CN"/>
              </w:rPr>
            </w:pPr>
            <w:r>
              <w:rPr>
                <w:rFonts w:eastAsia="SimSun" w:hint="eastAsia"/>
                <w:lang w:eastAsia="zh-CN"/>
              </w:rPr>
              <w:t>a)</w:t>
            </w:r>
          </w:p>
        </w:tc>
        <w:tc>
          <w:tcPr>
            <w:tcW w:w="6936" w:type="dxa"/>
          </w:tcPr>
          <w:p w14:paraId="58BE252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377D9345" w14:textId="77777777">
        <w:tc>
          <w:tcPr>
            <w:tcW w:w="1413" w:type="dxa"/>
          </w:tcPr>
          <w:p w14:paraId="44F01729" w14:textId="77777777" w:rsidR="00B026E5" w:rsidRDefault="00100159">
            <w:pPr>
              <w:rPr>
                <w:rFonts w:eastAsia="SimSun"/>
                <w:lang w:eastAsia="zh-CN"/>
              </w:rPr>
            </w:pPr>
            <w:r>
              <w:rPr>
                <w:rFonts w:eastAsia="SimSun" w:hint="eastAsia"/>
                <w:lang w:eastAsia="zh-CN"/>
              </w:rPr>
              <w:t>Lenovo</w:t>
            </w:r>
          </w:p>
        </w:tc>
        <w:tc>
          <w:tcPr>
            <w:tcW w:w="1282" w:type="dxa"/>
          </w:tcPr>
          <w:p w14:paraId="49B56379" w14:textId="77777777" w:rsidR="00B026E5" w:rsidRDefault="00100159">
            <w:pPr>
              <w:rPr>
                <w:rFonts w:eastAsia="SimSun"/>
                <w:lang w:eastAsia="zh-CN"/>
              </w:rPr>
            </w:pPr>
            <w:r>
              <w:rPr>
                <w:rFonts w:eastAsia="SimSun"/>
                <w:lang w:eastAsia="zh-CN"/>
              </w:rPr>
              <w:t>a) and b)</w:t>
            </w:r>
          </w:p>
        </w:tc>
        <w:tc>
          <w:tcPr>
            <w:tcW w:w="6936" w:type="dxa"/>
          </w:tcPr>
          <w:p w14:paraId="4EB60228" w14:textId="77777777" w:rsidR="00B026E5" w:rsidRDefault="00100159">
            <w:pPr>
              <w:rPr>
                <w:rFonts w:eastAsia="SimSun"/>
                <w:lang w:eastAsia="zh-CN"/>
              </w:rPr>
            </w:pPr>
            <w:r>
              <w:rPr>
                <w:rFonts w:eastAsia="SimSun" w:hint="eastAsia"/>
                <w:lang w:eastAsia="zh-CN"/>
              </w:rPr>
              <w:t>A</w:t>
            </w:r>
            <w:r>
              <w:rPr>
                <w:rFonts w:eastAsia="SimSun"/>
                <w:lang w:eastAsia="zh-CN"/>
              </w:rPr>
              <w:t>n intermediate relay UE</w:t>
            </w:r>
            <w:r>
              <w:rPr>
                <w:rFonts w:eastAsia="SimSun" w:hint="eastAsia"/>
                <w:lang w:eastAsia="zh-CN"/>
              </w:rPr>
              <w:t xml:space="preserve"> is a relay. </w:t>
            </w:r>
            <w:r>
              <w:rPr>
                <w:rFonts w:eastAsia="SimSun"/>
                <w:lang w:eastAsia="zh-CN"/>
              </w:rPr>
              <w:t>S</w:t>
            </w:r>
            <w:r>
              <w:rPr>
                <w:rFonts w:eastAsia="SimSun" w:hint="eastAsia"/>
                <w:lang w:eastAsia="zh-CN"/>
              </w:rPr>
              <w:t xml:space="preserve">o it can follow legacy relay behavior as b). Also, </w:t>
            </w:r>
            <w:r>
              <w:rPr>
                <w:rFonts w:eastAsia="SimSun"/>
                <w:lang w:eastAsia="zh-CN"/>
              </w:rPr>
              <w:t>an intermediate relay UE</w:t>
            </w:r>
            <w:r>
              <w:rPr>
                <w:rFonts w:eastAsia="SimSun" w:hint="eastAsia"/>
                <w:lang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SimSun"/>
                <w:lang w:eastAsia="zh-CN"/>
              </w:rPr>
            </w:pPr>
            <w:r>
              <w:rPr>
                <w:rFonts w:eastAsia="SimSun"/>
                <w:lang w:eastAsia="zh-CN"/>
              </w:rPr>
              <w:t xml:space="preserve">Apple </w:t>
            </w:r>
          </w:p>
        </w:tc>
        <w:tc>
          <w:tcPr>
            <w:tcW w:w="1282" w:type="dxa"/>
          </w:tcPr>
          <w:p w14:paraId="57AA9327" w14:textId="77777777" w:rsidR="00B026E5" w:rsidRDefault="00B026E5">
            <w:pPr>
              <w:pStyle w:val="ListParagraph"/>
              <w:numPr>
                <w:ilvl w:val="0"/>
                <w:numId w:val="17"/>
              </w:numPr>
              <w:ind w:firstLineChars="0"/>
              <w:rPr>
                <w:rFonts w:eastAsia="SimSun"/>
                <w:lang w:eastAsia="zh-CN"/>
              </w:rPr>
            </w:pPr>
          </w:p>
        </w:tc>
        <w:tc>
          <w:tcPr>
            <w:tcW w:w="6936" w:type="dxa"/>
          </w:tcPr>
          <w:p w14:paraId="45DC11E4" w14:textId="77777777" w:rsidR="00B026E5" w:rsidRDefault="00100159">
            <w:pPr>
              <w:rPr>
                <w:rFonts w:eastAsia="SimSun"/>
                <w:b/>
                <w:bCs/>
                <w:lang w:eastAsia="zh-CN"/>
              </w:rPr>
            </w:pPr>
            <w:r>
              <w:rPr>
                <w:rFonts w:eastAsia="SimSun"/>
                <w:lang w:eastAsia="zh-CN"/>
              </w:rPr>
              <w:t xml:space="preserve">In the baseline design, the intermediate relay UE simply forwards the message to its upstream node. Nothing else needs to be done. </w:t>
            </w:r>
            <w:r>
              <w:rPr>
                <w:rFonts w:eastAsia="SimSun"/>
                <w:b/>
                <w:bCs/>
                <w:lang w:eastAsia="zh-CN"/>
              </w:rPr>
              <w:t xml:space="preserve">The intermediate relay UE is not responsible for SI acquisition and paging interception for any other remote UE. </w:t>
            </w:r>
          </w:p>
          <w:p w14:paraId="26A71FB0" w14:textId="77777777" w:rsidR="00B026E5" w:rsidRDefault="00100159">
            <w:pPr>
              <w:rPr>
                <w:rFonts w:eastAsia="SimSun"/>
                <w:lang w:eastAsia="zh-CN"/>
              </w:rPr>
            </w:pPr>
            <w:r>
              <w:rPr>
                <w:rFonts w:eastAsia="SimSun"/>
                <w:lang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SimSun"/>
                <w:lang w:eastAsia="zh-CN"/>
              </w:rPr>
            </w:pPr>
            <w:r>
              <w:rPr>
                <w:rFonts w:eastAsia="SimSun" w:hint="eastAsia"/>
                <w:lang w:eastAsia="zh-CN"/>
              </w:rPr>
              <w:t>ZTE</w:t>
            </w:r>
          </w:p>
        </w:tc>
        <w:tc>
          <w:tcPr>
            <w:tcW w:w="1282" w:type="dxa"/>
          </w:tcPr>
          <w:p w14:paraId="12A49B5B" w14:textId="77777777" w:rsidR="00B026E5" w:rsidRDefault="00100159">
            <w:pPr>
              <w:rPr>
                <w:rFonts w:eastAsia="SimSun"/>
                <w:lang w:eastAsia="zh-CN"/>
              </w:rPr>
            </w:pPr>
            <w:r>
              <w:rPr>
                <w:rFonts w:eastAsia="SimSun" w:hint="eastAsia"/>
                <w:lang w:eastAsia="zh-CN"/>
              </w:rPr>
              <w:t>Both</w:t>
            </w:r>
          </w:p>
        </w:tc>
        <w:tc>
          <w:tcPr>
            <w:tcW w:w="6936" w:type="dxa"/>
          </w:tcPr>
          <w:p w14:paraId="4FE89F9D" w14:textId="77777777" w:rsidR="00B026E5" w:rsidRDefault="00100159">
            <w:pPr>
              <w:rPr>
                <w:rFonts w:eastAsia="SimSun"/>
                <w:lang w:eastAsia="zh-CN"/>
              </w:rPr>
            </w:pPr>
            <w:r>
              <w:rPr>
                <w:rFonts w:eastAsia="SimSun" w:hint="eastAsia"/>
                <w:lang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SimSun"/>
                <w:lang w:eastAsia="zh-CN"/>
              </w:rPr>
            </w:pPr>
            <w:r>
              <w:rPr>
                <w:rFonts w:eastAsia="SimSun"/>
                <w:lang w:eastAsia="zh-CN"/>
              </w:rPr>
              <w:t>vivo</w:t>
            </w:r>
          </w:p>
        </w:tc>
        <w:tc>
          <w:tcPr>
            <w:tcW w:w="1282" w:type="dxa"/>
          </w:tcPr>
          <w:p w14:paraId="29708907" w14:textId="0BB9351F" w:rsidR="00245D9E" w:rsidRDefault="00245D9E">
            <w:pPr>
              <w:rPr>
                <w:rFonts w:eastAsia="SimSun"/>
                <w:lang w:eastAsia="zh-CN"/>
              </w:rPr>
            </w:pPr>
            <w:r>
              <w:rPr>
                <w:rFonts w:eastAsia="SimSun"/>
                <w:lang w:eastAsia="zh-CN"/>
              </w:rPr>
              <w:t>a)</w:t>
            </w:r>
          </w:p>
        </w:tc>
        <w:tc>
          <w:tcPr>
            <w:tcW w:w="6936" w:type="dxa"/>
          </w:tcPr>
          <w:p w14:paraId="5D4597C0" w14:textId="77777777" w:rsidR="00245D9E" w:rsidRDefault="00245D9E">
            <w:pPr>
              <w:rPr>
                <w:rFonts w:eastAsia="SimSun"/>
                <w:lang w:eastAsia="zh-CN"/>
              </w:rPr>
            </w:pPr>
          </w:p>
        </w:tc>
      </w:tr>
      <w:tr w:rsidR="008737AC" w14:paraId="14B4D5C8" w14:textId="77777777" w:rsidTr="002A6D87">
        <w:trPr>
          <w:trHeight w:val="416"/>
        </w:trPr>
        <w:tc>
          <w:tcPr>
            <w:tcW w:w="1413" w:type="dxa"/>
          </w:tcPr>
          <w:p w14:paraId="1C8F6250" w14:textId="573488A4" w:rsidR="008737AC" w:rsidRDefault="008737AC" w:rsidP="008737AC">
            <w:pPr>
              <w:rPr>
                <w:rFonts w:eastAsia="SimSun"/>
                <w:lang w:eastAsia="zh-CN"/>
              </w:rPr>
            </w:pPr>
            <w:r>
              <w:rPr>
                <w:rFonts w:eastAsia="Malgun Gothic" w:hint="eastAsia"/>
                <w:lang w:eastAsia="ko-KR"/>
              </w:rPr>
              <w:t>LG</w:t>
            </w:r>
          </w:p>
        </w:tc>
        <w:tc>
          <w:tcPr>
            <w:tcW w:w="1282" w:type="dxa"/>
          </w:tcPr>
          <w:p w14:paraId="43BB53C1" w14:textId="156AE77B" w:rsidR="008737AC" w:rsidRDefault="008737AC" w:rsidP="008737AC">
            <w:pPr>
              <w:rPr>
                <w:rFonts w:eastAsia="SimSun"/>
                <w:lang w:eastAsia="zh-CN"/>
              </w:rPr>
            </w:pPr>
            <w:r>
              <w:rPr>
                <w:rFonts w:eastAsia="SimSun"/>
              </w:rPr>
              <w:t xml:space="preserve">a) </w:t>
            </w:r>
          </w:p>
        </w:tc>
        <w:tc>
          <w:tcPr>
            <w:tcW w:w="6936" w:type="dxa"/>
          </w:tcPr>
          <w:p w14:paraId="0488F1E7" w14:textId="413F0AC3" w:rsidR="008737AC" w:rsidRDefault="008737AC" w:rsidP="008737AC">
            <w:pPr>
              <w:rPr>
                <w:rFonts w:eastAsia="SimSun"/>
                <w:lang w:eastAsia="zh-CN"/>
              </w:rPr>
            </w:pPr>
            <w:r>
              <w:rPr>
                <w:rFonts w:eastAsia="Malgun Gothic" w:hint="eastAsia"/>
                <w:lang w:eastAsia="ko-KR"/>
              </w:rPr>
              <w:t xml:space="preserve">Considering the Uu upper bound for the intermediate Relay UE, we assume that the intermediate Relay UE exists at the cell boundary or OoC. Therefore, there will rarely be possibility for the intermediate Relay UE to receive SI directly. </w:t>
            </w:r>
            <w:r>
              <w:rPr>
                <w:rFonts w:eastAsia="Malgun Gothic"/>
                <w:lang w:eastAsia="ko-KR"/>
              </w:rPr>
              <w:t>I</w:t>
            </w:r>
            <w:r>
              <w:rPr>
                <w:rFonts w:eastAsia="Malgun Gothic" w:hint="eastAsia"/>
                <w:lang w:eastAsia="ko-KR"/>
              </w:rPr>
              <w:t xml:space="preserve">f the intermediate Relay UE moves in coverage, the </w:t>
            </w:r>
            <w:r>
              <w:rPr>
                <w:rFonts w:eastAsia="Malgun Gothic"/>
                <w:lang w:eastAsia="ko-KR"/>
              </w:rPr>
              <w:t>intermediate</w:t>
            </w:r>
            <w:r>
              <w:rPr>
                <w:rFonts w:eastAsia="Malgun Gothic" w:hint="eastAsia"/>
                <w:lang w:eastAsia="ko-KR"/>
              </w:rPr>
              <w:t xml:space="preserve"> Relay UE may trigger path switching from indirect path to direct path. We believe that only option a) is needed.</w:t>
            </w:r>
          </w:p>
        </w:tc>
      </w:tr>
      <w:tr w:rsidR="003C7489" w14:paraId="20CD352C" w14:textId="77777777" w:rsidTr="003C7489">
        <w:tc>
          <w:tcPr>
            <w:tcW w:w="1413" w:type="dxa"/>
          </w:tcPr>
          <w:p w14:paraId="1D98DAD0" w14:textId="77777777" w:rsidR="003C7489" w:rsidRDefault="003C7489" w:rsidP="000F7750">
            <w:pPr>
              <w:rPr>
                <w:rFonts w:eastAsia="SimSun"/>
              </w:rPr>
            </w:pPr>
            <w:r>
              <w:rPr>
                <w:rFonts w:eastAsia="SimSun" w:hint="eastAsia"/>
              </w:rPr>
              <w:t>S</w:t>
            </w:r>
            <w:r>
              <w:rPr>
                <w:rFonts w:eastAsia="SimSun"/>
              </w:rPr>
              <w:t xml:space="preserve">amsung </w:t>
            </w:r>
          </w:p>
        </w:tc>
        <w:tc>
          <w:tcPr>
            <w:tcW w:w="1282" w:type="dxa"/>
          </w:tcPr>
          <w:p w14:paraId="0C0F26D9" w14:textId="77777777" w:rsidR="003C7489" w:rsidRPr="005C1B05" w:rsidRDefault="003C7489" w:rsidP="003C7489">
            <w:pPr>
              <w:pStyle w:val="ListParagraph"/>
              <w:numPr>
                <w:ilvl w:val="0"/>
                <w:numId w:val="29"/>
              </w:numPr>
              <w:spacing w:line="240" w:lineRule="auto"/>
              <w:ind w:firstLineChars="0"/>
              <w:rPr>
                <w:rFonts w:eastAsia="SimSun"/>
              </w:rPr>
            </w:pPr>
            <w:r>
              <w:rPr>
                <w:rFonts w:eastAsia="SimSun"/>
              </w:rPr>
              <w:t xml:space="preserve">and </w:t>
            </w:r>
            <w:r>
              <w:rPr>
                <w:rFonts w:eastAsia="SimSun" w:hint="eastAsia"/>
              </w:rPr>
              <w:t>b</w:t>
            </w:r>
            <w:r>
              <w:rPr>
                <w:rFonts w:eastAsia="SimSun"/>
              </w:rPr>
              <w:t>)</w:t>
            </w:r>
          </w:p>
        </w:tc>
        <w:tc>
          <w:tcPr>
            <w:tcW w:w="6936" w:type="dxa"/>
          </w:tcPr>
          <w:p w14:paraId="3C52070F" w14:textId="77777777" w:rsidR="003C7489" w:rsidRDefault="003C7489" w:rsidP="000F7750">
            <w:pPr>
              <w:rPr>
                <w:rFonts w:eastAsia="SimSun"/>
              </w:rPr>
            </w:pPr>
            <w:r>
              <w:rPr>
                <w:rFonts w:eastAsia="SimSun" w:hint="eastAsia"/>
              </w:rPr>
              <w:t>A</w:t>
            </w:r>
            <w:r>
              <w:rPr>
                <w:rFonts w:eastAsia="SimSun"/>
              </w:rPr>
              <w:t xml:space="preserve">s long as the intermediate relay UE can derive the SI via Uu if in coverage, there is no need to trigger PC5-RRC message. Thus, b) can be naturally supported. </w:t>
            </w:r>
          </w:p>
          <w:p w14:paraId="31E59514" w14:textId="77777777" w:rsidR="003C7489" w:rsidRDefault="003C7489" w:rsidP="000F7750">
            <w:pPr>
              <w:rPr>
                <w:rFonts w:eastAsia="SimSun"/>
              </w:rPr>
            </w:pPr>
            <w:r>
              <w:rPr>
                <w:rFonts w:eastAsia="SimSun" w:hint="eastAsia"/>
              </w:rPr>
              <w:t>F</w:t>
            </w:r>
            <w:r>
              <w:rPr>
                <w:rFonts w:eastAsia="SimSun"/>
              </w:rPr>
              <w:t xml:space="preserve">or a), this is the legacy behavior, for its own SI (if out of coverage) and remote UE’s SI, it can send PC5-RRC message.  </w:t>
            </w:r>
          </w:p>
          <w:p w14:paraId="4F94F6CF" w14:textId="77777777" w:rsidR="003C7489" w:rsidRDefault="003C7489" w:rsidP="000F7750">
            <w:pPr>
              <w:rPr>
                <w:rFonts w:eastAsia="SimSun"/>
              </w:rPr>
            </w:pPr>
            <w:r>
              <w:rPr>
                <w:rFonts w:eastAsia="SimSun"/>
              </w:rPr>
              <w:t xml:space="preserve">The selection between a) and b) depends on intermediate UE’s implementation, if its own SI can be derived from the Uu, it will not trigger the SI request for its own SI. Otherwise, it can trigger PC5-RRC message to request the SI of its own, and SI of remote UE. </w:t>
            </w:r>
          </w:p>
        </w:tc>
      </w:tr>
      <w:tr w:rsidR="00FA1957" w14:paraId="334437C4" w14:textId="77777777" w:rsidTr="003C7489">
        <w:tc>
          <w:tcPr>
            <w:tcW w:w="1413" w:type="dxa"/>
          </w:tcPr>
          <w:p w14:paraId="69445EE9" w14:textId="2E788F11" w:rsidR="00FA1957" w:rsidRDefault="00FA1957" w:rsidP="00FA1957">
            <w:pPr>
              <w:rPr>
                <w:rFonts w:eastAsia="SimSun"/>
              </w:rPr>
            </w:pPr>
            <w:r>
              <w:rPr>
                <w:rFonts w:eastAsia="SimSun"/>
              </w:rPr>
              <w:t>Kyocera</w:t>
            </w:r>
          </w:p>
        </w:tc>
        <w:tc>
          <w:tcPr>
            <w:tcW w:w="1282" w:type="dxa"/>
          </w:tcPr>
          <w:p w14:paraId="7EF9F472" w14:textId="62154708" w:rsidR="00FA1957" w:rsidRPr="00FA1957" w:rsidRDefault="00FA1957" w:rsidP="00FA1957">
            <w:pPr>
              <w:spacing w:line="240" w:lineRule="auto"/>
              <w:rPr>
                <w:rFonts w:eastAsia="SimSun"/>
              </w:rPr>
            </w:pPr>
            <w:r w:rsidRPr="00FA1957">
              <w:rPr>
                <w:rFonts w:eastAsia="SimSun"/>
              </w:rPr>
              <w:t xml:space="preserve">a) and b) </w:t>
            </w:r>
          </w:p>
        </w:tc>
        <w:tc>
          <w:tcPr>
            <w:tcW w:w="6936" w:type="dxa"/>
          </w:tcPr>
          <w:p w14:paraId="5623B784" w14:textId="78DD9635" w:rsidR="00FA1957" w:rsidRDefault="00FA1957" w:rsidP="00FA1957">
            <w:pPr>
              <w:rPr>
                <w:rFonts w:eastAsia="SimSun"/>
              </w:rPr>
            </w:pPr>
            <w:r>
              <w:rPr>
                <w:rFonts w:eastAsia="SimSun"/>
              </w:rPr>
              <w:t xml:space="preserve">a) is legacy while b) should also be allowed as long as it is from the same cell as the last relay UE. </w:t>
            </w:r>
          </w:p>
        </w:tc>
      </w:tr>
      <w:tr w:rsidR="00810170" w14:paraId="6DDBD0E0" w14:textId="77777777" w:rsidTr="003C7489">
        <w:tc>
          <w:tcPr>
            <w:tcW w:w="1413" w:type="dxa"/>
          </w:tcPr>
          <w:p w14:paraId="477D19DF" w14:textId="51DF35C6" w:rsidR="00810170" w:rsidRDefault="00810170" w:rsidP="00FA1957">
            <w:pPr>
              <w:rPr>
                <w:rFonts w:eastAsia="SimSun"/>
              </w:rPr>
            </w:pPr>
            <w:r>
              <w:rPr>
                <w:rFonts w:eastAsia="SimSun"/>
              </w:rPr>
              <w:t>Ericsson</w:t>
            </w:r>
          </w:p>
        </w:tc>
        <w:tc>
          <w:tcPr>
            <w:tcW w:w="1282" w:type="dxa"/>
          </w:tcPr>
          <w:p w14:paraId="2556531C" w14:textId="290F696E" w:rsidR="00810170" w:rsidRPr="00FA1957" w:rsidRDefault="00810170" w:rsidP="00FA1957">
            <w:pPr>
              <w:spacing w:line="240" w:lineRule="auto"/>
              <w:rPr>
                <w:rFonts w:eastAsia="SimSun"/>
              </w:rPr>
            </w:pPr>
            <w:r>
              <w:rPr>
                <w:rFonts w:eastAsia="SimSun"/>
              </w:rPr>
              <w:t>both</w:t>
            </w:r>
          </w:p>
        </w:tc>
        <w:tc>
          <w:tcPr>
            <w:tcW w:w="6936" w:type="dxa"/>
          </w:tcPr>
          <w:p w14:paraId="7BBF1D81" w14:textId="77777777" w:rsidR="00810170" w:rsidRDefault="00810170" w:rsidP="00FA1957">
            <w:pPr>
              <w:rPr>
                <w:rFonts w:eastAsia="SimSun"/>
              </w:rPr>
            </w:pPr>
          </w:p>
        </w:tc>
      </w:tr>
    </w:tbl>
    <w:p w14:paraId="7C30FD13" w14:textId="77777777" w:rsidR="00B026E5" w:rsidRDefault="00B026E5">
      <w:pPr>
        <w:rPr>
          <w:rFonts w:eastAsia="SimSun"/>
          <w:lang w:eastAsia="zh-CN"/>
        </w:rPr>
      </w:pPr>
    </w:p>
    <w:p w14:paraId="7E69BF41" w14:textId="77777777" w:rsidR="00B026E5" w:rsidRDefault="00100159">
      <w:pPr>
        <w:rPr>
          <w:rFonts w:eastAsia="SimSun"/>
          <w:lang w:eastAsia="zh-CN"/>
        </w:rPr>
      </w:pPr>
      <w:r>
        <w:rPr>
          <w:rFonts w:eastAsia="SimSun"/>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SimSun"/>
          <w:lang w:val="en-US"/>
        </w:rPr>
      </w:pPr>
      <w:r>
        <w:rPr>
          <w:rFonts w:eastAsia="SimSun"/>
          <w:lang w:val="en-US"/>
        </w:rPr>
        <w:t>Question 2.8:</w:t>
      </w:r>
      <w:r>
        <w:rPr>
          <w:rFonts w:eastAsia="SimSun"/>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SimSun"/>
          <w:lang w:val="en-US"/>
        </w:rPr>
      </w:pPr>
      <w:r>
        <w:rPr>
          <w:rFonts w:eastAsia="SimSun"/>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RRC_IDLE/RRC_INACTIVE</w:t>
      </w:r>
    </w:p>
    <w:p w14:paraId="305765D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SimSun"/>
          <w:lang w:val="en-US"/>
        </w:rPr>
      </w:pPr>
      <w:r>
        <w:rPr>
          <w:rFonts w:eastAsia="SimSun"/>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SimSun"/>
          <w:lang w:val="en-US"/>
        </w:rPr>
      </w:pPr>
      <w:r>
        <w:rPr>
          <w:rFonts w:eastAsia="SimSun"/>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375C84" w14:textId="77777777" w:rsidR="00B026E5" w:rsidRDefault="00100159">
            <w:pPr>
              <w:rPr>
                <w:rFonts w:eastAsia="SimSun"/>
                <w:b/>
                <w:lang w:eastAsia="zh-CN"/>
              </w:rPr>
            </w:pPr>
            <w:r>
              <w:rPr>
                <w:rFonts w:eastAsia="SimSun"/>
                <w:b/>
                <w:lang w:eastAsia="zh-CN"/>
              </w:rPr>
              <w:t>Selected options</w:t>
            </w:r>
          </w:p>
        </w:tc>
        <w:tc>
          <w:tcPr>
            <w:tcW w:w="6936" w:type="dxa"/>
          </w:tcPr>
          <w:p w14:paraId="10E504F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988A906" w14:textId="77777777">
        <w:tc>
          <w:tcPr>
            <w:tcW w:w="1413" w:type="dxa"/>
          </w:tcPr>
          <w:p w14:paraId="21DB712A" w14:textId="77777777" w:rsidR="00B026E5" w:rsidRDefault="00100159">
            <w:pPr>
              <w:rPr>
                <w:rFonts w:eastAsia="SimSun"/>
                <w:lang w:eastAsia="zh-CN"/>
              </w:rPr>
            </w:pPr>
            <w:r>
              <w:rPr>
                <w:rFonts w:eastAsia="SimSun" w:hint="eastAsia"/>
                <w:lang w:eastAsia="zh-CN"/>
              </w:rPr>
              <w:t>OPPO</w:t>
            </w:r>
          </w:p>
        </w:tc>
        <w:tc>
          <w:tcPr>
            <w:tcW w:w="1282" w:type="dxa"/>
          </w:tcPr>
          <w:p w14:paraId="7A9120A3" w14:textId="77777777" w:rsidR="00B026E5" w:rsidRDefault="00100159">
            <w:pPr>
              <w:rPr>
                <w:rFonts w:eastAsia="SimSun"/>
                <w:lang w:eastAsia="zh-CN"/>
              </w:rPr>
            </w:pPr>
            <w:r>
              <w:rPr>
                <w:rFonts w:eastAsia="SimSun" w:hint="eastAsia"/>
                <w:lang w:eastAsia="zh-CN"/>
              </w:rPr>
              <w:t>a), b), c), d)</w:t>
            </w:r>
          </w:p>
        </w:tc>
        <w:tc>
          <w:tcPr>
            <w:tcW w:w="6936" w:type="dxa"/>
          </w:tcPr>
          <w:p w14:paraId="2C9DF8E3" w14:textId="77777777" w:rsidR="00B026E5" w:rsidRDefault="00100159">
            <w:pPr>
              <w:rPr>
                <w:ins w:id="4" w:author="OPPO (Bingxue)" w:date="2025-01-20T10:21:00Z"/>
                <w:rFonts w:eastAsia="SimSun"/>
                <w:lang w:eastAsia="zh-CN"/>
              </w:rPr>
            </w:pPr>
            <w:ins w:id="5" w:author="OPPO (Bingxue)" w:date="2025-01-20T10:18:00Z">
              <w:r>
                <w:rPr>
                  <w:rFonts w:eastAsia="SimSun"/>
                  <w:lang w:eastAsia="zh-CN"/>
                </w:rPr>
                <w:t>F</w:t>
              </w:r>
              <w:r>
                <w:rPr>
                  <w:rFonts w:eastAsia="SimSun" w:hint="eastAsia"/>
                  <w:lang w:eastAsia="zh-CN"/>
                </w:rPr>
                <w:t xml:space="preserve">or e), as replied in Q 2.7, </w:t>
              </w:r>
            </w:ins>
            <w:ins w:id="6" w:author="OPPO (Bingxue)" w:date="2025-01-20T10:19:00Z">
              <w:r>
                <w:rPr>
                  <w:rFonts w:eastAsia="SimSun" w:hint="eastAsia"/>
                  <w:lang w:eastAsia="zh-CN"/>
                </w:rPr>
                <w:t xml:space="preserve">an </w:t>
              </w:r>
              <w:r>
                <w:rPr>
                  <w:rFonts w:eastAsia="SimSun"/>
                  <w:lang w:eastAsia="zh-CN"/>
                </w:rPr>
                <w:t>“</w:t>
              </w:r>
              <w:r>
                <w:rPr>
                  <w:rFonts w:eastAsia="SimSun" w:hint="eastAsia"/>
                  <w:lang w:eastAsia="zh-CN"/>
                </w:rPr>
                <w:t>in coverage intermediate relay UE acquires broadcast SIB</w:t>
              </w:r>
            </w:ins>
            <w:ins w:id="7" w:author="OPPO (Bingxue)" w:date="2025-01-20T10:20:00Z">
              <w:r>
                <w:rPr>
                  <w:rFonts w:eastAsia="SimSun" w:hint="eastAsia"/>
                  <w:lang w:eastAsia="zh-CN"/>
                </w:rPr>
                <w:t xml:space="preserve"> on Uu</w:t>
              </w:r>
            </w:ins>
            <w:ins w:id="8" w:author="OPPO (Bingxue)" w:date="2025-01-20T10:19:00Z">
              <w:r>
                <w:rPr>
                  <w:rFonts w:eastAsia="SimSun"/>
                  <w:lang w:eastAsia="zh-CN"/>
                </w:rPr>
                <w:t>”</w:t>
              </w:r>
            </w:ins>
            <w:ins w:id="9" w:author="OPPO (Bingxue)" w:date="2025-01-20T10:20:00Z">
              <w:r>
                <w:rPr>
                  <w:rFonts w:eastAsia="SimSun" w:hint="eastAsia"/>
                  <w:lang w:eastAsia="zh-CN"/>
                </w:rPr>
                <w:t xml:space="preserve"> doesn</w:t>
              </w:r>
              <w:r>
                <w:rPr>
                  <w:rFonts w:eastAsia="SimSun"/>
                  <w:lang w:eastAsia="zh-CN"/>
                </w:rPr>
                <w:t>’</w:t>
              </w:r>
              <w:r>
                <w:rPr>
                  <w:rFonts w:eastAsia="SimSun" w:hint="eastAsia"/>
                  <w:lang w:eastAsia="zh-CN"/>
                </w:rPr>
                <w:t xml:space="preserve">t seem a valid scenario to us </w:t>
              </w:r>
            </w:ins>
            <w:ins w:id="10" w:author="OPPO (Bingxue)" w:date="2025-01-20T10:21:00Z">
              <w:r>
                <w:rPr>
                  <w:rFonts w:eastAsia="SimSun" w:hint="eastAsia"/>
                  <w:lang w:eastAsia="zh-CN"/>
                </w:rPr>
                <w:t>considering:</w:t>
              </w:r>
            </w:ins>
          </w:p>
          <w:p w14:paraId="4361F70E" w14:textId="77777777" w:rsidR="00B026E5" w:rsidRDefault="00100159">
            <w:pPr>
              <w:pStyle w:val="ListParagraph"/>
              <w:numPr>
                <w:ilvl w:val="0"/>
                <w:numId w:val="14"/>
              </w:numPr>
              <w:ind w:firstLineChars="0"/>
              <w:rPr>
                <w:ins w:id="11" w:author="OPPO (Bingxue)" w:date="2025-01-20T10:22:00Z"/>
                <w:rFonts w:eastAsia="SimSun"/>
                <w:lang w:eastAsia="zh-CN"/>
              </w:rPr>
            </w:pPr>
            <w:ins w:id="12" w:author="OPPO (Bingxue)" w:date="2025-01-20T10:22:00Z">
              <w:r>
                <w:rPr>
                  <w:rFonts w:eastAsia="SimSun" w:hint="eastAsia"/>
                  <w:lang w:eastAsia="zh-CN"/>
                </w:rPr>
                <w:t>We have agreed the Uu RSRP upper bound for acting as intermediate relay UE which means intermediate relay (</w:t>
              </w:r>
              <w:r>
                <w:rPr>
                  <w:rFonts w:eastAsia="SimSun"/>
                  <w:lang w:eastAsia="zh-CN"/>
                </w:rPr>
                <w:t>similar</w:t>
              </w:r>
              <w:r>
                <w:rPr>
                  <w:rFonts w:eastAsia="SimSun" w:hint="eastAsia"/>
                  <w:lang w:eastAsia="zh-CN"/>
                </w:rPr>
                <w:t xml:space="preserve"> to R17 Remote UE) </w:t>
              </w:r>
            </w:ins>
            <w:ins w:id="13" w:author="OPPO (Bingxue)" w:date="2025-01-20T10:23:00Z">
              <w:r>
                <w:rPr>
                  <w:rFonts w:eastAsia="SimSun" w:hint="eastAsia"/>
                  <w:lang w:eastAsia="zh-CN"/>
                </w:rPr>
                <w:t>will be OOC or at cell-edge which cannot perform Uu Tx/Rx directly;</w:t>
              </w:r>
            </w:ins>
          </w:p>
          <w:p w14:paraId="204F9EB7" w14:textId="77777777" w:rsidR="00B026E5" w:rsidRDefault="00100159">
            <w:pPr>
              <w:pStyle w:val="ListParagraph"/>
              <w:numPr>
                <w:ilvl w:val="0"/>
                <w:numId w:val="14"/>
              </w:numPr>
              <w:ind w:firstLineChars="0"/>
              <w:rPr>
                <w:rFonts w:eastAsia="SimSun"/>
                <w:lang w:eastAsia="zh-CN"/>
              </w:rPr>
              <w:pPrChange w:id="14" w:author="OPPO (Bingxue)" w:date="2025-01-20T10:23:00Z">
                <w:pPr/>
              </w:pPrChange>
            </w:pPr>
            <w:ins w:id="15" w:author="OPPO (Bingxue)" w:date="2025-01-20T10:21:00Z">
              <w:r>
                <w:rPr>
                  <w:rFonts w:eastAsia="SimSun"/>
                  <w:lang w:eastAsia="zh-CN"/>
                </w:rPr>
                <w:t>In</w:t>
              </w:r>
              <w:r>
                <w:rPr>
                  <w:rFonts w:eastAsia="SimSun" w:hint="eastAsia"/>
                  <w:lang w:eastAsia="zh-CN"/>
                </w:rPr>
                <w:t xml:space="preserve"> R17, the remote UE always relies on the relay UE to acquire SIB, same principle should be followed for the intermediate relay</w:t>
              </w:r>
            </w:ins>
            <w:ins w:id="16" w:author="OPPO (Bingxue)" w:date="2025-01-20T10:22:00Z">
              <w:r>
                <w:rPr>
                  <w:rFonts w:eastAsia="SimSun" w:hint="eastAsia"/>
                  <w:lang w:eastAsia="zh-CN"/>
                </w:rPr>
                <w:t xml:space="preserve"> UE</w:t>
              </w:r>
            </w:ins>
            <w:ins w:id="17" w:author="OPPO (Bingxue)" w:date="2025-01-20T10:21:00Z">
              <w:r>
                <w:rPr>
                  <w:rFonts w:eastAsia="SimSun" w:hint="eastAsia"/>
                  <w:lang w:eastAsia="zh-CN"/>
                </w:rPr>
                <w:t>;</w:t>
              </w:r>
            </w:ins>
          </w:p>
        </w:tc>
      </w:tr>
      <w:tr w:rsidR="00B026E5" w14:paraId="45DBD747" w14:textId="77777777">
        <w:tc>
          <w:tcPr>
            <w:tcW w:w="1413" w:type="dxa"/>
          </w:tcPr>
          <w:p w14:paraId="7AC91D26" w14:textId="77777777" w:rsidR="00B026E5" w:rsidRDefault="00100159">
            <w:pPr>
              <w:rPr>
                <w:rFonts w:eastAsia="SimSun"/>
                <w:lang w:eastAsia="zh-CN"/>
              </w:rPr>
            </w:pPr>
            <w:r>
              <w:rPr>
                <w:rFonts w:eastAsia="SimSun"/>
                <w:lang w:eastAsia="zh-CN"/>
              </w:rPr>
              <w:t>InterDigital</w:t>
            </w:r>
          </w:p>
        </w:tc>
        <w:tc>
          <w:tcPr>
            <w:tcW w:w="1282" w:type="dxa"/>
          </w:tcPr>
          <w:p w14:paraId="10703012" w14:textId="77777777" w:rsidR="00B026E5" w:rsidRDefault="00100159">
            <w:pPr>
              <w:rPr>
                <w:rFonts w:eastAsia="SimSun"/>
                <w:lang w:eastAsia="zh-CN"/>
              </w:rPr>
            </w:pPr>
            <w:r>
              <w:rPr>
                <w:rFonts w:eastAsia="SimSun"/>
                <w:lang w:eastAsia="zh-CN"/>
              </w:rPr>
              <w:t>a-e</w:t>
            </w:r>
          </w:p>
        </w:tc>
        <w:tc>
          <w:tcPr>
            <w:tcW w:w="6936" w:type="dxa"/>
          </w:tcPr>
          <w:p w14:paraId="3AF0E05B" w14:textId="77777777" w:rsidR="00B026E5" w:rsidRDefault="00100159">
            <w:pPr>
              <w:rPr>
                <w:rFonts w:eastAsia="SimSun"/>
                <w:lang w:eastAsia="zh-CN"/>
              </w:rPr>
            </w:pPr>
            <w:r>
              <w:rPr>
                <w:rFonts w:eastAsia="SimSun"/>
                <w:lang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SimSun"/>
                <w:lang w:eastAsia="zh-CN"/>
              </w:rPr>
            </w:pPr>
            <w:r>
              <w:rPr>
                <w:rFonts w:eastAsia="SimSun"/>
                <w:lang w:eastAsia="zh-CN"/>
              </w:rPr>
              <w:t>Huawei, HiSilicon</w:t>
            </w:r>
          </w:p>
        </w:tc>
        <w:tc>
          <w:tcPr>
            <w:tcW w:w="1282" w:type="dxa"/>
          </w:tcPr>
          <w:p w14:paraId="0083C5AA" w14:textId="77777777" w:rsidR="00B026E5" w:rsidRDefault="00100159">
            <w:pPr>
              <w:rPr>
                <w:rFonts w:eastAsia="SimSun"/>
                <w:lang w:eastAsia="zh-CN"/>
              </w:rPr>
            </w:pPr>
            <w:r>
              <w:rPr>
                <w:rFonts w:eastAsia="SimSun" w:hint="eastAsia"/>
                <w:lang w:eastAsia="zh-CN"/>
              </w:rPr>
              <w:t>a), b), c), d)</w:t>
            </w:r>
          </w:p>
        </w:tc>
        <w:tc>
          <w:tcPr>
            <w:tcW w:w="6936" w:type="dxa"/>
          </w:tcPr>
          <w:p w14:paraId="5A42BCE2" w14:textId="77777777" w:rsidR="00B026E5" w:rsidRDefault="00100159">
            <w:pPr>
              <w:rPr>
                <w:rFonts w:eastAsia="SimSun"/>
                <w:lang w:eastAsia="zh-CN"/>
              </w:rPr>
            </w:pPr>
            <w:r>
              <w:rPr>
                <w:rFonts w:eastAsia="SimSun"/>
                <w:lang w:eastAsia="zh-CN"/>
              </w:rPr>
              <w:t>Option e is not needed</w:t>
            </w:r>
          </w:p>
        </w:tc>
      </w:tr>
      <w:tr w:rsidR="00B026E5" w14:paraId="2ABF90C8" w14:textId="77777777">
        <w:tc>
          <w:tcPr>
            <w:tcW w:w="1413" w:type="dxa"/>
          </w:tcPr>
          <w:p w14:paraId="547ECF6A"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FE7FB56" w14:textId="77777777" w:rsidR="00B026E5" w:rsidRDefault="00100159">
            <w:pPr>
              <w:rPr>
                <w:rFonts w:eastAsia="SimSun"/>
                <w:lang w:eastAsia="zh-CN"/>
              </w:rPr>
            </w:pPr>
            <w:r>
              <w:rPr>
                <w:rFonts w:eastAsiaTheme="minorEastAsia" w:hint="eastAsia"/>
              </w:rPr>
              <w:t>a</w:t>
            </w:r>
            <w:r>
              <w:rPr>
                <w:rFonts w:eastAsiaTheme="minorEastAsia"/>
              </w:rPr>
              <w:t>), b), c), d), f)</w:t>
            </w:r>
          </w:p>
        </w:tc>
        <w:tc>
          <w:tcPr>
            <w:tcW w:w="6936" w:type="dxa"/>
          </w:tcPr>
          <w:p w14:paraId="21A1E650" w14:textId="77777777" w:rsidR="00B026E5" w:rsidRDefault="00100159">
            <w:pPr>
              <w:rPr>
                <w:rFonts w:eastAsiaTheme="minorEastAsia"/>
              </w:rPr>
            </w:pPr>
            <w:r>
              <w:rPr>
                <w:rFonts w:eastAsiaTheme="minorEastAsia"/>
              </w:rPr>
              <w:t>“f) When a PC5-RRC connection with a remote UE/ a child relay UE is released due to some reasons.”</w:t>
            </w:r>
          </w:p>
          <w:p w14:paraId="5B0D5D42"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SimSun"/>
                <w:lang w:eastAsia="zh-CN"/>
              </w:rPr>
            </w:pPr>
            <w:r>
              <w:rPr>
                <w:rFonts w:eastAsia="SimSun" w:hint="eastAsia"/>
                <w:lang w:eastAsia="zh-CN"/>
              </w:rPr>
              <w:t>CATT</w:t>
            </w:r>
          </w:p>
        </w:tc>
        <w:tc>
          <w:tcPr>
            <w:tcW w:w="1282" w:type="dxa"/>
          </w:tcPr>
          <w:p w14:paraId="4241B76E" w14:textId="77777777" w:rsidR="00B026E5" w:rsidRDefault="00100159">
            <w:pPr>
              <w:rPr>
                <w:rFonts w:eastAsia="SimSun"/>
                <w:lang w:eastAsia="zh-CN"/>
              </w:rPr>
            </w:pPr>
            <w:r>
              <w:rPr>
                <w:rFonts w:eastAsia="SimSun" w:hint="eastAsia"/>
                <w:lang w:eastAsia="zh-CN"/>
              </w:rPr>
              <w:t>a), b), c), d)</w:t>
            </w:r>
          </w:p>
        </w:tc>
        <w:tc>
          <w:tcPr>
            <w:tcW w:w="6936" w:type="dxa"/>
          </w:tcPr>
          <w:p w14:paraId="6E26D0A6" w14:textId="77777777" w:rsidR="00B026E5" w:rsidRDefault="00B026E5">
            <w:pPr>
              <w:rPr>
                <w:rFonts w:eastAsia="SimSun"/>
                <w:lang w:eastAsia="zh-CN"/>
              </w:rPr>
            </w:pPr>
          </w:p>
        </w:tc>
      </w:tr>
      <w:tr w:rsidR="00B026E5" w14:paraId="7135A144" w14:textId="77777777">
        <w:tc>
          <w:tcPr>
            <w:tcW w:w="1413" w:type="dxa"/>
          </w:tcPr>
          <w:p w14:paraId="67DC030C" w14:textId="77777777" w:rsidR="00B026E5" w:rsidRDefault="00100159">
            <w:pPr>
              <w:rPr>
                <w:rFonts w:eastAsia="SimSun"/>
                <w:lang w:eastAsia="zh-CN"/>
              </w:rPr>
            </w:pPr>
            <w:r>
              <w:rPr>
                <w:rFonts w:eastAsia="SimSun" w:hint="eastAsia"/>
                <w:lang w:eastAsia="zh-CN"/>
              </w:rPr>
              <w:t>Lenovo</w:t>
            </w:r>
          </w:p>
        </w:tc>
        <w:tc>
          <w:tcPr>
            <w:tcW w:w="1282" w:type="dxa"/>
          </w:tcPr>
          <w:p w14:paraId="7E6DD732" w14:textId="77777777" w:rsidR="00B026E5" w:rsidRDefault="00100159">
            <w:pPr>
              <w:rPr>
                <w:rFonts w:eastAsia="SimSun"/>
                <w:lang w:eastAsia="zh-CN"/>
              </w:rPr>
            </w:pPr>
            <w:r>
              <w:rPr>
                <w:rFonts w:eastAsia="SimSun"/>
                <w:lang w:eastAsia="zh-CN"/>
              </w:rPr>
              <w:t>A</w:t>
            </w:r>
            <w:r>
              <w:rPr>
                <w:rFonts w:eastAsia="SimSun" w:hint="eastAsia"/>
                <w:lang w:eastAsia="zh-CN"/>
              </w:rPr>
              <w:t xml:space="preserve">,b,c,d,e </w:t>
            </w:r>
            <w:r>
              <w:rPr>
                <w:rFonts w:eastAsia="SimSun"/>
                <w:lang w:eastAsia="zh-CN"/>
              </w:rPr>
              <w:t>with</w:t>
            </w:r>
            <w:r>
              <w:rPr>
                <w:rFonts w:eastAsia="SimSun" w:hint="eastAsia"/>
                <w:lang w:eastAsia="zh-CN"/>
              </w:rPr>
              <w:t xml:space="preserve"> comments.</w:t>
            </w:r>
          </w:p>
        </w:tc>
        <w:tc>
          <w:tcPr>
            <w:tcW w:w="6936" w:type="dxa"/>
          </w:tcPr>
          <w:p w14:paraId="56E59252" w14:textId="77777777" w:rsidR="00B026E5" w:rsidRDefault="00100159">
            <w:pPr>
              <w:rPr>
                <w:rFonts w:eastAsia="SimSun"/>
                <w:b/>
                <w:bCs/>
                <w:lang w:eastAsia="zh-CN"/>
              </w:rPr>
            </w:pPr>
            <w:r>
              <w:rPr>
                <w:rFonts w:eastAsia="SimSun"/>
                <w:b/>
                <w:bCs/>
                <w:lang w:eastAsia="zh-CN"/>
              </w:rPr>
              <w:t>upon reception of new/changed required SI received from a remote UE/child relay UE?</w:t>
            </w:r>
          </w:p>
          <w:p w14:paraId="402B490D" w14:textId="77777777" w:rsidR="00B026E5" w:rsidRDefault="00100159">
            <w:pPr>
              <w:pStyle w:val="ListParagraph"/>
              <w:numPr>
                <w:ilvl w:val="0"/>
                <w:numId w:val="15"/>
              </w:numPr>
              <w:ind w:firstLineChars="0"/>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I</w:t>
            </w:r>
            <w:r>
              <w:rPr>
                <w:rFonts w:eastAsia="SimSun" w:hint="eastAsia"/>
                <w:lang w:eastAsia="zh-CN"/>
              </w:rPr>
              <w:t xml:space="preserve">f the </w:t>
            </w:r>
            <w:r>
              <w:rPr>
                <w:rFonts w:eastAsia="SimSun"/>
                <w:lang w:eastAsia="zh-CN"/>
              </w:rPr>
              <w:t>intermediate</w:t>
            </w:r>
            <w:r>
              <w:rPr>
                <w:rFonts w:eastAsia="SimSun" w:hint="eastAsia"/>
                <w:lang w:eastAsia="zh-CN"/>
              </w:rPr>
              <w:t xml:space="preserve"> relay UE </w:t>
            </w:r>
            <w:r>
              <w:rPr>
                <w:rFonts w:eastAsia="SimSun"/>
                <w:lang w:eastAsia="zh-CN"/>
              </w:rPr>
              <w:t>receives</w:t>
            </w:r>
            <w:r>
              <w:rPr>
                <w:rFonts w:eastAsia="SimSun" w:hint="eastAsia"/>
                <w:lang w:eastAsia="zh-CN"/>
              </w:rPr>
              <w:t xml:space="preserve"> more </w:t>
            </w:r>
            <w:r>
              <w:rPr>
                <w:rFonts w:eastAsia="SimSun"/>
                <w:lang w:eastAsia="zh-CN"/>
              </w:rPr>
              <w:t>request</w:t>
            </w:r>
            <w:r>
              <w:rPr>
                <w:rFonts w:eastAsia="SimSun" w:hint="eastAsia"/>
                <w:lang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SimSun"/>
                <w:lang w:eastAsia="zh-CN"/>
              </w:rPr>
            </w:pPr>
            <w:r>
              <w:rPr>
                <w:rFonts w:eastAsia="SimSun"/>
                <w:b/>
                <w:bCs/>
                <w:color w:val="C00000"/>
                <w:lang w:eastAsia="zh-CN"/>
              </w:rPr>
              <w:t xml:space="preserve">upon </w:t>
            </w:r>
            <w:r>
              <w:rPr>
                <w:rFonts w:eastAsia="SimSun" w:hint="eastAsia"/>
                <w:b/>
                <w:bCs/>
                <w:color w:val="C00000"/>
                <w:lang w:eastAsia="zh-CN"/>
              </w:rPr>
              <w:t xml:space="preserve">required SI list is changed due to the reception of </w:t>
            </w:r>
            <w:r>
              <w:rPr>
                <w:rFonts w:eastAsia="SimSun"/>
                <w:b/>
                <w:bCs/>
                <w:color w:val="C00000"/>
                <w:lang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SimSun"/>
                <w:lang w:eastAsia="zh-CN"/>
              </w:rPr>
            </w:pPr>
            <w:r>
              <w:rPr>
                <w:rFonts w:eastAsia="SimSun"/>
                <w:lang w:eastAsia="zh-CN"/>
              </w:rPr>
              <w:lastRenderedPageBreak/>
              <w:t xml:space="preserve">Apple </w:t>
            </w:r>
          </w:p>
        </w:tc>
        <w:tc>
          <w:tcPr>
            <w:tcW w:w="1282" w:type="dxa"/>
          </w:tcPr>
          <w:p w14:paraId="79843F57" w14:textId="77777777" w:rsidR="00B026E5" w:rsidRDefault="00100159">
            <w:pPr>
              <w:rPr>
                <w:rFonts w:eastAsia="SimSun"/>
                <w:lang w:eastAsia="zh-CN"/>
              </w:rPr>
            </w:pPr>
            <w:r>
              <w:rPr>
                <w:rFonts w:eastAsia="SimSun"/>
                <w:lang w:eastAsia="zh-CN"/>
              </w:rPr>
              <w:t>Only d)</w:t>
            </w:r>
          </w:p>
        </w:tc>
        <w:tc>
          <w:tcPr>
            <w:tcW w:w="6936" w:type="dxa"/>
          </w:tcPr>
          <w:p w14:paraId="617ED68D" w14:textId="77777777" w:rsidR="00B026E5" w:rsidRDefault="00100159">
            <w:pPr>
              <w:rPr>
                <w:rFonts w:eastAsia="SimSun"/>
                <w:lang w:eastAsia="zh-CN"/>
              </w:rPr>
            </w:pPr>
            <w:r>
              <w:rPr>
                <w:rFonts w:eastAsia="SimSun"/>
                <w:lang w:eastAsia="zh-CN"/>
              </w:rPr>
              <w:t>For the baseline design, the SI is requested only by a remote UE. so only d) is needed. All other triggers are optimizations.</w:t>
            </w:r>
          </w:p>
          <w:p w14:paraId="59F9D96E" w14:textId="77777777" w:rsidR="00B026E5" w:rsidRDefault="00100159">
            <w:pPr>
              <w:rPr>
                <w:rFonts w:eastAsia="SimSun"/>
                <w:lang w:eastAsia="zh-CN"/>
              </w:rPr>
            </w:pPr>
            <w:r>
              <w:rPr>
                <w:rFonts w:eastAsia="SimSun"/>
                <w:b/>
                <w:bCs/>
                <w:lang w:eastAsia="zh-CN"/>
              </w:rPr>
              <w:t>The intermediate relay UE is not responsible for SI acquisition and paging interception for any other remote UE.</w:t>
            </w:r>
          </w:p>
          <w:p w14:paraId="6117349D" w14:textId="77777777" w:rsidR="00B026E5" w:rsidRDefault="00100159">
            <w:pPr>
              <w:rPr>
                <w:rFonts w:eastAsia="SimSun"/>
                <w:lang w:eastAsia="zh-CN"/>
              </w:rPr>
            </w:pPr>
            <w:r>
              <w:rPr>
                <w:rFonts w:eastAsia="SimSun"/>
                <w:lang w:eastAsia="zh-CN"/>
              </w:rPr>
              <w:t>If relay UE behaves like a remote UE, its already covered in R17 work, we do not need to add anything new.</w:t>
            </w:r>
          </w:p>
          <w:p w14:paraId="524A5B34" w14:textId="77777777" w:rsidR="00B026E5" w:rsidRDefault="00B026E5">
            <w:pPr>
              <w:rPr>
                <w:rFonts w:eastAsia="SimSun"/>
                <w:lang w:eastAsia="zh-CN"/>
              </w:rPr>
            </w:pPr>
          </w:p>
        </w:tc>
      </w:tr>
      <w:tr w:rsidR="00B026E5" w14:paraId="35883EDE" w14:textId="77777777">
        <w:tc>
          <w:tcPr>
            <w:tcW w:w="1413" w:type="dxa"/>
          </w:tcPr>
          <w:p w14:paraId="6815442A" w14:textId="77777777" w:rsidR="00B026E5" w:rsidRDefault="00100159">
            <w:pPr>
              <w:rPr>
                <w:rFonts w:eastAsia="SimSun"/>
                <w:lang w:eastAsia="zh-CN"/>
              </w:rPr>
            </w:pPr>
            <w:r>
              <w:rPr>
                <w:rFonts w:eastAsia="SimSun" w:hint="eastAsia"/>
                <w:lang w:eastAsia="zh-CN"/>
              </w:rPr>
              <w:t>ZTE</w:t>
            </w:r>
          </w:p>
        </w:tc>
        <w:tc>
          <w:tcPr>
            <w:tcW w:w="1282" w:type="dxa"/>
          </w:tcPr>
          <w:p w14:paraId="12E4F067" w14:textId="77777777" w:rsidR="00B026E5" w:rsidRDefault="00100159">
            <w:pPr>
              <w:rPr>
                <w:rFonts w:eastAsia="SimSun"/>
                <w:lang w:eastAsia="zh-CN"/>
              </w:rPr>
            </w:pPr>
            <w:r>
              <w:rPr>
                <w:rFonts w:eastAsia="SimSun" w:hint="eastAsia"/>
                <w:lang w:eastAsia="zh-CN"/>
              </w:rPr>
              <w:t>abcd</w:t>
            </w:r>
          </w:p>
        </w:tc>
        <w:tc>
          <w:tcPr>
            <w:tcW w:w="6936" w:type="dxa"/>
          </w:tcPr>
          <w:p w14:paraId="73E75D88" w14:textId="77777777" w:rsidR="00B026E5" w:rsidRDefault="00100159">
            <w:pPr>
              <w:rPr>
                <w:rFonts w:eastAsia="SimSun"/>
                <w:lang w:eastAsia="zh-CN"/>
              </w:rPr>
            </w:pPr>
            <w:r>
              <w:rPr>
                <w:rFonts w:eastAsia="SimSun" w:hint="eastAsia"/>
                <w:lang w:eastAsia="zh-CN"/>
              </w:rPr>
              <w:t>More restrictions should be added on top of d</w:t>
            </w:r>
            <w:r>
              <w:rPr>
                <w:rFonts w:eastAsia="SimSun" w:hint="eastAsia"/>
                <w:lang w:eastAsia="zh-CN"/>
              </w:rPr>
              <w:t>：</w:t>
            </w:r>
          </w:p>
          <w:p w14:paraId="0DFC1A81" w14:textId="77777777" w:rsidR="00B026E5" w:rsidRDefault="00100159">
            <w:pPr>
              <w:pStyle w:val="Proposal-HW"/>
              <w:numPr>
                <w:ilvl w:val="255"/>
                <w:numId w:val="0"/>
              </w:numPr>
              <w:ind w:left="360"/>
              <w:rPr>
                <w:rFonts w:eastAsia="SimSun"/>
              </w:rPr>
            </w:pPr>
            <w:r>
              <w:rPr>
                <w:rFonts w:eastAsia="SimSun"/>
              </w:rPr>
              <w:t>upon reception of new/changed required SI received from a remote UE/child relay UE</w:t>
            </w:r>
            <w:r>
              <w:rPr>
                <w:rFonts w:eastAsia="SimSun" w:hint="eastAsia"/>
                <w:lang w:eastAsia="zh-CN"/>
              </w:rPr>
              <w:t xml:space="preserve">, </w:t>
            </w:r>
            <w:r>
              <w:rPr>
                <w:rFonts w:eastAsia="SimSun" w:hint="eastAsia"/>
                <w:highlight w:val="yellow"/>
                <w:lang w:eastAsia="zh-CN"/>
              </w:rPr>
              <w:t>and does not store the valid SI requested by remote/requested SIB does not incldued in the SI request.</w:t>
            </w:r>
          </w:p>
          <w:p w14:paraId="1B917027" w14:textId="77777777" w:rsidR="00B026E5" w:rsidRDefault="00B026E5">
            <w:pPr>
              <w:rPr>
                <w:rFonts w:eastAsia="SimSun"/>
                <w:lang w:eastAsia="zh-CN"/>
              </w:rPr>
            </w:pPr>
          </w:p>
        </w:tc>
      </w:tr>
      <w:tr w:rsidR="00245D9E" w14:paraId="7A09D207" w14:textId="77777777">
        <w:tc>
          <w:tcPr>
            <w:tcW w:w="1413" w:type="dxa"/>
          </w:tcPr>
          <w:p w14:paraId="7711424C" w14:textId="6522AF65" w:rsidR="00245D9E" w:rsidRDefault="00245D9E">
            <w:pPr>
              <w:rPr>
                <w:rFonts w:eastAsia="SimSun"/>
                <w:lang w:eastAsia="zh-CN"/>
              </w:rPr>
            </w:pPr>
            <w:r>
              <w:rPr>
                <w:rFonts w:eastAsia="SimSun"/>
                <w:lang w:eastAsia="zh-CN"/>
              </w:rPr>
              <w:t>vivo</w:t>
            </w:r>
          </w:p>
        </w:tc>
        <w:tc>
          <w:tcPr>
            <w:tcW w:w="1282" w:type="dxa"/>
          </w:tcPr>
          <w:p w14:paraId="6C2966E0" w14:textId="3BD0E14B" w:rsidR="00245D9E" w:rsidRDefault="00245D9E">
            <w:pPr>
              <w:rPr>
                <w:rFonts w:eastAsia="SimSun"/>
                <w:lang w:eastAsia="zh-CN"/>
              </w:rPr>
            </w:pPr>
            <w:r>
              <w:rPr>
                <w:rFonts w:eastAsia="SimSun"/>
                <w:lang w:eastAsia="zh-CN"/>
              </w:rPr>
              <w:t>a,b,c,d</w:t>
            </w:r>
          </w:p>
        </w:tc>
        <w:tc>
          <w:tcPr>
            <w:tcW w:w="6936" w:type="dxa"/>
          </w:tcPr>
          <w:p w14:paraId="0B5C9697" w14:textId="77777777" w:rsidR="00245D9E" w:rsidRDefault="00245D9E">
            <w:pPr>
              <w:rPr>
                <w:rFonts w:eastAsia="SimSun"/>
                <w:lang w:eastAsia="zh-CN"/>
              </w:rPr>
            </w:pPr>
          </w:p>
        </w:tc>
      </w:tr>
      <w:tr w:rsidR="008737AC" w14:paraId="6CB656B1" w14:textId="77777777">
        <w:tc>
          <w:tcPr>
            <w:tcW w:w="1413" w:type="dxa"/>
          </w:tcPr>
          <w:p w14:paraId="009EA05E" w14:textId="6A5F2AAD" w:rsidR="008737AC" w:rsidRDefault="008737AC" w:rsidP="008737AC">
            <w:pPr>
              <w:rPr>
                <w:rFonts w:eastAsia="SimSun"/>
                <w:lang w:eastAsia="zh-CN"/>
              </w:rPr>
            </w:pPr>
            <w:r>
              <w:rPr>
                <w:rFonts w:eastAsia="Malgun Gothic" w:hint="eastAsia"/>
                <w:lang w:eastAsia="ko-KR"/>
              </w:rPr>
              <w:t>LG</w:t>
            </w:r>
          </w:p>
        </w:tc>
        <w:tc>
          <w:tcPr>
            <w:tcW w:w="1282" w:type="dxa"/>
          </w:tcPr>
          <w:p w14:paraId="607AE2F4" w14:textId="5FF51400" w:rsidR="008737AC" w:rsidRDefault="008737AC" w:rsidP="008737AC">
            <w:pPr>
              <w:rPr>
                <w:rFonts w:eastAsia="SimSun"/>
                <w:lang w:eastAsia="zh-CN"/>
              </w:rPr>
            </w:pPr>
            <w:r>
              <w:rPr>
                <w:rFonts w:eastAsia="SimSun" w:hint="eastAsia"/>
              </w:rPr>
              <w:t>a), b), c), d)</w:t>
            </w:r>
          </w:p>
        </w:tc>
        <w:tc>
          <w:tcPr>
            <w:tcW w:w="6936" w:type="dxa"/>
          </w:tcPr>
          <w:p w14:paraId="65619C4E" w14:textId="580D2614" w:rsidR="008737AC" w:rsidRDefault="008737AC" w:rsidP="008737AC">
            <w:pPr>
              <w:rPr>
                <w:rFonts w:eastAsia="SimSun"/>
                <w:lang w:eastAsia="zh-CN"/>
              </w:rPr>
            </w:pPr>
            <w:r>
              <w:rPr>
                <w:rFonts w:eastAsia="Malgun Gothic"/>
                <w:lang w:eastAsia="ko-KR"/>
              </w:rPr>
              <w:t>T</w:t>
            </w:r>
            <w:r>
              <w:rPr>
                <w:rFonts w:eastAsia="Malgun Gothic" w:hint="eastAsia"/>
                <w:lang w:eastAsia="ko-KR"/>
              </w:rPr>
              <w:t xml:space="preserve">he same principle as in the answer to </w:t>
            </w:r>
            <w:r>
              <w:rPr>
                <w:rFonts w:eastAsia="Malgun Gothic"/>
                <w:lang w:eastAsia="ko-KR"/>
              </w:rPr>
              <w:t>‘</w:t>
            </w:r>
            <w:r>
              <w:rPr>
                <w:rFonts w:eastAsia="Malgun Gothic" w:hint="eastAsia"/>
                <w:lang w:eastAsia="ko-KR"/>
              </w:rPr>
              <w:t>Question 2.7</w:t>
            </w:r>
            <w:r>
              <w:rPr>
                <w:rFonts w:eastAsia="Malgun Gothic"/>
                <w:lang w:eastAsia="ko-KR"/>
              </w:rPr>
              <w:t>’</w:t>
            </w:r>
            <w:r>
              <w:rPr>
                <w:rFonts w:eastAsia="Malgun Gothic" w:hint="eastAsia"/>
                <w:lang w:eastAsia="ko-KR"/>
              </w:rPr>
              <w:t xml:space="preserve"> can be applied to this question. If the intermediate Relay UE moves in-coverage from the OoC, we assume that the intermediate Relay UE will trigger the path from indirect to direct. </w:t>
            </w:r>
          </w:p>
        </w:tc>
      </w:tr>
      <w:tr w:rsidR="00B90B20" w14:paraId="4370349F" w14:textId="77777777" w:rsidTr="00B90B20">
        <w:tc>
          <w:tcPr>
            <w:tcW w:w="1413" w:type="dxa"/>
          </w:tcPr>
          <w:p w14:paraId="5C8AE733" w14:textId="77777777" w:rsidR="00B90B20" w:rsidRDefault="00B90B20" w:rsidP="000F7750">
            <w:pPr>
              <w:rPr>
                <w:rFonts w:eastAsia="SimSun"/>
              </w:rPr>
            </w:pPr>
            <w:r>
              <w:rPr>
                <w:rFonts w:eastAsia="SimSun" w:hint="eastAsia"/>
              </w:rPr>
              <w:t>S</w:t>
            </w:r>
            <w:r>
              <w:rPr>
                <w:rFonts w:eastAsia="SimSun"/>
              </w:rPr>
              <w:t xml:space="preserve">amsung </w:t>
            </w:r>
          </w:p>
        </w:tc>
        <w:tc>
          <w:tcPr>
            <w:tcW w:w="1282" w:type="dxa"/>
          </w:tcPr>
          <w:p w14:paraId="57D4750E" w14:textId="77777777" w:rsidR="00B90B20" w:rsidRPr="005C5542" w:rsidRDefault="00B90B20" w:rsidP="00B90B20">
            <w:pPr>
              <w:pStyle w:val="ListParagraph"/>
              <w:numPr>
                <w:ilvl w:val="0"/>
                <w:numId w:val="30"/>
              </w:numPr>
              <w:spacing w:line="240" w:lineRule="auto"/>
              <w:ind w:firstLineChars="0"/>
              <w:rPr>
                <w:rFonts w:eastAsia="SimSun"/>
              </w:rPr>
            </w:pPr>
            <w:r w:rsidRPr="005C5542">
              <w:rPr>
                <w:rFonts w:eastAsia="SimSun"/>
              </w:rPr>
              <w:t>~</w:t>
            </w:r>
            <w:r>
              <w:rPr>
                <w:rFonts w:eastAsia="SimSun"/>
              </w:rPr>
              <w:t xml:space="preserve"> </w:t>
            </w:r>
            <w:r w:rsidRPr="005C5542">
              <w:rPr>
                <w:rFonts w:eastAsia="SimSun"/>
              </w:rPr>
              <w:t>e)</w:t>
            </w:r>
          </w:p>
        </w:tc>
        <w:tc>
          <w:tcPr>
            <w:tcW w:w="6936" w:type="dxa"/>
          </w:tcPr>
          <w:p w14:paraId="0C9B78A6" w14:textId="77777777" w:rsidR="00B90B20" w:rsidRDefault="00B90B20" w:rsidP="000F7750">
            <w:pPr>
              <w:rPr>
                <w:rFonts w:eastAsia="SimSun"/>
              </w:rPr>
            </w:pPr>
          </w:p>
        </w:tc>
      </w:tr>
      <w:tr w:rsidR="005A5619" w14:paraId="2625386F" w14:textId="77777777" w:rsidTr="00B90B20">
        <w:tc>
          <w:tcPr>
            <w:tcW w:w="1413" w:type="dxa"/>
          </w:tcPr>
          <w:p w14:paraId="7184A0B4" w14:textId="13A5D05A" w:rsidR="005A5619" w:rsidRDefault="005A5619" w:rsidP="005A5619">
            <w:pPr>
              <w:rPr>
                <w:rFonts w:eastAsia="SimSun"/>
              </w:rPr>
            </w:pPr>
            <w:r>
              <w:rPr>
                <w:rFonts w:eastAsia="SimSun"/>
              </w:rPr>
              <w:t>Kyocera</w:t>
            </w:r>
          </w:p>
        </w:tc>
        <w:tc>
          <w:tcPr>
            <w:tcW w:w="1282" w:type="dxa"/>
          </w:tcPr>
          <w:p w14:paraId="08161A0C" w14:textId="5B36CD22" w:rsidR="005A5619" w:rsidRPr="005A5619" w:rsidRDefault="005A5619" w:rsidP="005A5619">
            <w:pPr>
              <w:spacing w:line="240" w:lineRule="auto"/>
              <w:rPr>
                <w:rFonts w:eastAsia="SimSun"/>
              </w:rPr>
            </w:pPr>
            <w:r w:rsidRPr="005A5619">
              <w:rPr>
                <w:rFonts w:eastAsia="SimSun"/>
              </w:rPr>
              <w:t>a, b, c, d</w:t>
            </w:r>
          </w:p>
        </w:tc>
        <w:tc>
          <w:tcPr>
            <w:tcW w:w="6936" w:type="dxa"/>
          </w:tcPr>
          <w:p w14:paraId="52F1ED30" w14:textId="77777777" w:rsidR="005A5619" w:rsidRDefault="005A5619" w:rsidP="005A5619">
            <w:pPr>
              <w:rPr>
                <w:rFonts w:eastAsia="SimSun"/>
              </w:rPr>
            </w:pPr>
          </w:p>
        </w:tc>
      </w:tr>
      <w:tr w:rsidR="00230570" w14:paraId="3B786DB6" w14:textId="77777777" w:rsidTr="00B90B20">
        <w:tc>
          <w:tcPr>
            <w:tcW w:w="1413" w:type="dxa"/>
          </w:tcPr>
          <w:p w14:paraId="38868BD6" w14:textId="59E1285E" w:rsidR="00230570" w:rsidRDefault="000B1CB8" w:rsidP="005A5619">
            <w:pPr>
              <w:rPr>
                <w:rFonts w:eastAsia="SimSun"/>
              </w:rPr>
            </w:pPr>
            <w:r>
              <w:rPr>
                <w:rFonts w:eastAsia="SimSun"/>
              </w:rPr>
              <w:t>Ericsson</w:t>
            </w:r>
          </w:p>
        </w:tc>
        <w:tc>
          <w:tcPr>
            <w:tcW w:w="1282" w:type="dxa"/>
          </w:tcPr>
          <w:p w14:paraId="1CAF723A" w14:textId="0A3D55F8" w:rsidR="00230570" w:rsidRPr="005A5619" w:rsidRDefault="000B1CB8" w:rsidP="005A5619">
            <w:pPr>
              <w:spacing w:line="240" w:lineRule="auto"/>
              <w:rPr>
                <w:rFonts w:eastAsia="SimSun"/>
              </w:rPr>
            </w:pPr>
            <w:r>
              <w:rPr>
                <w:rFonts w:eastAsia="SimSun"/>
              </w:rPr>
              <w:t>a-</w:t>
            </w:r>
            <w:r w:rsidR="00CF6691">
              <w:rPr>
                <w:rFonts w:eastAsia="SimSun"/>
              </w:rPr>
              <w:t>d</w:t>
            </w:r>
          </w:p>
        </w:tc>
        <w:tc>
          <w:tcPr>
            <w:tcW w:w="6936" w:type="dxa"/>
          </w:tcPr>
          <w:p w14:paraId="11BDDA9D" w14:textId="77F40E36" w:rsidR="00230570" w:rsidRDefault="00CF6691" w:rsidP="005A5619">
            <w:pPr>
              <w:rPr>
                <w:rFonts w:eastAsia="SimSun"/>
              </w:rPr>
            </w:pPr>
            <w:r>
              <w:rPr>
                <w:rFonts w:eastAsia="SimSun"/>
              </w:rPr>
              <w:t>Even for e), the UE can use the conditions a-d</w:t>
            </w:r>
          </w:p>
        </w:tc>
      </w:tr>
    </w:tbl>
    <w:p w14:paraId="46E0950D" w14:textId="77777777" w:rsidR="00B026E5" w:rsidRDefault="00B026E5">
      <w:pPr>
        <w:rPr>
          <w:rFonts w:eastAsia="SimSun"/>
          <w:lang w:eastAsia="zh-CN"/>
        </w:rPr>
      </w:pPr>
    </w:p>
    <w:p w14:paraId="30C2FBB9" w14:textId="77777777" w:rsidR="00B026E5" w:rsidRDefault="00100159">
      <w:pPr>
        <w:rPr>
          <w:rFonts w:eastAsia="SimSun"/>
          <w:lang w:eastAsia="zh-CN"/>
        </w:rPr>
      </w:pPr>
      <w:r>
        <w:rPr>
          <w:rFonts w:eastAsia="SimSun"/>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SimSun"/>
          <w:lang w:val="en-US"/>
        </w:rPr>
      </w:pPr>
      <w:r>
        <w:rPr>
          <w:rFonts w:eastAsia="SimSun"/>
          <w:lang w:val="en-US"/>
        </w:rPr>
        <w:t>Question 2.9:</w:t>
      </w:r>
      <w:r>
        <w:rPr>
          <w:rFonts w:eastAsia="SimSun"/>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SimSun"/>
          <w:lang w:val="en-US"/>
        </w:rPr>
      </w:pPr>
      <w:r>
        <w:rPr>
          <w:rFonts w:eastAsia="SimSun"/>
          <w:lang w:val="en-US"/>
        </w:rPr>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SimSun"/>
          <w:lang w:val="en-US"/>
        </w:rPr>
      </w:pPr>
      <w:r>
        <w:rPr>
          <w:rFonts w:eastAsia="SimSun"/>
          <w:lang w:val="en-US"/>
        </w:rPr>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SimSun"/>
          <w:lang w:val="en-US"/>
        </w:rPr>
      </w:pPr>
      <w:r>
        <w:rPr>
          <w:rFonts w:eastAsia="SimSun"/>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SIB1 from the network (as in Rel17)</w:t>
      </w:r>
    </w:p>
    <w:p w14:paraId="6309B2D6" w14:textId="77777777" w:rsidR="00B026E5" w:rsidRDefault="00100159">
      <w:pPr>
        <w:pStyle w:val="Proposal-HW"/>
        <w:numPr>
          <w:ilvl w:val="0"/>
          <w:numId w:val="19"/>
        </w:numPr>
        <w:ind w:firstLineChars="0"/>
        <w:rPr>
          <w:rFonts w:eastAsia="SimSun"/>
          <w:lang w:val="en-US"/>
        </w:rPr>
      </w:pPr>
      <w:r>
        <w:rPr>
          <w:rFonts w:eastAsia="SimSun"/>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428" w:type="dxa"/>
          </w:tcPr>
          <w:p w14:paraId="3F20AAE2" w14:textId="77777777" w:rsidR="00B026E5" w:rsidRDefault="00100159">
            <w:pPr>
              <w:rPr>
                <w:rFonts w:eastAsia="SimSun"/>
                <w:b/>
                <w:lang w:eastAsia="zh-CN"/>
              </w:rPr>
            </w:pPr>
            <w:r>
              <w:rPr>
                <w:rFonts w:eastAsia="SimSun"/>
                <w:b/>
                <w:lang w:eastAsia="zh-CN"/>
              </w:rPr>
              <w:t>Selected options</w:t>
            </w:r>
          </w:p>
        </w:tc>
        <w:tc>
          <w:tcPr>
            <w:tcW w:w="6797" w:type="dxa"/>
          </w:tcPr>
          <w:p w14:paraId="63487B4A"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CAD8688" w14:textId="77777777">
        <w:tc>
          <w:tcPr>
            <w:tcW w:w="1406" w:type="dxa"/>
          </w:tcPr>
          <w:p w14:paraId="3C85AA21" w14:textId="77777777" w:rsidR="00B026E5" w:rsidRDefault="00100159">
            <w:pPr>
              <w:rPr>
                <w:rFonts w:eastAsia="SimSun"/>
                <w:lang w:eastAsia="zh-CN"/>
              </w:rPr>
            </w:pPr>
            <w:r>
              <w:rPr>
                <w:rFonts w:eastAsia="SimSun" w:hint="eastAsia"/>
                <w:lang w:eastAsia="zh-CN"/>
              </w:rPr>
              <w:lastRenderedPageBreak/>
              <w:t>OPPO</w:t>
            </w:r>
          </w:p>
        </w:tc>
        <w:tc>
          <w:tcPr>
            <w:tcW w:w="1428" w:type="dxa"/>
          </w:tcPr>
          <w:p w14:paraId="6EDC8908" w14:textId="77777777" w:rsidR="00B026E5" w:rsidRDefault="00100159">
            <w:pPr>
              <w:rPr>
                <w:ins w:id="18" w:author="OPPO (Bingxue)" w:date="2025-01-20T10:15:00Z"/>
                <w:rFonts w:eastAsia="SimSun"/>
                <w:lang w:eastAsia="zh-CN"/>
              </w:rPr>
            </w:pPr>
            <w:r>
              <w:rPr>
                <w:rFonts w:eastAsia="SimSun" w:hint="eastAsia"/>
                <w:lang w:eastAsia="zh-CN"/>
              </w:rPr>
              <w:t xml:space="preserve">a), </w:t>
            </w:r>
            <w:ins w:id="19" w:author="OPPO (Bingxue)" w:date="2025-01-20T10:15:00Z">
              <w:r>
                <w:rPr>
                  <w:rFonts w:eastAsia="SimSun" w:hint="eastAsia"/>
                  <w:lang w:eastAsia="zh-CN"/>
                </w:rPr>
                <w:t>d), f)</w:t>
              </w:r>
            </w:ins>
            <w:ins w:id="20" w:author="OPPO (Bingxue)" w:date="2025-01-20T10:28:00Z">
              <w:r>
                <w:rPr>
                  <w:rFonts w:eastAsia="SimSun" w:hint="eastAsia"/>
                  <w:lang w:eastAsia="zh-CN"/>
                </w:rPr>
                <w:t xml:space="preserve"> </w:t>
              </w:r>
            </w:ins>
          </w:p>
          <w:p w14:paraId="1D81D7F7" w14:textId="77777777" w:rsidR="00B026E5" w:rsidRDefault="00100159">
            <w:pPr>
              <w:rPr>
                <w:rFonts w:eastAsia="SimSun"/>
                <w:lang w:eastAsia="zh-CN"/>
              </w:rPr>
            </w:pPr>
            <w:r>
              <w:rPr>
                <w:rFonts w:eastAsia="SimSun" w:hint="eastAsia"/>
                <w:lang w:eastAsia="zh-CN"/>
              </w:rPr>
              <w:t>b)</w:t>
            </w:r>
            <w:ins w:id="21" w:author="OPPO (Bingxue)" w:date="2025-01-20T10:15:00Z">
              <w:r>
                <w:rPr>
                  <w:rFonts w:eastAsia="SimSun" w:hint="eastAsia"/>
                  <w:lang w:eastAsia="zh-CN"/>
                </w:rPr>
                <w:t>,</w:t>
              </w:r>
            </w:ins>
            <w:del w:id="22" w:author="OPPO (Bingxue)" w:date="2025-01-20T10:15:00Z">
              <w:r>
                <w:rPr>
                  <w:rFonts w:eastAsia="SimSun" w:hint="eastAsia"/>
                  <w:lang w:eastAsia="zh-CN"/>
                </w:rPr>
                <w:delText xml:space="preserve"> and</w:delText>
              </w:r>
            </w:del>
            <w:r>
              <w:rPr>
                <w:rFonts w:eastAsia="SimSun" w:hint="eastAsia"/>
                <w:lang w:eastAsia="zh-CN"/>
              </w:rPr>
              <w:t xml:space="preserve"> c)</w:t>
            </w:r>
            <w:ins w:id="23" w:author="OPPO (Bingxue)" w:date="2025-01-20T10:16:00Z">
              <w:r>
                <w:rPr>
                  <w:rFonts w:eastAsia="SimSun" w:hint="eastAsia"/>
                  <w:lang w:eastAsia="zh-CN"/>
                </w:rPr>
                <w:t xml:space="preserve">, </w:t>
              </w:r>
            </w:ins>
            <w:ins w:id="24" w:author="OPPO (Bingxue)" w:date="2025-01-20T10:14:00Z">
              <w:r>
                <w:rPr>
                  <w:rFonts w:eastAsia="SimSun" w:hint="eastAsia"/>
                  <w:lang w:eastAsia="zh-CN"/>
                </w:rPr>
                <w:t>e)</w:t>
              </w:r>
            </w:ins>
            <w:r>
              <w:rPr>
                <w:rFonts w:eastAsia="SimSun" w:hint="eastAsia"/>
                <w:lang w:eastAsia="zh-CN"/>
              </w:rPr>
              <w:t>for CONNECTED intermediate relay</w:t>
            </w:r>
            <w:ins w:id="25" w:author="OPPO (Bingxue)" w:date="2025-01-20T10:28:00Z">
              <w:r>
                <w:rPr>
                  <w:rFonts w:eastAsia="SimSun" w:hint="eastAsia"/>
                  <w:lang w:eastAsia="zh-CN"/>
                </w:rPr>
                <w:t xml:space="preserve"> only</w:t>
              </w:r>
            </w:ins>
            <w:del w:id="26" w:author="OPPO (Bingxue)" w:date="2025-01-20T10:16:00Z">
              <w:r>
                <w:rPr>
                  <w:rFonts w:eastAsia="SimSun" w:hint="eastAsia"/>
                  <w:lang w:eastAsia="zh-CN"/>
                </w:rPr>
                <w:delText>, d)</w:delText>
              </w:r>
            </w:del>
          </w:p>
        </w:tc>
        <w:tc>
          <w:tcPr>
            <w:tcW w:w="6797" w:type="dxa"/>
          </w:tcPr>
          <w:p w14:paraId="1946F37A" w14:textId="77777777" w:rsidR="00B026E5" w:rsidRDefault="00100159">
            <w:pPr>
              <w:rPr>
                <w:rFonts w:eastAsia="SimSun"/>
                <w:lang w:eastAsia="zh-CN"/>
              </w:rPr>
            </w:pPr>
            <w:ins w:id="27" w:author="OPPO (Bingxue)" w:date="2025-01-20T10:24:00Z">
              <w:r>
                <w:rPr>
                  <w:rFonts w:eastAsia="SimSun" w:hint="eastAsia"/>
                  <w:lang w:eastAsia="zh-CN"/>
                </w:rPr>
                <w:t xml:space="preserve">As replied above, </w:t>
              </w:r>
            </w:ins>
            <w:del w:id="28" w:author="OPPO (Bingxue)" w:date="2025-01-20T10:24:00Z">
              <w:r>
                <w:rPr>
                  <w:rFonts w:eastAsia="SimSun"/>
                  <w:lang w:eastAsia="zh-CN"/>
                </w:rPr>
                <w:delText>W</w:delText>
              </w:r>
            </w:del>
            <w:ins w:id="29" w:author="OPPO (Bingxue)" w:date="2025-01-20T10:24:00Z">
              <w:r>
                <w:rPr>
                  <w:rFonts w:eastAsia="SimSun" w:hint="eastAsia"/>
                  <w:lang w:eastAsia="zh-CN"/>
                </w:rPr>
                <w:t>w</w:t>
              </w:r>
            </w:ins>
            <w:r>
              <w:rPr>
                <w:rFonts w:eastAsia="SimSun" w:hint="eastAsia"/>
                <w:lang w:eastAsia="zh-CN"/>
              </w:rPr>
              <w:t>e understand b)</w:t>
            </w:r>
            <w:ins w:id="30" w:author="OPPO (Bingxue)" w:date="2025-01-20T10:23:00Z">
              <w:r>
                <w:rPr>
                  <w:rFonts w:eastAsia="SimSun" w:hint="eastAsia"/>
                  <w:lang w:eastAsia="zh-CN"/>
                </w:rPr>
                <w:t>,</w:t>
              </w:r>
            </w:ins>
            <w:ins w:id="31" w:author="OPPO (Bingxue)" w:date="2025-01-20T10:24:00Z">
              <w:r>
                <w:rPr>
                  <w:rFonts w:eastAsia="SimSun" w:hint="eastAsia"/>
                  <w:lang w:eastAsia="zh-CN"/>
                </w:rPr>
                <w:t xml:space="preserve"> </w:t>
              </w:r>
            </w:ins>
            <w:del w:id="32" w:author="OPPO (Bingxue)" w:date="2025-01-20T10:23:00Z">
              <w:r>
                <w:rPr>
                  <w:rFonts w:eastAsia="SimSun" w:hint="eastAsia"/>
                  <w:lang w:eastAsia="zh-CN"/>
                </w:rPr>
                <w:delText xml:space="preserve"> and </w:delText>
              </w:r>
            </w:del>
            <w:r>
              <w:rPr>
                <w:rFonts w:eastAsia="SimSun" w:hint="eastAsia"/>
                <w:lang w:eastAsia="zh-CN"/>
              </w:rPr>
              <w:t>c)</w:t>
            </w:r>
            <w:ins w:id="33" w:author="OPPO (Bingxue)" w:date="2025-01-20T10:24:00Z">
              <w:r>
                <w:rPr>
                  <w:rFonts w:eastAsia="SimSun" w:hint="eastAsia"/>
                  <w:lang w:eastAsia="zh-CN"/>
                </w:rPr>
                <w:t xml:space="preserve"> and e)</w:t>
              </w:r>
            </w:ins>
            <w:r>
              <w:rPr>
                <w:rFonts w:eastAsia="SimSun" w:hint="eastAsia"/>
                <w:lang w:eastAsia="zh-CN"/>
              </w:rPr>
              <w:t xml:space="preserve"> </w:t>
            </w:r>
            <w:ins w:id="34" w:author="OPPO (Bingxue)" w:date="2025-01-20T10:24:00Z">
              <w:r>
                <w:rPr>
                  <w:rFonts w:eastAsia="SimSun" w:hint="eastAsia"/>
                  <w:lang w:eastAsia="zh-CN"/>
                </w:rPr>
                <w:t>(intermediate relay acquires SIB from net</w:t>
              </w:r>
            </w:ins>
            <w:ins w:id="35" w:author="OPPO (Bingxue)" w:date="2025-01-20T10:25:00Z">
              <w:r>
                <w:rPr>
                  <w:rFonts w:eastAsia="SimSun" w:hint="eastAsia"/>
                  <w:lang w:eastAsia="zh-CN"/>
                </w:rPr>
                <w:t>work directly</w:t>
              </w:r>
            </w:ins>
            <w:ins w:id="36" w:author="OPPO (Bingxue)" w:date="2025-01-20T10:24:00Z">
              <w:r>
                <w:rPr>
                  <w:rFonts w:eastAsia="SimSun" w:hint="eastAsia"/>
                  <w:lang w:eastAsia="zh-CN"/>
                </w:rPr>
                <w:t xml:space="preserve">) </w:t>
              </w:r>
            </w:ins>
            <w:r>
              <w:rPr>
                <w:rFonts w:eastAsia="SimSun" w:hint="eastAsia"/>
                <w:lang w:eastAsia="zh-CN"/>
              </w:rPr>
              <w:t>only applies to connected intermediate relay UE</w:t>
            </w:r>
            <w:ins w:id="37" w:author="OPPO (Bingxue)" w:date="2025-01-20T10:25:00Z">
              <w:r>
                <w:rPr>
                  <w:rFonts w:eastAsia="SimSun" w:hint="eastAsia"/>
                  <w:lang w:eastAsia="zh-CN"/>
                </w:rPr>
                <w:t>.</w:t>
              </w:r>
            </w:ins>
          </w:p>
          <w:p w14:paraId="51F75381" w14:textId="77777777" w:rsidR="00B026E5" w:rsidRDefault="00100159">
            <w:pPr>
              <w:rPr>
                <w:rFonts w:eastAsia="SimSun"/>
                <w:lang w:eastAsia="zh-CN"/>
              </w:rPr>
            </w:pPr>
            <w:del w:id="38" w:author="OPPO (Bingxue)" w:date="2025-01-20T10:24:00Z">
              <w:r>
                <w:rPr>
                  <w:rFonts w:eastAsia="SimSun"/>
                  <w:lang w:eastAsia="zh-CN"/>
                </w:rPr>
                <w:delText>W</w:delText>
              </w:r>
              <w:r>
                <w:rPr>
                  <w:rFonts w:eastAsia="SimSun" w:hint="eastAsia"/>
                  <w:lang w:eastAsia="zh-CN"/>
                </w:rPr>
                <w:delText xml:space="preserve">hat is the difference between </w:delText>
              </w:r>
              <w:commentRangeStart w:id="39"/>
              <w:commentRangeStart w:id="40"/>
              <w:r>
                <w:rPr>
                  <w:rFonts w:eastAsia="SimSun" w:hint="eastAsia"/>
                  <w:lang w:eastAsia="zh-CN"/>
                </w:rPr>
                <w:delText>d) and e)/f)? we understand d) covers e)/f)</w:delText>
              </w:r>
              <w:commentRangeEnd w:id="39"/>
              <w:r>
                <w:rPr>
                  <w:rStyle w:val="CommentReference"/>
                  <w:lang w:val="zh-CN" w:eastAsia="zh-CN"/>
                </w:rPr>
                <w:commentReference w:id="39"/>
              </w:r>
            </w:del>
            <w:commentRangeEnd w:id="40"/>
            <w:r>
              <w:rPr>
                <w:rStyle w:val="CommentReference"/>
                <w:lang w:val="zh-CN" w:eastAsia="zh-CN"/>
              </w:rPr>
              <w:commentReference w:id="40"/>
            </w:r>
          </w:p>
        </w:tc>
      </w:tr>
      <w:tr w:rsidR="00B026E5" w14:paraId="5CD97496" w14:textId="77777777">
        <w:tc>
          <w:tcPr>
            <w:tcW w:w="1406" w:type="dxa"/>
          </w:tcPr>
          <w:p w14:paraId="180EE401" w14:textId="77777777" w:rsidR="00B026E5" w:rsidRDefault="00100159">
            <w:pPr>
              <w:rPr>
                <w:rFonts w:eastAsia="SimSun"/>
                <w:lang w:eastAsia="zh-CN"/>
              </w:rPr>
            </w:pPr>
            <w:r>
              <w:rPr>
                <w:rFonts w:eastAsia="SimSun"/>
                <w:lang w:eastAsia="zh-CN"/>
              </w:rPr>
              <w:t>InterDigital</w:t>
            </w:r>
          </w:p>
        </w:tc>
        <w:tc>
          <w:tcPr>
            <w:tcW w:w="1428" w:type="dxa"/>
          </w:tcPr>
          <w:p w14:paraId="0E4DB09D" w14:textId="77777777" w:rsidR="00B026E5" w:rsidRDefault="00100159">
            <w:pPr>
              <w:rPr>
                <w:rFonts w:eastAsia="SimSun"/>
                <w:lang w:eastAsia="zh-CN"/>
              </w:rPr>
            </w:pPr>
            <w:r>
              <w:rPr>
                <w:rFonts w:eastAsia="SimSun"/>
                <w:lang w:eastAsia="zh-CN"/>
              </w:rPr>
              <w:t xml:space="preserve">a-f (all triggers are relevant and they are a direct extension of Rel17 concepts) </w:t>
            </w:r>
          </w:p>
        </w:tc>
        <w:tc>
          <w:tcPr>
            <w:tcW w:w="6797" w:type="dxa"/>
          </w:tcPr>
          <w:p w14:paraId="557D3DFE" w14:textId="77777777" w:rsidR="00B026E5" w:rsidRDefault="00100159">
            <w:pPr>
              <w:rPr>
                <w:rFonts w:eastAsia="SimSun"/>
                <w:lang w:eastAsia="zh-CN"/>
              </w:rPr>
            </w:pPr>
            <w:r>
              <w:rPr>
                <w:rFonts w:eastAsia="SimSun"/>
                <w:lang w:eastAsia="zh-CN"/>
              </w:rPr>
              <w:t>a) and d) would apply for IDLE/INACTIVE only since for CONNECTED, the intermediate relay would not request SI from the parent over PC5-RRC (as in Rel17 remote UE behavior)</w:t>
            </w:r>
          </w:p>
          <w:p w14:paraId="40C013A3" w14:textId="77777777" w:rsidR="00B026E5" w:rsidRDefault="00100159">
            <w:pPr>
              <w:rPr>
                <w:rFonts w:eastAsia="SimSun"/>
                <w:lang w:eastAsia="zh-CN"/>
              </w:rPr>
            </w:pPr>
            <w:r>
              <w:rPr>
                <w:rFonts w:eastAsia="SimSun"/>
                <w:lang w:eastAsia="zh-CN"/>
              </w:rPr>
              <w:t>b), c), and e) would apply for RRC_CONNECTED and IDLE/INACTIVE (when intermediate UE is in coverage)</w:t>
            </w:r>
          </w:p>
          <w:p w14:paraId="23BE304E" w14:textId="77777777" w:rsidR="00B026E5" w:rsidRDefault="00100159">
            <w:pPr>
              <w:rPr>
                <w:rFonts w:eastAsia="SimSun"/>
                <w:lang w:eastAsia="zh-CN"/>
              </w:rPr>
            </w:pPr>
            <w:r>
              <w:rPr>
                <w:rFonts w:eastAsia="SimSun"/>
                <w:lang w:eastAsia="zh-CN"/>
              </w:rPr>
              <w:t xml:space="preserve">f) is relevant to all cases (a relay should always be able to decide to forward the SIB1 it has in an unsolicited way, as in Rel17) </w:t>
            </w:r>
          </w:p>
          <w:p w14:paraId="524FDCE1" w14:textId="77777777" w:rsidR="00B026E5" w:rsidRDefault="00100159">
            <w:pPr>
              <w:rPr>
                <w:rFonts w:eastAsia="SimSun"/>
                <w:lang w:eastAsia="zh-CN"/>
              </w:rPr>
            </w:pPr>
            <w:r>
              <w:rPr>
                <w:rFonts w:eastAsia="SimSun"/>
                <w:lang w:eastAsia="zh-CN"/>
              </w:rPr>
              <w:t xml:space="preserve"> </w:t>
            </w:r>
          </w:p>
        </w:tc>
      </w:tr>
      <w:tr w:rsidR="00B026E5" w14:paraId="30856C3F" w14:textId="77777777">
        <w:tc>
          <w:tcPr>
            <w:tcW w:w="1406" w:type="dxa"/>
          </w:tcPr>
          <w:p w14:paraId="1D5A77F6" w14:textId="77777777" w:rsidR="00B026E5" w:rsidRDefault="00100159">
            <w:pPr>
              <w:rPr>
                <w:rFonts w:eastAsia="SimSun"/>
                <w:lang w:eastAsia="zh-CN"/>
              </w:rPr>
            </w:pPr>
            <w:r>
              <w:rPr>
                <w:rFonts w:eastAsia="SimSun"/>
                <w:lang w:eastAsia="zh-CN"/>
              </w:rPr>
              <w:t>Huawei, HiSilicon</w:t>
            </w:r>
          </w:p>
        </w:tc>
        <w:tc>
          <w:tcPr>
            <w:tcW w:w="1428" w:type="dxa"/>
          </w:tcPr>
          <w:p w14:paraId="32B8C733" w14:textId="77777777" w:rsidR="00B026E5" w:rsidRDefault="00100159">
            <w:pPr>
              <w:rPr>
                <w:rFonts w:eastAsia="SimSun"/>
                <w:lang w:eastAsia="zh-CN"/>
              </w:rPr>
            </w:pPr>
            <w:r>
              <w:rPr>
                <w:rFonts w:eastAsia="SimSun" w:hint="eastAsia"/>
                <w:lang w:eastAsia="zh-CN"/>
              </w:rPr>
              <w:t>a), d)</w:t>
            </w:r>
            <w:r>
              <w:rPr>
                <w:rFonts w:eastAsia="SimSun"/>
                <w:lang w:eastAsia="zh-CN"/>
              </w:rPr>
              <w:t>, f)</w:t>
            </w:r>
          </w:p>
        </w:tc>
        <w:tc>
          <w:tcPr>
            <w:tcW w:w="6797" w:type="dxa"/>
          </w:tcPr>
          <w:p w14:paraId="75BEB728" w14:textId="77777777" w:rsidR="00B026E5" w:rsidRDefault="00100159">
            <w:pPr>
              <w:rPr>
                <w:rFonts w:eastAsia="SimSun"/>
                <w:lang w:eastAsia="zh-CN"/>
              </w:rPr>
            </w:pPr>
            <w:r>
              <w:rPr>
                <w:rFonts w:eastAsia="SimSun"/>
                <w:lang w:eastAsia="zh-CN"/>
              </w:rPr>
              <w:t xml:space="preserve">Similar understanding as OPPO that </w:t>
            </w:r>
            <w:r>
              <w:rPr>
                <w:rFonts w:eastAsia="SimSun" w:hint="eastAsia"/>
                <w:lang w:eastAsia="zh-CN"/>
              </w:rPr>
              <w:t>b), c) and e)</w:t>
            </w:r>
            <w:r>
              <w:rPr>
                <w:rFonts w:eastAsia="SimSun"/>
                <w:lang w:eastAsia="zh-CN"/>
              </w:rPr>
              <w:t xml:space="preserve"> </w:t>
            </w:r>
            <w:r>
              <w:rPr>
                <w:rFonts w:eastAsia="SimSun" w:hint="eastAsia"/>
                <w:lang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SimSun"/>
                <w:lang w:eastAsia="zh-CN"/>
              </w:rPr>
            </w:pPr>
            <w:r>
              <w:rPr>
                <w:rFonts w:eastAsiaTheme="minorEastAsia" w:hint="eastAsia"/>
              </w:rPr>
              <w:t>S</w:t>
            </w:r>
            <w:r>
              <w:rPr>
                <w:rFonts w:eastAsiaTheme="minorEastAsia"/>
              </w:rPr>
              <w:t>harp</w:t>
            </w:r>
          </w:p>
        </w:tc>
        <w:tc>
          <w:tcPr>
            <w:tcW w:w="1428" w:type="dxa"/>
          </w:tcPr>
          <w:p w14:paraId="6F455908" w14:textId="77777777" w:rsidR="00B026E5" w:rsidRDefault="00100159">
            <w:pPr>
              <w:rPr>
                <w:rFonts w:eastAsia="SimSun"/>
                <w:lang w:eastAsia="zh-CN"/>
              </w:rPr>
            </w:pPr>
            <w:r>
              <w:rPr>
                <w:rFonts w:eastAsiaTheme="minorEastAsia" w:hint="eastAsia"/>
              </w:rPr>
              <w:t>a</w:t>
            </w:r>
            <w:r>
              <w:rPr>
                <w:rFonts w:eastAsiaTheme="minorEastAsia"/>
              </w:rPr>
              <w:t xml:space="preserve">), b), c), d), e), f) </w:t>
            </w:r>
          </w:p>
        </w:tc>
        <w:tc>
          <w:tcPr>
            <w:tcW w:w="6797" w:type="dxa"/>
          </w:tcPr>
          <w:p w14:paraId="527581AA" w14:textId="77777777" w:rsidR="00B026E5" w:rsidRDefault="00100159">
            <w:pPr>
              <w:rPr>
                <w:rFonts w:eastAsiaTheme="minorEastAsia"/>
              </w:rPr>
            </w:pPr>
            <w:r>
              <w:rPr>
                <w:rFonts w:eastAsiaTheme="minorEastAsia"/>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rPr>
            </w:pPr>
            <w:r>
              <w:rPr>
                <w:rFonts w:eastAsiaTheme="minorEastAsia"/>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SimSun"/>
                <w:lang w:eastAsia="zh-CN"/>
              </w:rPr>
            </w:pPr>
            <w:r>
              <w:rPr>
                <w:rFonts w:eastAsia="SimSun" w:hint="eastAsia"/>
                <w:lang w:eastAsia="zh-CN"/>
              </w:rPr>
              <w:t>CATT</w:t>
            </w:r>
          </w:p>
        </w:tc>
        <w:tc>
          <w:tcPr>
            <w:tcW w:w="1428" w:type="dxa"/>
          </w:tcPr>
          <w:p w14:paraId="36CFB37E" w14:textId="77777777" w:rsidR="00B026E5" w:rsidRDefault="00100159">
            <w:pPr>
              <w:rPr>
                <w:rFonts w:eastAsia="SimSun"/>
                <w:lang w:eastAsia="zh-CN"/>
              </w:rPr>
            </w:pPr>
            <w:r>
              <w:rPr>
                <w:rFonts w:eastAsia="SimSun" w:hint="eastAsia"/>
                <w:lang w:eastAsia="zh-CN"/>
              </w:rPr>
              <w:t>a),b),c),d),e),f)</w:t>
            </w:r>
          </w:p>
        </w:tc>
        <w:tc>
          <w:tcPr>
            <w:tcW w:w="6797" w:type="dxa"/>
          </w:tcPr>
          <w:p w14:paraId="5925B08E" w14:textId="77777777" w:rsidR="00B026E5" w:rsidRDefault="00B026E5">
            <w:pPr>
              <w:rPr>
                <w:rFonts w:eastAsia="SimSun"/>
                <w:lang w:eastAsia="zh-CN"/>
              </w:rPr>
            </w:pPr>
          </w:p>
        </w:tc>
      </w:tr>
      <w:tr w:rsidR="00B026E5" w14:paraId="1BAD6FE7" w14:textId="77777777">
        <w:tc>
          <w:tcPr>
            <w:tcW w:w="1406" w:type="dxa"/>
          </w:tcPr>
          <w:p w14:paraId="2901937F" w14:textId="77777777" w:rsidR="00B026E5" w:rsidRDefault="00100159">
            <w:pPr>
              <w:rPr>
                <w:rFonts w:eastAsia="SimSun"/>
                <w:lang w:eastAsia="zh-CN"/>
              </w:rPr>
            </w:pPr>
            <w:r>
              <w:rPr>
                <w:rFonts w:eastAsia="SimSun" w:hint="eastAsia"/>
                <w:lang w:eastAsia="zh-CN"/>
              </w:rPr>
              <w:t>Lenovo</w:t>
            </w:r>
          </w:p>
        </w:tc>
        <w:tc>
          <w:tcPr>
            <w:tcW w:w="1428" w:type="dxa"/>
          </w:tcPr>
          <w:p w14:paraId="3C842FCD" w14:textId="77777777" w:rsidR="00B026E5" w:rsidRDefault="00100159">
            <w:pPr>
              <w:rPr>
                <w:rFonts w:eastAsia="SimSun"/>
                <w:lang w:eastAsia="zh-CN"/>
              </w:rPr>
            </w:pPr>
            <w:r>
              <w:rPr>
                <w:rFonts w:eastAsia="SimSun" w:hint="eastAsia"/>
                <w:lang w:eastAsia="zh-CN"/>
              </w:rPr>
              <w:t>a),b),c),d),e),f)</w:t>
            </w:r>
          </w:p>
        </w:tc>
        <w:tc>
          <w:tcPr>
            <w:tcW w:w="6797" w:type="dxa"/>
          </w:tcPr>
          <w:p w14:paraId="362A9BF2" w14:textId="77777777" w:rsidR="00B026E5" w:rsidRDefault="00100159">
            <w:pPr>
              <w:rPr>
                <w:rFonts w:eastAsia="SimSun"/>
                <w:lang w:eastAsia="zh-CN"/>
              </w:rPr>
            </w:pPr>
            <w:r>
              <w:rPr>
                <w:rFonts w:eastAsia="SimSun"/>
                <w:lang w:eastAsia="zh-CN"/>
              </w:rPr>
              <w:t xml:space="preserve">b), c), and e) </w:t>
            </w:r>
            <w:r>
              <w:rPr>
                <w:rFonts w:eastAsia="SimSun" w:hint="eastAsia"/>
                <w:lang w:eastAsia="zh-CN"/>
              </w:rPr>
              <w:t>can be</w:t>
            </w:r>
            <w:r>
              <w:rPr>
                <w:rFonts w:eastAsia="SimSun"/>
                <w:lang w:eastAsia="zh-CN"/>
              </w:rPr>
              <w:t xml:space="preserve"> appl</w:t>
            </w:r>
            <w:r>
              <w:rPr>
                <w:rFonts w:eastAsia="SimSun" w:hint="eastAsia"/>
                <w:lang w:eastAsia="zh-CN"/>
              </w:rPr>
              <w:t>ied</w:t>
            </w:r>
            <w:r>
              <w:rPr>
                <w:rFonts w:eastAsia="SimSun"/>
                <w:lang w:eastAsia="zh-CN"/>
              </w:rPr>
              <w:t xml:space="preserve"> for RRC_CONNECTED and IDLE/INACTIVE (when intermediate UE </w:t>
            </w:r>
            <w:r>
              <w:rPr>
                <w:rFonts w:eastAsia="SimSun" w:hint="eastAsia"/>
                <w:lang w:eastAsia="zh-CN"/>
              </w:rPr>
              <w:t xml:space="preserve">with idle/inactive </w:t>
            </w:r>
            <w:r>
              <w:rPr>
                <w:rFonts w:eastAsia="SimSun"/>
                <w:lang w:eastAsia="zh-CN"/>
              </w:rPr>
              <w:t>is in coverage)</w:t>
            </w:r>
            <w:r>
              <w:rPr>
                <w:rFonts w:eastAsia="SimSun" w:hint="eastAsia"/>
                <w:lang w:eastAsia="zh-CN"/>
              </w:rPr>
              <w:t xml:space="preserve">. </w:t>
            </w:r>
            <w:r>
              <w:rPr>
                <w:rFonts w:eastAsia="SimSun"/>
                <w:lang w:eastAsia="zh-CN"/>
              </w:rPr>
              <w:t>W</w:t>
            </w:r>
            <w:r>
              <w:rPr>
                <w:rFonts w:eastAsia="SimSun" w:hint="eastAsia"/>
                <w:lang w:eastAsia="zh-CN"/>
              </w:rPr>
              <w:t xml:space="preserve">e </w:t>
            </w:r>
            <w:r>
              <w:rPr>
                <w:rFonts w:eastAsia="SimSun"/>
                <w:lang w:eastAsia="zh-CN"/>
              </w:rPr>
              <w:t>don’t</w:t>
            </w:r>
            <w:r>
              <w:rPr>
                <w:rFonts w:eastAsia="SimSun" w:hint="eastAsia"/>
                <w:lang w:eastAsia="zh-CN"/>
              </w:rPr>
              <w:t xml:space="preserve"> see any need to restrict it since the intermediate relay UE is a </w:t>
            </w:r>
            <w:r>
              <w:rPr>
                <w:rFonts w:eastAsia="SimSun"/>
                <w:lang w:eastAsia="zh-CN"/>
              </w:rPr>
              <w:t>‘</w:t>
            </w:r>
            <w:r>
              <w:rPr>
                <w:rFonts w:eastAsia="SimSun" w:hint="eastAsia"/>
                <w:lang w:eastAsia="zh-CN"/>
              </w:rPr>
              <w:t>relay</w:t>
            </w:r>
            <w:r>
              <w:rPr>
                <w:rFonts w:eastAsia="SimSun"/>
                <w:lang w:eastAsia="zh-CN"/>
              </w:rPr>
              <w:t>’</w:t>
            </w:r>
            <w:r>
              <w:rPr>
                <w:rFonts w:eastAsia="SimSun" w:hint="eastAsia"/>
                <w:lang w:eastAsia="zh-CN"/>
              </w:rPr>
              <w:t>.</w:t>
            </w:r>
          </w:p>
        </w:tc>
      </w:tr>
      <w:tr w:rsidR="00B026E5" w14:paraId="26AF14C4" w14:textId="77777777">
        <w:tc>
          <w:tcPr>
            <w:tcW w:w="1406" w:type="dxa"/>
          </w:tcPr>
          <w:p w14:paraId="67AAB45A" w14:textId="77777777" w:rsidR="00B026E5" w:rsidRDefault="00100159">
            <w:pPr>
              <w:rPr>
                <w:rFonts w:eastAsia="SimSun"/>
                <w:lang w:eastAsia="zh-CN"/>
              </w:rPr>
            </w:pPr>
            <w:r>
              <w:rPr>
                <w:rFonts w:eastAsia="SimSun"/>
                <w:lang w:eastAsia="zh-CN"/>
              </w:rPr>
              <w:t>Apple</w:t>
            </w:r>
          </w:p>
        </w:tc>
        <w:tc>
          <w:tcPr>
            <w:tcW w:w="1428" w:type="dxa"/>
          </w:tcPr>
          <w:p w14:paraId="1AD5CCD2" w14:textId="77777777" w:rsidR="00B026E5" w:rsidRDefault="00100159">
            <w:pPr>
              <w:rPr>
                <w:rFonts w:eastAsia="SimSun"/>
                <w:lang w:eastAsia="zh-CN"/>
              </w:rPr>
            </w:pPr>
            <w:r>
              <w:rPr>
                <w:rFonts w:eastAsia="SimSun"/>
                <w:lang w:eastAsia="zh-CN"/>
              </w:rPr>
              <w:t>Only a)</w:t>
            </w:r>
          </w:p>
        </w:tc>
        <w:tc>
          <w:tcPr>
            <w:tcW w:w="6797" w:type="dxa"/>
          </w:tcPr>
          <w:p w14:paraId="171F4BE4" w14:textId="77777777" w:rsidR="00B026E5" w:rsidRDefault="00100159">
            <w:pPr>
              <w:rPr>
                <w:rFonts w:eastAsia="SimSun"/>
                <w:lang w:eastAsia="zh-CN"/>
              </w:rPr>
            </w:pPr>
            <w:r>
              <w:rPr>
                <w:rFonts w:eastAsia="SimSun"/>
                <w:lang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SimSun"/>
                <w:lang w:eastAsia="zh-CN"/>
              </w:rPr>
            </w:pPr>
            <w:r>
              <w:rPr>
                <w:rFonts w:eastAsia="SimSun" w:hint="eastAsia"/>
                <w:lang w:eastAsia="zh-CN"/>
              </w:rPr>
              <w:t>ZTE</w:t>
            </w:r>
          </w:p>
        </w:tc>
        <w:tc>
          <w:tcPr>
            <w:tcW w:w="1428" w:type="dxa"/>
          </w:tcPr>
          <w:p w14:paraId="45CBFD95" w14:textId="77777777" w:rsidR="00B026E5" w:rsidRDefault="00100159">
            <w:pPr>
              <w:rPr>
                <w:rFonts w:eastAsia="SimSun"/>
                <w:lang w:eastAsia="zh-CN"/>
              </w:rPr>
            </w:pPr>
            <w:r>
              <w:rPr>
                <w:rFonts w:eastAsia="SimSun" w:hint="eastAsia"/>
                <w:lang w:eastAsia="zh-CN"/>
              </w:rPr>
              <w:t>comments</w:t>
            </w:r>
          </w:p>
        </w:tc>
        <w:tc>
          <w:tcPr>
            <w:tcW w:w="6797" w:type="dxa"/>
          </w:tcPr>
          <w:p w14:paraId="3DCC0702" w14:textId="77777777" w:rsidR="00B026E5" w:rsidRDefault="00100159">
            <w:pPr>
              <w:rPr>
                <w:rFonts w:eastAsia="SimSun"/>
                <w:lang w:eastAsia="zh-CN"/>
              </w:rPr>
            </w:pPr>
            <w:r>
              <w:rPr>
                <w:rFonts w:eastAsia="SimSun" w:hint="eastAsia"/>
                <w:lang w:eastAsia="zh-CN"/>
              </w:rPr>
              <w:t xml:space="preserve">Do we really need to different the ways of SIB reception for this question? </w:t>
            </w:r>
          </w:p>
          <w:p w14:paraId="5735B550" w14:textId="77777777" w:rsidR="00B026E5" w:rsidRDefault="00100159">
            <w:pPr>
              <w:rPr>
                <w:rFonts w:eastAsia="SimSun"/>
                <w:lang w:eastAsia="zh-CN"/>
              </w:rPr>
            </w:pPr>
            <w:r>
              <w:rPr>
                <w:rFonts w:eastAsia="SimSun" w:hint="eastAsia"/>
                <w:lang w:eastAsia="zh-CN"/>
              </w:rPr>
              <w:t>How about only capture:</w:t>
            </w:r>
          </w:p>
          <w:p w14:paraId="427992E2" w14:textId="77777777" w:rsidR="00B026E5" w:rsidRDefault="00100159">
            <w:pPr>
              <w:rPr>
                <w:rFonts w:eastAsia="SimSun"/>
                <w:lang w:eastAsia="zh-CN"/>
              </w:rPr>
            </w:pPr>
            <w:r>
              <w:rPr>
                <w:rFonts w:eastAsia="SimSun" w:hint="eastAsia"/>
                <w:lang w:eastAsia="zh-CN"/>
              </w:rPr>
              <w:t>1. upon obtaining the SIB requested by child UE</w:t>
            </w:r>
          </w:p>
          <w:p w14:paraId="4D04B341" w14:textId="77777777" w:rsidR="00B026E5" w:rsidRDefault="00100159">
            <w:pPr>
              <w:rPr>
                <w:rFonts w:eastAsia="SimSun"/>
                <w:lang w:eastAsia="zh-CN"/>
              </w:rPr>
            </w:pPr>
            <w:r>
              <w:rPr>
                <w:rFonts w:eastAsia="SimSun" w:hint="eastAsia"/>
                <w:lang w:eastAsia="zh-CN"/>
              </w:rPr>
              <w:t>2. upon obtaining the updated SIB requested by child UE</w:t>
            </w:r>
          </w:p>
          <w:p w14:paraId="485DA592" w14:textId="77777777" w:rsidR="00B026E5" w:rsidRDefault="00100159">
            <w:pPr>
              <w:rPr>
                <w:rFonts w:eastAsia="SimSun"/>
                <w:lang w:eastAsia="zh-CN"/>
              </w:rPr>
            </w:pPr>
            <w:r>
              <w:rPr>
                <w:rFonts w:eastAsia="SimSun" w:hint="eastAsia"/>
                <w:lang w:eastAsia="zh-CN"/>
              </w:rPr>
              <w:t xml:space="preserve">3. </w:t>
            </w:r>
            <w:r>
              <w:rPr>
                <w:rFonts w:eastAsia="SimSun"/>
              </w:rPr>
              <w:t>unsolicited SIB1 forwarding</w:t>
            </w:r>
          </w:p>
        </w:tc>
      </w:tr>
      <w:tr w:rsidR="00245D9E" w14:paraId="1F65F375" w14:textId="77777777">
        <w:tc>
          <w:tcPr>
            <w:tcW w:w="1406" w:type="dxa"/>
          </w:tcPr>
          <w:p w14:paraId="2A0077AA" w14:textId="3E8F8227" w:rsidR="00245D9E" w:rsidRDefault="00245D9E">
            <w:pPr>
              <w:rPr>
                <w:rFonts w:eastAsia="SimSun"/>
                <w:lang w:eastAsia="zh-CN"/>
              </w:rPr>
            </w:pPr>
            <w:r>
              <w:rPr>
                <w:rFonts w:eastAsia="SimSun"/>
                <w:lang w:eastAsia="zh-CN"/>
              </w:rPr>
              <w:t>vivo</w:t>
            </w:r>
          </w:p>
        </w:tc>
        <w:tc>
          <w:tcPr>
            <w:tcW w:w="1428" w:type="dxa"/>
          </w:tcPr>
          <w:p w14:paraId="6EFB6E13" w14:textId="267BC067" w:rsidR="00245D9E" w:rsidRDefault="00245D9E">
            <w:pPr>
              <w:rPr>
                <w:rFonts w:eastAsia="SimSun"/>
                <w:lang w:eastAsia="zh-CN"/>
              </w:rPr>
            </w:pPr>
            <w:r>
              <w:rPr>
                <w:rFonts w:eastAsia="SimSun"/>
                <w:lang w:eastAsia="zh-CN"/>
              </w:rPr>
              <w:t>all</w:t>
            </w:r>
          </w:p>
        </w:tc>
        <w:tc>
          <w:tcPr>
            <w:tcW w:w="6797" w:type="dxa"/>
          </w:tcPr>
          <w:p w14:paraId="3EBACD62" w14:textId="2976239B" w:rsidR="00245D9E" w:rsidRDefault="00245D9E">
            <w:pPr>
              <w:rPr>
                <w:rFonts w:eastAsia="SimSun"/>
                <w:lang w:eastAsia="zh-CN"/>
              </w:rPr>
            </w:pPr>
            <w:r>
              <w:rPr>
                <w:rFonts w:eastAsia="SimSun"/>
                <w:lang w:eastAsia="zh-CN"/>
              </w:rPr>
              <w:t>Although we think all is needed, we kind of share the view from ZTE that we can further simplify the conditions, instead of capturing all these detailed conditions in the spec.</w:t>
            </w:r>
          </w:p>
        </w:tc>
      </w:tr>
      <w:tr w:rsidR="008737AC" w14:paraId="4113A6CE" w14:textId="77777777">
        <w:tc>
          <w:tcPr>
            <w:tcW w:w="1406" w:type="dxa"/>
          </w:tcPr>
          <w:p w14:paraId="7187B6F6" w14:textId="3C644A09" w:rsidR="008737AC" w:rsidRDefault="008737AC" w:rsidP="008737AC">
            <w:pPr>
              <w:rPr>
                <w:rFonts w:eastAsia="SimSun"/>
                <w:lang w:eastAsia="zh-CN"/>
              </w:rPr>
            </w:pPr>
            <w:r>
              <w:rPr>
                <w:rFonts w:eastAsia="Malgun Gothic" w:hint="eastAsia"/>
                <w:lang w:eastAsia="ko-KR"/>
              </w:rPr>
              <w:t>LG</w:t>
            </w:r>
          </w:p>
        </w:tc>
        <w:tc>
          <w:tcPr>
            <w:tcW w:w="1428" w:type="dxa"/>
          </w:tcPr>
          <w:p w14:paraId="7E82F87E" w14:textId="6E790D77" w:rsidR="008737AC" w:rsidRDefault="008737AC" w:rsidP="008737AC">
            <w:pPr>
              <w:rPr>
                <w:rFonts w:eastAsia="SimSun"/>
                <w:lang w:eastAsia="zh-CN"/>
              </w:rPr>
            </w:pPr>
            <w:r>
              <w:rPr>
                <w:rFonts w:eastAsia="Malgun Gothic"/>
                <w:lang w:eastAsia="ko-KR"/>
              </w:rPr>
              <w:t>A</w:t>
            </w:r>
            <w:r>
              <w:rPr>
                <w:rFonts w:eastAsia="Malgun Gothic" w:hint="eastAsia"/>
                <w:lang w:eastAsia="ko-KR"/>
              </w:rPr>
              <w:t>ll (a-f)</w:t>
            </w:r>
          </w:p>
        </w:tc>
        <w:tc>
          <w:tcPr>
            <w:tcW w:w="6797" w:type="dxa"/>
          </w:tcPr>
          <w:p w14:paraId="0184072B" w14:textId="77777777" w:rsidR="008737AC" w:rsidRDefault="008737AC" w:rsidP="008737AC">
            <w:pPr>
              <w:rPr>
                <w:rFonts w:eastAsia="SimSun"/>
                <w:lang w:eastAsia="zh-CN"/>
              </w:rPr>
            </w:pPr>
          </w:p>
        </w:tc>
      </w:tr>
      <w:tr w:rsidR="00B90B20" w14:paraId="0B7E91E4" w14:textId="77777777">
        <w:tc>
          <w:tcPr>
            <w:tcW w:w="1406" w:type="dxa"/>
          </w:tcPr>
          <w:p w14:paraId="7BA8CAAB" w14:textId="03FA630C" w:rsidR="00B90B20" w:rsidRPr="00B90B20" w:rsidRDefault="00B90B20" w:rsidP="008737AC">
            <w:pPr>
              <w:rPr>
                <w:rFonts w:eastAsia="DengXian"/>
                <w:lang w:eastAsia="zh-CN"/>
              </w:rPr>
            </w:pPr>
            <w:r>
              <w:rPr>
                <w:rFonts w:eastAsia="DengXian" w:hint="eastAsia"/>
                <w:lang w:eastAsia="zh-CN"/>
              </w:rPr>
              <w:t>S</w:t>
            </w:r>
            <w:r>
              <w:rPr>
                <w:rFonts w:eastAsia="DengXian"/>
                <w:lang w:eastAsia="zh-CN"/>
              </w:rPr>
              <w:t>amsung</w:t>
            </w:r>
          </w:p>
        </w:tc>
        <w:tc>
          <w:tcPr>
            <w:tcW w:w="1428" w:type="dxa"/>
          </w:tcPr>
          <w:p w14:paraId="1573F3DD" w14:textId="05871FD5" w:rsidR="00B90B20" w:rsidRPr="00B90B20" w:rsidRDefault="00B90B20" w:rsidP="008737AC">
            <w:pPr>
              <w:rPr>
                <w:rFonts w:eastAsia="DengXian"/>
                <w:lang w:eastAsia="zh-CN"/>
              </w:rPr>
            </w:pPr>
            <w:r>
              <w:rPr>
                <w:rFonts w:eastAsia="DengXian" w:hint="eastAsia"/>
                <w:lang w:eastAsia="zh-CN"/>
              </w:rPr>
              <w:t>A</w:t>
            </w:r>
            <w:r>
              <w:rPr>
                <w:rFonts w:eastAsia="DengXian"/>
                <w:lang w:eastAsia="zh-CN"/>
              </w:rPr>
              <w:t>ll</w:t>
            </w:r>
          </w:p>
        </w:tc>
        <w:tc>
          <w:tcPr>
            <w:tcW w:w="6797" w:type="dxa"/>
          </w:tcPr>
          <w:p w14:paraId="1C5F34F0" w14:textId="77777777" w:rsidR="00B90B20" w:rsidRDefault="00B90B20" w:rsidP="008737AC">
            <w:pPr>
              <w:rPr>
                <w:rFonts w:eastAsia="SimSun"/>
                <w:lang w:eastAsia="zh-CN"/>
              </w:rPr>
            </w:pPr>
          </w:p>
        </w:tc>
      </w:tr>
      <w:tr w:rsidR="006631E7" w14:paraId="117959A2" w14:textId="77777777">
        <w:tc>
          <w:tcPr>
            <w:tcW w:w="1406" w:type="dxa"/>
          </w:tcPr>
          <w:p w14:paraId="263A59DB" w14:textId="735D7AED" w:rsidR="006631E7" w:rsidRDefault="006631E7" w:rsidP="008737AC">
            <w:pPr>
              <w:rPr>
                <w:rFonts w:eastAsia="DengXian"/>
                <w:lang w:eastAsia="zh-CN"/>
              </w:rPr>
            </w:pPr>
            <w:r>
              <w:rPr>
                <w:rFonts w:eastAsia="DengXian"/>
                <w:lang w:eastAsia="zh-CN"/>
              </w:rPr>
              <w:t>Kyocera</w:t>
            </w:r>
          </w:p>
        </w:tc>
        <w:tc>
          <w:tcPr>
            <w:tcW w:w="1428" w:type="dxa"/>
          </w:tcPr>
          <w:p w14:paraId="2795DAEF" w14:textId="4C7D5062" w:rsidR="006631E7" w:rsidRDefault="006631E7" w:rsidP="008737AC">
            <w:pPr>
              <w:rPr>
                <w:rFonts w:eastAsia="DengXian"/>
                <w:lang w:eastAsia="zh-CN"/>
              </w:rPr>
            </w:pPr>
            <w:r>
              <w:rPr>
                <w:rFonts w:eastAsia="DengXian"/>
                <w:lang w:eastAsia="zh-CN"/>
              </w:rPr>
              <w:t>All</w:t>
            </w:r>
          </w:p>
        </w:tc>
        <w:tc>
          <w:tcPr>
            <w:tcW w:w="6797" w:type="dxa"/>
          </w:tcPr>
          <w:p w14:paraId="3AFCDB64" w14:textId="79C75125" w:rsidR="006631E7" w:rsidRDefault="006631E7" w:rsidP="008737AC">
            <w:pPr>
              <w:rPr>
                <w:rFonts w:eastAsia="SimSun"/>
                <w:lang w:eastAsia="zh-CN"/>
              </w:rPr>
            </w:pPr>
            <w:r>
              <w:rPr>
                <w:rFonts w:eastAsia="SimSun"/>
                <w:lang w:eastAsia="zh-CN"/>
              </w:rPr>
              <w:t>We’re fine to adopt all triggers</w:t>
            </w:r>
            <w:r w:rsidR="00060F97">
              <w:rPr>
                <w:rFonts w:eastAsia="SimSun"/>
                <w:lang w:eastAsia="zh-CN"/>
              </w:rPr>
              <w:t>, some of which could be consolidated, similar to ZTE’s intention.</w:t>
            </w:r>
          </w:p>
        </w:tc>
      </w:tr>
      <w:tr w:rsidR="00D3524F" w14:paraId="245B4251" w14:textId="77777777">
        <w:tc>
          <w:tcPr>
            <w:tcW w:w="1406" w:type="dxa"/>
          </w:tcPr>
          <w:p w14:paraId="7B9FA0D5" w14:textId="15D2F001" w:rsidR="00D3524F" w:rsidRDefault="00D3524F" w:rsidP="008737AC">
            <w:pPr>
              <w:rPr>
                <w:rFonts w:eastAsia="DengXian"/>
                <w:lang w:eastAsia="zh-CN"/>
              </w:rPr>
            </w:pPr>
            <w:r>
              <w:rPr>
                <w:rFonts w:eastAsia="DengXian"/>
                <w:lang w:eastAsia="zh-CN"/>
              </w:rPr>
              <w:t>Ericsson</w:t>
            </w:r>
          </w:p>
        </w:tc>
        <w:tc>
          <w:tcPr>
            <w:tcW w:w="1428" w:type="dxa"/>
          </w:tcPr>
          <w:p w14:paraId="35E9F541" w14:textId="38F566E4" w:rsidR="00D3524F" w:rsidRDefault="00D3524F" w:rsidP="008737AC">
            <w:pPr>
              <w:rPr>
                <w:rFonts w:eastAsia="DengXian"/>
                <w:lang w:eastAsia="zh-CN"/>
              </w:rPr>
            </w:pPr>
            <w:r>
              <w:rPr>
                <w:rFonts w:eastAsia="DengXian"/>
                <w:lang w:eastAsia="zh-CN"/>
              </w:rPr>
              <w:t>all</w:t>
            </w:r>
          </w:p>
        </w:tc>
        <w:tc>
          <w:tcPr>
            <w:tcW w:w="6797" w:type="dxa"/>
          </w:tcPr>
          <w:p w14:paraId="6B728B6A" w14:textId="7A0984AC" w:rsidR="00D3524F" w:rsidRDefault="00D3524F" w:rsidP="008737AC">
            <w:pPr>
              <w:rPr>
                <w:rFonts w:eastAsia="SimSun"/>
                <w:lang w:eastAsia="zh-CN"/>
              </w:rPr>
            </w:pPr>
            <w:r>
              <w:rPr>
                <w:rFonts w:eastAsia="SimSun"/>
                <w:lang w:eastAsia="zh-CN"/>
              </w:rPr>
              <w:t xml:space="preserve">We share the </w:t>
            </w:r>
            <w:r w:rsidR="0053480F">
              <w:rPr>
                <w:rFonts w:eastAsia="SimSun"/>
                <w:lang w:eastAsia="zh-CN"/>
              </w:rPr>
              <w:t>same sympathy as ZTE.</w:t>
            </w:r>
          </w:p>
        </w:tc>
      </w:tr>
    </w:tbl>
    <w:p w14:paraId="2DFEE591" w14:textId="77777777" w:rsidR="00B026E5" w:rsidRDefault="00B026E5">
      <w:pPr>
        <w:rPr>
          <w:rFonts w:eastAsia="SimSun"/>
          <w:lang w:eastAsia="zh-CN"/>
        </w:rPr>
      </w:pPr>
    </w:p>
    <w:p w14:paraId="26B9B721" w14:textId="77777777" w:rsidR="00B026E5" w:rsidRDefault="00100159">
      <w:pPr>
        <w:rPr>
          <w:rFonts w:eastAsia="SimSun"/>
          <w:lang w:eastAsia="zh-CN"/>
        </w:rPr>
      </w:pPr>
      <w:r>
        <w:rPr>
          <w:rFonts w:eastAsia="SimSun"/>
          <w:lang w:eastAsia="zh-CN"/>
        </w:rPr>
        <w:lastRenderedPageBreak/>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SimSun"/>
          <w:lang w:eastAsia="zh-CN"/>
        </w:rPr>
      </w:pPr>
      <w:r>
        <w:rPr>
          <w:rFonts w:eastAsia="SimSun"/>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SimSun"/>
          <w:lang w:val="en-US"/>
        </w:rPr>
      </w:pPr>
      <w:r>
        <w:rPr>
          <w:rFonts w:eastAsia="SimSun"/>
          <w:lang w:val="en-US"/>
        </w:rPr>
        <w:t>Question 2.10:</w:t>
      </w:r>
      <w:r>
        <w:rPr>
          <w:rFonts w:eastAsia="SimSun"/>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to all child UEs</w:t>
      </w:r>
    </w:p>
    <w:p w14:paraId="5655249E"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276747B" w14:textId="77777777" w:rsidR="00B026E5" w:rsidRDefault="00100159">
            <w:pPr>
              <w:rPr>
                <w:rFonts w:eastAsia="SimSun"/>
                <w:b/>
                <w:lang w:eastAsia="zh-CN"/>
              </w:rPr>
            </w:pPr>
            <w:r>
              <w:rPr>
                <w:rFonts w:eastAsia="SimSun"/>
                <w:b/>
                <w:lang w:eastAsia="zh-CN"/>
              </w:rPr>
              <w:t>a) or b)</w:t>
            </w:r>
          </w:p>
        </w:tc>
        <w:tc>
          <w:tcPr>
            <w:tcW w:w="6936" w:type="dxa"/>
          </w:tcPr>
          <w:p w14:paraId="755F6BF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BFA67EB" w14:textId="77777777">
        <w:tc>
          <w:tcPr>
            <w:tcW w:w="1413" w:type="dxa"/>
          </w:tcPr>
          <w:p w14:paraId="02ECCAEE" w14:textId="77777777" w:rsidR="00B026E5" w:rsidRDefault="00100159">
            <w:pPr>
              <w:rPr>
                <w:rFonts w:eastAsia="SimSun"/>
                <w:lang w:eastAsia="zh-CN"/>
              </w:rPr>
            </w:pPr>
            <w:r>
              <w:rPr>
                <w:rFonts w:eastAsia="SimSun" w:hint="eastAsia"/>
                <w:lang w:eastAsia="zh-CN"/>
              </w:rPr>
              <w:t>OPPO</w:t>
            </w:r>
          </w:p>
        </w:tc>
        <w:tc>
          <w:tcPr>
            <w:tcW w:w="1282" w:type="dxa"/>
          </w:tcPr>
          <w:p w14:paraId="5131B8AB" w14:textId="77777777" w:rsidR="00B026E5" w:rsidRDefault="00100159">
            <w:pPr>
              <w:rPr>
                <w:rFonts w:eastAsia="SimSun"/>
                <w:lang w:eastAsia="zh-CN"/>
              </w:rPr>
            </w:pPr>
            <w:r>
              <w:rPr>
                <w:rFonts w:eastAsia="SimSun" w:hint="eastAsia"/>
                <w:lang w:eastAsia="zh-CN"/>
              </w:rPr>
              <w:t>b)</w:t>
            </w:r>
          </w:p>
        </w:tc>
        <w:tc>
          <w:tcPr>
            <w:tcW w:w="6936" w:type="dxa"/>
          </w:tcPr>
          <w:p w14:paraId="7B865867" w14:textId="77777777" w:rsidR="00B026E5" w:rsidRDefault="00100159">
            <w:pPr>
              <w:rPr>
                <w:rFonts w:eastAsia="SimSun"/>
                <w:lang w:eastAsia="zh-CN"/>
              </w:rPr>
            </w:pPr>
            <w:r>
              <w:rPr>
                <w:rFonts w:eastAsia="SimSun"/>
                <w:lang w:eastAsia="zh-CN"/>
              </w:rPr>
              <w:t>S</w:t>
            </w:r>
            <w:r>
              <w:rPr>
                <w:rFonts w:eastAsia="SimSun" w:hint="eastAsia"/>
                <w:lang w:eastAsia="zh-CN"/>
              </w:rPr>
              <w:t>ame as R17 relay behavior</w:t>
            </w:r>
          </w:p>
        </w:tc>
      </w:tr>
      <w:tr w:rsidR="00B026E5" w14:paraId="3EEA0394" w14:textId="77777777">
        <w:tc>
          <w:tcPr>
            <w:tcW w:w="1413" w:type="dxa"/>
          </w:tcPr>
          <w:p w14:paraId="00718FFF" w14:textId="77777777" w:rsidR="00B026E5" w:rsidRDefault="00100159">
            <w:pPr>
              <w:rPr>
                <w:rFonts w:eastAsia="SimSun"/>
                <w:lang w:eastAsia="zh-CN"/>
              </w:rPr>
            </w:pPr>
            <w:r>
              <w:rPr>
                <w:rFonts w:eastAsia="SimSun"/>
                <w:lang w:eastAsia="zh-CN"/>
              </w:rPr>
              <w:t>InterDigital</w:t>
            </w:r>
          </w:p>
        </w:tc>
        <w:tc>
          <w:tcPr>
            <w:tcW w:w="1282" w:type="dxa"/>
          </w:tcPr>
          <w:p w14:paraId="1FADD339" w14:textId="77777777" w:rsidR="00B026E5" w:rsidRDefault="00100159">
            <w:pPr>
              <w:rPr>
                <w:rFonts w:eastAsia="SimSun"/>
                <w:lang w:eastAsia="zh-CN"/>
              </w:rPr>
            </w:pPr>
            <w:r>
              <w:rPr>
                <w:rFonts w:eastAsia="SimSun"/>
                <w:lang w:eastAsia="zh-CN"/>
              </w:rPr>
              <w:t>b)</w:t>
            </w:r>
          </w:p>
        </w:tc>
        <w:tc>
          <w:tcPr>
            <w:tcW w:w="6936" w:type="dxa"/>
          </w:tcPr>
          <w:p w14:paraId="6A8D0447" w14:textId="77777777" w:rsidR="00B026E5" w:rsidRDefault="00B026E5">
            <w:pPr>
              <w:rPr>
                <w:rFonts w:eastAsia="SimSun"/>
                <w:lang w:eastAsia="zh-CN"/>
              </w:rPr>
            </w:pPr>
          </w:p>
        </w:tc>
      </w:tr>
      <w:tr w:rsidR="00B026E5" w14:paraId="47EA66EE" w14:textId="77777777">
        <w:tc>
          <w:tcPr>
            <w:tcW w:w="1413" w:type="dxa"/>
          </w:tcPr>
          <w:p w14:paraId="32981697" w14:textId="77777777" w:rsidR="00B026E5" w:rsidRDefault="00100159">
            <w:pPr>
              <w:rPr>
                <w:rFonts w:eastAsia="SimSun"/>
                <w:lang w:eastAsia="zh-CN"/>
              </w:rPr>
            </w:pPr>
            <w:r>
              <w:rPr>
                <w:rFonts w:eastAsia="SimSun"/>
                <w:lang w:eastAsia="zh-CN"/>
              </w:rPr>
              <w:t>Huawei, HiSilicon</w:t>
            </w:r>
          </w:p>
        </w:tc>
        <w:tc>
          <w:tcPr>
            <w:tcW w:w="1282" w:type="dxa"/>
          </w:tcPr>
          <w:p w14:paraId="0FA75FD2" w14:textId="77777777" w:rsidR="00B026E5" w:rsidRDefault="00100159">
            <w:pPr>
              <w:rPr>
                <w:rFonts w:eastAsia="SimSun"/>
                <w:lang w:eastAsia="zh-CN"/>
              </w:rPr>
            </w:pPr>
            <w:r>
              <w:rPr>
                <w:rFonts w:eastAsia="SimSun"/>
                <w:lang w:eastAsia="zh-CN"/>
              </w:rPr>
              <w:t>b)</w:t>
            </w:r>
          </w:p>
        </w:tc>
        <w:tc>
          <w:tcPr>
            <w:tcW w:w="6936" w:type="dxa"/>
          </w:tcPr>
          <w:p w14:paraId="2313C146" w14:textId="77777777" w:rsidR="00B026E5" w:rsidRDefault="00B026E5">
            <w:pPr>
              <w:rPr>
                <w:rFonts w:eastAsia="SimSun"/>
                <w:lang w:eastAsia="zh-CN"/>
              </w:rPr>
            </w:pPr>
          </w:p>
        </w:tc>
      </w:tr>
      <w:tr w:rsidR="00B026E5" w14:paraId="32CF3E5A" w14:textId="77777777">
        <w:tc>
          <w:tcPr>
            <w:tcW w:w="1413" w:type="dxa"/>
          </w:tcPr>
          <w:p w14:paraId="067BA3C3"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046278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2E66A4DB" w14:textId="77777777" w:rsidR="00B026E5" w:rsidRDefault="00100159">
            <w:pPr>
              <w:rPr>
                <w:rFonts w:eastAsia="SimSun"/>
                <w:lang w:eastAsia="zh-CN"/>
              </w:rPr>
            </w:pPr>
            <w:r>
              <w:rPr>
                <w:rFonts w:eastAsiaTheme="minorEastAsia" w:hint="eastAsia"/>
              </w:rPr>
              <w:t>a</w:t>
            </w:r>
            <w:r>
              <w:rPr>
                <w:rFonts w:eastAsiaTheme="minorEastAsia"/>
              </w:rPr>
              <w:t xml:space="preserve">) </w:t>
            </w:r>
            <w:r>
              <w:rPr>
                <w:rFonts w:eastAsiaTheme="minorEastAsia" w:hint="eastAsia"/>
              </w:rPr>
              <w:t>m</w:t>
            </w:r>
            <w:r>
              <w:rPr>
                <w:rFonts w:eastAsiaTheme="minorEastAsia"/>
              </w:rPr>
              <w:t>ay waste radio resources.</w:t>
            </w:r>
          </w:p>
        </w:tc>
      </w:tr>
      <w:tr w:rsidR="00B026E5" w14:paraId="50FD53F4" w14:textId="77777777">
        <w:tc>
          <w:tcPr>
            <w:tcW w:w="1413" w:type="dxa"/>
          </w:tcPr>
          <w:p w14:paraId="5397BF89" w14:textId="77777777" w:rsidR="00B026E5" w:rsidRDefault="00100159">
            <w:pPr>
              <w:rPr>
                <w:rFonts w:eastAsia="SimSun"/>
                <w:lang w:eastAsia="zh-CN"/>
              </w:rPr>
            </w:pPr>
            <w:r>
              <w:rPr>
                <w:rFonts w:eastAsia="SimSun" w:hint="eastAsia"/>
                <w:lang w:eastAsia="zh-CN"/>
              </w:rPr>
              <w:t>CATT</w:t>
            </w:r>
          </w:p>
        </w:tc>
        <w:tc>
          <w:tcPr>
            <w:tcW w:w="1282" w:type="dxa"/>
          </w:tcPr>
          <w:p w14:paraId="7F9BD77D" w14:textId="77777777" w:rsidR="00B026E5" w:rsidRDefault="00100159">
            <w:pPr>
              <w:rPr>
                <w:rFonts w:eastAsia="SimSun"/>
                <w:lang w:eastAsia="zh-CN"/>
              </w:rPr>
            </w:pPr>
            <w:r>
              <w:rPr>
                <w:rFonts w:eastAsia="SimSun" w:hint="eastAsia"/>
                <w:lang w:eastAsia="zh-CN"/>
              </w:rPr>
              <w:t>b)</w:t>
            </w:r>
          </w:p>
        </w:tc>
        <w:tc>
          <w:tcPr>
            <w:tcW w:w="6936" w:type="dxa"/>
          </w:tcPr>
          <w:p w14:paraId="18A6C5C2" w14:textId="77777777" w:rsidR="00B026E5" w:rsidRDefault="00100159">
            <w:pPr>
              <w:rPr>
                <w:rFonts w:eastAsia="SimSun"/>
                <w:lang w:eastAsia="zh-CN"/>
              </w:rPr>
            </w:pPr>
            <w:r>
              <w:rPr>
                <w:rFonts w:eastAsia="SimSun"/>
                <w:lang w:eastAsia="zh-CN"/>
              </w:rPr>
              <w:t>I</w:t>
            </w:r>
            <w:r>
              <w:rPr>
                <w:rFonts w:eastAsia="SimSun" w:hint="eastAsia"/>
                <w:lang w:eastAsia="zh-CN"/>
              </w:rPr>
              <w:t>t can reduce the signaling overhead.</w:t>
            </w:r>
          </w:p>
        </w:tc>
      </w:tr>
      <w:tr w:rsidR="00B026E5" w14:paraId="5C82D124" w14:textId="77777777">
        <w:tc>
          <w:tcPr>
            <w:tcW w:w="1413" w:type="dxa"/>
          </w:tcPr>
          <w:p w14:paraId="218AA57D" w14:textId="77777777" w:rsidR="00B026E5" w:rsidRDefault="00100159">
            <w:pPr>
              <w:rPr>
                <w:rFonts w:eastAsia="SimSun"/>
                <w:lang w:eastAsia="zh-CN"/>
              </w:rPr>
            </w:pPr>
            <w:r>
              <w:rPr>
                <w:rFonts w:eastAsia="SimSun" w:hint="eastAsia"/>
                <w:lang w:eastAsia="zh-CN"/>
              </w:rPr>
              <w:t>Lenovo</w:t>
            </w:r>
          </w:p>
        </w:tc>
        <w:tc>
          <w:tcPr>
            <w:tcW w:w="1282" w:type="dxa"/>
          </w:tcPr>
          <w:p w14:paraId="5EFB6AD3" w14:textId="77777777" w:rsidR="00B026E5" w:rsidRDefault="00100159">
            <w:pPr>
              <w:rPr>
                <w:rFonts w:eastAsia="SimSun"/>
                <w:lang w:eastAsia="zh-CN"/>
              </w:rPr>
            </w:pPr>
            <w:r>
              <w:rPr>
                <w:rFonts w:eastAsia="SimSun" w:hint="eastAsia"/>
                <w:lang w:eastAsia="zh-CN"/>
              </w:rPr>
              <w:t>b</w:t>
            </w:r>
          </w:p>
        </w:tc>
        <w:tc>
          <w:tcPr>
            <w:tcW w:w="6936" w:type="dxa"/>
          </w:tcPr>
          <w:p w14:paraId="6E3E0641" w14:textId="77777777" w:rsidR="00B026E5" w:rsidRDefault="00B026E5">
            <w:pPr>
              <w:rPr>
                <w:rFonts w:eastAsia="SimSun"/>
                <w:lang w:eastAsia="zh-CN"/>
              </w:rPr>
            </w:pPr>
          </w:p>
        </w:tc>
      </w:tr>
      <w:tr w:rsidR="00B026E5" w14:paraId="1A58BC2B" w14:textId="77777777">
        <w:tc>
          <w:tcPr>
            <w:tcW w:w="1413" w:type="dxa"/>
          </w:tcPr>
          <w:p w14:paraId="219E30B7" w14:textId="77777777" w:rsidR="00B026E5" w:rsidRDefault="00100159">
            <w:pPr>
              <w:rPr>
                <w:rFonts w:eastAsia="SimSun"/>
                <w:lang w:eastAsia="zh-CN"/>
              </w:rPr>
            </w:pPr>
            <w:r>
              <w:rPr>
                <w:rFonts w:eastAsia="SimSun"/>
                <w:lang w:eastAsia="zh-CN"/>
              </w:rPr>
              <w:t>Apple</w:t>
            </w:r>
          </w:p>
        </w:tc>
        <w:tc>
          <w:tcPr>
            <w:tcW w:w="1282" w:type="dxa"/>
          </w:tcPr>
          <w:p w14:paraId="4CBF9FC4" w14:textId="77777777" w:rsidR="00B026E5" w:rsidRDefault="00100159">
            <w:pPr>
              <w:rPr>
                <w:rFonts w:eastAsia="SimSun"/>
                <w:lang w:eastAsia="zh-CN"/>
              </w:rPr>
            </w:pPr>
            <w:r>
              <w:rPr>
                <w:rFonts w:eastAsia="SimSun"/>
                <w:lang w:eastAsia="zh-CN"/>
              </w:rPr>
              <w:t xml:space="preserve">Depends on whether to add remote UE ID in the </w:t>
            </w:r>
          </w:p>
        </w:tc>
        <w:tc>
          <w:tcPr>
            <w:tcW w:w="6936" w:type="dxa"/>
          </w:tcPr>
          <w:p w14:paraId="6E610063" w14:textId="77777777" w:rsidR="00B026E5" w:rsidRDefault="00100159">
            <w:pPr>
              <w:rPr>
                <w:rFonts w:eastAsia="SimSun"/>
                <w:lang w:eastAsia="zh-CN"/>
              </w:rPr>
            </w:pPr>
            <w:r>
              <w:rPr>
                <w:rFonts w:eastAsia="SimSun"/>
                <w:lang w:eastAsia="zh-CN"/>
              </w:rPr>
              <w:t xml:space="preserve">For baseline, we do not think intermediate relay UE shall track anything. So, if the </w:t>
            </w:r>
            <w:r>
              <w:rPr>
                <w:rFonts w:eastAsia="SimSun"/>
                <w:i/>
                <w:iCs/>
                <w:u w:val="single"/>
                <w:lang w:eastAsia="zh-CN"/>
              </w:rPr>
              <w:t>UuMessageTransferSidelink</w:t>
            </w:r>
            <w:r>
              <w:rPr>
                <w:rFonts w:eastAsia="SimSun"/>
                <w:lang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355EB93" w14:textId="77777777" w:rsidR="00B026E5" w:rsidRDefault="00100159">
            <w:pPr>
              <w:rPr>
                <w:rFonts w:eastAsia="SimSun"/>
                <w:lang w:eastAsia="zh-CN"/>
              </w:rPr>
            </w:pPr>
            <w:r>
              <w:rPr>
                <w:rFonts w:eastAsia="PMingLiU"/>
                <w:lang w:eastAsia="zh-TW"/>
              </w:rPr>
              <w:t>b)</w:t>
            </w:r>
          </w:p>
        </w:tc>
        <w:tc>
          <w:tcPr>
            <w:tcW w:w="6936" w:type="dxa"/>
          </w:tcPr>
          <w:p w14:paraId="523B4C14" w14:textId="77777777" w:rsidR="00B026E5" w:rsidRDefault="00B026E5">
            <w:pPr>
              <w:rPr>
                <w:rFonts w:eastAsia="SimSun"/>
                <w:lang w:eastAsia="zh-CN"/>
              </w:rPr>
            </w:pPr>
          </w:p>
        </w:tc>
      </w:tr>
      <w:tr w:rsidR="00B026E5" w14:paraId="18A541A0" w14:textId="77777777">
        <w:tc>
          <w:tcPr>
            <w:tcW w:w="1413" w:type="dxa"/>
          </w:tcPr>
          <w:p w14:paraId="587F1E47" w14:textId="77777777" w:rsidR="00B026E5" w:rsidRDefault="00100159">
            <w:pPr>
              <w:rPr>
                <w:rFonts w:eastAsia="SimSun"/>
                <w:lang w:eastAsia="zh-TW"/>
              </w:rPr>
            </w:pPr>
            <w:r>
              <w:rPr>
                <w:rFonts w:eastAsia="SimSun" w:hint="eastAsia"/>
                <w:lang w:eastAsia="zh-CN"/>
              </w:rPr>
              <w:t>ZTE</w:t>
            </w:r>
          </w:p>
        </w:tc>
        <w:tc>
          <w:tcPr>
            <w:tcW w:w="1282" w:type="dxa"/>
          </w:tcPr>
          <w:p w14:paraId="1FB96CDA" w14:textId="77777777" w:rsidR="00B026E5" w:rsidRDefault="00100159">
            <w:pPr>
              <w:rPr>
                <w:rFonts w:eastAsia="SimSun"/>
                <w:lang w:eastAsia="zh-TW"/>
              </w:rPr>
            </w:pPr>
            <w:r>
              <w:rPr>
                <w:rFonts w:eastAsia="SimSun" w:hint="eastAsia"/>
                <w:lang w:eastAsia="zh-CN"/>
              </w:rPr>
              <w:t>b</w:t>
            </w:r>
          </w:p>
        </w:tc>
        <w:tc>
          <w:tcPr>
            <w:tcW w:w="6936" w:type="dxa"/>
          </w:tcPr>
          <w:p w14:paraId="27919F9E" w14:textId="77777777" w:rsidR="00B026E5" w:rsidRDefault="00100159">
            <w:pPr>
              <w:rPr>
                <w:rFonts w:eastAsia="SimSun"/>
                <w:lang w:eastAsia="zh-CN"/>
              </w:rPr>
            </w:pPr>
            <w:r>
              <w:rPr>
                <w:rFonts w:eastAsia="SimSun" w:hint="eastAsia"/>
                <w:lang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SimSun"/>
                <w:lang w:eastAsia="zh-CN"/>
              </w:rPr>
            </w:pPr>
            <w:r>
              <w:rPr>
                <w:rFonts w:eastAsia="SimSun"/>
                <w:lang w:eastAsia="zh-CN"/>
              </w:rPr>
              <w:t>vivo</w:t>
            </w:r>
          </w:p>
        </w:tc>
        <w:tc>
          <w:tcPr>
            <w:tcW w:w="1282" w:type="dxa"/>
          </w:tcPr>
          <w:p w14:paraId="61641084" w14:textId="7488EE36" w:rsidR="00245D9E" w:rsidRDefault="00245D9E">
            <w:pPr>
              <w:rPr>
                <w:rFonts w:eastAsia="SimSun"/>
                <w:lang w:eastAsia="zh-CN"/>
              </w:rPr>
            </w:pPr>
            <w:r>
              <w:rPr>
                <w:rFonts w:eastAsia="SimSun"/>
                <w:lang w:eastAsia="zh-CN"/>
              </w:rPr>
              <w:t>b)</w:t>
            </w:r>
          </w:p>
        </w:tc>
        <w:tc>
          <w:tcPr>
            <w:tcW w:w="6936" w:type="dxa"/>
          </w:tcPr>
          <w:p w14:paraId="56DA758A" w14:textId="77777777" w:rsidR="00245D9E" w:rsidRDefault="00245D9E">
            <w:pPr>
              <w:rPr>
                <w:rFonts w:eastAsia="SimSun"/>
                <w:lang w:eastAsia="zh-CN"/>
              </w:rPr>
            </w:pPr>
          </w:p>
        </w:tc>
      </w:tr>
      <w:tr w:rsidR="008737AC" w14:paraId="576A1070" w14:textId="77777777">
        <w:tc>
          <w:tcPr>
            <w:tcW w:w="1413" w:type="dxa"/>
          </w:tcPr>
          <w:p w14:paraId="3616FEEC" w14:textId="7DE377A8" w:rsidR="008737AC" w:rsidRDefault="008737AC" w:rsidP="008737AC">
            <w:pPr>
              <w:rPr>
                <w:rFonts w:eastAsia="SimSun"/>
                <w:lang w:eastAsia="zh-CN"/>
              </w:rPr>
            </w:pPr>
            <w:r>
              <w:rPr>
                <w:rFonts w:eastAsia="Malgun Gothic" w:hint="eastAsia"/>
                <w:lang w:eastAsia="ko-KR"/>
              </w:rPr>
              <w:t>LG</w:t>
            </w:r>
          </w:p>
        </w:tc>
        <w:tc>
          <w:tcPr>
            <w:tcW w:w="1282" w:type="dxa"/>
          </w:tcPr>
          <w:p w14:paraId="2B3E678C" w14:textId="1A7270A1" w:rsidR="008737AC" w:rsidRDefault="008737AC" w:rsidP="008737AC">
            <w:pPr>
              <w:rPr>
                <w:rFonts w:eastAsia="SimSun"/>
                <w:lang w:eastAsia="zh-CN"/>
              </w:rPr>
            </w:pPr>
            <w:r>
              <w:rPr>
                <w:rFonts w:eastAsia="Malgun Gothic" w:hint="eastAsia"/>
                <w:lang w:eastAsia="ko-KR"/>
              </w:rPr>
              <w:t>b)</w:t>
            </w:r>
          </w:p>
        </w:tc>
        <w:tc>
          <w:tcPr>
            <w:tcW w:w="6936" w:type="dxa"/>
          </w:tcPr>
          <w:p w14:paraId="14172819" w14:textId="77777777" w:rsidR="008737AC" w:rsidRDefault="008737AC" w:rsidP="008737AC">
            <w:pPr>
              <w:rPr>
                <w:rFonts w:eastAsia="SimSun"/>
                <w:lang w:eastAsia="zh-CN"/>
              </w:rPr>
            </w:pPr>
          </w:p>
        </w:tc>
      </w:tr>
      <w:tr w:rsidR="001878A0" w14:paraId="332EE4EE" w14:textId="77777777">
        <w:tc>
          <w:tcPr>
            <w:tcW w:w="1413" w:type="dxa"/>
          </w:tcPr>
          <w:p w14:paraId="67ACF618" w14:textId="426D7DCA" w:rsidR="001878A0" w:rsidRPr="001878A0" w:rsidRDefault="001878A0"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7169D859" w14:textId="206046F8" w:rsidR="001878A0" w:rsidRPr="001878A0" w:rsidRDefault="001878A0"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49DC22D" w14:textId="77777777" w:rsidR="001878A0" w:rsidRDefault="001878A0" w:rsidP="008737AC">
            <w:pPr>
              <w:rPr>
                <w:rFonts w:eastAsia="SimSun"/>
                <w:lang w:eastAsia="zh-CN"/>
              </w:rPr>
            </w:pPr>
          </w:p>
        </w:tc>
      </w:tr>
      <w:tr w:rsidR="00394612" w14:paraId="463AC367" w14:textId="77777777">
        <w:tc>
          <w:tcPr>
            <w:tcW w:w="1413" w:type="dxa"/>
          </w:tcPr>
          <w:p w14:paraId="2B3ADB1F" w14:textId="49E2730B" w:rsidR="00394612" w:rsidRDefault="00394612" w:rsidP="008737AC">
            <w:pPr>
              <w:rPr>
                <w:rFonts w:eastAsia="DengXian"/>
                <w:lang w:eastAsia="zh-CN"/>
              </w:rPr>
            </w:pPr>
            <w:r>
              <w:rPr>
                <w:rFonts w:eastAsia="DengXian"/>
                <w:lang w:eastAsia="zh-CN"/>
              </w:rPr>
              <w:t>Kyocera</w:t>
            </w:r>
          </w:p>
        </w:tc>
        <w:tc>
          <w:tcPr>
            <w:tcW w:w="1282" w:type="dxa"/>
          </w:tcPr>
          <w:p w14:paraId="0BF4F6BA" w14:textId="151B1020" w:rsidR="00394612" w:rsidRDefault="00394612" w:rsidP="008737AC">
            <w:pPr>
              <w:rPr>
                <w:rFonts w:eastAsia="DengXian"/>
                <w:lang w:eastAsia="zh-CN"/>
              </w:rPr>
            </w:pPr>
            <w:r>
              <w:rPr>
                <w:rFonts w:eastAsia="DengXian"/>
                <w:lang w:eastAsia="zh-CN"/>
              </w:rPr>
              <w:t>b)</w:t>
            </w:r>
          </w:p>
        </w:tc>
        <w:tc>
          <w:tcPr>
            <w:tcW w:w="6936" w:type="dxa"/>
          </w:tcPr>
          <w:p w14:paraId="4FA9F577" w14:textId="77777777" w:rsidR="00394612" w:rsidRDefault="00394612" w:rsidP="008737AC">
            <w:pPr>
              <w:rPr>
                <w:rFonts w:eastAsia="SimSun"/>
                <w:lang w:eastAsia="zh-CN"/>
              </w:rPr>
            </w:pPr>
          </w:p>
        </w:tc>
      </w:tr>
      <w:tr w:rsidR="00A404B4" w14:paraId="1CB69191" w14:textId="77777777">
        <w:tc>
          <w:tcPr>
            <w:tcW w:w="1413" w:type="dxa"/>
          </w:tcPr>
          <w:p w14:paraId="344870F4" w14:textId="6358FEF7" w:rsidR="00A404B4" w:rsidRDefault="00A404B4" w:rsidP="008737AC">
            <w:pPr>
              <w:rPr>
                <w:rFonts w:eastAsia="DengXian"/>
                <w:lang w:eastAsia="zh-CN"/>
              </w:rPr>
            </w:pPr>
            <w:r>
              <w:rPr>
                <w:rFonts w:eastAsia="DengXian"/>
                <w:lang w:eastAsia="zh-CN"/>
              </w:rPr>
              <w:t>Ericsson</w:t>
            </w:r>
          </w:p>
        </w:tc>
        <w:tc>
          <w:tcPr>
            <w:tcW w:w="1282" w:type="dxa"/>
          </w:tcPr>
          <w:p w14:paraId="5A2207E5" w14:textId="683A28D0" w:rsidR="00A404B4" w:rsidRDefault="00A404B4" w:rsidP="008737AC">
            <w:pPr>
              <w:rPr>
                <w:rFonts w:eastAsia="DengXian"/>
                <w:lang w:eastAsia="zh-CN"/>
              </w:rPr>
            </w:pPr>
            <w:r>
              <w:rPr>
                <w:rFonts w:eastAsia="DengXian"/>
                <w:lang w:eastAsia="zh-CN"/>
              </w:rPr>
              <w:t>b</w:t>
            </w:r>
          </w:p>
        </w:tc>
        <w:tc>
          <w:tcPr>
            <w:tcW w:w="6936" w:type="dxa"/>
          </w:tcPr>
          <w:p w14:paraId="6695D26D" w14:textId="77777777" w:rsidR="00A404B4" w:rsidRDefault="00A404B4" w:rsidP="008737AC">
            <w:pPr>
              <w:rPr>
                <w:rFonts w:eastAsia="SimSun"/>
                <w:lang w:eastAsia="zh-CN"/>
              </w:rPr>
            </w:pPr>
          </w:p>
        </w:tc>
      </w:tr>
    </w:tbl>
    <w:p w14:paraId="16D346B5" w14:textId="77777777" w:rsidR="00B026E5" w:rsidRDefault="00B026E5">
      <w:pPr>
        <w:rPr>
          <w:rFonts w:eastAsia="SimSun"/>
          <w:lang w:eastAsia="zh-CN"/>
        </w:rPr>
      </w:pPr>
    </w:p>
    <w:p w14:paraId="424C4E58" w14:textId="77777777" w:rsidR="00B026E5" w:rsidRDefault="00B026E5">
      <w:pPr>
        <w:rPr>
          <w:rFonts w:eastAsia="SimSun"/>
          <w:lang w:eastAsia="zh-CN"/>
        </w:rPr>
      </w:pPr>
    </w:p>
    <w:p w14:paraId="04664F7A"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403B610" w14:textId="77777777" w:rsidR="00B026E5" w:rsidRDefault="00100159">
      <w:pPr>
        <w:rPr>
          <w:rFonts w:eastAsia="SimSun"/>
          <w:lang w:eastAsia="zh-CN"/>
        </w:rPr>
      </w:pPr>
      <w:r>
        <w:rPr>
          <w:rFonts w:eastAsia="SimSun"/>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lastRenderedPageBreak/>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SimSun"/>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SimSun"/>
          <w:lang w:eastAsia="zh-CN"/>
        </w:rPr>
      </w:pPr>
    </w:p>
    <w:p w14:paraId="079C1BBC" w14:textId="77777777" w:rsidR="00B026E5" w:rsidRDefault="00100159">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SimSun"/>
          <w:lang w:val="en-US"/>
        </w:rPr>
      </w:pPr>
      <w:r>
        <w:rPr>
          <w:rFonts w:eastAsia="SimSun"/>
          <w:lang w:val="en-US"/>
        </w:rPr>
        <w:t>Question 2.11:</w:t>
      </w:r>
      <w:r>
        <w:rPr>
          <w:rFonts w:eastAsia="SimSun"/>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TableGrid"/>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4650BDB0" w14:textId="77777777" w:rsidR="00B026E5" w:rsidRDefault="00100159">
            <w:pPr>
              <w:rPr>
                <w:rFonts w:eastAsia="SimSun"/>
                <w:b/>
                <w:lang w:eastAsia="zh-CN"/>
              </w:rPr>
            </w:pPr>
            <w:r>
              <w:rPr>
                <w:rFonts w:eastAsia="SimSun"/>
                <w:b/>
                <w:lang w:eastAsia="zh-CN"/>
              </w:rPr>
              <w:t>Yes or no</w:t>
            </w:r>
          </w:p>
        </w:tc>
        <w:tc>
          <w:tcPr>
            <w:tcW w:w="6936" w:type="dxa"/>
          </w:tcPr>
          <w:p w14:paraId="2289E19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D6ADCBC" w14:textId="77777777">
        <w:tc>
          <w:tcPr>
            <w:tcW w:w="1413" w:type="dxa"/>
          </w:tcPr>
          <w:p w14:paraId="7196E7DE" w14:textId="77777777" w:rsidR="00B026E5" w:rsidRDefault="00100159">
            <w:pPr>
              <w:rPr>
                <w:rFonts w:eastAsia="SimSun"/>
                <w:lang w:eastAsia="zh-CN"/>
              </w:rPr>
            </w:pPr>
            <w:r>
              <w:rPr>
                <w:rFonts w:eastAsia="SimSun" w:hint="eastAsia"/>
                <w:lang w:eastAsia="zh-CN"/>
              </w:rPr>
              <w:t>OPPO</w:t>
            </w:r>
          </w:p>
        </w:tc>
        <w:tc>
          <w:tcPr>
            <w:tcW w:w="1282" w:type="dxa"/>
          </w:tcPr>
          <w:p w14:paraId="454A1E3E" w14:textId="77777777" w:rsidR="00B026E5" w:rsidRDefault="00100159">
            <w:pPr>
              <w:rPr>
                <w:rFonts w:eastAsia="SimSun"/>
                <w:lang w:eastAsia="zh-CN"/>
              </w:rPr>
            </w:pPr>
            <w:r>
              <w:rPr>
                <w:rFonts w:eastAsia="SimSun" w:hint="eastAsia"/>
                <w:lang w:eastAsia="zh-CN"/>
              </w:rPr>
              <w:t>Yes</w:t>
            </w:r>
          </w:p>
        </w:tc>
        <w:tc>
          <w:tcPr>
            <w:tcW w:w="6936" w:type="dxa"/>
          </w:tcPr>
          <w:p w14:paraId="47770E42" w14:textId="77777777" w:rsidR="00B026E5" w:rsidRDefault="00B026E5">
            <w:pPr>
              <w:rPr>
                <w:rFonts w:eastAsia="SimSun"/>
                <w:lang w:eastAsia="zh-CN"/>
              </w:rPr>
            </w:pPr>
          </w:p>
        </w:tc>
      </w:tr>
      <w:tr w:rsidR="00B026E5" w14:paraId="4F28703D" w14:textId="77777777">
        <w:tc>
          <w:tcPr>
            <w:tcW w:w="1413" w:type="dxa"/>
          </w:tcPr>
          <w:p w14:paraId="47A2DB35" w14:textId="77777777" w:rsidR="00B026E5" w:rsidRDefault="00100159">
            <w:pPr>
              <w:rPr>
                <w:rFonts w:eastAsia="SimSun"/>
                <w:lang w:eastAsia="zh-CN"/>
              </w:rPr>
            </w:pPr>
            <w:r>
              <w:rPr>
                <w:rFonts w:eastAsia="SimSun"/>
                <w:lang w:eastAsia="zh-CN"/>
              </w:rPr>
              <w:t>InterDigital</w:t>
            </w:r>
          </w:p>
        </w:tc>
        <w:tc>
          <w:tcPr>
            <w:tcW w:w="1282" w:type="dxa"/>
          </w:tcPr>
          <w:p w14:paraId="4DC061F6" w14:textId="77777777" w:rsidR="00B026E5" w:rsidRDefault="00100159">
            <w:pPr>
              <w:rPr>
                <w:rFonts w:eastAsia="SimSun"/>
                <w:lang w:eastAsia="zh-CN"/>
              </w:rPr>
            </w:pPr>
            <w:r>
              <w:rPr>
                <w:rFonts w:eastAsia="SimSun"/>
                <w:lang w:eastAsia="zh-CN"/>
              </w:rPr>
              <w:t>Yes</w:t>
            </w:r>
          </w:p>
        </w:tc>
        <w:tc>
          <w:tcPr>
            <w:tcW w:w="6936" w:type="dxa"/>
          </w:tcPr>
          <w:p w14:paraId="687AEECF" w14:textId="77777777" w:rsidR="00B026E5" w:rsidRDefault="00B026E5">
            <w:pPr>
              <w:rPr>
                <w:rFonts w:eastAsia="SimSun"/>
                <w:lang w:eastAsia="zh-CN"/>
              </w:rPr>
            </w:pPr>
          </w:p>
        </w:tc>
      </w:tr>
      <w:tr w:rsidR="00B026E5" w14:paraId="76CA24CE" w14:textId="77777777">
        <w:tc>
          <w:tcPr>
            <w:tcW w:w="1413" w:type="dxa"/>
          </w:tcPr>
          <w:p w14:paraId="5D66A35C" w14:textId="77777777" w:rsidR="00B026E5" w:rsidRDefault="00100159">
            <w:pPr>
              <w:rPr>
                <w:rFonts w:eastAsia="SimSun"/>
                <w:lang w:eastAsia="zh-CN"/>
              </w:rPr>
            </w:pPr>
            <w:r>
              <w:rPr>
                <w:rFonts w:eastAsia="SimSun"/>
                <w:lang w:eastAsia="zh-CN"/>
              </w:rPr>
              <w:t>Huawei, HiSilicon</w:t>
            </w:r>
          </w:p>
        </w:tc>
        <w:tc>
          <w:tcPr>
            <w:tcW w:w="1282" w:type="dxa"/>
          </w:tcPr>
          <w:p w14:paraId="4595DA09" w14:textId="77777777" w:rsidR="00B026E5" w:rsidRDefault="00100159">
            <w:pPr>
              <w:rPr>
                <w:rFonts w:eastAsia="SimSun"/>
                <w:lang w:eastAsia="zh-CN"/>
              </w:rPr>
            </w:pPr>
            <w:r>
              <w:rPr>
                <w:rFonts w:eastAsia="SimSun"/>
                <w:lang w:eastAsia="zh-CN"/>
              </w:rPr>
              <w:t>Yes</w:t>
            </w:r>
          </w:p>
        </w:tc>
        <w:tc>
          <w:tcPr>
            <w:tcW w:w="6936" w:type="dxa"/>
          </w:tcPr>
          <w:p w14:paraId="20DA6E67" w14:textId="77777777" w:rsidR="00B026E5" w:rsidRDefault="00B026E5">
            <w:pPr>
              <w:rPr>
                <w:rFonts w:eastAsia="SimSun"/>
                <w:lang w:eastAsia="zh-CN"/>
              </w:rPr>
            </w:pPr>
          </w:p>
        </w:tc>
      </w:tr>
      <w:tr w:rsidR="00B026E5" w14:paraId="7EA2F236" w14:textId="77777777">
        <w:tc>
          <w:tcPr>
            <w:tcW w:w="1413" w:type="dxa"/>
          </w:tcPr>
          <w:p w14:paraId="43F2E64D"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879EE5D"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58BA502F" w14:textId="77777777" w:rsidR="00B026E5" w:rsidRDefault="00B026E5">
            <w:pPr>
              <w:rPr>
                <w:rFonts w:eastAsia="SimSun"/>
                <w:lang w:eastAsia="zh-CN"/>
              </w:rPr>
            </w:pPr>
          </w:p>
        </w:tc>
      </w:tr>
      <w:tr w:rsidR="00B026E5" w14:paraId="0416F23D" w14:textId="77777777">
        <w:tc>
          <w:tcPr>
            <w:tcW w:w="1413" w:type="dxa"/>
          </w:tcPr>
          <w:p w14:paraId="4C330B56" w14:textId="77777777" w:rsidR="00B026E5" w:rsidRDefault="00100159">
            <w:pPr>
              <w:rPr>
                <w:rFonts w:eastAsia="SimSun"/>
                <w:lang w:eastAsia="zh-CN"/>
              </w:rPr>
            </w:pPr>
            <w:r>
              <w:rPr>
                <w:rFonts w:eastAsia="SimSun" w:hint="eastAsia"/>
                <w:lang w:eastAsia="zh-CN"/>
              </w:rPr>
              <w:t>CATT</w:t>
            </w:r>
          </w:p>
        </w:tc>
        <w:tc>
          <w:tcPr>
            <w:tcW w:w="1282" w:type="dxa"/>
          </w:tcPr>
          <w:p w14:paraId="5D46B6AF" w14:textId="77777777" w:rsidR="00B026E5" w:rsidRDefault="00100159">
            <w:pPr>
              <w:rPr>
                <w:rFonts w:eastAsia="SimSun"/>
                <w:lang w:eastAsia="zh-CN"/>
              </w:rPr>
            </w:pPr>
            <w:r>
              <w:rPr>
                <w:rFonts w:eastAsia="SimSun" w:hint="eastAsia"/>
                <w:lang w:eastAsia="zh-CN"/>
              </w:rPr>
              <w:t>Yes</w:t>
            </w:r>
          </w:p>
        </w:tc>
        <w:tc>
          <w:tcPr>
            <w:tcW w:w="6936" w:type="dxa"/>
          </w:tcPr>
          <w:p w14:paraId="7CDB4C9C" w14:textId="77777777" w:rsidR="00B026E5" w:rsidRDefault="00B026E5">
            <w:pPr>
              <w:rPr>
                <w:rFonts w:eastAsia="SimSun"/>
                <w:lang w:eastAsia="zh-CN"/>
              </w:rPr>
            </w:pPr>
          </w:p>
        </w:tc>
      </w:tr>
      <w:tr w:rsidR="00B026E5" w14:paraId="18EBBB62" w14:textId="77777777">
        <w:tc>
          <w:tcPr>
            <w:tcW w:w="1413" w:type="dxa"/>
          </w:tcPr>
          <w:p w14:paraId="7F57C17C" w14:textId="77777777" w:rsidR="00B026E5" w:rsidRDefault="00100159">
            <w:pPr>
              <w:rPr>
                <w:rFonts w:eastAsia="SimSun"/>
                <w:lang w:eastAsia="zh-CN"/>
              </w:rPr>
            </w:pPr>
            <w:r>
              <w:rPr>
                <w:rFonts w:eastAsia="SimSun" w:hint="eastAsia"/>
                <w:lang w:eastAsia="zh-CN"/>
              </w:rPr>
              <w:t>Lenovo</w:t>
            </w:r>
          </w:p>
        </w:tc>
        <w:tc>
          <w:tcPr>
            <w:tcW w:w="1282" w:type="dxa"/>
          </w:tcPr>
          <w:p w14:paraId="64A69C25" w14:textId="77777777" w:rsidR="00B026E5" w:rsidRDefault="00100159">
            <w:pPr>
              <w:rPr>
                <w:rFonts w:eastAsia="SimSun"/>
                <w:lang w:eastAsia="zh-CN"/>
              </w:rPr>
            </w:pPr>
            <w:r>
              <w:rPr>
                <w:rFonts w:eastAsia="SimSun" w:hint="eastAsia"/>
                <w:lang w:eastAsia="zh-CN"/>
              </w:rPr>
              <w:t>Yes</w:t>
            </w:r>
          </w:p>
        </w:tc>
        <w:tc>
          <w:tcPr>
            <w:tcW w:w="6936" w:type="dxa"/>
          </w:tcPr>
          <w:p w14:paraId="66C11912" w14:textId="77777777" w:rsidR="00B026E5" w:rsidRDefault="00B026E5">
            <w:pPr>
              <w:rPr>
                <w:rFonts w:eastAsia="SimSun"/>
                <w:lang w:eastAsia="zh-CN"/>
              </w:rPr>
            </w:pPr>
          </w:p>
        </w:tc>
      </w:tr>
      <w:tr w:rsidR="00B026E5" w14:paraId="374502EE" w14:textId="77777777">
        <w:tc>
          <w:tcPr>
            <w:tcW w:w="1413" w:type="dxa"/>
          </w:tcPr>
          <w:p w14:paraId="26804B09" w14:textId="77777777" w:rsidR="00B026E5" w:rsidRDefault="00100159">
            <w:pPr>
              <w:rPr>
                <w:rFonts w:eastAsia="SimSun"/>
                <w:lang w:eastAsia="zh-CN"/>
              </w:rPr>
            </w:pPr>
            <w:r>
              <w:rPr>
                <w:rFonts w:eastAsia="SimSun"/>
                <w:lang w:eastAsia="zh-CN"/>
              </w:rPr>
              <w:t>Apple</w:t>
            </w:r>
          </w:p>
        </w:tc>
        <w:tc>
          <w:tcPr>
            <w:tcW w:w="1282" w:type="dxa"/>
          </w:tcPr>
          <w:p w14:paraId="22CB6719" w14:textId="77777777" w:rsidR="00B026E5" w:rsidRDefault="00100159">
            <w:pPr>
              <w:rPr>
                <w:rFonts w:eastAsia="SimSun"/>
                <w:lang w:eastAsia="zh-CN"/>
              </w:rPr>
            </w:pPr>
            <w:r>
              <w:rPr>
                <w:rFonts w:eastAsia="SimSun"/>
                <w:lang w:eastAsia="zh-CN"/>
              </w:rPr>
              <w:t>Yes</w:t>
            </w:r>
          </w:p>
        </w:tc>
        <w:tc>
          <w:tcPr>
            <w:tcW w:w="6936" w:type="dxa"/>
          </w:tcPr>
          <w:p w14:paraId="703EE0DA" w14:textId="77777777" w:rsidR="00B026E5" w:rsidRDefault="00B026E5">
            <w:pPr>
              <w:rPr>
                <w:rFonts w:eastAsia="SimSun"/>
                <w:lang w:eastAsia="zh-CN"/>
              </w:rPr>
            </w:pPr>
          </w:p>
        </w:tc>
      </w:tr>
      <w:tr w:rsidR="00B026E5" w14:paraId="50A7F66C" w14:textId="77777777">
        <w:tc>
          <w:tcPr>
            <w:tcW w:w="1413" w:type="dxa"/>
          </w:tcPr>
          <w:p w14:paraId="6D8E487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67FD00F" w14:textId="77777777" w:rsidR="00B026E5" w:rsidRDefault="00100159">
            <w:pPr>
              <w:rPr>
                <w:rFonts w:eastAsia="SimSun"/>
                <w:lang w:eastAsia="zh-CN"/>
              </w:rPr>
            </w:pPr>
            <w:r>
              <w:rPr>
                <w:rFonts w:eastAsia="PMingLiU"/>
                <w:lang w:eastAsia="zh-TW"/>
              </w:rPr>
              <w:t>Yes</w:t>
            </w:r>
          </w:p>
        </w:tc>
        <w:tc>
          <w:tcPr>
            <w:tcW w:w="6936" w:type="dxa"/>
          </w:tcPr>
          <w:p w14:paraId="705D919C" w14:textId="77777777" w:rsidR="00B026E5" w:rsidRDefault="00B026E5">
            <w:pPr>
              <w:rPr>
                <w:rFonts w:eastAsia="SimSun"/>
                <w:lang w:eastAsia="zh-CN"/>
              </w:rPr>
            </w:pPr>
          </w:p>
        </w:tc>
      </w:tr>
      <w:tr w:rsidR="00B026E5" w14:paraId="2F0E107C" w14:textId="77777777">
        <w:tc>
          <w:tcPr>
            <w:tcW w:w="1413" w:type="dxa"/>
          </w:tcPr>
          <w:p w14:paraId="56A564AD" w14:textId="77777777" w:rsidR="00B026E5" w:rsidRDefault="00100159">
            <w:pPr>
              <w:rPr>
                <w:rFonts w:eastAsia="SimSun"/>
                <w:lang w:eastAsia="zh-TW"/>
              </w:rPr>
            </w:pPr>
            <w:r>
              <w:rPr>
                <w:rFonts w:eastAsia="SimSun" w:hint="eastAsia"/>
                <w:lang w:eastAsia="zh-CN"/>
              </w:rPr>
              <w:t>ZTE</w:t>
            </w:r>
          </w:p>
        </w:tc>
        <w:tc>
          <w:tcPr>
            <w:tcW w:w="1282" w:type="dxa"/>
          </w:tcPr>
          <w:p w14:paraId="221419B7" w14:textId="77777777" w:rsidR="00B026E5" w:rsidRDefault="00100159">
            <w:pPr>
              <w:rPr>
                <w:rFonts w:eastAsia="SimSun"/>
                <w:lang w:eastAsia="zh-TW"/>
              </w:rPr>
            </w:pPr>
            <w:r>
              <w:rPr>
                <w:rFonts w:eastAsia="SimSun" w:hint="eastAsia"/>
                <w:lang w:eastAsia="zh-CN"/>
              </w:rPr>
              <w:t>Yes</w:t>
            </w:r>
          </w:p>
        </w:tc>
        <w:tc>
          <w:tcPr>
            <w:tcW w:w="6936" w:type="dxa"/>
          </w:tcPr>
          <w:p w14:paraId="782B454A" w14:textId="77777777" w:rsidR="00B026E5" w:rsidRDefault="00100159">
            <w:pPr>
              <w:rPr>
                <w:rFonts w:eastAsia="SimSun"/>
                <w:lang w:eastAsia="zh-CN"/>
              </w:rPr>
            </w:pPr>
            <w:r>
              <w:rPr>
                <w:rFonts w:eastAsia="SimSun"/>
                <w:lang w:eastAsia="zh-CN"/>
              </w:rPr>
              <w:t>“</w:t>
            </w:r>
            <w:r>
              <w:rPr>
                <w:rFonts w:eastAsia="SimSun" w:hint="eastAsia"/>
                <w:lang w:eastAsia="zh-CN"/>
              </w:rPr>
              <w:t>remote UE</w:t>
            </w:r>
            <w:r>
              <w:rPr>
                <w:rFonts w:eastAsia="SimSun"/>
                <w:lang w:eastAsia="zh-CN"/>
              </w:rPr>
              <w:t>”</w:t>
            </w:r>
            <w:r>
              <w:rPr>
                <w:rFonts w:eastAsia="SimSun" w:hint="eastAsia"/>
                <w:lang w:eastAsia="zh-CN"/>
              </w:rPr>
              <w:t xml:space="preserve"> can be removed, since it is legacy behaviour</w:t>
            </w:r>
            <w:r>
              <w:rPr>
                <w:rFonts w:eastAsia="SimSun" w:hint="eastAsia"/>
                <w:lang w:eastAsia="zh-CN"/>
              </w:rPr>
              <w:t>。</w:t>
            </w:r>
          </w:p>
        </w:tc>
      </w:tr>
      <w:tr w:rsidR="00245D9E" w14:paraId="135E2615" w14:textId="77777777">
        <w:tc>
          <w:tcPr>
            <w:tcW w:w="1413" w:type="dxa"/>
          </w:tcPr>
          <w:p w14:paraId="2F157272" w14:textId="014FC13C" w:rsidR="00245D9E" w:rsidRDefault="00245D9E">
            <w:pPr>
              <w:rPr>
                <w:rFonts w:eastAsia="SimSun"/>
                <w:lang w:eastAsia="zh-CN"/>
              </w:rPr>
            </w:pPr>
            <w:r>
              <w:rPr>
                <w:rFonts w:eastAsia="SimSun"/>
                <w:lang w:eastAsia="zh-CN"/>
              </w:rPr>
              <w:t>vivo</w:t>
            </w:r>
          </w:p>
        </w:tc>
        <w:tc>
          <w:tcPr>
            <w:tcW w:w="1282" w:type="dxa"/>
          </w:tcPr>
          <w:p w14:paraId="64D45248" w14:textId="1E476567" w:rsidR="00245D9E" w:rsidRDefault="00245D9E">
            <w:pPr>
              <w:rPr>
                <w:rFonts w:eastAsia="SimSun"/>
                <w:lang w:eastAsia="zh-CN"/>
              </w:rPr>
            </w:pPr>
            <w:r>
              <w:rPr>
                <w:rFonts w:eastAsia="SimSun"/>
                <w:lang w:eastAsia="zh-CN"/>
              </w:rPr>
              <w:t>Yes</w:t>
            </w:r>
          </w:p>
        </w:tc>
        <w:tc>
          <w:tcPr>
            <w:tcW w:w="6936" w:type="dxa"/>
          </w:tcPr>
          <w:p w14:paraId="40659050" w14:textId="77777777" w:rsidR="00245D9E" w:rsidRDefault="00245D9E">
            <w:pPr>
              <w:rPr>
                <w:rFonts w:eastAsia="SimSun"/>
                <w:lang w:eastAsia="zh-CN"/>
              </w:rPr>
            </w:pPr>
          </w:p>
        </w:tc>
      </w:tr>
      <w:tr w:rsidR="008737AC" w14:paraId="5F7085BD" w14:textId="77777777">
        <w:tc>
          <w:tcPr>
            <w:tcW w:w="1413" w:type="dxa"/>
          </w:tcPr>
          <w:p w14:paraId="6ED61536" w14:textId="2DA53C40" w:rsidR="008737AC" w:rsidRDefault="008737AC" w:rsidP="008737AC">
            <w:pPr>
              <w:rPr>
                <w:rFonts w:eastAsia="SimSun"/>
                <w:lang w:eastAsia="zh-CN"/>
              </w:rPr>
            </w:pPr>
            <w:r>
              <w:rPr>
                <w:rFonts w:eastAsia="Malgun Gothic" w:hint="eastAsia"/>
                <w:lang w:eastAsia="ko-KR"/>
              </w:rPr>
              <w:lastRenderedPageBreak/>
              <w:t>LG</w:t>
            </w:r>
          </w:p>
        </w:tc>
        <w:tc>
          <w:tcPr>
            <w:tcW w:w="1282" w:type="dxa"/>
          </w:tcPr>
          <w:p w14:paraId="25F8A172" w14:textId="37051C6C" w:rsidR="008737AC" w:rsidRDefault="008737AC" w:rsidP="008737AC">
            <w:pPr>
              <w:rPr>
                <w:rFonts w:eastAsia="SimSun"/>
                <w:lang w:eastAsia="zh-CN"/>
              </w:rPr>
            </w:pPr>
            <w:r>
              <w:rPr>
                <w:rFonts w:eastAsia="Malgun Gothic" w:hint="eastAsia"/>
                <w:lang w:eastAsia="ko-KR"/>
              </w:rPr>
              <w:t>Yes</w:t>
            </w:r>
          </w:p>
        </w:tc>
        <w:tc>
          <w:tcPr>
            <w:tcW w:w="6936" w:type="dxa"/>
          </w:tcPr>
          <w:p w14:paraId="4E564A63" w14:textId="77777777" w:rsidR="008737AC" w:rsidRDefault="008737AC" w:rsidP="008737AC">
            <w:pPr>
              <w:rPr>
                <w:rFonts w:eastAsia="SimSun"/>
                <w:lang w:eastAsia="zh-CN"/>
              </w:rPr>
            </w:pPr>
          </w:p>
        </w:tc>
      </w:tr>
      <w:tr w:rsidR="00F17EFF" w14:paraId="308A0023" w14:textId="77777777">
        <w:tc>
          <w:tcPr>
            <w:tcW w:w="1413" w:type="dxa"/>
          </w:tcPr>
          <w:p w14:paraId="6FE8331B" w14:textId="7F874A18"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9FD873F" w14:textId="6BB32769"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4E3A6037" w14:textId="77777777" w:rsidR="00F17EFF" w:rsidRDefault="00F17EFF" w:rsidP="008737AC">
            <w:pPr>
              <w:rPr>
                <w:rFonts w:eastAsia="SimSun"/>
                <w:lang w:eastAsia="zh-CN"/>
              </w:rPr>
            </w:pPr>
          </w:p>
        </w:tc>
      </w:tr>
      <w:tr w:rsidR="00394612" w14:paraId="35E6DAFD" w14:textId="77777777">
        <w:tc>
          <w:tcPr>
            <w:tcW w:w="1413" w:type="dxa"/>
          </w:tcPr>
          <w:p w14:paraId="10A94E30" w14:textId="6A10F40B" w:rsidR="00394612" w:rsidRDefault="00394612" w:rsidP="008737AC">
            <w:pPr>
              <w:rPr>
                <w:rFonts w:eastAsia="DengXian"/>
                <w:lang w:eastAsia="zh-CN"/>
              </w:rPr>
            </w:pPr>
            <w:r>
              <w:rPr>
                <w:rFonts w:eastAsia="DengXian"/>
                <w:lang w:eastAsia="zh-CN"/>
              </w:rPr>
              <w:t>Kyocera</w:t>
            </w:r>
          </w:p>
        </w:tc>
        <w:tc>
          <w:tcPr>
            <w:tcW w:w="1282" w:type="dxa"/>
          </w:tcPr>
          <w:p w14:paraId="4A2954B0" w14:textId="1609EA4B" w:rsidR="00394612" w:rsidRDefault="00394612" w:rsidP="008737AC">
            <w:pPr>
              <w:rPr>
                <w:rFonts w:eastAsia="DengXian"/>
                <w:lang w:eastAsia="zh-CN"/>
              </w:rPr>
            </w:pPr>
            <w:r>
              <w:rPr>
                <w:rFonts w:eastAsia="DengXian"/>
                <w:lang w:eastAsia="zh-CN"/>
              </w:rPr>
              <w:t>Yes</w:t>
            </w:r>
          </w:p>
        </w:tc>
        <w:tc>
          <w:tcPr>
            <w:tcW w:w="6936" w:type="dxa"/>
          </w:tcPr>
          <w:p w14:paraId="2EA2C831" w14:textId="77777777" w:rsidR="00394612" w:rsidRDefault="00394612" w:rsidP="008737AC">
            <w:pPr>
              <w:rPr>
                <w:rFonts w:eastAsia="SimSun"/>
                <w:lang w:eastAsia="zh-CN"/>
              </w:rPr>
            </w:pPr>
          </w:p>
        </w:tc>
      </w:tr>
      <w:tr w:rsidR="00E01B16" w14:paraId="7CEA2144" w14:textId="77777777">
        <w:tc>
          <w:tcPr>
            <w:tcW w:w="1413" w:type="dxa"/>
          </w:tcPr>
          <w:p w14:paraId="671FEDA5" w14:textId="17C435DE" w:rsidR="00E01B16" w:rsidRDefault="00E01B16" w:rsidP="008737AC">
            <w:pPr>
              <w:rPr>
                <w:rFonts w:eastAsia="DengXian"/>
                <w:lang w:eastAsia="zh-CN"/>
              </w:rPr>
            </w:pPr>
            <w:r>
              <w:rPr>
                <w:rFonts w:eastAsia="DengXian"/>
                <w:lang w:eastAsia="zh-CN"/>
              </w:rPr>
              <w:t>Ericsson</w:t>
            </w:r>
          </w:p>
        </w:tc>
        <w:tc>
          <w:tcPr>
            <w:tcW w:w="1282" w:type="dxa"/>
          </w:tcPr>
          <w:p w14:paraId="4EECD398" w14:textId="59A8608D" w:rsidR="00E01B16" w:rsidRDefault="00E01B16" w:rsidP="008737AC">
            <w:pPr>
              <w:rPr>
                <w:rFonts w:eastAsia="DengXian"/>
                <w:lang w:eastAsia="zh-CN"/>
              </w:rPr>
            </w:pPr>
            <w:r>
              <w:rPr>
                <w:rFonts w:eastAsia="DengXian"/>
                <w:lang w:eastAsia="zh-CN"/>
              </w:rPr>
              <w:t>Yes</w:t>
            </w:r>
          </w:p>
        </w:tc>
        <w:tc>
          <w:tcPr>
            <w:tcW w:w="6936" w:type="dxa"/>
          </w:tcPr>
          <w:p w14:paraId="6E7E4356" w14:textId="77777777" w:rsidR="00E01B16" w:rsidRDefault="00E01B16" w:rsidP="008737AC">
            <w:pPr>
              <w:rPr>
                <w:rFonts w:eastAsia="SimSun"/>
                <w:lang w:eastAsia="zh-CN"/>
              </w:rPr>
            </w:pPr>
          </w:p>
        </w:tc>
      </w:tr>
    </w:tbl>
    <w:p w14:paraId="499B2E67" w14:textId="77777777" w:rsidR="00B026E5" w:rsidRDefault="00B026E5">
      <w:pPr>
        <w:rPr>
          <w:rFonts w:eastAsia="SimSun"/>
          <w:lang w:eastAsia="zh-CN"/>
        </w:rPr>
      </w:pPr>
    </w:p>
    <w:p w14:paraId="614FF896" w14:textId="77777777" w:rsidR="00B026E5" w:rsidRDefault="00100159">
      <w:pPr>
        <w:pStyle w:val="Proposal-HW"/>
        <w:rPr>
          <w:rFonts w:eastAsia="SimSun"/>
          <w:lang w:val="en-US"/>
        </w:rPr>
      </w:pPr>
      <w:r>
        <w:rPr>
          <w:rFonts w:eastAsia="SimSun"/>
          <w:lang w:val="en-US"/>
        </w:rPr>
        <w:t>Question 2.12:</w:t>
      </w:r>
      <w:r>
        <w:rPr>
          <w:rFonts w:eastAsia="SimSun"/>
          <w:lang w:val="en-US"/>
        </w:rPr>
        <w:tab/>
        <w:t>Do you agree to re-use RemoteUEInformationSidelink as the PC5-RRC message transmitted by the remote UE or by the intermediate relay UE to the parent node (intermediate relay or last relay) to provide the required SI?</w:t>
      </w:r>
    </w:p>
    <w:tbl>
      <w:tblPr>
        <w:tblStyle w:val="TableGrid"/>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DAE16D" w14:textId="77777777" w:rsidR="00B026E5" w:rsidRDefault="00100159">
            <w:pPr>
              <w:rPr>
                <w:rFonts w:eastAsia="SimSun"/>
                <w:b/>
                <w:lang w:eastAsia="zh-CN"/>
              </w:rPr>
            </w:pPr>
            <w:r>
              <w:rPr>
                <w:rFonts w:eastAsia="SimSun"/>
                <w:b/>
                <w:lang w:eastAsia="zh-CN"/>
              </w:rPr>
              <w:t>Yes or no</w:t>
            </w:r>
          </w:p>
        </w:tc>
        <w:tc>
          <w:tcPr>
            <w:tcW w:w="6936" w:type="dxa"/>
          </w:tcPr>
          <w:p w14:paraId="1206E5D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6018EC" w14:textId="77777777">
        <w:tc>
          <w:tcPr>
            <w:tcW w:w="1413" w:type="dxa"/>
          </w:tcPr>
          <w:p w14:paraId="492E7A6F" w14:textId="77777777" w:rsidR="00B026E5" w:rsidRDefault="00100159">
            <w:pPr>
              <w:rPr>
                <w:rFonts w:eastAsia="SimSun"/>
                <w:lang w:eastAsia="zh-CN"/>
              </w:rPr>
            </w:pPr>
            <w:r>
              <w:rPr>
                <w:rFonts w:eastAsia="SimSun" w:hint="eastAsia"/>
                <w:lang w:eastAsia="zh-CN"/>
              </w:rPr>
              <w:t>OPPO</w:t>
            </w:r>
          </w:p>
        </w:tc>
        <w:tc>
          <w:tcPr>
            <w:tcW w:w="1282" w:type="dxa"/>
          </w:tcPr>
          <w:p w14:paraId="171BC7F2" w14:textId="77777777" w:rsidR="00B026E5" w:rsidRDefault="00100159">
            <w:pPr>
              <w:rPr>
                <w:rFonts w:eastAsia="SimSun"/>
                <w:lang w:eastAsia="zh-CN"/>
              </w:rPr>
            </w:pPr>
            <w:r>
              <w:rPr>
                <w:rFonts w:eastAsia="SimSun" w:hint="eastAsia"/>
                <w:lang w:eastAsia="zh-CN"/>
              </w:rPr>
              <w:t>Yes</w:t>
            </w:r>
          </w:p>
        </w:tc>
        <w:tc>
          <w:tcPr>
            <w:tcW w:w="6936" w:type="dxa"/>
          </w:tcPr>
          <w:p w14:paraId="1FD25DAA" w14:textId="77777777" w:rsidR="00B026E5" w:rsidRDefault="00B026E5">
            <w:pPr>
              <w:rPr>
                <w:rFonts w:eastAsia="SimSun"/>
                <w:lang w:eastAsia="zh-CN"/>
              </w:rPr>
            </w:pPr>
          </w:p>
        </w:tc>
      </w:tr>
      <w:tr w:rsidR="00B026E5" w14:paraId="3123FD87" w14:textId="77777777">
        <w:tc>
          <w:tcPr>
            <w:tcW w:w="1413" w:type="dxa"/>
          </w:tcPr>
          <w:p w14:paraId="55A91197" w14:textId="77777777" w:rsidR="00B026E5" w:rsidRDefault="00100159">
            <w:pPr>
              <w:rPr>
                <w:rFonts w:eastAsia="SimSun"/>
                <w:lang w:eastAsia="zh-CN"/>
              </w:rPr>
            </w:pPr>
            <w:r>
              <w:rPr>
                <w:rFonts w:eastAsia="SimSun"/>
                <w:lang w:eastAsia="zh-CN"/>
              </w:rPr>
              <w:t>InterDigital</w:t>
            </w:r>
          </w:p>
        </w:tc>
        <w:tc>
          <w:tcPr>
            <w:tcW w:w="1282" w:type="dxa"/>
          </w:tcPr>
          <w:p w14:paraId="5214B15C" w14:textId="77777777" w:rsidR="00B026E5" w:rsidRDefault="00100159">
            <w:pPr>
              <w:rPr>
                <w:rFonts w:eastAsia="SimSun"/>
                <w:lang w:eastAsia="zh-CN"/>
              </w:rPr>
            </w:pPr>
            <w:r>
              <w:rPr>
                <w:rFonts w:eastAsia="SimSun"/>
                <w:lang w:eastAsia="zh-CN"/>
              </w:rPr>
              <w:t>Yes</w:t>
            </w:r>
          </w:p>
        </w:tc>
        <w:tc>
          <w:tcPr>
            <w:tcW w:w="6936" w:type="dxa"/>
          </w:tcPr>
          <w:p w14:paraId="7EE4F8A6" w14:textId="77777777" w:rsidR="00B026E5" w:rsidRDefault="00B026E5">
            <w:pPr>
              <w:rPr>
                <w:rFonts w:eastAsia="SimSun"/>
                <w:lang w:eastAsia="zh-CN"/>
              </w:rPr>
            </w:pPr>
          </w:p>
        </w:tc>
      </w:tr>
      <w:tr w:rsidR="00B026E5" w14:paraId="7B9F7CF5" w14:textId="77777777">
        <w:tc>
          <w:tcPr>
            <w:tcW w:w="1413" w:type="dxa"/>
          </w:tcPr>
          <w:p w14:paraId="4CC1FC62" w14:textId="77777777" w:rsidR="00B026E5" w:rsidRDefault="00100159">
            <w:pPr>
              <w:rPr>
                <w:rFonts w:eastAsia="SimSun"/>
                <w:lang w:eastAsia="zh-CN"/>
              </w:rPr>
            </w:pPr>
            <w:r>
              <w:rPr>
                <w:rFonts w:eastAsia="SimSun"/>
                <w:lang w:eastAsia="zh-CN"/>
              </w:rPr>
              <w:t>Huawei, HiSilicon</w:t>
            </w:r>
          </w:p>
        </w:tc>
        <w:tc>
          <w:tcPr>
            <w:tcW w:w="1282" w:type="dxa"/>
          </w:tcPr>
          <w:p w14:paraId="48FC1B5C" w14:textId="77777777" w:rsidR="00B026E5" w:rsidRDefault="00100159">
            <w:pPr>
              <w:rPr>
                <w:rFonts w:eastAsia="SimSun"/>
                <w:lang w:eastAsia="zh-CN"/>
              </w:rPr>
            </w:pPr>
            <w:r>
              <w:rPr>
                <w:rFonts w:eastAsia="SimSun"/>
                <w:lang w:eastAsia="zh-CN"/>
              </w:rPr>
              <w:t>Yes</w:t>
            </w:r>
          </w:p>
        </w:tc>
        <w:tc>
          <w:tcPr>
            <w:tcW w:w="6936" w:type="dxa"/>
          </w:tcPr>
          <w:p w14:paraId="0AB27782" w14:textId="77777777" w:rsidR="00B026E5" w:rsidRDefault="00B026E5">
            <w:pPr>
              <w:rPr>
                <w:rFonts w:eastAsia="SimSun"/>
                <w:lang w:eastAsia="zh-CN"/>
              </w:rPr>
            </w:pPr>
          </w:p>
        </w:tc>
      </w:tr>
      <w:tr w:rsidR="00B026E5" w14:paraId="1FDE7BCE" w14:textId="77777777">
        <w:tc>
          <w:tcPr>
            <w:tcW w:w="1413" w:type="dxa"/>
          </w:tcPr>
          <w:p w14:paraId="3089AED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D04BD2E"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9DA5019"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relay) to provide the required SI?</w:t>
            </w:r>
          </w:p>
          <w:p w14:paraId="373FA660" w14:textId="77777777" w:rsidR="00B026E5" w:rsidRDefault="00100159">
            <w:pPr>
              <w:rPr>
                <w:rFonts w:eastAsia="SimSun"/>
                <w:lang w:eastAsia="zh-CN"/>
              </w:rPr>
            </w:pPr>
            <w:r>
              <w:rPr>
                <w:rFonts w:eastAsiaTheme="minorEastAsia"/>
              </w:rPr>
              <w:t>Agree to reuse the message as a request the required SI.</w:t>
            </w:r>
          </w:p>
        </w:tc>
      </w:tr>
      <w:tr w:rsidR="00B026E5" w14:paraId="622BC4AB" w14:textId="77777777">
        <w:tc>
          <w:tcPr>
            <w:tcW w:w="1413" w:type="dxa"/>
          </w:tcPr>
          <w:p w14:paraId="354059E4" w14:textId="77777777" w:rsidR="00B026E5" w:rsidRDefault="00100159">
            <w:pPr>
              <w:rPr>
                <w:rFonts w:eastAsia="SimSun"/>
                <w:lang w:eastAsia="zh-CN"/>
              </w:rPr>
            </w:pPr>
            <w:r>
              <w:rPr>
                <w:rFonts w:eastAsia="SimSun" w:hint="eastAsia"/>
                <w:lang w:eastAsia="zh-CN"/>
              </w:rPr>
              <w:t>CATT</w:t>
            </w:r>
          </w:p>
        </w:tc>
        <w:tc>
          <w:tcPr>
            <w:tcW w:w="1282" w:type="dxa"/>
          </w:tcPr>
          <w:p w14:paraId="00C54152" w14:textId="77777777" w:rsidR="00B026E5" w:rsidRDefault="00100159">
            <w:pPr>
              <w:rPr>
                <w:rFonts w:eastAsia="SimSun"/>
                <w:lang w:eastAsia="zh-CN"/>
              </w:rPr>
            </w:pPr>
            <w:r>
              <w:rPr>
                <w:rFonts w:eastAsia="SimSun" w:hint="eastAsia"/>
                <w:lang w:eastAsia="zh-CN"/>
              </w:rPr>
              <w:t>Yes</w:t>
            </w:r>
          </w:p>
        </w:tc>
        <w:tc>
          <w:tcPr>
            <w:tcW w:w="6936" w:type="dxa"/>
          </w:tcPr>
          <w:p w14:paraId="2A6790D3" w14:textId="77777777" w:rsidR="00B026E5" w:rsidRDefault="00B026E5">
            <w:pPr>
              <w:rPr>
                <w:rFonts w:eastAsia="SimSun"/>
                <w:lang w:eastAsia="zh-CN"/>
              </w:rPr>
            </w:pPr>
          </w:p>
        </w:tc>
      </w:tr>
      <w:tr w:rsidR="00B026E5" w14:paraId="21D813D2" w14:textId="77777777">
        <w:tc>
          <w:tcPr>
            <w:tcW w:w="1413" w:type="dxa"/>
          </w:tcPr>
          <w:p w14:paraId="4424CD8B" w14:textId="77777777" w:rsidR="00B026E5" w:rsidRDefault="00100159">
            <w:pPr>
              <w:rPr>
                <w:rFonts w:eastAsia="SimSun"/>
                <w:lang w:eastAsia="zh-CN"/>
              </w:rPr>
            </w:pPr>
            <w:r>
              <w:rPr>
                <w:rFonts w:eastAsia="SimSun" w:hint="eastAsia"/>
                <w:lang w:eastAsia="zh-CN"/>
              </w:rPr>
              <w:t>Lenovo</w:t>
            </w:r>
          </w:p>
        </w:tc>
        <w:tc>
          <w:tcPr>
            <w:tcW w:w="1282" w:type="dxa"/>
          </w:tcPr>
          <w:p w14:paraId="52EE2191" w14:textId="77777777" w:rsidR="00B026E5" w:rsidRDefault="00100159">
            <w:pPr>
              <w:rPr>
                <w:rFonts w:eastAsia="SimSun"/>
                <w:lang w:eastAsia="zh-CN"/>
              </w:rPr>
            </w:pPr>
            <w:r>
              <w:rPr>
                <w:rFonts w:eastAsia="SimSun" w:hint="eastAsia"/>
                <w:lang w:eastAsia="zh-CN"/>
              </w:rPr>
              <w:t>yes</w:t>
            </w:r>
          </w:p>
        </w:tc>
        <w:tc>
          <w:tcPr>
            <w:tcW w:w="6936" w:type="dxa"/>
          </w:tcPr>
          <w:p w14:paraId="148A89E0" w14:textId="77777777" w:rsidR="00B026E5" w:rsidRDefault="00B026E5">
            <w:pPr>
              <w:rPr>
                <w:rFonts w:eastAsia="SimSun"/>
                <w:lang w:eastAsia="zh-CN"/>
              </w:rPr>
            </w:pPr>
          </w:p>
        </w:tc>
      </w:tr>
      <w:tr w:rsidR="00B026E5" w14:paraId="3780B37E" w14:textId="77777777">
        <w:tc>
          <w:tcPr>
            <w:tcW w:w="1413" w:type="dxa"/>
          </w:tcPr>
          <w:p w14:paraId="797D10AA" w14:textId="77777777" w:rsidR="00B026E5" w:rsidRDefault="00100159">
            <w:pPr>
              <w:rPr>
                <w:rFonts w:eastAsia="SimSun"/>
                <w:lang w:eastAsia="zh-CN"/>
              </w:rPr>
            </w:pPr>
            <w:r>
              <w:rPr>
                <w:rFonts w:eastAsia="SimSun"/>
                <w:lang w:eastAsia="zh-CN"/>
              </w:rPr>
              <w:t>Apple</w:t>
            </w:r>
          </w:p>
        </w:tc>
        <w:tc>
          <w:tcPr>
            <w:tcW w:w="1282" w:type="dxa"/>
          </w:tcPr>
          <w:p w14:paraId="4DF53E7F" w14:textId="77777777" w:rsidR="00B026E5" w:rsidRDefault="00100159">
            <w:pPr>
              <w:rPr>
                <w:rFonts w:eastAsia="SimSun"/>
                <w:lang w:eastAsia="zh-CN"/>
              </w:rPr>
            </w:pPr>
            <w:r>
              <w:rPr>
                <w:rFonts w:eastAsia="SimSun"/>
                <w:lang w:eastAsia="zh-CN"/>
              </w:rPr>
              <w:t>Yes</w:t>
            </w:r>
          </w:p>
        </w:tc>
        <w:tc>
          <w:tcPr>
            <w:tcW w:w="6936" w:type="dxa"/>
          </w:tcPr>
          <w:p w14:paraId="546B67FA" w14:textId="77777777" w:rsidR="00B026E5" w:rsidRDefault="00B026E5">
            <w:pPr>
              <w:rPr>
                <w:rFonts w:eastAsia="SimSun"/>
                <w:lang w:eastAsia="zh-CN"/>
              </w:rPr>
            </w:pPr>
          </w:p>
        </w:tc>
      </w:tr>
      <w:tr w:rsidR="00B026E5" w14:paraId="0B12CF74" w14:textId="77777777">
        <w:tc>
          <w:tcPr>
            <w:tcW w:w="1413" w:type="dxa"/>
          </w:tcPr>
          <w:p w14:paraId="5F72C22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08F937B" w14:textId="77777777" w:rsidR="00B026E5" w:rsidRDefault="00100159">
            <w:pPr>
              <w:rPr>
                <w:rFonts w:eastAsia="SimSun"/>
                <w:lang w:eastAsia="zh-CN"/>
              </w:rPr>
            </w:pPr>
            <w:r>
              <w:rPr>
                <w:rFonts w:eastAsia="PMingLiU"/>
                <w:lang w:eastAsia="zh-TW"/>
              </w:rPr>
              <w:t>Yes</w:t>
            </w:r>
          </w:p>
        </w:tc>
        <w:tc>
          <w:tcPr>
            <w:tcW w:w="6936" w:type="dxa"/>
          </w:tcPr>
          <w:p w14:paraId="2F19C7CD" w14:textId="77777777" w:rsidR="00B026E5" w:rsidRDefault="00B026E5">
            <w:pPr>
              <w:rPr>
                <w:rFonts w:eastAsia="SimSun"/>
                <w:lang w:eastAsia="zh-CN"/>
              </w:rPr>
            </w:pPr>
          </w:p>
        </w:tc>
      </w:tr>
      <w:tr w:rsidR="00B026E5" w14:paraId="498A89D2" w14:textId="77777777">
        <w:tc>
          <w:tcPr>
            <w:tcW w:w="1413" w:type="dxa"/>
          </w:tcPr>
          <w:p w14:paraId="6BAD4FA8" w14:textId="77777777" w:rsidR="00B026E5" w:rsidRDefault="00100159">
            <w:pPr>
              <w:rPr>
                <w:rFonts w:eastAsia="SimSun"/>
                <w:lang w:eastAsia="zh-TW"/>
              </w:rPr>
            </w:pPr>
            <w:r>
              <w:rPr>
                <w:rFonts w:eastAsia="SimSun" w:hint="eastAsia"/>
                <w:lang w:eastAsia="zh-CN"/>
              </w:rPr>
              <w:t>ZTE</w:t>
            </w:r>
          </w:p>
        </w:tc>
        <w:tc>
          <w:tcPr>
            <w:tcW w:w="1282" w:type="dxa"/>
          </w:tcPr>
          <w:p w14:paraId="72D5DAE9" w14:textId="77777777" w:rsidR="00B026E5" w:rsidRDefault="00100159">
            <w:pPr>
              <w:rPr>
                <w:rFonts w:eastAsia="SimSun"/>
                <w:lang w:eastAsia="zh-TW"/>
              </w:rPr>
            </w:pPr>
            <w:r>
              <w:rPr>
                <w:rFonts w:eastAsia="SimSun" w:hint="eastAsia"/>
                <w:lang w:eastAsia="zh-CN"/>
              </w:rPr>
              <w:t>Yes</w:t>
            </w:r>
          </w:p>
        </w:tc>
        <w:tc>
          <w:tcPr>
            <w:tcW w:w="6936" w:type="dxa"/>
          </w:tcPr>
          <w:p w14:paraId="113C18A7" w14:textId="77777777" w:rsidR="00B026E5" w:rsidRDefault="00B026E5">
            <w:pPr>
              <w:rPr>
                <w:rFonts w:eastAsia="SimSun"/>
                <w:lang w:eastAsia="zh-CN"/>
              </w:rPr>
            </w:pPr>
          </w:p>
        </w:tc>
      </w:tr>
      <w:tr w:rsidR="00245D9E" w14:paraId="3F0F518E" w14:textId="77777777">
        <w:tc>
          <w:tcPr>
            <w:tcW w:w="1413" w:type="dxa"/>
          </w:tcPr>
          <w:p w14:paraId="1DDDE1A6" w14:textId="4BA45100" w:rsidR="00245D9E" w:rsidRDefault="00245D9E">
            <w:pPr>
              <w:rPr>
                <w:rFonts w:eastAsia="SimSun"/>
                <w:lang w:eastAsia="zh-CN"/>
              </w:rPr>
            </w:pPr>
            <w:r>
              <w:rPr>
                <w:rFonts w:eastAsia="SimSun"/>
                <w:lang w:eastAsia="zh-CN"/>
              </w:rPr>
              <w:t>vivo</w:t>
            </w:r>
          </w:p>
        </w:tc>
        <w:tc>
          <w:tcPr>
            <w:tcW w:w="1282" w:type="dxa"/>
          </w:tcPr>
          <w:p w14:paraId="642662D6" w14:textId="339F8597" w:rsidR="00245D9E" w:rsidRDefault="00245D9E">
            <w:pPr>
              <w:rPr>
                <w:rFonts w:eastAsia="SimSun"/>
                <w:lang w:eastAsia="zh-CN"/>
              </w:rPr>
            </w:pPr>
            <w:r>
              <w:rPr>
                <w:rFonts w:eastAsia="SimSun"/>
                <w:lang w:eastAsia="zh-CN"/>
              </w:rPr>
              <w:t>Yes</w:t>
            </w:r>
          </w:p>
        </w:tc>
        <w:tc>
          <w:tcPr>
            <w:tcW w:w="6936" w:type="dxa"/>
          </w:tcPr>
          <w:p w14:paraId="2FAA9B29" w14:textId="77777777" w:rsidR="00245D9E" w:rsidRDefault="00245D9E">
            <w:pPr>
              <w:rPr>
                <w:rFonts w:eastAsia="SimSun"/>
                <w:lang w:eastAsia="zh-CN"/>
              </w:rPr>
            </w:pPr>
          </w:p>
        </w:tc>
      </w:tr>
      <w:tr w:rsidR="008737AC" w14:paraId="5F05C6D1" w14:textId="77777777">
        <w:tc>
          <w:tcPr>
            <w:tcW w:w="1413" w:type="dxa"/>
          </w:tcPr>
          <w:p w14:paraId="33A0A298" w14:textId="5F5510DE" w:rsidR="008737AC" w:rsidRDefault="008737AC" w:rsidP="008737AC">
            <w:pPr>
              <w:rPr>
                <w:rFonts w:eastAsia="SimSun"/>
                <w:lang w:eastAsia="zh-CN"/>
              </w:rPr>
            </w:pPr>
            <w:r>
              <w:rPr>
                <w:rFonts w:eastAsia="Malgun Gothic" w:hint="eastAsia"/>
                <w:lang w:eastAsia="ko-KR"/>
              </w:rPr>
              <w:t>LG</w:t>
            </w:r>
          </w:p>
        </w:tc>
        <w:tc>
          <w:tcPr>
            <w:tcW w:w="1282" w:type="dxa"/>
          </w:tcPr>
          <w:p w14:paraId="348A7417" w14:textId="5D74F202" w:rsidR="008737AC" w:rsidRDefault="008737AC" w:rsidP="008737AC">
            <w:pPr>
              <w:rPr>
                <w:rFonts w:eastAsia="SimSun"/>
                <w:lang w:eastAsia="zh-CN"/>
              </w:rPr>
            </w:pPr>
            <w:r>
              <w:rPr>
                <w:rFonts w:eastAsia="Malgun Gothic" w:hint="eastAsia"/>
                <w:lang w:eastAsia="ko-KR"/>
              </w:rPr>
              <w:t>Yes</w:t>
            </w:r>
          </w:p>
        </w:tc>
        <w:tc>
          <w:tcPr>
            <w:tcW w:w="6936" w:type="dxa"/>
          </w:tcPr>
          <w:p w14:paraId="3E946C26" w14:textId="77777777" w:rsidR="008737AC" w:rsidRDefault="008737AC" w:rsidP="008737AC">
            <w:pPr>
              <w:rPr>
                <w:rFonts w:eastAsia="SimSun"/>
                <w:lang w:eastAsia="zh-CN"/>
              </w:rPr>
            </w:pPr>
          </w:p>
        </w:tc>
      </w:tr>
      <w:tr w:rsidR="00F17EFF" w14:paraId="085C912D" w14:textId="77777777">
        <w:tc>
          <w:tcPr>
            <w:tcW w:w="1413" w:type="dxa"/>
          </w:tcPr>
          <w:p w14:paraId="3B7B6607" w14:textId="72DE7860"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0805E720" w14:textId="43AA2BD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65805C2A" w14:textId="77777777" w:rsidR="00F17EFF" w:rsidRDefault="00F17EFF" w:rsidP="008737AC">
            <w:pPr>
              <w:rPr>
                <w:rFonts w:eastAsia="SimSun"/>
                <w:lang w:eastAsia="zh-CN"/>
              </w:rPr>
            </w:pPr>
          </w:p>
        </w:tc>
      </w:tr>
      <w:tr w:rsidR="00C022D4" w14:paraId="402450FF" w14:textId="77777777">
        <w:tc>
          <w:tcPr>
            <w:tcW w:w="1413" w:type="dxa"/>
          </w:tcPr>
          <w:p w14:paraId="3ED47B42" w14:textId="152A9403" w:rsidR="00C022D4" w:rsidRDefault="00C022D4" w:rsidP="008737AC">
            <w:pPr>
              <w:rPr>
                <w:rFonts w:eastAsia="DengXian"/>
                <w:lang w:eastAsia="zh-CN"/>
              </w:rPr>
            </w:pPr>
            <w:r>
              <w:rPr>
                <w:rFonts w:eastAsia="DengXian"/>
                <w:lang w:eastAsia="zh-CN"/>
              </w:rPr>
              <w:t>Kyocera</w:t>
            </w:r>
          </w:p>
        </w:tc>
        <w:tc>
          <w:tcPr>
            <w:tcW w:w="1282" w:type="dxa"/>
          </w:tcPr>
          <w:p w14:paraId="78895FC6" w14:textId="63FDD034" w:rsidR="00C022D4" w:rsidRDefault="00C022D4" w:rsidP="008737AC">
            <w:pPr>
              <w:rPr>
                <w:rFonts w:eastAsia="DengXian"/>
                <w:lang w:eastAsia="zh-CN"/>
              </w:rPr>
            </w:pPr>
            <w:r>
              <w:rPr>
                <w:rFonts w:eastAsia="DengXian"/>
                <w:lang w:eastAsia="zh-CN"/>
              </w:rPr>
              <w:t>Yes</w:t>
            </w:r>
          </w:p>
        </w:tc>
        <w:tc>
          <w:tcPr>
            <w:tcW w:w="6936" w:type="dxa"/>
          </w:tcPr>
          <w:p w14:paraId="492C361A" w14:textId="77777777" w:rsidR="00C022D4" w:rsidRDefault="00C022D4" w:rsidP="008737AC">
            <w:pPr>
              <w:rPr>
                <w:rFonts w:eastAsia="SimSun"/>
                <w:lang w:eastAsia="zh-CN"/>
              </w:rPr>
            </w:pPr>
          </w:p>
        </w:tc>
      </w:tr>
      <w:tr w:rsidR="008015C1" w14:paraId="559B0076" w14:textId="77777777">
        <w:tc>
          <w:tcPr>
            <w:tcW w:w="1413" w:type="dxa"/>
          </w:tcPr>
          <w:p w14:paraId="34899D7C" w14:textId="4C7DA662" w:rsidR="008015C1" w:rsidRDefault="008015C1" w:rsidP="008737AC">
            <w:pPr>
              <w:rPr>
                <w:rFonts w:eastAsia="DengXian"/>
                <w:lang w:eastAsia="zh-CN"/>
              </w:rPr>
            </w:pPr>
            <w:r>
              <w:rPr>
                <w:rFonts w:eastAsia="DengXian"/>
                <w:lang w:eastAsia="zh-CN"/>
              </w:rPr>
              <w:t>Ericsson</w:t>
            </w:r>
          </w:p>
        </w:tc>
        <w:tc>
          <w:tcPr>
            <w:tcW w:w="1282" w:type="dxa"/>
          </w:tcPr>
          <w:p w14:paraId="1E6B7437" w14:textId="6A84CB80" w:rsidR="008015C1" w:rsidRDefault="008015C1" w:rsidP="008737AC">
            <w:pPr>
              <w:rPr>
                <w:rFonts w:eastAsia="DengXian"/>
                <w:lang w:eastAsia="zh-CN"/>
              </w:rPr>
            </w:pPr>
            <w:r>
              <w:rPr>
                <w:rFonts w:eastAsia="DengXian"/>
                <w:lang w:eastAsia="zh-CN"/>
              </w:rPr>
              <w:t>Yes</w:t>
            </w:r>
          </w:p>
        </w:tc>
        <w:tc>
          <w:tcPr>
            <w:tcW w:w="6936" w:type="dxa"/>
          </w:tcPr>
          <w:p w14:paraId="1B56377A" w14:textId="77777777" w:rsidR="008015C1" w:rsidRDefault="008015C1" w:rsidP="008737AC">
            <w:pPr>
              <w:rPr>
                <w:rFonts w:eastAsia="SimSun"/>
                <w:lang w:eastAsia="zh-CN"/>
              </w:rPr>
            </w:pPr>
          </w:p>
        </w:tc>
      </w:tr>
    </w:tbl>
    <w:p w14:paraId="62D61E3F" w14:textId="77777777" w:rsidR="00B026E5" w:rsidRDefault="00B026E5">
      <w:pPr>
        <w:rPr>
          <w:rFonts w:eastAsia="SimSun"/>
          <w:lang w:eastAsia="zh-CN"/>
        </w:rPr>
      </w:pPr>
    </w:p>
    <w:p w14:paraId="4B533260" w14:textId="77777777" w:rsidR="00B026E5" w:rsidRDefault="00100159">
      <w:pPr>
        <w:pStyle w:val="Proposal-HW"/>
        <w:rPr>
          <w:rFonts w:eastAsia="SimSun"/>
          <w:lang w:val="en-US"/>
        </w:rPr>
      </w:pPr>
      <w:r>
        <w:rPr>
          <w:rFonts w:eastAsia="SimSun"/>
          <w:lang w:val="en-US"/>
        </w:rPr>
        <w:t>Question 2.13:</w:t>
      </w:r>
      <w:r>
        <w:rPr>
          <w:rFonts w:eastAsia="SimSun"/>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TableGrid"/>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BF23A82" w14:textId="77777777" w:rsidR="00B026E5" w:rsidRDefault="00100159">
            <w:pPr>
              <w:rPr>
                <w:rFonts w:eastAsia="SimSun"/>
                <w:b/>
                <w:lang w:eastAsia="zh-CN"/>
              </w:rPr>
            </w:pPr>
            <w:r>
              <w:rPr>
                <w:rFonts w:eastAsia="SimSun"/>
                <w:b/>
                <w:lang w:eastAsia="zh-CN"/>
              </w:rPr>
              <w:t>Yes or no</w:t>
            </w:r>
          </w:p>
        </w:tc>
        <w:tc>
          <w:tcPr>
            <w:tcW w:w="6936" w:type="dxa"/>
          </w:tcPr>
          <w:p w14:paraId="76BB63B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06B6929" w14:textId="77777777">
        <w:tc>
          <w:tcPr>
            <w:tcW w:w="1413" w:type="dxa"/>
          </w:tcPr>
          <w:p w14:paraId="425E6937" w14:textId="77777777" w:rsidR="00B026E5" w:rsidRDefault="00100159">
            <w:pPr>
              <w:rPr>
                <w:rFonts w:eastAsia="SimSun"/>
                <w:lang w:eastAsia="zh-CN"/>
              </w:rPr>
            </w:pPr>
            <w:r>
              <w:rPr>
                <w:rFonts w:eastAsia="SimSun" w:hint="eastAsia"/>
                <w:lang w:eastAsia="zh-CN"/>
              </w:rPr>
              <w:t>OPPO</w:t>
            </w:r>
          </w:p>
        </w:tc>
        <w:tc>
          <w:tcPr>
            <w:tcW w:w="1282" w:type="dxa"/>
          </w:tcPr>
          <w:p w14:paraId="3AF74DAE" w14:textId="77777777" w:rsidR="00B026E5" w:rsidRDefault="00100159">
            <w:pPr>
              <w:rPr>
                <w:rFonts w:eastAsia="SimSun"/>
                <w:lang w:eastAsia="zh-CN"/>
              </w:rPr>
            </w:pPr>
            <w:r>
              <w:rPr>
                <w:rFonts w:eastAsia="SimSun" w:hint="eastAsia"/>
                <w:lang w:eastAsia="zh-CN"/>
              </w:rPr>
              <w:t>Yes</w:t>
            </w:r>
          </w:p>
        </w:tc>
        <w:tc>
          <w:tcPr>
            <w:tcW w:w="6936" w:type="dxa"/>
          </w:tcPr>
          <w:p w14:paraId="3C6BD8DD" w14:textId="77777777" w:rsidR="00B026E5" w:rsidRDefault="00B026E5">
            <w:pPr>
              <w:rPr>
                <w:rFonts w:eastAsia="SimSun"/>
                <w:lang w:eastAsia="zh-CN"/>
              </w:rPr>
            </w:pPr>
          </w:p>
        </w:tc>
      </w:tr>
      <w:tr w:rsidR="00B026E5" w14:paraId="6DB97B81" w14:textId="77777777">
        <w:tc>
          <w:tcPr>
            <w:tcW w:w="1413" w:type="dxa"/>
          </w:tcPr>
          <w:p w14:paraId="03ADF954" w14:textId="77777777" w:rsidR="00B026E5" w:rsidRDefault="00100159">
            <w:pPr>
              <w:rPr>
                <w:rFonts w:eastAsia="SimSun"/>
                <w:lang w:eastAsia="zh-CN"/>
              </w:rPr>
            </w:pPr>
            <w:r>
              <w:rPr>
                <w:rFonts w:eastAsia="SimSun"/>
                <w:lang w:eastAsia="zh-CN"/>
              </w:rPr>
              <w:t>InterDigital</w:t>
            </w:r>
          </w:p>
        </w:tc>
        <w:tc>
          <w:tcPr>
            <w:tcW w:w="1282" w:type="dxa"/>
          </w:tcPr>
          <w:p w14:paraId="4442BE2B" w14:textId="77777777" w:rsidR="00B026E5" w:rsidRDefault="00100159">
            <w:pPr>
              <w:rPr>
                <w:rFonts w:eastAsia="SimSun"/>
                <w:lang w:eastAsia="zh-CN"/>
              </w:rPr>
            </w:pPr>
            <w:r>
              <w:rPr>
                <w:rFonts w:eastAsia="SimSun"/>
                <w:lang w:eastAsia="zh-CN"/>
              </w:rPr>
              <w:t>Yes</w:t>
            </w:r>
          </w:p>
        </w:tc>
        <w:tc>
          <w:tcPr>
            <w:tcW w:w="6936" w:type="dxa"/>
          </w:tcPr>
          <w:p w14:paraId="4F86495E" w14:textId="77777777" w:rsidR="00B026E5" w:rsidRDefault="00B026E5">
            <w:pPr>
              <w:rPr>
                <w:rFonts w:eastAsia="SimSun"/>
                <w:lang w:eastAsia="zh-CN"/>
              </w:rPr>
            </w:pPr>
          </w:p>
        </w:tc>
      </w:tr>
      <w:tr w:rsidR="00B026E5" w14:paraId="57E1171D" w14:textId="77777777">
        <w:tc>
          <w:tcPr>
            <w:tcW w:w="1413" w:type="dxa"/>
          </w:tcPr>
          <w:p w14:paraId="7FC3F454" w14:textId="77777777" w:rsidR="00B026E5" w:rsidRDefault="00100159">
            <w:pPr>
              <w:rPr>
                <w:rFonts w:eastAsia="SimSun"/>
                <w:lang w:eastAsia="zh-CN"/>
              </w:rPr>
            </w:pPr>
            <w:r>
              <w:rPr>
                <w:rFonts w:eastAsia="SimSun"/>
                <w:lang w:eastAsia="zh-CN"/>
              </w:rPr>
              <w:t>Huawei, HiSilicon</w:t>
            </w:r>
          </w:p>
        </w:tc>
        <w:tc>
          <w:tcPr>
            <w:tcW w:w="1282" w:type="dxa"/>
          </w:tcPr>
          <w:p w14:paraId="1B812D15" w14:textId="77777777" w:rsidR="00B026E5" w:rsidRDefault="00100159">
            <w:pPr>
              <w:rPr>
                <w:rFonts w:eastAsia="SimSun"/>
                <w:lang w:eastAsia="zh-CN"/>
              </w:rPr>
            </w:pPr>
            <w:r>
              <w:rPr>
                <w:rFonts w:eastAsia="SimSun"/>
                <w:lang w:eastAsia="zh-CN"/>
              </w:rPr>
              <w:t>Yes</w:t>
            </w:r>
          </w:p>
        </w:tc>
        <w:tc>
          <w:tcPr>
            <w:tcW w:w="6936" w:type="dxa"/>
          </w:tcPr>
          <w:p w14:paraId="45AB4E21" w14:textId="77777777" w:rsidR="00B026E5" w:rsidRDefault="00B026E5">
            <w:pPr>
              <w:rPr>
                <w:rFonts w:eastAsia="SimSun"/>
                <w:lang w:eastAsia="zh-CN"/>
              </w:rPr>
            </w:pPr>
          </w:p>
        </w:tc>
      </w:tr>
      <w:tr w:rsidR="00B026E5" w14:paraId="446AAAC0" w14:textId="77777777">
        <w:tc>
          <w:tcPr>
            <w:tcW w:w="1413" w:type="dxa"/>
          </w:tcPr>
          <w:p w14:paraId="7140862E"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36879F6"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6A1BB7E5" w14:textId="77777777" w:rsidR="00B026E5" w:rsidRDefault="00B026E5">
            <w:pPr>
              <w:rPr>
                <w:rFonts w:eastAsia="SimSun"/>
                <w:lang w:eastAsia="zh-CN"/>
              </w:rPr>
            </w:pPr>
          </w:p>
        </w:tc>
      </w:tr>
      <w:tr w:rsidR="00B026E5" w14:paraId="0AC8138E" w14:textId="77777777">
        <w:tc>
          <w:tcPr>
            <w:tcW w:w="1413" w:type="dxa"/>
          </w:tcPr>
          <w:p w14:paraId="4B256A6E" w14:textId="77777777" w:rsidR="00B026E5" w:rsidRDefault="00100159">
            <w:pPr>
              <w:rPr>
                <w:rFonts w:eastAsia="SimSun"/>
                <w:lang w:eastAsia="zh-CN"/>
              </w:rPr>
            </w:pPr>
            <w:r>
              <w:rPr>
                <w:rFonts w:eastAsia="SimSun" w:hint="eastAsia"/>
                <w:lang w:eastAsia="zh-CN"/>
              </w:rPr>
              <w:lastRenderedPageBreak/>
              <w:t>CATT</w:t>
            </w:r>
          </w:p>
        </w:tc>
        <w:tc>
          <w:tcPr>
            <w:tcW w:w="1282" w:type="dxa"/>
          </w:tcPr>
          <w:p w14:paraId="7570E044" w14:textId="77777777" w:rsidR="00B026E5" w:rsidRDefault="00100159">
            <w:pPr>
              <w:rPr>
                <w:rFonts w:eastAsia="SimSun"/>
                <w:lang w:eastAsia="zh-CN"/>
              </w:rPr>
            </w:pPr>
            <w:r>
              <w:rPr>
                <w:rFonts w:eastAsia="SimSun" w:hint="eastAsia"/>
                <w:lang w:eastAsia="zh-CN"/>
              </w:rPr>
              <w:t>Yes</w:t>
            </w:r>
          </w:p>
        </w:tc>
        <w:tc>
          <w:tcPr>
            <w:tcW w:w="6936" w:type="dxa"/>
          </w:tcPr>
          <w:p w14:paraId="06587689" w14:textId="77777777" w:rsidR="00B026E5" w:rsidRDefault="00B026E5">
            <w:pPr>
              <w:rPr>
                <w:rFonts w:eastAsia="SimSun"/>
                <w:lang w:eastAsia="zh-CN"/>
              </w:rPr>
            </w:pPr>
          </w:p>
        </w:tc>
      </w:tr>
      <w:tr w:rsidR="00B026E5" w14:paraId="27795417" w14:textId="77777777">
        <w:tc>
          <w:tcPr>
            <w:tcW w:w="1413" w:type="dxa"/>
          </w:tcPr>
          <w:p w14:paraId="38A2E163" w14:textId="77777777" w:rsidR="00B026E5" w:rsidRDefault="00100159">
            <w:pPr>
              <w:rPr>
                <w:rFonts w:eastAsia="SimSun"/>
                <w:lang w:eastAsia="zh-CN"/>
              </w:rPr>
            </w:pPr>
            <w:r>
              <w:rPr>
                <w:rFonts w:eastAsia="SimSun" w:hint="eastAsia"/>
                <w:lang w:eastAsia="zh-CN"/>
              </w:rPr>
              <w:t>Lenovo</w:t>
            </w:r>
          </w:p>
        </w:tc>
        <w:tc>
          <w:tcPr>
            <w:tcW w:w="1282" w:type="dxa"/>
          </w:tcPr>
          <w:p w14:paraId="5BAD72A6" w14:textId="77777777" w:rsidR="00B026E5" w:rsidRDefault="00100159">
            <w:pPr>
              <w:rPr>
                <w:rFonts w:eastAsia="SimSun"/>
                <w:lang w:eastAsia="zh-CN"/>
              </w:rPr>
            </w:pPr>
            <w:r>
              <w:rPr>
                <w:rFonts w:eastAsia="SimSun" w:hint="eastAsia"/>
                <w:lang w:eastAsia="zh-CN"/>
              </w:rPr>
              <w:t>Yes</w:t>
            </w:r>
          </w:p>
        </w:tc>
        <w:tc>
          <w:tcPr>
            <w:tcW w:w="6936" w:type="dxa"/>
          </w:tcPr>
          <w:p w14:paraId="2814226C" w14:textId="77777777" w:rsidR="00B026E5" w:rsidRDefault="00B026E5">
            <w:pPr>
              <w:rPr>
                <w:rFonts w:eastAsia="SimSun"/>
                <w:lang w:eastAsia="zh-CN"/>
              </w:rPr>
            </w:pPr>
          </w:p>
        </w:tc>
      </w:tr>
      <w:tr w:rsidR="00B026E5" w14:paraId="37857448" w14:textId="77777777">
        <w:tc>
          <w:tcPr>
            <w:tcW w:w="1413" w:type="dxa"/>
          </w:tcPr>
          <w:p w14:paraId="749BBB70" w14:textId="77777777" w:rsidR="00B026E5" w:rsidRDefault="00100159">
            <w:pPr>
              <w:rPr>
                <w:rFonts w:eastAsia="SimSun"/>
                <w:lang w:eastAsia="zh-CN"/>
              </w:rPr>
            </w:pPr>
            <w:r>
              <w:rPr>
                <w:rFonts w:eastAsia="SimSun"/>
                <w:lang w:eastAsia="zh-CN"/>
              </w:rPr>
              <w:t>Apple</w:t>
            </w:r>
          </w:p>
        </w:tc>
        <w:tc>
          <w:tcPr>
            <w:tcW w:w="1282" w:type="dxa"/>
          </w:tcPr>
          <w:p w14:paraId="1572A3A9" w14:textId="77777777" w:rsidR="00B026E5" w:rsidRDefault="00100159">
            <w:pPr>
              <w:rPr>
                <w:rFonts w:eastAsia="SimSun"/>
                <w:lang w:eastAsia="zh-CN"/>
              </w:rPr>
            </w:pPr>
            <w:r>
              <w:rPr>
                <w:rFonts w:eastAsia="SimSun"/>
                <w:lang w:eastAsia="zh-CN"/>
              </w:rPr>
              <w:t>Yes</w:t>
            </w:r>
          </w:p>
        </w:tc>
        <w:tc>
          <w:tcPr>
            <w:tcW w:w="6936" w:type="dxa"/>
          </w:tcPr>
          <w:p w14:paraId="69FD5A7E" w14:textId="77777777" w:rsidR="00B026E5" w:rsidRDefault="00B026E5">
            <w:pPr>
              <w:rPr>
                <w:rFonts w:eastAsia="SimSun"/>
                <w:lang w:eastAsia="zh-CN"/>
              </w:rPr>
            </w:pPr>
          </w:p>
        </w:tc>
      </w:tr>
      <w:tr w:rsidR="00B026E5" w14:paraId="2B67D6B7" w14:textId="77777777">
        <w:tc>
          <w:tcPr>
            <w:tcW w:w="1413" w:type="dxa"/>
          </w:tcPr>
          <w:p w14:paraId="15CAC63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1F22566A" w14:textId="77777777" w:rsidR="00B026E5" w:rsidRDefault="00100159">
            <w:pPr>
              <w:rPr>
                <w:rFonts w:eastAsia="SimSun"/>
                <w:lang w:eastAsia="zh-CN"/>
              </w:rPr>
            </w:pPr>
            <w:r>
              <w:rPr>
                <w:rFonts w:eastAsia="PMingLiU"/>
                <w:lang w:eastAsia="zh-TW"/>
              </w:rPr>
              <w:t>Yes</w:t>
            </w:r>
          </w:p>
        </w:tc>
        <w:tc>
          <w:tcPr>
            <w:tcW w:w="6936" w:type="dxa"/>
          </w:tcPr>
          <w:p w14:paraId="0359E9B7" w14:textId="77777777" w:rsidR="00B026E5" w:rsidRDefault="00B026E5">
            <w:pPr>
              <w:rPr>
                <w:rFonts w:eastAsia="SimSun"/>
                <w:lang w:eastAsia="zh-CN"/>
              </w:rPr>
            </w:pPr>
          </w:p>
        </w:tc>
      </w:tr>
      <w:tr w:rsidR="00B026E5" w14:paraId="5B4328A5" w14:textId="77777777">
        <w:tc>
          <w:tcPr>
            <w:tcW w:w="1413" w:type="dxa"/>
          </w:tcPr>
          <w:p w14:paraId="49A4FE06" w14:textId="77777777" w:rsidR="00B026E5" w:rsidRDefault="00100159">
            <w:pPr>
              <w:rPr>
                <w:rFonts w:eastAsia="SimSun"/>
                <w:lang w:eastAsia="zh-TW"/>
              </w:rPr>
            </w:pPr>
            <w:r>
              <w:rPr>
                <w:rFonts w:eastAsia="SimSun" w:hint="eastAsia"/>
                <w:lang w:eastAsia="zh-CN"/>
              </w:rPr>
              <w:t>ZTE</w:t>
            </w:r>
          </w:p>
        </w:tc>
        <w:tc>
          <w:tcPr>
            <w:tcW w:w="1282" w:type="dxa"/>
          </w:tcPr>
          <w:p w14:paraId="59B21A53" w14:textId="77777777" w:rsidR="00B026E5" w:rsidRDefault="00100159">
            <w:pPr>
              <w:rPr>
                <w:rFonts w:eastAsia="SimSun"/>
                <w:lang w:eastAsia="zh-TW"/>
              </w:rPr>
            </w:pPr>
            <w:r>
              <w:rPr>
                <w:rFonts w:eastAsia="SimSun" w:hint="eastAsia"/>
                <w:lang w:eastAsia="zh-CN"/>
              </w:rPr>
              <w:t>Yes with comments</w:t>
            </w:r>
          </w:p>
        </w:tc>
        <w:tc>
          <w:tcPr>
            <w:tcW w:w="6936" w:type="dxa"/>
          </w:tcPr>
          <w:p w14:paraId="20A8BC71" w14:textId="77777777" w:rsidR="00B026E5" w:rsidRDefault="00100159">
            <w:pPr>
              <w:rPr>
                <w:rFonts w:eastAsia="SimSun"/>
                <w:lang w:eastAsia="zh-CN"/>
              </w:rPr>
            </w:pPr>
            <w:r>
              <w:rPr>
                <w:rFonts w:eastAsia="SimSun" w:hint="eastAsia"/>
                <w:lang w:eastAsia="zh-CN"/>
              </w:rPr>
              <w:t xml:space="preserve">The </w:t>
            </w:r>
            <w:r>
              <w:rPr>
                <w:rFonts w:eastAsia="SimSun" w:hint="eastAsia"/>
                <w:highlight w:val="yellow"/>
                <w:lang w:eastAsia="zh-CN"/>
              </w:rPr>
              <w:t xml:space="preserve">highlighted </w:t>
            </w:r>
            <w:r>
              <w:rPr>
                <w:rFonts w:eastAsia="SimSun" w:hint="eastAsia"/>
                <w:lang w:eastAsia="zh-CN"/>
              </w:rPr>
              <w:t>should be added on top of this question:</w:t>
            </w:r>
          </w:p>
          <w:p w14:paraId="0452102C" w14:textId="77777777" w:rsidR="00B026E5" w:rsidRDefault="00100159">
            <w:pPr>
              <w:rPr>
                <w:rFonts w:eastAsia="SimSun"/>
                <w:lang w:eastAsia="zh-CN"/>
              </w:rPr>
            </w:pPr>
            <w:r>
              <w:rPr>
                <w:rFonts w:eastAsia="SimSun" w:hint="eastAsia"/>
                <w:lang w:eastAsia="zh-CN"/>
              </w:rPr>
              <w:t>*******</w:t>
            </w:r>
            <w:r>
              <w:rPr>
                <w:rFonts w:eastAsia="SimSun"/>
              </w:rPr>
              <w:t>other system information</w:t>
            </w:r>
            <w:r>
              <w:rPr>
                <w:rFonts w:eastAsia="SimSun" w:hint="eastAsia"/>
                <w:lang w:eastAsia="zh-CN"/>
              </w:rPr>
              <w:t xml:space="preserve"> </w:t>
            </w:r>
            <w:r>
              <w:rPr>
                <w:rFonts w:eastAsia="SimSun" w:hint="eastAsia"/>
                <w:highlight w:val="yellow"/>
                <w:lang w:eastAsia="zh-CN"/>
              </w:rPr>
              <w:t>requested by the child UE</w:t>
            </w:r>
          </w:p>
        </w:tc>
      </w:tr>
      <w:tr w:rsidR="00245D9E" w14:paraId="1E960133" w14:textId="77777777">
        <w:tc>
          <w:tcPr>
            <w:tcW w:w="1413" w:type="dxa"/>
          </w:tcPr>
          <w:p w14:paraId="0E1F1713" w14:textId="406F2269" w:rsidR="00245D9E" w:rsidRDefault="00245D9E">
            <w:pPr>
              <w:rPr>
                <w:rFonts w:eastAsia="SimSun"/>
                <w:lang w:eastAsia="zh-CN"/>
              </w:rPr>
            </w:pPr>
            <w:r>
              <w:rPr>
                <w:rFonts w:eastAsia="SimSun"/>
                <w:lang w:eastAsia="zh-CN"/>
              </w:rPr>
              <w:t>vivo</w:t>
            </w:r>
          </w:p>
        </w:tc>
        <w:tc>
          <w:tcPr>
            <w:tcW w:w="1282" w:type="dxa"/>
          </w:tcPr>
          <w:p w14:paraId="59C4F7B6" w14:textId="3E2547D8" w:rsidR="00245D9E" w:rsidRDefault="00245D9E">
            <w:pPr>
              <w:rPr>
                <w:rFonts w:eastAsia="SimSun"/>
                <w:lang w:eastAsia="zh-CN"/>
              </w:rPr>
            </w:pPr>
            <w:r>
              <w:rPr>
                <w:rFonts w:eastAsia="SimSun"/>
                <w:lang w:eastAsia="zh-CN"/>
              </w:rPr>
              <w:t>Yes</w:t>
            </w:r>
          </w:p>
        </w:tc>
        <w:tc>
          <w:tcPr>
            <w:tcW w:w="6936" w:type="dxa"/>
          </w:tcPr>
          <w:p w14:paraId="745FE9B7" w14:textId="77777777" w:rsidR="00245D9E" w:rsidRDefault="00245D9E">
            <w:pPr>
              <w:rPr>
                <w:rFonts w:eastAsia="SimSun"/>
                <w:lang w:eastAsia="zh-CN"/>
              </w:rPr>
            </w:pPr>
          </w:p>
        </w:tc>
      </w:tr>
      <w:tr w:rsidR="008737AC" w14:paraId="3F2AE621" w14:textId="77777777">
        <w:tc>
          <w:tcPr>
            <w:tcW w:w="1413" w:type="dxa"/>
          </w:tcPr>
          <w:p w14:paraId="4896DA42" w14:textId="4046DFA6" w:rsidR="008737AC" w:rsidRDefault="008737AC" w:rsidP="008737AC">
            <w:pPr>
              <w:rPr>
                <w:rFonts w:eastAsia="SimSun"/>
                <w:lang w:eastAsia="zh-CN"/>
              </w:rPr>
            </w:pPr>
            <w:r>
              <w:rPr>
                <w:rFonts w:eastAsia="Malgun Gothic" w:hint="eastAsia"/>
                <w:lang w:eastAsia="ko-KR"/>
              </w:rPr>
              <w:t>LG</w:t>
            </w:r>
          </w:p>
        </w:tc>
        <w:tc>
          <w:tcPr>
            <w:tcW w:w="1282" w:type="dxa"/>
          </w:tcPr>
          <w:p w14:paraId="5E3FF1C3" w14:textId="79FEBB6B" w:rsidR="008737AC" w:rsidRDefault="008737AC" w:rsidP="008737AC">
            <w:pPr>
              <w:rPr>
                <w:rFonts w:eastAsia="SimSun"/>
                <w:lang w:eastAsia="zh-CN"/>
              </w:rPr>
            </w:pPr>
            <w:r>
              <w:rPr>
                <w:rFonts w:eastAsia="Malgun Gothic" w:hint="eastAsia"/>
                <w:lang w:eastAsia="ko-KR"/>
              </w:rPr>
              <w:t>Yes</w:t>
            </w:r>
          </w:p>
        </w:tc>
        <w:tc>
          <w:tcPr>
            <w:tcW w:w="6936" w:type="dxa"/>
          </w:tcPr>
          <w:p w14:paraId="562AB33C" w14:textId="77777777" w:rsidR="008737AC" w:rsidRDefault="008737AC" w:rsidP="008737AC">
            <w:pPr>
              <w:rPr>
                <w:rFonts w:eastAsia="SimSun"/>
                <w:lang w:eastAsia="zh-CN"/>
              </w:rPr>
            </w:pPr>
          </w:p>
        </w:tc>
      </w:tr>
      <w:tr w:rsidR="00F17EFF" w14:paraId="39F60C5F" w14:textId="77777777">
        <w:tc>
          <w:tcPr>
            <w:tcW w:w="1413" w:type="dxa"/>
          </w:tcPr>
          <w:p w14:paraId="4DAF6038" w14:textId="34A08C16"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C0B1FD4" w14:textId="68A7A93A"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1D0FFE7" w14:textId="77777777" w:rsidR="00F17EFF" w:rsidRDefault="00F17EFF" w:rsidP="008737AC">
            <w:pPr>
              <w:rPr>
                <w:rFonts w:eastAsia="SimSun"/>
                <w:lang w:eastAsia="zh-CN"/>
              </w:rPr>
            </w:pPr>
          </w:p>
        </w:tc>
      </w:tr>
      <w:tr w:rsidR="006B65F1" w14:paraId="6DC6E97C" w14:textId="77777777">
        <w:tc>
          <w:tcPr>
            <w:tcW w:w="1413" w:type="dxa"/>
          </w:tcPr>
          <w:p w14:paraId="23EB485C" w14:textId="0E10B0D1" w:rsidR="006B65F1" w:rsidRDefault="006B65F1" w:rsidP="008737AC">
            <w:pPr>
              <w:rPr>
                <w:rFonts w:eastAsia="DengXian"/>
                <w:lang w:eastAsia="zh-CN"/>
              </w:rPr>
            </w:pPr>
            <w:r>
              <w:rPr>
                <w:rFonts w:eastAsia="DengXian"/>
                <w:lang w:eastAsia="zh-CN"/>
              </w:rPr>
              <w:t>Kyocera</w:t>
            </w:r>
          </w:p>
        </w:tc>
        <w:tc>
          <w:tcPr>
            <w:tcW w:w="1282" w:type="dxa"/>
          </w:tcPr>
          <w:p w14:paraId="1443BD8D" w14:textId="5926D60E" w:rsidR="006B65F1" w:rsidRDefault="006B65F1" w:rsidP="008737AC">
            <w:pPr>
              <w:rPr>
                <w:rFonts w:eastAsia="DengXian"/>
                <w:lang w:eastAsia="zh-CN"/>
              </w:rPr>
            </w:pPr>
            <w:r>
              <w:rPr>
                <w:rFonts w:eastAsia="DengXian"/>
                <w:lang w:eastAsia="zh-CN"/>
              </w:rPr>
              <w:t>Yes</w:t>
            </w:r>
          </w:p>
        </w:tc>
        <w:tc>
          <w:tcPr>
            <w:tcW w:w="6936" w:type="dxa"/>
          </w:tcPr>
          <w:p w14:paraId="05CB92AF" w14:textId="77777777" w:rsidR="006B65F1" w:rsidRDefault="006B65F1" w:rsidP="008737AC">
            <w:pPr>
              <w:rPr>
                <w:rFonts w:eastAsia="SimSun"/>
                <w:lang w:eastAsia="zh-CN"/>
              </w:rPr>
            </w:pPr>
          </w:p>
        </w:tc>
      </w:tr>
      <w:tr w:rsidR="00912313" w14:paraId="501D0603" w14:textId="77777777">
        <w:tc>
          <w:tcPr>
            <w:tcW w:w="1413" w:type="dxa"/>
          </w:tcPr>
          <w:p w14:paraId="5A5A39E6" w14:textId="5825E016" w:rsidR="00912313" w:rsidRDefault="00912313" w:rsidP="008737AC">
            <w:pPr>
              <w:rPr>
                <w:rFonts w:eastAsia="DengXian"/>
                <w:lang w:eastAsia="zh-CN"/>
              </w:rPr>
            </w:pPr>
            <w:r>
              <w:rPr>
                <w:rFonts w:eastAsia="DengXian"/>
                <w:lang w:eastAsia="zh-CN"/>
              </w:rPr>
              <w:t>Ericsson</w:t>
            </w:r>
          </w:p>
        </w:tc>
        <w:tc>
          <w:tcPr>
            <w:tcW w:w="1282" w:type="dxa"/>
          </w:tcPr>
          <w:p w14:paraId="526C1BBF" w14:textId="2A55782B" w:rsidR="00912313" w:rsidRDefault="00912313" w:rsidP="008737AC">
            <w:pPr>
              <w:rPr>
                <w:rFonts w:eastAsia="DengXian"/>
                <w:lang w:eastAsia="zh-CN"/>
              </w:rPr>
            </w:pPr>
            <w:r>
              <w:rPr>
                <w:rFonts w:eastAsia="DengXian"/>
                <w:lang w:eastAsia="zh-CN"/>
              </w:rPr>
              <w:t>Yes</w:t>
            </w:r>
          </w:p>
        </w:tc>
        <w:tc>
          <w:tcPr>
            <w:tcW w:w="6936" w:type="dxa"/>
          </w:tcPr>
          <w:p w14:paraId="18715D82" w14:textId="77777777" w:rsidR="00912313" w:rsidRDefault="00912313" w:rsidP="008737AC">
            <w:pPr>
              <w:rPr>
                <w:rFonts w:eastAsia="SimSun"/>
                <w:lang w:eastAsia="zh-CN"/>
              </w:rPr>
            </w:pPr>
          </w:p>
        </w:tc>
      </w:tr>
    </w:tbl>
    <w:p w14:paraId="3A7B38C7" w14:textId="77777777" w:rsidR="00B026E5" w:rsidRDefault="00B026E5">
      <w:pPr>
        <w:rPr>
          <w:rFonts w:eastAsia="SimSun"/>
          <w:lang w:eastAsia="zh-CN"/>
        </w:rPr>
      </w:pPr>
    </w:p>
    <w:p w14:paraId="243E0748" w14:textId="77777777" w:rsidR="00B026E5" w:rsidRDefault="00100159">
      <w:pPr>
        <w:pStyle w:val="Proposal-HW"/>
        <w:rPr>
          <w:rFonts w:eastAsia="SimSun"/>
          <w:lang w:val="en-US"/>
        </w:rPr>
      </w:pPr>
      <w:r>
        <w:rPr>
          <w:rFonts w:eastAsia="SimSun"/>
          <w:lang w:val="en-US"/>
        </w:rPr>
        <w:t>Question 2.14:</w:t>
      </w:r>
      <w:r>
        <w:rPr>
          <w:rFonts w:eastAsia="SimSun"/>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7E44FA" w14:textId="77777777" w:rsidR="00B026E5" w:rsidRDefault="00100159">
            <w:pPr>
              <w:rPr>
                <w:rFonts w:eastAsia="SimSun"/>
                <w:b/>
                <w:lang w:eastAsia="zh-CN"/>
              </w:rPr>
            </w:pPr>
            <w:r>
              <w:rPr>
                <w:rFonts w:eastAsia="SimSun"/>
                <w:b/>
                <w:lang w:eastAsia="zh-CN"/>
              </w:rPr>
              <w:t>Yes or no</w:t>
            </w:r>
          </w:p>
        </w:tc>
        <w:tc>
          <w:tcPr>
            <w:tcW w:w="6936" w:type="dxa"/>
          </w:tcPr>
          <w:p w14:paraId="092908D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FE0438" w14:textId="77777777">
        <w:tc>
          <w:tcPr>
            <w:tcW w:w="1413" w:type="dxa"/>
          </w:tcPr>
          <w:p w14:paraId="35F82471" w14:textId="77777777" w:rsidR="00B026E5" w:rsidRDefault="00100159">
            <w:pPr>
              <w:rPr>
                <w:rFonts w:eastAsia="SimSun"/>
                <w:lang w:eastAsia="zh-CN"/>
              </w:rPr>
            </w:pPr>
            <w:r>
              <w:rPr>
                <w:rFonts w:eastAsia="SimSun" w:hint="eastAsia"/>
                <w:lang w:eastAsia="zh-CN"/>
              </w:rPr>
              <w:t>OPPO</w:t>
            </w:r>
          </w:p>
        </w:tc>
        <w:tc>
          <w:tcPr>
            <w:tcW w:w="1282" w:type="dxa"/>
          </w:tcPr>
          <w:p w14:paraId="0B9AE642" w14:textId="77777777" w:rsidR="00B026E5" w:rsidRDefault="00100159">
            <w:pPr>
              <w:rPr>
                <w:rFonts w:eastAsia="SimSun"/>
                <w:lang w:eastAsia="zh-CN"/>
              </w:rPr>
            </w:pPr>
            <w:r>
              <w:rPr>
                <w:rFonts w:eastAsia="SimSun" w:hint="eastAsia"/>
                <w:lang w:eastAsia="zh-CN"/>
              </w:rPr>
              <w:t>Yes</w:t>
            </w:r>
          </w:p>
        </w:tc>
        <w:tc>
          <w:tcPr>
            <w:tcW w:w="6936" w:type="dxa"/>
          </w:tcPr>
          <w:p w14:paraId="50803855" w14:textId="77777777" w:rsidR="00B026E5" w:rsidRDefault="00B026E5">
            <w:pPr>
              <w:rPr>
                <w:rFonts w:eastAsia="SimSun"/>
                <w:lang w:eastAsia="zh-CN"/>
              </w:rPr>
            </w:pPr>
          </w:p>
        </w:tc>
      </w:tr>
      <w:tr w:rsidR="00B026E5" w14:paraId="2D01ADD2" w14:textId="77777777">
        <w:tc>
          <w:tcPr>
            <w:tcW w:w="1413" w:type="dxa"/>
          </w:tcPr>
          <w:p w14:paraId="68F4D566" w14:textId="77777777" w:rsidR="00B026E5" w:rsidRDefault="00100159">
            <w:pPr>
              <w:rPr>
                <w:rFonts w:eastAsia="SimSun"/>
                <w:lang w:eastAsia="zh-CN"/>
              </w:rPr>
            </w:pPr>
            <w:r>
              <w:rPr>
                <w:rFonts w:eastAsia="SimSun"/>
                <w:lang w:eastAsia="zh-CN"/>
              </w:rPr>
              <w:t>InterDigital</w:t>
            </w:r>
          </w:p>
        </w:tc>
        <w:tc>
          <w:tcPr>
            <w:tcW w:w="1282" w:type="dxa"/>
          </w:tcPr>
          <w:p w14:paraId="13AB89F7" w14:textId="77777777" w:rsidR="00B026E5" w:rsidRDefault="00100159">
            <w:pPr>
              <w:rPr>
                <w:rFonts w:eastAsia="SimSun"/>
                <w:lang w:eastAsia="zh-CN"/>
              </w:rPr>
            </w:pPr>
            <w:r>
              <w:rPr>
                <w:rFonts w:eastAsia="SimSun"/>
                <w:lang w:eastAsia="zh-CN"/>
              </w:rPr>
              <w:t>Yes</w:t>
            </w:r>
          </w:p>
        </w:tc>
        <w:tc>
          <w:tcPr>
            <w:tcW w:w="6936" w:type="dxa"/>
          </w:tcPr>
          <w:p w14:paraId="36D88F64" w14:textId="77777777" w:rsidR="00B026E5" w:rsidRDefault="00B026E5">
            <w:pPr>
              <w:rPr>
                <w:rFonts w:eastAsia="SimSun"/>
                <w:lang w:eastAsia="zh-CN"/>
              </w:rPr>
            </w:pPr>
          </w:p>
        </w:tc>
      </w:tr>
      <w:tr w:rsidR="00B026E5" w14:paraId="6646C61E" w14:textId="77777777">
        <w:tc>
          <w:tcPr>
            <w:tcW w:w="1413" w:type="dxa"/>
          </w:tcPr>
          <w:p w14:paraId="3476177F" w14:textId="77777777" w:rsidR="00B026E5" w:rsidRDefault="00100159">
            <w:pPr>
              <w:rPr>
                <w:rFonts w:eastAsia="SimSun"/>
                <w:lang w:eastAsia="zh-CN"/>
              </w:rPr>
            </w:pPr>
            <w:r>
              <w:rPr>
                <w:rFonts w:eastAsia="SimSun"/>
                <w:lang w:eastAsia="zh-CN"/>
              </w:rPr>
              <w:t>Huawei, HiSilicon</w:t>
            </w:r>
          </w:p>
        </w:tc>
        <w:tc>
          <w:tcPr>
            <w:tcW w:w="1282" w:type="dxa"/>
          </w:tcPr>
          <w:p w14:paraId="3170448B" w14:textId="77777777" w:rsidR="00B026E5" w:rsidRDefault="00100159">
            <w:pPr>
              <w:rPr>
                <w:rFonts w:eastAsia="SimSun"/>
                <w:lang w:eastAsia="zh-CN"/>
              </w:rPr>
            </w:pPr>
            <w:r>
              <w:rPr>
                <w:rFonts w:eastAsia="SimSun"/>
                <w:lang w:eastAsia="zh-CN"/>
              </w:rPr>
              <w:t>Yes</w:t>
            </w:r>
          </w:p>
        </w:tc>
        <w:tc>
          <w:tcPr>
            <w:tcW w:w="6936" w:type="dxa"/>
          </w:tcPr>
          <w:p w14:paraId="3B02676E" w14:textId="77777777" w:rsidR="00B026E5" w:rsidRDefault="00B026E5">
            <w:pPr>
              <w:rPr>
                <w:rFonts w:eastAsia="SimSun"/>
                <w:lang w:eastAsia="zh-CN"/>
              </w:rPr>
            </w:pPr>
          </w:p>
        </w:tc>
      </w:tr>
      <w:tr w:rsidR="00B026E5" w14:paraId="2665EC43" w14:textId="77777777">
        <w:tc>
          <w:tcPr>
            <w:tcW w:w="1413" w:type="dxa"/>
          </w:tcPr>
          <w:p w14:paraId="442B60F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F33A511"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0B506601" w14:textId="77777777" w:rsidR="00B026E5" w:rsidRDefault="00B026E5">
            <w:pPr>
              <w:rPr>
                <w:rFonts w:eastAsia="SimSun"/>
                <w:lang w:eastAsia="zh-CN"/>
              </w:rPr>
            </w:pPr>
          </w:p>
        </w:tc>
      </w:tr>
      <w:tr w:rsidR="00B026E5" w14:paraId="0F3FB900" w14:textId="77777777">
        <w:tc>
          <w:tcPr>
            <w:tcW w:w="1413" w:type="dxa"/>
          </w:tcPr>
          <w:p w14:paraId="2F258D26" w14:textId="77777777" w:rsidR="00B026E5" w:rsidRDefault="00100159">
            <w:pPr>
              <w:rPr>
                <w:rFonts w:eastAsia="SimSun"/>
                <w:lang w:eastAsia="zh-CN"/>
              </w:rPr>
            </w:pPr>
            <w:r>
              <w:rPr>
                <w:rFonts w:eastAsia="SimSun" w:hint="eastAsia"/>
                <w:lang w:eastAsia="zh-CN"/>
              </w:rPr>
              <w:t>CATT</w:t>
            </w:r>
          </w:p>
        </w:tc>
        <w:tc>
          <w:tcPr>
            <w:tcW w:w="1282" w:type="dxa"/>
          </w:tcPr>
          <w:p w14:paraId="4EA4B73B" w14:textId="77777777" w:rsidR="00B026E5" w:rsidRDefault="00100159">
            <w:pPr>
              <w:rPr>
                <w:rFonts w:eastAsia="SimSun"/>
                <w:lang w:eastAsia="zh-CN"/>
              </w:rPr>
            </w:pPr>
            <w:r>
              <w:rPr>
                <w:rFonts w:eastAsia="SimSun" w:hint="eastAsia"/>
                <w:lang w:eastAsia="zh-CN"/>
              </w:rPr>
              <w:t>Yes</w:t>
            </w:r>
          </w:p>
        </w:tc>
        <w:tc>
          <w:tcPr>
            <w:tcW w:w="6936" w:type="dxa"/>
          </w:tcPr>
          <w:p w14:paraId="201636C4" w14:textId="77777777" w:rsidR="00B026E5" w:rsidRDefault="00B026E5">
            <w:pPr>
              <w:rPr>
                <w:rFonts w:eastAsia="SimSun"/>
                <w:lang w:eastAsia="zh-CN"/>
              </w:rPr>
            </w:pPr>
          </w:p>
        </w:tc>
      </w:tr>
      <w:tr w:rsidR="00B026E5" w14:paraId="4FE6F0B6" w14:textId="77777777">
        <w:tc>
          <w:tcPr>
            <w:tcW w:w="1413" w:type="dxa"/>
          </w:tcPr>
          <w:p w14:paraId="1AA8E688" w14:textId="77777777" w:rsidR="00B026E5" w:rsidRDefault="00100159">
            <w:pPr>
              <w:rPr>
                <w:rFonts w:eastAsia="SimSun"/>
                <w:lang w:eastAsia="zh-CN"/>
              </w:rPr>
            </w:pPr>
            <w:r>
              <w:rPr>
                <w:rFonts w:eastAsia="SimSun" w:hint="eastAsia"/>
                <w:lang w:eastAsia="zh-CN"/>
              </w:rPr>
              <w:t>Lenovo</w:t>
            </w:r>
          </w:p>
        </w:tc>
        <w:tc>
          <w:tcPr>
            <w:tcW w:w="1282" w:type="dxa"/>
          </w:tcPr>
          <w:p w14:paraId="5CA0A55A"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6936" w:type="dxa"/>
          </w:tcPr>
          <w:p w14:paraId="19F46582" w14:textId="77777777" w:rsidR="00B026E5" w:rsidRDefault="00B026E5">
            <w:pPr>
              <w:rPr>
                <w:rFonts w:eastAsia="SimSun"/>
                <w:lang w:eastAsia="zh-CN"/>
              </w:rPr>
            </w:pPr>
          </w:p>
        </w:tc>
      </w:tr>
      <w:tr w:rsidR="00B026E5" w14:paraId="50F1556A" w14:textId="77777777">
        <w:tc>
          <w:tcPr>
            <w:tcW w:w="1413" w:type="dxa"/>
          </w:tcPr>
          <w:p w14:paraId="69AD50B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8FDFA62" w14:textId="77777777" w:rsidR="00B026E5" w:rsidRDefault="00100159">
            <w:pPr>
              <w:rPr>
                <w:rFonts w:eastAsia="SimSun"/>
                <w:lang w:eastAsia="zh-CN"/>
              </w:rPr>
            </w:pPr>
            <w:r>
              <w:rPr>
                <w:rFonts w:eastAsia="PMingLiU"/>
                <w:lang w:eastAsia="zh-TW"/>
              </w:rPr>
              <w:t>Yes</w:t>
            </w:r>
          </w:p>
        </w:tc>
        <w:tc>
          <w:tcPr>
            <w:tcW w:w="6936" w:type="dxa"/>
          </w:tcPr>
          <w:p w14:paraId="027B5826" w14:textId="77777777" w:rsidR="00B026E5" w:rsidRDefault="00B026E5">
            <w:pPr>
              <w:rPr>
                <w:rFonts w:eastAsia="SimSun"/>
                <w:lang w:eastAsia="zh-CN"/>
              </w:rPr>
            </w:pPr>
          </w:p>
        </w:tc>
      </w:tr>
      <w:tr w:rsidR="00B026E5" w14:paraId="6562152B" w14:textId="77777777">
        <w:tc>
          <w:tcPr>
            <w:tcW w:w="1413" w:type="dxa"/>
          </w:tcPr>
          <w:p w14:paraId="55669269" w14:textId="77777777" w:rsidR="00B026E5" w:rsidRDefault="00100159">
            <w:pPr>
              <w:rPr>
                <w:rFonts w:eastAsia="SimSun"/>
                <w:lang w:eastAsia="zh-TW"/>
              </w:rPr>
            </w:pPr>
            <w:r>
              <w:rPr>
                <w:rFonts w:eastAsia="SimSun" w:hint="eastAsia"/>
                <w:lang w:eastAsia="zh-CN"/>
              </w:rPr>
              <w:t>ZTE</w:t>
            </w:r>
          </w:p>
        </w:tc>
        <w:tc>
          <w:tcPr>
            <w:tcW w:w="1282" w:type="dxa"/>
          </w:tcPr>
          <w:p w14:paraId="5B0B9AE3" w14:textId="77777777" w:rsidR="00B026E5" w:rsidRDefault="00100159">
            <w:pPr>
              <w:rPr>
                <w:rFonts w:eastAsia="SimSun"/>
                <w:lang w:eastAsia="zh-TW"/>
              </w:rPr>
            </w:pPr>
            <w:r>
              <w:rPr>
                <w:rFonts w:eastAsia="SimSun" w:hint="eastAsia"/>
                <w:lang w:eastAsia="zh-CN"/>
              </w:rPr>
              <w:t>Yes</w:t>
            </w:r>
          </w:p>
        </w:tc>
        <w:tc>
          <w:tcPr>
            <w:tcW w:w="6936" w:type="dxa"/>
          </w:tcPr>
          <w:p w14:paraId="6741E103" w14:textId="77777777" w:rsidR="00B026E5" w:rsidRDefault="00B026E5">
            <w:pPr>
              <w:rPr>
                <w:rFonts w:eastAsia="SimSun"/>
                <w:lang w:eastAsia="zh-CN"/>
              </w:rPr>
            </w:pPr>
          </w:p>
        </w:tc>
      </w:tr>
      <w:tr w:rsidR="00245D9E" w14:paraId="0BA06BA8" w14:textId="77777777">
        <w:tc>
          <w:tcPr>
            <w:tcW w:w="1413" w:type="dxa"/>
          </w:tcPr>
          <w:p w14:paraId="496371B2" w14:textId="4983B7B8" w:rsidR="00245D9E" w:rsidRDefault="00245D9E">
            <w:pPr>
              <w:rPr>
                <w:rFonts w:eastAsia="SimSun"/>
                <w:lang w:eastAsia="zh-CN"/>
              </w:rPr>
            </w:pPr>
            <w:r>
              <w:rPr>
                <w:rFonts w:eastAsia="SimSun"/>
                <w:lang w:eastAsia="zh-CN"/>
              </w:rPr>
              <w:t>vivo</w:t>
            </w:r>
          </w:p>
        </w:tc>
        <w:tc>
          <w:tcPr>
            <w:tcW w:w="1282" w:type="dxa"/>
          </w:tcPr>
          <w:p w14:paraId="070D8785" w14:textId="7A19716D" w:rsidR="00245D9E" w:rsidRDefault="00245D9E">
            <w:pPr>
              <w:rPr>
                <w:rFonts w:eastAsia="SimSun"/>
                <w:lang w:eastAsia="zh-CN"/>
              </w:rPr>
            </w:pPr>
            <w:r>
              <w:rPr>
                <w:rFonts w:eastAsia="SimSun"/>
                <w:lang w:eastAsia="zh-CN"/>
              </w:rPr>
              <w:t>Yes</w:t>
            </w:r>
          </w:p>
        </w:tc>
        <w:tc>
          <w:tcPr>
            <w:tcW w:w="6936" w:type="dxa"/>
          </w:tcPr>
          <w:p w14:paraId="2D14A23B" w14:textId="77777777" w:rsidR="00245D9E" w:rsidRDefault="00245D9E">
            <w:pPr>
              <w:rPr>
                <w:rFonts w:eastAsia="SimSun"/>
                <w:lang w:eastAsia="zh-CN"/>
              </w:rPr>
            </w:pPr>
          </w:p>
        </w:tc>
      </w:tr>
      <w:tr w:rsidR="008737AC" w14:paraId="5D4FB515" w14:textId="77777777">
        <w:tc>
          <w:tcPr>
            <w:tcW w:w="1413" w:type="dxa"/>
          </w:tcPr>
          <w:p w14:paraId="4B75F5BC" w14:textId="0704BC22" w:rsidR="008737AC" w:rsidRDefault="008737AC" w:rsidP="008737AC">
            <w:pPr>
              <w:rPr>
                <w:rFonts w:eastAsia="SimSun"/>
                <w:lang w:eastAsia="zh-CN"/>
              </w:rPr>
            </w:pPr>
            <w:r>
              <w:rPr>
                <w:rFonts w:eastAsia="Malgun Gothic" w:hint="eastAsia"/>
                <w:lang w:eastAsia="ko-KR"/>
              </w:rPr>
              <w:t>LG</w:t>
            </w:r>
          </w:p>
        </w:tc>
        <w:tc>
          <w:tcPr>
            <w:tcW w:w="1282" w:type="dxa"/>
          </w:tcPr>
          <w:p w14:paraId="0760FBAD" w14:textId="5BB21E1F" w:rsidR="008737AC" w:rsidRDefault="008737AC" w:rsidP="008737AC">
            <w:pPr>
              <w:rPr>
                <w:rFonts w:eastAsia="SimSun"/>
                <w:lang w:eastAsia="zh-CN"/>
              </w:rPr>
            </w:pPr>
            <w:r>
              <w:rPr>
                <w:rFonts w:eastAsia="Malgun Gothic" w:hint="eastAsia"/>
                <w:lang w:eastAsia="ko-KR"/>
              </w:rPr>
              <w:t>Yes</w:t>
            </w:r>
          </w:p>
        </w:tc>
        <w:tc>
          <w:tcPr>
            <w:tcW w:w="6936" w:type="dxa"/>
          </w:tcPr>
          <w:p w14:paraId="2EA3CF2D" w14:textId="77777777" w:rsidR="008737AC" w:rsidRDefault="008737AC" w:rsidP="008737AC">
            <w:pPr>
              <w:rPr>
                <w:rFonts w:eastAsia="SimSun"/>
                <w:lang w:eastAsia="zh-CN"/>
              </w:rPr>
            </w:pPr>
          </w:p>
        </w:tc>
      </w:tr>
      <w:tr w:rsidR="00F17EFF" w14:paraId="3AB4A9E6" w14:textId="77777777">
        <w:tc>
          <w:tcPr>
            <w:tcW w:w="1413" w:type="dxa"/>
          </w:tcPr>
          <w:p w14:paraId="731236BE" w14:textId="08093C8E"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CCB0240" w14:textId="2640182F"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3220208" w14:textId="77777777" w:rsidR="00F17EFF" w:rsidRDefault="00F17EFF" w:rsidP="008737AC">
            <w:pPr>
              <w:rPr>
                <w:rFonts w:eastAsia="SimSun"/>
                <w:lang w:eastAsia="zh-CN"/>
              </w:rPr>
            </w:pPr>
          </w:p>
        </w:tc>
      </w:tr>
      <w:tr w:rsidR="002955F7" w14:paraId="52C459D0" w14:textId="77777777">
        <w:tc>
          <w:tcPr>
            <w:tcW w:w="1413" w:type="dxa"/>
          </w:tcPr>
          <w:p w14:paraId="7050026E" w14:textId="2A1581CE" w:rsidR="002955F7" w:rsidRDefault="002955F7" w:rsidP="008737AC">
            <w:pPr>
              <w:rPr>
                <w:rFonts w:eastAsia="DengXian"/>
                <w:lang w:eastAsia="zh-CN"/>
              </w:rPr>
            </w:pPr>
            <w:r>
              <w:rPr>
                <w:rFonts w:eastAsia="DengXian"/>
                <w:lang w:eastAsia="zh-CN"/>
              </w:rPr>
              <w:t>Kyocera</w:t>
            </w:r>
          </w:p>
        </w:tc>
        <w:tc>
          <w:tcPr>
            <w:tcW w:w="1282" w:type="dxa"/>
          </w:tcPr>
          <w:p w14:paraId="487A309E" w14:textId="722050A3" w:rsidR="002955F7" w:rsidRDefault="002955F7" w:rsidP="008737AC">
            <w:pPr>
              <w:rPr>
                <w:rFonts w:eastAsia="DengXian"/>
                <w:lang w:eastAsia="zh-CN"/>
              </w:rPr>
            </w:pPr>
            <w:r>
              <w:rPr>
                <w:rFonts w:eastAsia="DengXian"/>
                <w:lang w:eastAsia="zh-CN"/>
              </w:rPr>
              <w:t>Yes</w:t>
            </w:r>
          </w:p>
        </w:tc>
        <w:tc>
          <w:tcPr>
            <w:tcW w:w="6936" w:type="dxa"/>
          </w:tcPr>
          <w:p w14:paraId="12A80494" w14:textId="77777777" w:rsidR="002955F7" w:rsidRDefault="002955F7" w:rsidP="008737AC">
            <w:pPr>
              <w:rPr>
                <w:rFonts w:eastAsia="SimSun"/>
                <w:lang w:eastAsia="zh-CN"/>
              </w:rPr>
            </w:pPr>
          </w:p>
        </w:tc>
      </w:tr>
      <w:tr w:rsidR="0060476C" w14:paraId="67BFCBC0" w14:textId="77777777">
        <w:tc>
          <w:tcPr>
            <w:tcW w:w="1413" w:type="dxa"/>
          </w:tcPr>
          <w:p w14:paraId="2F67D572" w14:textId="1BE6DE57" w:rsidR="0060476C" w:rsidRDefault="0060476C" w:rsidP="008737AC">
            <w:pPr>
              <w:rPr>
                <w:rFonts w:eastAsia="DengXian"/>
                <w:lang w:eastAsia="zh-CN"/>
              </w:rPr>
            </w:pPr>
            <w:r>
              <w:rPr>
                <w:rFonts w:eastAsia="DengXian"/>
                <w:lang w:eastAsia="zh-CN"/>
              </w:rPr>
              <w:t>Ericsson</w:t>
            </w:r>
          </w:p>
        </w:tc>
        <w:tc>
          <w:tcPr>
            <w:tcW w:w="1282" w:type="dxa"/>
          </w:tcPr>
          <w:p w14:paraId="3D744E4E" w14:textId="5C7B582A" w:rsidR="0060476C" w:rsidRDefault="0060476C" w:rsidP="008737AC">
            <w:pPr>
              <w:rPr>
                <w:rFonts w:eastAsia="DengXian"/>
                <w:lang w:eastAsia="zh-CN"/>
              </w:rPr>
            </w:pPr>
            <w:r>
              <w:rPr>
                <w:rFonts w:eastAsia="DengXian"/>
                <w:lang w:eastAsia="zh-CN"/>
              </w:rPr>
              <w:t>Yes</w:t>
            </w:r>
          </w:p>
        </w:tc>
        <w:tc>
          <w:tcPr>
            <w:tcW w:w="6936" w:type="dxa"/>
          </w:tcPr>
          <w:p w14:paraId="31ECE2A6" w14:textId="77777777" w:rsidR="0060476C" w:rsidRDefault="0060476C" w:rsidP="008737AC">
            <w:pPr>
              <w:rPr>
                <w:rFonts w:eastAsia="SimSun"/>
                <w:lang w:eastAsia="zh-CN"/>
              </w:rPr>
            </w:pPr>
          </w:p>
        </w:tc>
      </w:tr>
    </w:tbl>
    <w:p w14:paraId="7ED2EDBB" w14:textId="77777777" w:rsidR="00B026E5" w:rsidRDefault="00B026E5">
      <w:pPr>
        <w:rPr>
          <w:rFonts w:eastAsia="SimSun"/>
          <w:lang w:eastAsia="zh-CN"/>
        </w:rPr>
      </w:pPr>
    </w:p>
    <w:p w14:paraId="7CF71A56" w14:textId="77777777" w:rsidR="00B026E5" w:rsidRDefault="00100159">
      <w:pPr>
        <w:rPr>
          <w:rFonts w:eastAsia="SimSun"/>
          <w:lang w:eastAsia="zh-CN"/>
        </w:rPr>
      </w:pPr>
      <w:r>
        <w:rPr>
          <w:rFonts w:eastAsia="SimSun"/>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lastRenderedPageBreak/>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SimSun"/>
          <w:lang w:eastAsia="zh-CN"/>
        </w:rPr>
      </w:pPr>
      <w:r>
        <w:rPr>
          <w:rFonts w:eastAsia="SimSun"/>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1" w:name="_Hlk187244758"/>
    </w:p>
    <w:p w14:paraId="20908D97" w14:textId="77777777" w:rsidR="00B026E5" w:rsidRDefault="00100159">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SimSun"/>
          <w:lang w:val="en-US"/>
        </w:rPr>
      </w:pPr>
      <w:r>
        <w:rPr>
          <w:rFonts w:eastAsia="SimSun"/>
          <w:lang w:val="en-US"/>
        </w:rPr>
        <w:t>Question 2.15:</w:t>
      </w:r>
      <w:r>
        <w:rPr>
          <w:rFonts w:eastAsia="SimSun"/>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SimSun"/>
          <w:lang w:val="en-US"/>
        </w:rPr>
      </w:pPr>
      <w:r>
        <w:rPr>
          <w:rFonts w:eastAsia="SimSun"/>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SimSun"/>
          <w:lang w:val="en-US"/>
        </w:rPr>
      </w:pPr>
      <w:r>
        <w:rPr>
          <w:rFonts w:eastAsia="SimSun"/>
          <w:lang w:val="en-US"/>
        </w:rPr>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8454A40" w14:textId="77777777" w:rsidR="00B026E5" w:rsidRDefault="00100159">
            <w:pPr>
              <w:rPr>
                <w:rFonts w:eastAsia="SimSun"/>
                <w:b/>
                <w:lang w:eastAsia="zh-CN"/>
              </w:rPr>
            </w:pPr>
            <w:r>
              <w:rPr>
                <w:rFonts w:eastAsia="SimSun"/>
                <w:b/>
                <w:lang w:eastAsia="zh-CN"/>
              </w:rPr>
              <w:t>Selected option(s)</w:t>
            </w:r>
          </w:p>
        </w:tc>
        <w:tc>
          <w:tcPr>
            <w:tcW w:w="6936" w:type="dxa"/>
          </w:tcPr>
          <w:p w14:paraId="153E5FA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2A452E3" w14:textId="77777777">
        <w:tc>
          <w:tcPr>
            <w:tcW w:w="1413" w:type="dxa"/>
          </w:tcPr>
          <w:p w14:paraId="567D226F" w14:textId="77777777" w:rsidR="00B026E5" w:rsidRDefault="00100159">
            <w:pPr>
              <w:rPr>
                <w:rFonts w:eastAsia="SimSun"/>
                <w:lang w:eastAsia="zh-CN"/>
              </w:rPr>
            </w:pPr>
            <w:r>
              <w:rPr>
                <w:rFonts w:eastAsia="SimSun" w:hint="eastAsia"/>
                <w:lang w:eastAsia="zh-CN"/>
              </w:rPr>
              <w:t>OPPO</w:t>
            </w:r>
          </w:p>
        </w:tc>
        <w:tc>
          <w:tcPr>
            <w:tcW w:w="1282" w:type="dxa"/>
          </w:tcPr>
          <w:p w14:paraId="199EDF02" w14:textId="77777777" w:rsidR="00B026E5" w:rsidRDefault="00100159">
            <w:pPr>
              <w:rPr>
                <w:rFonts w:eastAsia="SimSun"/>
                <w:lang w:eastAsia="zh-CN"/>
              </w:rPr>
            </w:pPr>
            <w:r>
              <w:rPr>
                <w:rFonts w:eastAsia="SimSun" w:hint="eastAsia"/>
                <w:lang w:eastAsia="zh-CN"/>
              </w:rPr>
              <w:t>none</w:t>
            </w:r>
          </w:p>
        </w:tc>
        <w:tc>
          <w:tcPr>
            <w:tcW w:w="6936" w:type="dxa"/>
          </w:tcPr>
          <w:p w14:paraId="7EDE0BAA" w14:textId="77777777" w:rsidR="00B026E5" w:rsidRDefault="00100159">
            <w:pPr>
              <w:rPr>
                <w:rFonts w:eastAsia="SimSun"/>
                <w:lang w:eastAsia="zh-CN"/>
              </w:rPr>
            </w:pPr>
            <w:r>
              <w:rPr>
                <w:rFonts w:eastAsia="SimSun" w:hint="eastAsia"/>
                <w:lang w:eastAsia="zh-CN"/>
              </w:rPr>
              <w:t xml:space="preserve">We fail to </w:t>
            </w:r>
            <w:r>
              <w:rPr>
                <w:rFonts w:eastAsia="SimSun"/>
                <w:lang w:eastAsia="zh-CN"/>
              </w:rPr>
              <w:t>understand</w:t>
            </w:r>
            <w:r>
              <w:rPr>
                <w:rFonts w:eastAsia="SimSun" w:hint="eastAsia"/>
                <w:lang w:eastAsia="zh-CN"/>
              </w:rPr>
              <w:t xml:space="preserve"> the motivation of option a) and b):</w:t>
            </w:r>
          </w:p>
          <w:p w14:paraId="277284F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a), it is not a valid scenario: the IDLE/INACTIVE intermediate relay UE acts as remote UE since it requires SI/Paging forwarding by the last relay. </w:t>
            </w:r>
            <w:r>
              <w:rPr>
                <w:rFonts w:eastAsia="SimSun"/>
                <w:lang w:eastAsia="zh-CN"/>
              </w:rPr>
              <w:t>W</w:t>
            </w:r>
            <w:r>
              <w:rPr>
                <w:rFonts w:eastAsia="SimSun" w:hint="eastAsia"/>
                <w:lang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pPr>
            <w:r>
              <w:t xml:space="preserve">If the intermediate Relay UE also is acting as a Remote UE, </w:t>
            </w:r>
            <w:r>
              <w:rPr>
                <w:highlight w:val="yellow"/>
              </w:rPr>
              <w:t>it cannot support different indirect paths to the gNB with same/different last/U2N/parent intermediate Relay UE(s) based on different PC5 unicast links.</w:t>
            </w:r>
          </w:p>
          <w:p w14:paraId="4B923266"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b), the motivation is not valid since the SI list/SI request list are not remote specific, i.e., there is no per-remote UE </w:t>
            </w:r>
            <w:r>
              <w:rPr>
                <w:rFonts w:eastAsia="SimSun"/>
                <w:lang w:eastAsia="zh-CN"/>
              </w:rPr>
              <w:t>“octet strings”</w:t>
            </w:r>
            <w:r>
              <w:rPr>
                <w:rFonts w:eastAsia="SimSun" w:hint="eastAsia"/>
                <w:lang w:eastAsia="zh-CN"/>
              </w:rPr>
              <w:t xml:space="preserve"> and </w:t>
            </w:r>
            <w:r>
              <w:rPr>
                <w:rFonts w:eastAsia="SimSun"/>
                <w:lang w:eastAsia="zh-CN"/>
              </w:rPr>
              <w:t>“remote UE message”</w:t>
            </w:r>
            <w:r>
              <w:rPr>
                <w:rFonts w:eastAsia="SimSun" w:hint="eastAsia"/>
                <w:lang w:eastAsia="zh-CN"/>
              </w:rPr>
              <w:t>.</w:t>
            </w:r>
          </w:p>
        </w:tc>
      </w:tr>
      <w:tr w:rsidR="00B026E5" w14:paraId="408A3986" w14:textId="77777777">
        <w:tc>
          <w:tcPr>
            <w:tcW w:w="1413" w:type="dxa"/>
          </w:tcPr>
          <w:p w14:paraId="350CB485" w14:textId="77777777" w:rsidR="00B026E5" w:rsidRDefault="00100159">
            <w:pPr>
              <w:rPr>
                <w:rFonts w:eastAsia="SimSun"/>
                <w:lang w:eastAsia="zh-CN"/>
              </w:rPr>
            </w:pPr>
            <w:r>
              <w:rPr>
                <w:rFonts w:eastAsia="SimSun"/>
                <w:lang w:eastAsia="zh-CN"/>
              </w:rPr>
              <w:t>InterDigital</w:t>
            </w:r>
          </w:p>
        </w:tc>
        <w:tc>
          <w:tcPr>
            <w:tcW w:w="1282" w:type="dxa"/>
          </w:tcPr>
          <w:p w14:paraId="437614EE" w14:textId="77777777" w:rsidR="00B026E5" w:rsidRDefault="00100159">
            <w:pPr>
              <w:rPr>
                <w:rFonts w:eastAsia="SimSun"/>
                <w:lang w:eastAsia="zh-CN"/>
              </w:rPr>
            </w:pPr>
            <w:r>
              <w:rPr>
                <w:rFonts w:eastAsia="SimSun"/>
                <w:lang w:eastAsia="zh-CN"/>
              </w:rPr>
              <w:t>a)</w:t>
            </w:r>
          </w:p>
        </w:tc>
        <w:tc>
          <w:tcPr>
            <w:tcW w:w="6936" w:type="dxa"/>
          </w:tcPr>
          <w:p w14:paraId="240DB44C" w14:textId="77777777" w:rsidR="00B026E5" w:rsidRDefault="00100159">
            <w:pPr>
              <w:rPr>
                <w:rFonts w:eastAsia="SimSun"/>
                <w:lang w:eastAsia="zh-CN"/>
              </w:rPr>
            </w:pPr>
            <w:r>
              <w:rPr>
                <w:rFonts w:eastAsia="SimSun"/>
                <w:lang w:eastAsia="zh-CN"/>
              </w:rPr>
              <w:t xml:space="preserve">We think a) is necessary to support the case where </w:t>
            </w:r>
            <w:r>
              <w:rPr>
                <w:rFonts w:eastAsia="SimSun"/>
                <w:highlight w:val="yellow"/>
                <w:lang w:eastAsia="zh-CN"/>
              </w:rPr>
              <w:t>“An Intermediate Relay UE can serve multiple multi-hop indirect paths of different Remote UEs.”</w:t>
            </w:r>
            <w:r>
              <w:rPr>
                <w:rFonts w:eastAsia="SimSun"/>
                <w:lang w:eastAsia="zh-CN"/>
              </w:rPr>
              <w:t xml:space="preserve"> The case “</w:t>
            </w:r>
            <w:r>
              <w:rPr>
                <w:rFonts w:eastAsia="SimSun"/>
                <w:highlight w:val="yellow"/>
                <w:lang w:eastAsia="zh-CN"/>
              </w:rPr>
              <w:t>if the intermediate relay UE is acting as a remote UE</w:t>
            </w:r>
            <w:r>
              <w:rPr>
                <w:rFonts w:eastAsia="SimSun"/>
                <w:lang w:eastAsia="zh-CN"/>
              </w:rPr>
              <w:t xml:space="preserve">” is one subcase of multiple multi-hop indirect paths of different remote UEs, and for this specific case, we restrict only a single path to the network.  But for the other cases, different remote UEs </w:t>
            </w:r>
            <w:r>
              <w:rPr>
                <w:rFonts w:eastAsia="SimSun"/>
                <w:lang w:eastAsia="zh-CN"/>
              </w:rPr>
              <w:lastRenderedPageBreak/>
              <w:t>should be able to access SI of different cells, so the requested cell information is needed.</w:t>
            </w:r>
          </w:p>
          <w:p w14:paraId="3CCA862D" w14:textId="77777777" w:rsidR="00B026E5" w:rsidRDefault="00100159">
            <w:pPr>
              <w:rPr>
                <w:rFonts w:eastAsia="SimSun"/>
                <w:lang w:eastAsia="zh-CN"/>
              </w:rPr>
            </w:pPr>
            <w:r>
              <w:rPr>
                <w:rFonts w:eastAsia="SimSun"/>
                <w:lang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SimSun"/>
                <w:lang w:eastAsia="zh-CN"/>
              </w:rPr>
            </w:pPr>
            <w:r>
              <w:rPr>
                <w:rFonts w:eastAsia="SimSun"/>
                <w:lang w:eastAsia="zh-CN"/>
              </w:rPr>
              <w:lastRenderedPageBreak/>
              <w:t>Huawei, HiSilicon</w:t>
            </w:r>
          </w:p>
        </w:tc>
        <w:tc>
          <w:tcPr>
            <w:tcW w:w="1282" w:type="dxa"/>
          </w:tcPr>
          <w:p w14:paraId="198B310B" w14:textId="77777777" w:rsidR="00B026E5" w:rsidRDefault="00100159">
            <w:pPr>
              <w:rPr>
                <w:rFonts w:eastAsia="SimSun"/>
                <w:lang w:eastAsia="zh-CN"/>
              </w:rPr>
            </w:pPr>
            <w:r>
              <w:rPr>
                <w:rFonts w:eastAsia="SimSun"/>
                <w:lang w:eastAsia="zh-CN"/>
              </w:rPr>
              <w:t>none</w:t>
            </w:r>
          </w:p>
        </w:tc>
        <w:tc>
          <w:tcPr>
            <w:tcW w:w="6936" w:type="dxa"/>
          </w:tcPr>
          <w:p w14:paraId="0BE52846" w14:textId="77777777" w:rsidR="00B026E5" w:rsidRDefault="00100159">
            <w:pPr>
              <w:rPr>
                <w:rFonts w:eastAsia="SimSun"/>
                <w:lang w:eastAsia="zh-CN"/>
              </w:rPr>
            </w:pPr>
            <w:r>
              <w:rPr>
                <w:rFonts w:eastAsia="SimSun"/>
                <w:lang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89808E8" w14:textId="77777777" w:rsidR="00B026E5" w:rsidRDefault="00100159">
            <w:pPr>
              <w:rPr>
                <w:rFonts w:eastAsia="SimSun"/>
                <w:lang w:eastAsia="zh-CN"/>
              </w:rPr>
            </w:pPr>
            <w:r>
              <w:rPr>
                <w:rFonts w:eastAsiaTheme="minorEastAsia"/>
              </w:rPr>
              <w:t>Comment</w:t>
            </w:r>
          </w:p>
        </w:tc>
        <w:tc>
          <w:tcPr>
            <w:tcW w:w="6936" w:type="dxa"/>
          </w:tcPr>
          <w:p w14:paraId="0B9A7737" w14:textId="77777777" w:rsidR="00B026E5" w:rsidRDefault="00100159">
            <w:pPr>
              <w:rPr>
                <w:rFonts w:eastAsiaTheme="minorEastAsia"/>
              </w:rPr>
            </w:pPr>
            <w:r>
              <w:rPr>
                <w:rFonts w:eastAsiaTheme="minorEastAsia"/>
              </w:rPr>
              <w:t>We don’t understand the issue and the motivation of option a) and b).</w:t>
            </w:r>
          </w:p>
          <w:p w14:paraId="3FDC1EAB" w14:textId="77777777" w:rsidR="00B026E5" w:rsidRDefault="00100159">
            <w:pPr>
              <w:rPr>
                <w:rFonts w:eastAsia="SimSun"/>
                <w:lang w:eastAsia="zh-CN"/>
              </w:rPr>
            </w:pPr>
            <w:r>
              <w:rPr>
                <w:rFonts w:eastAsiaTheme="minorEastAsia"/>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SimSun"/>
                <w:lang w:eastAsia="zh-CN"/>
              </w:rPr>
            </w:pPr>
            <w:r>
              <w:rPr>
                <w:rFonts w:eastAsia="SimSun" w:hint="eastAsia"/>
                <w:lang w:eastAsia="zh-CN"/>
              </w:rPr>
              <w:t>CATT</w:t>
            </w:r>
          </w:p>
        </w:tc>
        <w:tc>
          <w:tcPr>
            <w:tcW w:w="1282" w:type="dxa"/>
          </w:tcPr>
          <w:p w14:paraId="59CADCA6" w14:textId="77777777" w:rsidR="00B026E5" w:rsidRDefault="00100159">
            <w:pPr>
              <w:rPr>
                <w:rFonts w:eastAsia="SimSun"/>
                <w:lang w:eastAsia="zh-CN"/>
              </w:rPr>
            </w:pPr>
            <w:r>
              <w:rPr>
                <w:rFonts w:eastAsia="SimSun" w:hint="eastAsia"/>
                <w:lang w:eastAsia="zh-CN"/>
              </w:rPr>
              <w:t>none</w:t>
            </w:r>
          </w:p>
        </w:tc>
        <w:tc>
          <w:tcPr>
            <w:tcW w:w="6936" w:type="dxa"/>
          </w:tcPr>
          <w:p w14:paraId="567FC131" w14:textId="77777777" w:rsidR="00B026E5" w:rsidRDefault="00B026E5">
            <w:pPr>
              <w:rPr>
                <w:rFonts w:eastAsia="SimSun"/>
                <w:lang w:eastAsia="zh-CN"/>
              </w:rPr>
            </w:pPr>
          </w:p>
        </w:tc>
      </w:tr>
      <w:tr w:rsidR="00B026E5" w14:paraId="76731E43" w14:textId="77777777">
        <w:tc>
          <w:tcPr>
            <w:tcW w:w="1413" w:type="dxa"/>
          </w:tcPr>
          <w:p w14:paraId="2D9DA375" w14:textId="77777777" w:rsidR="00B026E5" w:rsidRDefault="00100159">
            <w:pPr>
              <w:rPr>
                <w:rFonts w:eastAsia="SimSun"/>
                <w:lang w:eastAsia="zh-CN"/>
              </w:rPr>
            </w:pPr>
            <w:r>
              <w:rPr>
                <w:rFonts w:eastAsia="SimSun" w:hint="eastAsia"/>
                <w:lang w:eastAsia="zh-CN"/>
              </w:rPr>
              <w:t>Lenovo</w:t>
            </w:r>
          </w:p>
        </w:tc>
        <w:tc>
          <w:tcPr>
            <w:tcW w:w="1282" w:type="dxa"/>
          </w:tcPr>
          <w:p w14:paraId="13947BAD" w14:textId="77777777" w:rsidR="00B026E5" w:rsidRDefault="00100159">
            <w:pPr>
              <w:rPr>
                <w:rFonts w:eastAsia="SimSun"/>
                <w:lang w:eastAsia="zh-CN"/>
              </w:rPr>
            </w:pPr>
            <w:r>
              <w:rPr>
                <w:rFonts w:eastAsia="SimSun" w:hint="eastAsia"/>
                <w:lang w:eastAsia="zh-CN"/>
              </w:rPr>
              <w:t>None</w:t>
            </w:r>
          </w:p>
        </w:tc>
        <w:tc>
          <w:tcPr>
            <w:tcW w:w="6936" w:type="dxa"/>
          </w:tcPr>
          <w:p w14:paraId="425949DB" w14:textId="77777777" w:rsidR="00B026E5" w:rsidRDefault="00100159">
            <w:pPr>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T</w:t>
            </w:r>
            <w:r>
              <w:rPr>
                <w:rFonts w:eastAsia="SimSun" w:hint="eastAsia"/>
                <w:lang w:eastAsia="zh-CN"/>
              </w:rPr>
              <w:t xml:space="preserve">he last relay UE does not need to </w:t>
            </w:r>
            <w:r>
              <w:rPr>
                <w:rFonts w:eastAsia="SimSun"/>
                <w:lang w:eastAsia="zh-CN"/>
              </w:rPr>
              <w:t>distinguish</w:t>
            </w:r>
            <w:r>
              <w:rPr>
                <w:rFonts w:eastAsia="SimSun" w:hint="eastAsia"/>
                <w:lang w:eastAsia="zh-CN"/>
              </w:rPr>
              <w:t xml:space="preserve"> which node requests SI. </w:t>
            </w:r>
          </w:p>
        </w:tc>
      </w:tr>
      <w:tr w:rsidR="00B026E5" w14:paraId="388C44AD" w14:textId="77777777">
        <w:tc>
          <w:tcPr>
            <w:tcW w:w="1413" w:type="dxa"/>
          </w:tcPr>
          <w:p w14:paraId="395CEA06" w14:textId="77777777" w:rsidR="00B026E5" w:rsidRDefault="00100159">
            <w:pPr>
              <w:rPr>
                <w:rFonts w:eastAsia="SimSun"/>
                <w:lang w:eastAsia="zh-CN"/>
              </w:rPr>
            </w:pPr>
            <w:r>
              <w:rPr>
                <w:rFonts w:eastAsia="SimSun"/>
                <w:lang w:eastAsia="zh-CN"/>
              </w:rPr>
              <w:t>Apple</w:t>
            </w:r>
          </w:p>
        </w:tc>
        <w:tc>
          <w:tcPr>
            <w:tcW w:w="1282" w:type="dxa"/>
          </w:tcPr>
          <w:p w14:paraId="3C8AC16B" w14:textId="77777777" w:rsidR="00B026E5" w:rsidRDefault="00100159">
            <w:pPr>
              <w:rPr>
                <w:rFonts w:eastAsia="SimSun"/>
                <w:lang w:eastAsia="zh-CN"/>
              </w:rPr>
            </w:pPr>
            <w:r>
              <w:rPr>
                <w:rFonts w:eastAsia="SimSun"/>
                <w:lang w:eastAsia="zh-CN"/>
              </w:rPr>
              <w:t>b)</w:t>
            </w:r>
          </w:p>
        </w:tc>
        <w:tc>
          <w:tcPr>
            <w:tcW w:w="6936" w:type="dxa"/>
          </w:tcPr>
          <w:p w14:paraId="322B0C86" w14:textId="77777777" w:rsidR="00B026E5" w:rsidRDefault="00100159">
            <w:pPr>
              <w:rPr>
                <w:rFonts w:eastAsia="SimSun"/>
                <w:lang w:eastAsia="zh-CN"/>
              </w:rPr>
            </w:pPr>
            <w:r>
              <w:rPr>
                <w:rFonts w:eastAsia="SimSun"/>
                <w:lang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SimSun"/>
                <w:lang w:eastAsia="zh-CN"/>
              </w:rPr>
            </w:pPr>
            <w:r>
              <w:rPr>
                <w:rFonts w:eastAsia="SimSun" w:hint="eastAsia"/>
                <w:lang w:eastAsia="zh-CN"/>
              </w:rPr>
              <w:t>ZTE</w:t>
            </w:r>
          </w:p>
        </w:tc>
        <w:tc>
          <w:tcPr>
            <w:tcW w:w="1282" w:type="dxa"/>
          </w:tcPr>
          <w:p w14:paraId="67C5FCD3" w14:textId="77777777" w:rsidR="00B026E5" w:rsidRDefault="00100159">
            <w:pPr>
              <w:rPr>
                <w:rFonts w:eastAsia="SimSun"/>
                <w:lang w:eastAsia="zh-CN"/>
              </w:rPr>
            </w:pPr>
            <w:r>
              <w:rPr>
                <w:rFonts w:eastAsia="SimSun" w:hint="eastAsia"/>
                <w:lang w:eastAsia="zh-CN"/>
              </w:rPr>
              <w:t>none</w:t>
            </w:r>
          </w:p>
        </w:tc>
        <w:tc>
          <w:tcPr>
            <w:tcW w:w="6936" w:type="dxa"/>
          </w:tcPr>
          <w:p w14:paraId="31812875" w14:textId="77777777" w:rsidR="00B026E5" w:rsidRDefault="00100159">
            <w:pPr>
              <w:rPr>
                <w:rFonts w:eastAsia="SimSun"/>
                <w:lang w:eastAsia="zh-CN"/>
              </w:rPr>
            </w:pPr>
            <w:r>
              <w:rPr>
                <w:rFonts w:eastAsia="SimSun" w:hint="eastAsia"/>
                <w:lang w:eastAsia="zh-CN"/>
              </w:rPr>
              <w:t>For B</w:t>
            </w:r>
            <w:r>
              <w:rPr>
                <w:rFonts w:eastAsia="SimSun" w:hint="eastAsia"/>
                <w:lang w:eastAsia="zh-CN"/>
              </w:rPr>
              <w:t>，</w:t>
            </w:r>
            <w:r>
              <w:rPr>
                <w:rFonts w:eastAsia="SimSun" w:hint="eastAsia"/>
                <w:lang w:eastAsia="zh-CN"/>
              </w:rPr>
              <w:t>my understanding is that it</w:t>
            </w:r>
            <w:r>
              <w:rPr>
                <w:rFonts w:eastAsia="SimSun"/>
                <w:lang w:eastAsia="zh-CN"/>
              </w:rPr>
              <w:t>’</w:t>
            </w:r>
            <w:r>
              <w:rPr>
                <w:rFonts w:eastAsia="SimSun" w:hint="eastAsia"/>
                <w:lang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SimSun"/>
                <w:lang w:eastAsia="zh-CN"/>
              </w:rPr>
            </w:pPr>
            <w:r>
              <w:rPr>
                <w:rFonts w:eastAsia="SimSun"/>
                <w:lang w:eastAsia="zh-CN"/>
              </w:rPr>
              <w:t>vivo</w:t>
            </w:r>
          </w:p>
        </w:tc>
        <w:tc>
          <w:tcPr>
            <w:tcW w:w="1282" w:type="dxa"/>
          </w:tcPr>
          <w:p w14:paraId="0CD3847E" w14:textId="3E9ABEA5" w:rsidR="00BE0965" w:rsidRDefault="00BE0965">
            <w:pPr>
              <w:rPr>
                <w:rFonts w:eastAsia="SimSun"/>
                <w:lang w:eastAsia="zh-CN"/>
              </w:rPr>
            </w:pPr>
            <w:r>
              <w:rPr>
                <w:rFonts w:eastAsia="SimSun"/>
                <w:lang w:eastAsia="zh-CN"/>
              </w:rPr>
              <w:t>None</w:t>
            </w:r>
          </w:p>
        </w:tc>
        <w:tc>
          <w:tcPr>
            <w:tcW w:w="6936" w:type="dxa"/>
          </w:tcPr>
          <w:p w14:paraId="298E90D2" w14:textId="3BD6FE9F" w:rsidR="00BE0965" w:rsidRDefault="00BE0965">
            <w:pPr>
              <w:rPr>
                <w:rFonts w:eastAsia="SimSun"/>
                <w:lang w:eastAsia="zh-CN"/>
              </w:rPr>
            </w:pPr>
            <w:r>
              <w:rPr>
                <w:rFonts w:eastAsia="SimSun"/>
                <w:lang w:eastAsia="zh-CN"/>
              </w:rPr>
              <w:t xml:space="preserve">Same understanding that based on the tree-like structure, it seems no cell ID should be included. </w:t>
            </w:r>
          </w:p>
        </w:tc>
      </w:tr>
      <w:tr w:rsidR="008737AC" w14:paraId="4251B53A" w14:textId="77777777">
        <w:tc>
          <w:tcPr>
            <w:tcW w:w="1413" w:type="dxa"/>
          </w:tcPr>
          <w:p w14:paraId="1596B9C6" w14:textId="00E59265" w:rsidR="008737AC" w:rsidRDefault="008737AC" w:rsidP="008737AC">
            <w:pPr>
              <w:rPr>
                <w:rFonts w:eastAsia="SimSun"/>
                <w:lang w:eastAsia="zh-CN"/>
              </w:rPr>
            </w:pPr>
            <w:r>
              <w:rPr>
                <w:rFonts w:eastAsia="Malgun Gothic" w:hint="eastAsia"/>
                <w:lang w:eastAsia="ko-KR"/>
              </w:rPr>
              <w:t>LG</w:t>
            </w:r>
          </w:p>
        </w:tc>
        <w:tc>
          <w:tcPr>
            <w:tcW w:w="1282" w:type="dxa"/>
          </w:tcPr>
          <w:p w14:paraId="5261A87C" w14:textId="022DEB1D" w:rsidR="008737AC" w:rsidRDefault="008737AC" w:rsidP="008737AC">
            <w:pPr>
              <w:rPr>
                <w:rFonts w:eastAsia="SimSun"/>
                <w:lang w:eastAsia="zh-CN"/>
              </w:rPr>
            </w:pPr>
            <w:r>
              <w:rPr>
                <w:rFonts w:eastAsia="Malgun Gothic" w:hint="eastAsia"/>
                <w:lang w:eastAsia="ko-KR"/>
              </w:rPr>
              <w:t>none</w:t>
            </w:r>
          </w:p>
        </w:tc>
        <w:tc>
          <w:tcPr>
            <w:tcW w:w="6936" w:type="dxa"/>
          </w:tcPr>
          <w:p w14:paraId="078988CC" w14:textId="36A15BE9" w:rsidR="008737AC" w:rsidRDefault="008737AC" w:rsidP="008737AC">
            <w:pPr>
              <w:rPr>
                <w:rFonts w:eastAsia="SimSun"/>
                <w:lang w:eastAsia="zh-CN"/>
              </w:rPr>
            </w:pPr>
            <w:r>
              <w:rPr>
                <w:rFonts w:eastAsia="Malgun Gothic"/>
                <w:lang w:eastAsia="ko-KR"/>
              </w:rPr>
              <w:t>I</w:t>
            </w:r>
            <w:r>
              <w:rPr>
                <w:rFonts w:eastAsia="Malgun Gothic" w:hint="eastAsia"/>
                <w:lang w:eastAsia="ko-KR"/>
              </w:rPr>
              <w:t>n the last meeting, we agreed to consider only tree-like topology in multi-hop relay. We don</w:t>
            </w:r>
            <w:r>
              <w:rPr>
                <w:rFonts w:eastAsia="Malgun Gothic"/>
                <w:lang w:eastAsia="ko-KR"/>
              </w:rPr>
              <w:t>’</w:t>
            </w:r>
            <w:r>
              <w:rPr>
                <w:rFonts w:eastAsia="Malgun Gothic" w:hint="eastAsia"/>
                <w:lang w:eastAsia="ko-KR"/>
              </w:rPr>
              <w:t xml:space="preserve">t think that any options a) and b) are needed.  </w:t>
            </w:r>
          </w:p>
        </w:tc>
      </w:tr>
      <w:tr w:rsidR="00F17EFF" w14:paraId="44B4F25C" w14:textId="77777777" w:rsidTr="00F17EFF">
        <w:tc>
          <w:tcPr>
            <w:tcW w:w="1413" w:type="dxa"/>
          </w:tcPr>
          <w:p w14:paraId="2AB0329A" w14:textId="77777777" w:rsidR="00F17EFF" w:rsidRDefault="00F17EFF" w:rsidP="000F7750">
            <w:pPr>
              <w:rPr>
                <w:rFonts w:eastAsia="SimSun"/>
              </w:rPr>
            </w:pPr>
            <w:r>
              <w:rPr>
                <w:rFonts w:eastAsia="SimSun" w:hint="eastAsia"/>
              </w:rPr>
              <w:t>S</w:t>
            </w:r>
            <w:r>
              <w:rPr>
                <w:rFonts w:eastAsia="SimSun"/>
              </w:rPr>
              <w:t xml:space="preserve">amsung </w:t>
            </w:r>
          </w:p>
        </w:tc>
        <w:tc>
          <w:tcPr>
            <w:tcW w:w="1282" w:type="dxa"/>
          </w:tcPr>
          <w:p w14:paraId="44920307" w14:textId="77777777" w:rsidR="00F17EFF" w:rsidRDefault="00F17EFF" w:rsidP="000F7750">
            <w:pPr>
              <w:rPr>
                <w:rFonts w:eastAsia="SimSun"/>
              </w:rPr>
            </w:pPr>
            <w:r>
              <w:rPr>
                <w:rFonts w:eastAsia="SimSun" w:hint="eastAsia"/>
              </w:rPr>
              <w:t>n</w:t>
            </w:r>
            <w:r>
              <w:rPr>
                <w:rFonts w:eastAsia="SimSun"/>
              </w:rPr>
              <w:t>one</w:t>
            </w:r>
          </w:p>
        </w:tc>
        <w:tc>
          <w:tcPr>
            <w:tcW w:w="6936" w:type="dxa"/>
          </w:tcPr>
          <w:p w14:paraId="308B0F84" w14:textId="77777777" w:rsidR="00F17EFF" w:rsidRDefault="00F17EFF" w:rsidP="000F7750">
            <w:pPr>
              <w:rPr>
                <w:rFonts w:eastAsia="SimSun"/>
              </w:rPr>
            </w:pPr>
            <w:r>
              <w:rPr>
                <w:rFonts w:eastAsia="SimSun" w:hint="eastAsia"/>
              </w:rPr>
              <w:t>W</w:t>
            </w:r>
            <w:r>
              <w:rPr>
                <w:rFonts w:eastAsia="SimSun"/>
              </w:rPr>
              <w:t xml:space="preserve">e didn’t reach the agreement on the assumption that different remote UEs are connecting to different cells. So, a) may not need for now; </w:t>
            </w:r>
          </w:p>
          <w:p w14:paraId="61DF0AFA" w14:textId="77777777" w:rsidR="00F17EFF" w:rsidRDefault="00F17EFF" w:rsidP="000F7750">
            <w:pPr>
              <w:rPr>
                <w:rFonts w:eastAsia="SimSun"/>
              </w:rPr>
            </w:pPr>
            <w:r>
              <w:rPr>
                <w:rFonts w:eastAsia="SimSun"/>
              </w:rPr>
              <w:t xml:space="preserve">The first/intermediate/last relay UE can know the requested SI of each child node based on the PC5-RRC message. Thus, it can forward the requested SI to the correct child node, and b) is not needed. </w:t>
            </w:r>
          </w:p>
        </w:tc>
      </w:tr>
      <w:tr w:rsidR="008A681D" w14:paraId="1C006D52" w14:textId="77777777" w:rsidTr="00F17EFF">
        <w:tc>
          <w:tcPr>
            <w:tcW w:w="1413" w:type="dxa"/>
          </w:tcPr>
          <w:p w14:paraId="218597D6" w14:textId="7D873B86" w:rsidR="008A681D" w:rsidRDefault="008A681D" w:rsidP="000F7750">
            <w:pPr>
              <w:rPr>
                <w:rFonts w:eastAsia="SimSun"/>
              </w:rPr>
            </w:pPr>
            <w:r>
              <w:rPr>
                <w:rFonts w:eastAsia="SimSun"/>
              </w:rPr>
              <w:t>Kyocera</w:t>
            </w:r>
          </w:p>
        </w:tc>
        <w:tc>
          <w:tcPr>
            <w:tcW w:w="1282" w:type="dxa"/>
          </w:tcPr>
          <w:p w14:paraId="1D1EAADC" w14:textId="10443654" w:rsidR="008A681D" w:rsidRDefault="008A681D" w:rsidP="000F7750">
            <w:pPr>
              <w:rPr>
                <w:rFonts w:eastAsia="SimSun"/>
              </w:rPr>
            </w:pPr>
            <w:r>
              <w:rPr>
                <w:rFonts w:eastAsia="SimSun"/>
              </w:rPr>
              <w:t>None</w:t>
            </w:r>
          </w:p>
        </w:tc>
        <w:tc>
          <w:tcPr>
            <w:tcW w:w="6936" w:type="dxa"/>
          </w:tcPr>
          <w:p w14:paraId="3C8D83A7" w14:textId="0B912BF8" w:rsidR="008A681D" w:rsidRDefault="008A681D" w:rsidP="000F7750">
            <w:pPr>
              <w:rPr>
                <w:rFonts w:eastAsia="SimSun"/>
              </w:rPr>
            </w:pPr>
            <w:r>
              <w:rPr>
                <w:rFonts w:eastAsia="SimSun"/>
              </w:rPr>
              <w:t xml:space="preserve">We don’t think the agreement is meant for different remote UEs to be connected to different cells; however, if RAN2 decides such a topology is possible we can explore the option again. </w:t>
            </w:r>
          </w:p>
        </w:tc>
      </w:tr>
      <w:tr w:rsidR="0033041B" w14:paraId="1EA13152" w14:textId="77777777" w:rsidTr="00F17EFF">
        <w:tc>
          <w:tcPr>
            <w:tcW w:w="1413" w:type="dxa"/>
          </w:tcPr>
          <w:p w14:paraId="36C86B59" w14:textId="4AB69F54" w:rsidR="0033041B" w:rsidRDefault="008C2AF0" w:rsidP="000F7750">
            <w:pPr>
              <w:rPr>
                <w:rFonts w:eastAsia="SimSun"/>
              </w:rPr>
            </w:pPr>
            <w:r>
              <w:rPr>
                <w:rFonts w:eastAsia="SimSun"/>
              </w:rPr>
              <w:t>Ericsson</w:t>
            </w:r>
          </w:p>
        </w:tc>
        <w:tc>
          <w:tcPr>
            <w:tcW w:w="1282" w:type="dxa"/>
          </w:tcPr>
          <w:p w14:paraId="41CAFCBD" w14:textId="28846F8E" w:rsidR="0033041B" w:rsidRDefault="008C2AF0" w:rsidP="000F7750">
            <w:pPr>
              <w:rPr>
                <w:rFonts w:eastAsia="SimSun"/>
              </w:rPr>
            </w:pPr>
            <w:r>
              <w:rPr>
                <w:rFonts w:eastAsia="SimSun"/>
              </w:rPr>
              <w:t>Either a or b</w:t>
            </w:r>
          </w:p>
        </w:tc>
        <w:tc>
          <w:tcPr>
            <w:tcW w:w="6936" w:type="dxa"/>
          </w:tcPr>
          <w:p w14:paraId="234EBC79" w14:textId="51D5A55F" w:rsidR="0033041B" w:rsidRDefault="008C2AF0" w:rsidP="000F7750">
            <w:pPr>
              <w:rPr>
                <w:rFonts w:eastAsia="SimSun"/>
              </w:rPr>
            </w:pPr>
            <w:r>
              <w:rPr>
                <w:rFonts w:eastAsia="SimSun"/>
              </w:rPr>
              <w:t>If companies concern the scenario with different cells. We are ok to adopt b</w:t>
            </w:r>
          </w:p>
        </w:tc>
      </w:tr>
    </w:tbl>
    <w:p w14:paraId="087AA553" w14:textId="77777777" w:rsidR="00B026E5" w:rsidRDefault="00B026E5">
      <w:pPr>
        <w:pStyle w:val="Heading2"/>
        <w:rPr>
          <w:rFonts w:eastAsia="SimSun"/>
          <w:lang w:eastAsia="zh-CN"/>
        </w:rPr>
      </w:pPr>
    </w:p>
    <w:p w14:paraId="64252363" w14:textId="77777777" w:rsidR="00B026E5" w:rsidRDefault="00100159">
      <w:pPr>
        <w:pStyle w:val="Heading2"/>
        <w:rPr>
          <w:rFonts w:eastAsia="SimSun"/>
          <w:lang w:eastAsia="zh-CN"/>
        </w:rPr>
      </w:pPr>
      <w:r>
        <w:rPr>
          <w:rFonts w:eastAsia="SimSun"/>
          <w:lang w:eastAsia="zh-CN"/>
        </w:rPr>
        <w:t>2.3 Paging</w:t>
      </w:r>
    </w:p>
    <w:p w14:paraId="7FCB7CAE" w14:textId="77777777" w:rsidR="00B026E5" w:rsidRDefault="00100159">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SimSun"/>
          <w:i/>
          <w:iCs/>
          <w:u w:val="single"/>
          <w:lang w:eastAsia="zh-CN"/>
        </w:rPr>
      </w:pPr>
      <w:r>
        <w:rPr>
          <w:rFonts w:eastAsia="SimSun"/>
          <w:i/>
          <w:iCs/>
          <w:u w:val="single"/>
          <w:lang w:eastAsia="zh-CN"/>
        </w:rPr>
        <w:t>Remote UE</w:t>
      </w:r>
    </w:p>
    <w:p w14:paraId="597122D7" w14:textId="77777777" w:rsidR="00B026E5" w:rsidRDefault="00100159">
      <w:pPr>
        <w:pStyle w:val="Proposal-HW"/>
        <w:ind w:left="1268" w:hanging="1268"/>
        <w:rPr>
          <w:rFonts w:eastAsia="SimSun"/>
          <w:b w:val="0"/>
          <w:bCs/>
          <w:lang w:val="en-US"/>
        </w:rPr>
      </w:pPr>
      <w:r>
        <w:rPr>
          <w:rFonts w:eastAsia="SimSun"/>
          <w:b w:val="0"/>
          <w:bCs/>
          <w:lang w:val="en-US"/>
        </w:rPr>
        <w:lastRenderedPageBreak/>
        <w:t>Questions related to remote UE behavior in 3.1-3.3 are similar to those for system information.</w:t>
      </w:r>
    </w:p>
    <w:p w14:paraId="64526892" w14:textId="77777777" w:rsidR="00B026E5" w:rsidRDefault="00100159">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can receive paging record from PC5-RRC signaling (e.g., UuMessageTransferSidelink)?</w:t>
      </w:r>
    </w:p>
    <w:tbl>
      <w:tblPr>
        <w:tblStyle w:val="TableGrid"/>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SimSun"/>
                <w:b/>
                <w:lang w:eastAsia="zh-CN"/>
              </w:rPr>
            </w:pPr>
            <w:r>
              <w:rPr>
                <w:rFonts w:eastAsia="SimSun"/>
                <w:lang w:eastAsia="zh-CN"/>
              </w:rPr>
              <w:t xml:space="preserve"> </w:t>
            </w:r>
            <w:r>
              <w:rPr>
                <w:rFonts w:eastAsia="SimSun" w:hint="eastAsia"/>
                <w:b/>
                <w:lang w:eastAsia="zh-CN"/>
              </w:rPr>
              <w:t>C</w:t>
            </w:r>
            <w:r>
              <w:rPr>
                <w:rFonts w:eastAsia="SimSun"/>
                <w:b/>
                <w:lang w:eastAsia="zh-CN"/>
              </w:rPr>
              <w:t>ompanies</w:t>
            </w:r>
          </w:p>
        </w:tc>
        <w:tc>
          <w:tcPr>
            <w:tcW w:w="1134" w:type="dxa"/>
          </w:tcPr>
          <w:p w14:paraId="2E06F1A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B71D96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15E27A3" w14:textId="77777777">
        <w:tc>
          <w:tcPr>
            <w:tcW w:w="1413" w:type="dxa"/>
          </w:tcPr>
          <w:p w14:paraId="69CE247F" w14:textId="77777777" w:rsidR="00B026E5" w:rsidRDefault="00100159">
            <w:pPr>
              <w:rPr>
                <w:rFonts w:eastAsia="SimSun"/>
                <w:lang w:eastAsia="zh-CN"/>
              </w:rPr>
            </w:pPr>
            <w:r>
              <w:rPr>
                <w:rFonts w:eastAsia="SimSun" w:hint="eastAsia"/>
                <w:lang w:eastAsia="zh-CN"/>
              </w:rPr>
              <w:t>OPPO</w:t>
            </w:r>
          </w:p>
        </w:tc>
        <w:tc>
          <w:tcPr>
            <w:tcW w:w="1134" w:type="dxa"/>
          </w:tcPr>
          <w:p w14:paraId="245B1320" w14:textId="77777777" w:rsidR="00B026E5" w:rsidRDefault="00100159">
            <w:pPr>
              <w:rPr>
                <w:rFonts w:eastAsia="SimSun"/>
                <w:lang w:eastAsia="zh-CN"/>
              </w:rPr>
            </w:pPr>
            <w:r>
              <w:rPr>
                <w:rFonts w:eastAsia="SimSun" w:hint="eastAsia"/>
                <w:lang w:eastAsia="zh-CN"/>
              </w:rPr>
              <w:t>Yes</w:t>
            </w:r>
          </w:p>
        </w:tc>
        <w:tc>
          <w:tcPr>
            <w:tcW w:w="7084" w:type="dxa"/>
          </w:tcPr>
          <w:p w14:paraId="54F9772F" w14:textId="77777777" w:rsidR="00B026E5" w:rsidRDefault="00B026E5">
            <w:pPr>
              <w:rPr>
                <w:rFonts w:eastAsia="SimSun"/>
                <w:lang w:eastAsia="zh-CN"/>
              </w:rPr>
            </w:pPr>
          </w:p>
        </w:tc>
      </w:tr>
      <w:tr w:rsidR="00B026E5" w14:paraId="2BB365E5" w14:textId="77777777">
        <w:tc>
          <w:tcPr>
            <w:tcW w:w="1413" w:type="dxa"/>
          </w:tcPr>
          <w:p w14:paraId="1423385D" w14:textId="77777777" w:rsidR="00B026E5" w:rsidRDefault="00100159">
            <w:pPr>
              <w:rPr>
                <w:rFonts w:eastAsia="SimSun"/>
                <w:lang w:eastAsia="zh-CN"/>
              </w:rPr>
            </w:pPr>
            <w:r>
              <w:rPr>
                <w:rFonts w:eastAsia="SimSun"/>
                <w:lang w:eastAsia="zh-CN"/>
              </w:rPr>
              <w:t>InterDigital</w:t>
            </w:r>
          </w:p>
        </w:tc>
        <w:tc>
          <w:tcPr>
            <w:tcW w:w="1134" w:type="dxa"/>
          </w:tcPr>
          <w:p w14:paraId="2635F857" w14:textId="77777777" w:rsidR="00B026E5" w:rsidRDefault="00100159">
            <w:pPr>
              <w:rPr>
                <w:rFonts w:eastAsia="SimSun"/>
                <w:lang w:eastAsia="zh-CN"/>
              </w:rPr>
            </w:pPr>
            <w:r>
              <w:rPr>
                <w:rFonts w:eastAsia="SimSun"/>
                <w:lang w:eastAsia="zh-CN"/>
              </w:rPr>
              <w:t>Yes</w:t>
            </w:r>
          </w:p>
        </w:tc>
        <w:tc>
          <w:tcPr>
            <w:tcW w:w="7084" w:type="dxa"/>
          </w:tcPr>
          <w:p w14:paraId="7F84FB8E" w14:textId="77777777" w:rsidR="00B026E5" w:rsidRDefault="00B026E5">
            <w:pPr>
              <w:rPr>
                <w:rFonts w:eastAsia="SimSun"/>
                <w:lang w:eastAsia="zh-CN"/>
              </w:rPr>
            </w:pPr>
          </w:p>
        </w:tc>
      </w:tr>
      <w:tr w:rsidR="00B026E5" w14:paraId="1BDC0202" w14:textId="77777777">
        <w:tc>
          <w:tcPr>
            <w:tcW w:w="1413" w:type="dxa"/>
          </w:tcPr>
          <w:p w14:paraId="1C58C242" w14:textId="77777777" w:rsidR="00B026E5" w:rsidRDefault="00100159">
            <w:pPr>
              <w:rPr>
                <w:rFonts w:eastAsia="SimSun"/>
                <w:lang w:eastAsia="zh-CN"/>
              </w:rPr>
            </w:pPr>
            <w:r>
              <w:rPr>
                <w:rFonts w:eastAsia="SimSun"/>
                <w:lang w:eastAsia="zh-CN"/>
              </w:rPr>
              <w:t>Huawei, HiSilicon</w:t>
            </w:r>
          </w:p>
        </w:tc>
        <w:tc>
          <w:tcPr>
            <w:tcW w:w="1134" w:type="dxa"/>
          </w:tcPr>
          <w:p w14:paraId="14211D12" w14:textId="77777777" w:rsidR="00B026E5" w:rsidRDefault="00100159">
            <w:pPr>
              <w:rPr>
                <w:rFonts w:eastAsia="SimSun"/>
                <w:lang w:eastAsia="zh-CN"/>
              </w:rPr>
            </w:pPr>
            <w:r>
              <w:rPr>
                <w:rFonts w:eastAsia="SimSun"/>
                <w:lang w:eastAsia="zh-CN"/>
              </w:rPr>
              <w:t>Yes</w:t>
            </w:r>
          </w:p>
        </w:tc>
        <w:tc>
          <w:tcPr>
            <w:tcW w:w="7084" w:type="dxa"/>
          </w:tcPr>
          <w:p w14:paraId="5564ECC4" w14:textId="77777777" w:rsidR="00B026E5" w:rsidRDefault="00B026E5">
            <w:pPr>
              <w:rPr>
                <w:rFonts w:eastAsia="SimSun"/>
                <w:lang w:eastAsia="zh-CN"/>
              </w:rPr>
            </w:pPr>
          </w:p>
        </w:tc>
      </w:tr>
      <w:tr w:rsidR="00B026E5" w14:paraId="08105485" w14:textId="77777777">
        <w:tc>
          <w:tcPr>
            <w:tcW w:w="1413" w:type="dxa"/>
          </w:tcPr>
          <w:p w14:paraId="6245C24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93BA099"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F8CCFE4" w14:textId="77777777" w:rsidR="00B026E5" w:rsidRDefault="00B026E5">
            <w:pPr>
              <w:rPr>
                <w:rFonts w:eastAsia="SimSun"/>
                <w:lang w:eastAsia="zh-CN"/>
              </w:rPr>
            </w:pPr>
          </w:p>
        </w:tc>
      </w:tr>
      <w:tr w:rsidR="00B026E5" w14:paraId="06C1331D" w14:textId="77777777">
        <w:tc>
          <w:tcPr>
            <w:tcW w:w="1413" w:type="dxa"/>
          </w:tcPr>
          <w:p w14:paraId="75871B00" w14:textId="77777777" w:rsidR="00B026E5" w:rsidRDefault="00100159">
            <w:pPr>
              <w:rPr>
                <w:rFonts w:eastAsia="SimSun"/>
                <w:lang w:eastAsia="zh-CN"/>
              </w:rPr>
            </w:pPr>
            <w:r>
              <w:rPr>
                <w:rFonts w:eastAsia="SimSun" w:hint="eastAsia"/>
                <w:lang w:eastAsia="zh-CN"/>
              </w:rPr>
              <w:t>CATT</w:t>
            </w:r>
          </w:p>
        </w:tc>
        <w:tc>
          <w:tcPr>
            <w:tcW w:w="1134" w:type="dxa"/>
          </w:tcPr>
          <w:p w14:paraId="5B23C10A" w14:textId="77777777" w:rsidR="00B026E5" w:rsidRDefault="00100159">
            <w:pPr>
              <w:rPr>
                <w:rFonts w:eastAsia="SimSun"/>
                <w:lang w:eastAsia="zh-CN"/>
              </w:rPr>
            </w:pPr>
            <w:r>
              <w:rPr>
                <w:rFonts w:eastAsia="SimSun" w:hint="eastAsia"/>
                <w:lang w:eastAsia="zh-CN"/>
              </w:rPr>
              <w:t>Yes</w:t>
            </w:r>
          </w:p>
        </w:tc>
        <w:tc>
          <w:tcPr>
            <w:tcW w:w="7084" w:type="dxa"/>
          </w:tcPr>
          <w:p w14:paraId="05B18829" w14:textId="77777777" w:rsidR="00B026E5" w:rsidRDefault="00B026E5">
            <w:pPr>
              <w:rPr>
                <w:rFonts w:eastAsia="SimSun"/>
                <w:lang w:eastAsia="zh-CN"/>
              </w:rPr>
            </w:pPr>
          </w:p>
        </w:tc>
      </w:tr>
      <w:tr w:rsidR="00B026E5" w14:paraId="732B2D04" w14:textId="77777777">
        <w:tc>
          <w:tcPr>
            <w:tcW w:w="1413" w:type="dxa"/>
          </w:tcPr>
          <w:p w14:paraId="3CD28513" w14:textId="77777777" w:rsidR="00B026E5" w:rsidRDefault="00100159">
            <w:pPr>
              <w:rPr>
                <w:rFonts w:eastAsia="SimSun"/>
                <w:lang w:eastAsia="zh-CN"/>
              </w:rPr>
            </w:pPr>
            <w:r>
              <w:rPr>
                <w:rFonts w:eastAsia="SimSun" w:hint="eastAsia"/>
                <w:lang w:eastAsia="zh-CN"/>
              </w:rPr>
              <w:t>Lenovo</w:t>
            </w:r>
          </w:p>
        </w:tc>
        <w:tc>
          <w:tcPr>
            <w:tcW w:w="1134" w:type="dxa"/>
          </w:tcPr>
          <w:p w14:paraId="734803D0"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7084" w:type="dxa"/>
          </w:tcPr>
          <w:p w14:paraId="2CC74191" w14:textId="77777777" w:rsidR="00B026E5" w:rsidRDefault="00B026E5">
            <w:pPr>
              <w:rPr>
                <w:rFonts w:eastAsia="SimSun"/>
                <w:lang w:eastAsia="zh-CN"/>
              </w:rPr>
            </w:pPr>
          </w:p>
        </w:tc>
      </w:tr>
      <w:tr w:rsidR="00B026E5" w14:paraId="28DE311B" w14:textId="77777777">
        <w:tc>
          <w:tcPr>
            <w:tcW w:w="1413" w:type="dxa"/>
          </w:tcPr>
          <w:p w14:paraId="5A6AEE62" w14:textId="77777777" w:rsidR="00B026E5" w:rsidRDefault="00100159">
            <w:pPr>
              <w:rPr>
                <w:rFonts w:eastAsia="SimSun"/>
                <w:lang w:eastAsia="zh-CN"/>
              </w:rPr>
            </w:pPr>
            <w:r>
              <w:rPr>
                <w:rFonts w:eastAsia="SimSun"/>
                <w:lang w:eastAsia="zh-CN"/>
              </w:rPr>
              <w:t>Apple</w:t>
            </w:r>
          </w:p>
        </w:tc>
        <w:tc>
          <w:tcPr>
            <w:tcW w:w="1134" w:type="dxa"/>
          </w:tcPr>
          <w:p w14:paraId="53481039" w14:textId="77777777" w:rsidR="00B026E5" w:rsidRDefault="00100159">
            <w:pPr>
              <w:rPr>
                <w:rFonts w:eastAsia="SimSun"/>
                <w:lang w:eastAsia="zh-CN"/>
              </w:rPr>
            </w:pPr>
            <w:r>
              <w:rPr>
                <w:rFonts w:eastAsia="SimSun"/>
                <w:lang w:eastAsia="zh-CN"/>
              </w:rPr>
              <w:t>Yes</w:t>
            </w:r>
          </w:p>
        </w:tc>
        <w:tc>
          <w:tcPr>
            <w:tcW w:w="7084" w:type="dxa"/>
          </w:tcPr>
          <w:p w14:paraId="0EA346C2" w14:textId="77777777" w:rsidR="00B026E5" w:rsidRDefault="00B026E5">
            <w:pPr>
              <w:rPr>
                <w:rFonts w:eastAsia="SimSun"/>
                <w:lang w:eastAsia="zh-CN"/>
              </w:rPr>
            </w:pPr>
          </w:p>
        </w:tc>
      </w:tr>
      <w:tr w:rsidR="00B026E5" w14:paraId="4146CCC0" w14:textId="77777777">
        <w:tc>
          <w:tcPr>
            <w:tcW w:w="1413" w:type="dxa"/>
          </w:tcPr>
          <w:p w14:paraId="6F0EAE3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213EC39C" w14:textId="77777777" w:rsidR="00B026E5" w:rsidRDefault="00100159">
            <w:pPr>
              <w:rPr>
                <w:rFonts w:eastAsia="SimSun"/>
                <w:lang w:eastAsia="zh-CN"/>
              </w:rPr>
            </w:pPr>
            <w:r>
              <w:rPr>
                <w:rFonts w:eastAsia="PMingLiU"/>
                <w:lang w:eastAsia="zh-TW"/>
              </w:rPr>
              <w:t>Yes</w:t>
            </w:r>
          </w:p>
        </w:tc>
        <w:tc>
          <w:tcPr>
            <w:tcW w:w="7084" w:type="dxa"/>
          </w:tcPr>
          <w:p w14:paraId="7FE2F7BB" w14:textId="77777777" w:rsidR="00B026E5" w:rsidRDefault="00B026E5">
            <w:pPr>
              <w:rPr>
                <w:rFonts w:eastAsia="SimSun"/>
                <w:lang w:eastAsia="zh-CN"/>
              </w:rPr>
            </w:pPr>
          </w:p>
        </w:tc>
      </w:tr>
      <w:tr w:rsidR="00B026E5" w14:paraId="6AA817DF" w14:textId="77777777">
        <w:tc>
          <w:tcPr>
            <w:tcW w:w="1413" w:type="dxa"/>
          </w:tcPr>
          <w:p w14:paraId="5429B97D" w14:textId="77777777" w:rsidR="00B026E5" w:rsidRDefault="00100159">
            <w:pPr>
              <w:rPr>
                <w:rFonts w:eastAsia="SimSun"/>
                <w:lang w:eastAsia="zh-TW"/>
              </w:rPr>
            </w:pPr>
            <w:r>
              <w:rPr>
                <w:rFonts w:eastAsia="SimSun" w:hint="eastAsia"/>
                <w:lang w:eastAsia="zh-CN"/>
              </w:rPr>
              <w:t>ZTE</w:t>
            </w:r>
          </w:p>
        </w:tc>
        <w:tc>
          <w:tcPr>
            <w:tcW w:w="1134" w:type="dxa"/>
          </w:tcPr>
          <w:p w14:paraId="5FBDE526" w14:textId="77777777" w:rsidR="00B026E5" w:rsidRDefault="00100159">
            <w:pPr>
              <w:rPr>
                <w:rFonts w:eastAsia="SimSun"/>
                <w:lang w:eastAsia="zh-TW"/>
              </w:rPr>
            </w:pPr>
            <w:r>
              <w:rPr>
                <w:rFonts w:eastAsia="SimSun" w:hint="eastAsia"/>
                <w:lang w:eastAsia="zh-CN"/>
              </w:rPr>
              <w:t>Yes</w:t>
            </w:r>
          </w:p>
        </w:tc>
        <w:tc>
          <w:tcPr>
            <w:tcW w:w="7084" w:type="dxa"/>
          </w:tcPr>
          <w:p w14:paraId="130CBC7F" w14:textId="77777777" w:rsidR="00B026E5" w:rsidRDefault="00B026E5">
            <w:pPr>
              <w:rPr>
                <w:rFonts w:eastAsia="SimSun"/>
                <w:lang w:eastAsia="zh-CN"/>
              </w:rPr>
            </w:pPr>
          </w:p>
        </w:tc>
      </w:tr>
      <w:tr w:rsidR="00BE0965" w14:paraId="7144011C" w14:textId="77777777">
        <w:tc>
          <w:tcPr>
            <w:tcW w:w="1413" w:type="dxa"/>
          </w:tcPr>
          <w:p w14:paraId="2AC86113" w14:textId="7335C396" w:rsidR="00BE0965" w:rsidRDefault="00BE0965">
            <w:pPr>
              <w:rPr>
                <w:rFonts w:eastAsia="SimSun"/>
                <w:lang w:eastAsia="zh-CN"/>
              </w:rPr>
            </w:pPr>
            <w:r>
              <w:rPr>
                <w:rFonts w:eastAsia="SimSun"/>
                <w:lang w:eastAsia="zh-CN"/>
              </w:rPr>
              <w:t>vivo</w:t>
            </w:r>
          </w:p>
        </w:tc>
        <w:tc>
          <w:tcPr>
            <w:tcW w:w="1134" w:type="dxa"/>
          </w:tcPr>
          <w:p w14:paraId="6440E8D9" w14:textId="346EE484" w:rsidR="00BE0965" w:rsidRDefault="00BE0965">
            <w:pPr>
              <w:rPr>
                <w:rFonts w:eastAsia="SimSun"/>
                <w:lang w:eastAsia="zh-CN"/>
              </w:rPr>
            </w:pPr>
            <w:r>
              <w:rPr>
                <w:rFonts w:eastAsia="SimSun"/>
                <w:lang w:eastAsia="zh-CN"/>
              </w:rPr>
              <w:t>Yes</w:t>
            </w:r>
          </w:p>
        </w:tc>
        <w:tc>
          <w:tcPr>
            <w:tcW w:w="7084" w:type="dxa"/>
          </w:tcPr>
          <w:p w14:paraId="2931A998" w14:textId="77777777" w:rsidR="00BE0965" w:rsidRDefault="00BE0965">
            <w:pPr>
              <w:rPr>
                <w:rFonts w:eastAsia="SimSun"/>
                <w:lang w:eastAsia="zh-CN"/>
              </w:rPr>
            </w:pPr>
          </w:p>
        </w:tc>
      </w:tr>
      <w:tr w:rsidR="008737AC" w14:paraId="5CA2B5D4" w14:textId="77777777">
        <w:tc>
          <w:tcPr>
            <w:tcW w:w="1413" w:type="dxa"/>
          </w:tcPr>
          <w:p w14:paraId="6C8DEAE8" w14:textId="5FD81AE5" w:rsidR="008737AC" w:rsidRDefault="008737AC" w:rsidP="008737AC">
            <w:pPr>
              <w:rPr>
                <w:rFonts w:eastAsia="SimSun"/>
                <w:lang w:eastAsia="zh-CN"/>
              </w:rPr>
            </w:pPr>
            <w:r>
              <w:rPr>
                <w:rFonts w:eastAsia="Malgun Gothic" w:hint="eastAsia"/>
                <w:lang w:eastAsia="ko-KR"/>
              </w:rPr>
              <w:t>LG</w:t>
            </w:r>
          </w:p>
        </w:tc>
        <w:tc>
          <w:tcPr>
            <w:tcW w:w="1134" w:type="dxa"/>
          </w:tcPr>
          <w:p w14:paraId="1B79BB9F" w14:textId="008C9A0A" w:rsidR="008737AC" w:rsidRDefault="008737AC" w:rsidP="008737AC">
            <w:pPr>
              <w:rPr>
                <w:rFonts w:eastAsia="SimSun"/>
                <w:lang w:eastAsia="zh-CN"/>
              </w:rPr>
            </w:pPr>
            <w:r>
              <w:rPr>
                <w:rFonts w:eastAsia="Malgun Gothic" w:hint="eastAsia"/>
                <w:lang w:eastAsia="ko-KR"/>
              </w:rPr>
              <w:t>Yes</w:t>
            </w:r>
          </w:p>
        </w:tc>
        <w:tc>
          <w:tcPr>
            <w:tcW w:w="7084" w:type="dxa"/>
          </w:tcPr>
          <w:p w14:paraId="281F879F" w14:textId="77777777" w:rsidR="008737AC" w:rsidRDefault="008737AC" w:rsidP="008737AC">
            <w:pPr>
              <w:rPr>
                <w:rFonts w:eastAsia="SimSun"/>
                <w:lang w:eastAsia="zh-CN"/>
              </w:rPr>
            </w:pPr>
          </w:p>
        </w:tc>
      </w:tr>
      <w:tr w:rsidR="00F17EFF" w14:paraId="0521F9FD" w14:textId="77777777">
        <w:tc>
          <w:tcPr>
            <w:tcW w:w="1413" w:type="dxa"/>
          </w:tcPr>
          <w:p w14:paraId="6CCFEC23" w14:textId="265A0AF1"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7FA2F5AB" w14:textId="5F02589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29B7A42C" w14:textId="77777777" w:rsidR="00F17EFF" w:rsidRDefault="00F17EFF" w:rsidP="008737AC">
            <w:pPr>
              <w:rPr>
                <w:rFonts w:eastAsia="SimSun"/>
                <w:lang w:eastAsia="zh-CN"/>
              </w:rPr>
            </w:pPr>
          </w:p>
        </w:tc>
      </w:tr>
      <w:tr w:rsidR="00037AF2" w14:paraId="5AFA0367" w14:textId="77777777">
        <w:tc>
          <w:tcPr>
            <w:tcW w:w="1413" w:type="dxa"/>
          </w:tcPr>
          <w:p w14:paraId="049FEF5F" w14:textId="60DE7823" w:rsidR="00037AF2" w:rsidRDefault="00037AF2" w:rsidP="008737AC">
            <w:pPr>
              <w:rPr>
                <w:rFonts w:eastAsia="DengXian"/>
                <w:lang w:eastAsia="zh-CN"/>
              </w:rPr>
            </w:pPr>
            <w:r>
              <w:rPr>
                <w:rFonts w:eastAsia="DengXian"/>
                <w:lang w:eastAsia="zh-CN"/>
              </w:rPr>
              <w:t>Kyocera</w:t>
            </w:r>
          </w:p>
        </w:tc>
        <w:tc>
          <w:tcPr>
            <w:tcW w:w="1134" w:type="dxa"/>
          </w:tcPr>
          <w:p w14:paraId="06AED593" w14:textId="1F03E1C0" w:rsidR="00037AF2" w:rsidRDefault="00037AF2" w:rsidP="008737AC">
            <w:pPr>
              <w:rPr>
                <w:rFonts w:eastAsia="DengXian"/>
                <w:lang w:eastAsia="zh-CN"/>
              </w:rPr>
            </w:pPr>
            <w:r>
              <w:rPr>
                <w:rFonts w:eastAsia="DengXian"/>
                <w:lang w:eastAsia="zh-CN"/>
              </w:rPr>
              <w:t>Yes</w:t>
            </w:r>
          </w:p>
        </w:tc>
        <w:tc>
          <w:tcPr>
            <w:tcW w:w="7084" w:type="dxa"/>
          </w:tcPr>
          <w:p w14:paraId="7C441581" w14:textId="77777777" w:rsidR="00037AF2" w:rsidRDefault="00037AF2" w:rsidP="008737AC">
            <w:pPr>
              <w:rPr>
                <w:rFonts w:eastAsia="SimSun"/>
                <w:lang w:eastAsia="zh-CN"/>
              </w:rPr>
            </w:pPr>
          </w:p>
        </w:tc>
      </w:tr>
      <w:tr w:rsidR="000B46F8" w14:paraId="7240F144" w14:textId="77777777">
        <w:tc>
          <w:tcPr>
            <w:tcW w:w="1413" w:type="dxa"/>
          </w:tcPr>
          <w:p w14:paraId="3AE7597B" w14:textId="79AAA409" w:rsidR="000B46F8" w:rsidRDefault="000B46F8" w:rsidP="008737AC">
            <w:pPr>
              <w:rPr>
                <w:rFonts w:eastAsia="DengXian"/>
                <w:lang w:eastAsia="zh-CN"/>
              </w:rPr>
            </w:pPr>
            <w:r>
              <w:rPr>
                <w:rFonts w:eastAsia="DengXian"/>
                <w:lang w:eastAsia="zh-CN"/>
              </w:rPr>
              <w:t>Ericsson</w:t>
            </w:r>
          </w:p>
        </w:tc>
        <w:tc>
          <w:tcPr>
            <w:tcW w:w="1134" w:type="dxa"/>
          </w:tcPr>
          <w:p w14:paraId="5860926F" w14:textId="17549DCA" w:rsidR="000B46F8" w:rsidRDefault="000B46F8" w:rsidP="008737AC">
            <w:pPr>
              <w:rPr>
                <w:rFonts w:eastAsia="DengXian"/>
                <w:lang w:eastAsia="zh-CN"/>
              </w:rPr>
            </w:pPr>
            <w:r>
              <w:rPr>
                <w:rFonts w:eastAsia="DengXian"/>
                <w:lang w:eastAsia="zh-CN"/>
              </w:rPr>
              <w:t>Yes</w:t>
            </w:r>
          </w:p>
        </w:tc>
        <w:tc>
          <w:tcPr>
            <w:tcW w:w="7084" w:type="dxa"/>
          </w:tcPr>
          <w:p w14:paraId="0BDE827F" w14:textId="77777777" w:rsidR="000B46F8" w:rsidRDefault="000B46F8" w:rsidP="008737AC">
            <w:pPr>
              <w:rPr>
                <w:rFonts w:eastAsia="SimSun"/>
                <w:lang w:eastAsia="zh-CN"/>
              </w:rPr>
            </w:pPr>
          </w:p>
        </w:tc>
      </w:tr>
    </w:tbl>
    <w:p w14:paraId="4DA8A7A5" w14:textId="77777777" w:rsidR="00B026E5" w:rsidRDefault="00B026E5">
      <w:pPr>
        <w:rPr>
          <w:rFonts w:eastAsia="SimSun"/>
          <w:lang w:eastAsia="zh-CN"/>
        </w:rPr>
      </w:pPr>
    </w:p>
    <w:p w14:paraId="5A34326A" w14:textId="77777777" w:rsidR="00B026E5" w:rsidRDefault="00100159">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release the paging information.</w:t>
      </w:r>
    </w:p>
    <w:p w14:paraId="68E7040C" w14:textId="77777777" w:rsidR="00B026E5" w:rsidRDefault="00B026E5">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7DBD4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777D04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53831A" w14:textId="77777777">
        <w:tc>
          <w:tcPr>
            <w:tcW w:w="1413" w:type="dxa"/>
          </w:tcPr>
          <w:p w14:paraId="17401FB7" w14:textId="77777777" w:rsidR="00B026E5" w:rsidRDefault="00100159">
            <w:pPr>
              <w:rPr>
                <w:rFonts w:eastAsia="SimSun"/>
                <w:lang w:eastAsia="zh-CN"/>
              </w:rPr>
            </w:pPr>
            <w:r>
              <w:rPr>
                <w:rFonts w:eastAsia="SimSun" w:hint="eastAsia"/>
                <w:lang w:eastAsia="zh-CN"/>
              </w:rPr>
              <w:t>OPPO</w:t>
            </w:r>
          </w:p>
        </w:tc>
        <w:tc>
          <w:tcPr>
            <w:tcW w:w="1134" w:type="dxa"/>
          </w:tcPr>
          <w:p w14:paraId="120D7012" w14:textId="77777777" w:rsidR="00B026E5" w:rsidRDefault="00100159">
            <w:pPr>
              <w:rPr>
                <w:rFonts w:eastAsia="SimSun"/>
                <w:lang w:eastAsia="zh-CN"/>
              </w:rPr>
            </w:pPr>
            <w:r>
              <w:rPr>
                <w:rFonts w:eastAsia="SimSun" w:hint="eastAsia"/>
                <w:lang w:eastAsia="zh-CN"/>
              </w:rPr>
              <w:t>Yes</w:t>
            </w:r>
          </w:p>
        </w:tc>
        <w:tc>
          <w:tcPr>
            <w:tcW w:w="7084" w:type="dxa"/>
          </w:tcPr>
          <w:p w14:paraId="28912C0C" w14:textId="77777777" w:rsidR="00B026E5" w:rsidRDefault="00B026E5">
            <w:pPr>
              <w:rPr>
                <w:rFonts w:eastAsia="SimSun"/>
                <w:lang w:eastAsia="zh-CN"/>
              </w:rPr>
            </w:pPr>
          </w:p>
        </w:tc>
      </w:tr>
      <w:tr w:rsidR="00B026E5" w14:paraId="1806DCF2" w14:textId="77777777">
        <w:tc>
          <w:tcPr>
            <w:tcW w:w="1413" w:type="dxa"/>
          </w:tcPr>
          <w:p w14:paraId="72D965DE" w14:textId="77777777" w:rsidR="00B026E5" w:rsidRDefault="00100159">
            <w:pPr>
              <w:rPr>
                <w:rFonts w:eastAsia="SimSun"/>
                <w:lang w:eastAsia="zh-CN"/>
              </w:rPr>
            </w:pPr>
            <w:r>
              <w:rPr>
                <w:rFonts w:eastAsia="SimSun"/>
                <w:lang w:eastAsia="zh-CN"/>
              </w:rPr>
              <w:t>InterDigital</w:t>
            </w:r>
          </w:p>
        </w:tc>
        <w:tc>
          <w:tcPr>
            <w:tcW w:w="1134" w:type="dxa"/>
          </w:tcPr>
          <w:p w14:paraId="1925E54B" w14:textId="77777777" w:rsidR="00B026E5" w:rsidRDefault="00100159">
            <w:pPr>
              <w:rPr>
                <w:rFonts w:eastAsia="SimSun"/>
                <w:lang w:eastAsia="zh-CN"/>
              </w:rPr>
            </w:pPr>
            <w:r>
              <w:rPr>
                <w:rFonts w:eastAsia="SimSun"/>
                <w:lang w:eastAsia="zh-CN"/>
              </w:rPr>
              <w:t>Yes</w:t>
            </w:r>
          </w:p>
        </w:tc>
        <w:tc>
          <w:tcPr>
            <w:tcW w:w="7084" w:type="dxa"/>
          </w:tcPr>
          <w:p w14:paraId="5DDA3A99" w14:textId="77777777" w:rsidR="00B026E5" w:rsidRDefault="00B026E5">
            <w:pPr>
              <w:rPr>
                <w:rFonts w:eastAsia="SimSun"/>
                <w:lang w:eastAsia="zh-CN"/>
              </w:rPr>
            </w:pPr>
          </w:p>
        </w:tc>
      </w:tr>
      <w:tr w:rsidR="00B026E5" w14:paraId="3A6DCE37" w14:textId="77777777">
        <w:tc>
          <w:tcPr>
            <w:tcW w:w="1413" w:type="dxa"/>
          </w:tcPr>
          <w:p w14:paraId="5A56EFD4" w14:textId="77777777" w:rsidR="00B026E5" w:rsidRDefault="00100159">
            <w:pPr>
              <w:rPr>
                <w:rFonts w:eastAsia="SimSun"/>
                <w:lang w:eastAsia="zh-CN"/>
              </w:rPr>
            </w:pPr>
            <w:r>
              <w:rPr>
                <w:rFonts w:eastAsia="SimSun"/>
                <w:lang w:eastAsia="zh-CN"/>
              </w:rPr>
              <w:t>Huawei, HiSilicon</w:t>
            </w:r>
          </w:p>
        </w:tc>
        <w:tc>
          <w:tcPr>
            <w:tcW w:w="1134" w:type="dxa"/>
          </w:tcPr>
          <w:p w14:paraId="543B6F88" w14:textId="77777777" w:rsidR="00B026E5" w:rsidRDefault="00100159">
            <w:pPr>
              <w:rPr>
                <w:rFonts w:eastAsia="SimSun"/>
                <w:lang w:eastAsia="zh-CN"/>
              </w:rPr>
            </w:pPr>
            <w:r>
              <w:rPr>
                <w:rFonts w:eastAsia="SimSun"/>
                <w:lang w:eastAsia="zh-CN"/>
              </w:rPr>
              <w:t>Yes</w:t>
            </w:r>
          </w:p>
        </w:tc>
        <w:tc>
          <w:tcPr>
            <w:tcW w:w="7084" w:type="dxa"/>
          </w:tcPr>
          <w:p w14:paraId="0732943E" w14:textId="77777777" w:rsidR="00B026E5" w:rsidRDefault="00B026E5">
            <w:pPr>
              <w:rPr>
                <w:rFonts w:eastAsia="SimSun"/>
                <w:lang w:eastAsia="zh-CN"/>
              </w:rPr>
            </w:pPr>
          </w:p>
        </w:tc>
      </w:tr>
      <w:tr w:rsidR="00B026E5" w14:paraId="7566D1D7" w14:textId="77777777">
        <w:tc>
          <w:tcPr>
            <w:tcW w:w="1413" w:type="dxa"/>
          </w:tcPr>
          <w:p w14:paraId="218CD698" w14:textId="77777777" w:rsidR="00B026E5" w:rsidRDefault="00100159">
            <w:pPr>
              <w:rPr>
                <w:rFonts w:eastAsia="SimSun"/>
                <w:lang w:eastAsia="zh-CN"/>
              </w:rPr>
            </w:pPr>
            <w:r>
              <w:rPr>
                <w:rFonts w:eastAsiaTheme="minorEastAsia" w:hint="eastAsia"/>
              </w:rPr>
              <w:lastRenderedPageBreak/>
              <w:t>S</w:t>
            </w:r>
            <w:r>
              <w:rPr>
                <w:rFonts w:eastAsiaTheme="minorEastAsia"/>
              </w:rPr>
              <w:t>harp</w:t>
            </w:r>
          </w:p>
        </w:tc>
        <w:tc>
          <w:tcPr>
            <w:tcW w:w="1134" w:type="dxa"/>
          </w:tcPr>
          <w:p w14:paraId="33114B0E"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397916A7" w14:textId="77777777" w:rsidR="00B026E5" w:rsidRDefault="00B026E5">
            <w:pPr>
              <w:rPr>
                <w:rFonts w:eastAsia="SimSun"/>
                <w:lang w:eastAsia="zh-CN"/>
              </w:rPr>
            </w:pPr>
          </w:p>
        </w:tc>
      </w:tr>
      <w:tr w:rsidR="00B026E5" w14:paraId="2C2E815D" w14:textId="77777777">
        <w:tc>
          <w:tcPr>
            <w:tcW w:w="1413" w:type="dxa"/>
          </w:tcPr>
          <w:p w14:paraId="048D28C2" w14:textId="77777777" w:rsidR="00B026E5" w:rsidRDefault="00100159">
            <w:pPr>
              <w:rPr>
                <w:rFonts w:eastAsia="SimSun"/>
                <w:lang w:eastAsia="zh-CN"/>
              </w:rPr>
            </w:pPr>
            <w:r>
              <w:rPr>
                <w:rFonts w:eastAsia="SimSun" w:hint="eastAsia"/>
                <w:lang w:eastAsia="zh-CN"/>
              </w:rPr>
              <w:t>CATT</w:t>
            </w:r>
          </w:p>
        </w:tc>
        <w:tc>
          <w:tcPr>
            <w:tcW w:w="1134" w:type="dxa"/>
          </w:tcPr>
          <w:p w14:paraId="3661537F" w14:textId="77777777" w:rsidR="00B026E5" w:rsidRDefault="00100159">
            <w:pPr>
              <w:rPr>
                <w:rFonts w:eastAsia="SimSun"/>
                <w:lang w:eastAsia="zh-CN"/>
              </w:rPr>
            </w:pPr>
            <w:r>
              <w:rPr>
                <w:rFonts w:eastAsia="SimSun" w:hint="eastAsia"/>
                <w:lang w:eastAsia="zh-CN"/>
              </w:rPr>
              <w:t>Yes</w:t>
            </w:r>
          </w:p>
        </w:tc>
        <w:tc>
          <w:tcPr>
            <w:tcW w:w="7084" w:type="dxa"/>
          </w:tcPr>
          <w:p w14:paraId="4ECD11BE" w14:textId="77777777" w:rsidR="00B026E5" w:rsidRDefault="00B026E5">
            <w:pPr>
              <w:rPr>
                <w:rFonts w:eastAsia="SimSun"/>
                <w:lang w:eastAsia="zh-CN"/>
              </w:rPr>
            </w:pPr>
          </w:p>
        </w:tc>
      </w:tr>
      <w:tr w:rsidR="00B026E5" w14:paraId="0E6D7082" w14:textId="77777777">
        <w:tc>
          <w:tcPr>
            <w:tcW w:w="1413" w:type="dxa"/>
          </w:tcPr>
          <w:p w14:paraId="0F259060" w14:textId="77777777" w:rsidR="00B026E5" w:rsidRDefault="00100159">
            <w:pPr>
              <w:rPr>
                <w:rFonts w:eastAsia="SimSun"/>
                <w:lang w:eastAsia="zh-CN"/>
              </w:rPr>
            </w:pPr>
            <w:r>
              <w:rPr>
                <w:rFonts w:eastAsia="SimSun" w:hint="eastAsia"/>
                <w:lang w:eastAsia="zh-CN"/>
              </w:rPr>
              <w:t>Lenovo</w:t>
            </w:r>
          </w:p>
        </w:tc>
        <w:tc>
          <w:tcPr>
            <w:tcW w:w="1134" w:type="dxa"/>
          </w:tcPr>
          <w:p w14:paraId="2F206035" w14:textId="77777777" w:rsidR="00B026E5" w:rsidRDefault="00100159">
            <w:pPr>
              <w:rPr>
                <w:rFonts w:eastAsia="SimSun"/>
                <w:lang w:eastAsia="zh-CN"/>
              </w:rPr>
            </w:pPr>
            <w:r>
              <w:rPr>
                <w:rFonts w:eastAsia="SimSun" w:hint="eastAsia"/>
                <w:lang w:eastAsia="zh-CN"/>
              </w:rPr>
              <w:t>Yes</w:t>
            </w:r>
          </w:p>
        </w:tc>
        <w:tc>
          <w:tcPr>
            <w:tcW w:w="7084" w:type="dxa"/>
          </w:tcPr>
          <w:p w14:paraId="0817A6FA" w14:textId="77777777" w:rsidR="00B026E5" w:rsidRDefault="00B026E5">
            <w:pPr>
              <w:rPr>
                <w:rFonts w:eastAsia="SimSun"/>
                <w:lang w:eastAsia="zh-CN"/>
              </w:rPr>
            </w:pPr>
          </w:p>
        </w:tc>
      </w:tr>
      <w:tr w:rsidR="00B026E5" w14:paraId="11429A5F" w14:textId="77777777">
        <w:tc>
          <w:tcPr>
            <w:tcW w:w="1413" w:type="dxa"/>
          </w:tcPr>
          <w:p w14:paraId="1781DABC" w14:textId="77777777" w:rsidR="00B026E5" w:rsidRDefault="00100159">
            <w:pPr>
              <w:rPr>
                <w:rFonts w:eastAsia="SimSun"/>
                <w:lang w:eastAsia="zh-CN"/>
              </w:rPr>
            </w:pPr>
            <w:r>
              <w:rPr>
                <w:rFonts w:eastAsia="SimSun"/>
                <w:lang w:eastAsia="zh-CN"/>
              </w:rPr>
              <w:t>Apple</w:t>
            </w:r>
          </w:p>
        </w:tc>
        <w:tc>
          <w:tcPr>
            <w:tcW w:w="1134" w:type="dxa"/>
          </w:tcPr>
          <w:p w14:paraId="6BB117EA" w14:textId="77777777" w:rsidR="00B026E5" w:rsidRDefault="00100159">
            <w:pPr>
              <w:rPr>
                <w:rFonts w:eastAsia="SimSun"/>
                <w:lang w:eastAsia="zh-CN"/>
              </w:rPr>
            </w:pPr>
            <w:r>
              <w:rPr>
                <w:rFonts w:eastAsia="SimSun"/>
                <w:lang w:eastAsia="zh-CN"/>
              </w:rPr>
              <w:t>Yes</w:t>
            </w:r>
          </w:p>
        </w:tc>
        <w:tc>
          <w:tcPr>
            <w:tcW w:w="7084" w:type="dxa"/>
          </w:tcPr>
          <w:p w14:paraId="03EF6000" w14:textId="77777777" w:rsidR="00B026E5" w:rsidRDefault="00B026E5">
            <w:pPr>
              <w:rPr>
                <w:rFonts w:eastAsia="SimSun"/>
                <w:lang w:eastAsia="zh-CN"/>
              </w:rPr>
            </w:pPr>
          </w:p>
        </w:tc>
      </w:tr>
      <w:tr w:rsidR="00B026E5" w14:paraId="7F12313E" w14:textId="77777777">
        <w:tc>
          <w:tcPr>
            <w:tcW w:w="1413" w:type="dxa"/>
          </w:tcPr>
          <w:p w14:paraId="4328F518"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4F779B" w14:textId="77777777" w:rsidR="00B026E5" w:rsidRDefault="00100159">
            <w:pPr>
              <w:rPr>
                <w:rFonts w:eastAsia="SimSun"/>
                <w:lang w:eastAsia="zh-CN"/>
              </w:rPr>
            </w:pPr>
            <w:r>
              <w:rPr>
                <w:rFonts w:eastAsia="PMingLiU"/>
                <w:lang w:eastAsia="zh-TW"/>
              </w:rPr>
              <w:t>Yes</w:t>
            </w:r>
          </w:p>
        </w:tc>
        <w:tc>
          <w:tcPr>
            <w:tcW w:w="7084" w:type="dxa"/>
          </w:tcPr>
          <w:p w14:paraId="24AC3FA4" w14:textId="77777777" w:rsidR="00B026E5" w:rsidRDefault="00B026E5">
            <w:pPr>
              <w:rPr>
                <w:rFonts w:eastAsia="SimSun"/>
                <w:lang w:eastAsia="zh-CN"/>
              </w:rPr>
            </w:pPr>
          </w:p>
        </w:tc>
      </w:tr>
      <w:tr w:rsidR="00B026E5" w14:paraId="1EB4BD35" w14:textId="77777777">
        <w:tc>
          <w:tcPr>
            <w:tcW w:w="1413" w:type="dxa"/>
          </w:tcPr>
          <w:p w14:paraId="77F82057" w14:textId="77777777" w:rsidR="00B026E5" w:rsidRDefault="00100159">
            <w:pPr>
              <w:rPr>
                <w:rFonts w:eastAsia="SimSun"/>
                <w:lang w:eastAsia="zh-TW"/>
              </w:rPr>
            </w:pPr>
            <w:r>
              <w:rPr>
                <w:rFonts w:eastAsia="SimSun" w:hint="eastAsia"/>
                <w:lang w:eastAsia="zh-CN"/>
              </w:rPr>
              <w:t>ZTE</w:t>
            </w:r>
          </w:p>
        </w:tc>
        <w:tc>
          <w:tcPr>
            <w:tcW w:w="1134" w:type="dxa"/>
          </w:tcPr>
          <w:p w14:paraId="04FD9D86" w14:textId="77777777" w:rsidR="00B026E5" w:rsidRDefault="00100159">
            <w:pPr>
              <w:rPr>
                <w:rFonts w:eastAsia="SimSun"/>
                <w:lang w:eastAsia="zh-TW"/>
              </w:rPr>
            </w:pPr>
            <w:r>
              <w:rPr>
                <w:rFonts w:eastAsia="SimSun" w:hint="eastAsia"/>
                <w:lang w:eastAsia="zh-CN"/>
              </w:rPr>
              <w:t>Yes</w:t>
            </w:r>
          </w:p>
        </w:tc>
        <w:tc>
          <w:tcPr>
            <w:tcW w:w="7084" w:type="dxa"/>
          </w:tcPr>
          <w:p w14:paraId="1090D129" w14:textId="77777777" w:rsidR="00B026E5" w:rsidRDefault="00100159">
            <w:pPr>
              <w:rPr>
                <w:rFonts w:eastAsia="SimSun"/>
                <w:lang w:eastAsia="zh-CN"/>
              </w:rPr>
            </w:pPr>
            <w:r>
              <w:rPr>
                <w:rFonts w:eastAsia="SimSun" w:hint="eastAsia"/>
                <w:lang w:eastAsia="zh-CN"/>
              </w:rPr>
              <w:t xml:space="preserve">What is </w:t>
            </w:r>
            <w:r>
              <w:rPr>
                <w:rFonts w:eastAsia="SimSun"/>
                <w:lang w:eastAsia="zh-CN"/>
              </w:rPr>
              <w:t>“</w:t>
            </w:r>
            <w:r>
              <w:rPr>
                <w:rFonts w:eastAsia="SimSun"/>
              </w:rPr>
              <w:t>when there is a change in the paging information while in IDLE/INACTIVE</w:t>
            </w:r>
            <w:r>
              <w:rPr>
                <w:rFonts w:eastAsia="SimSun"/>
                <w:lang w:eastAsia="zh-CN"/>
              </w:rPr>
              <w:t>”</w:t>
            </w:r>
            <w:r>
              <w:rPr>
                <w:rFonts w:eastAsia="SimSun" w:hint="eastAsia"/>
                <w:lang w:eastAsia="zh-CN"/>
              </w:rPr>
              <w:t>?  Can the paging information change?</w:t>
            </w:r>
          </w:p>
        </w:tc>
      </w:tr>
      <w:tr w:rsidR="00BE0965" w14:paraId="439E1A20" w14:textId="77777777">
        <w:tc>
          <w:tcPr>
            <w:tcW w:w="1413" w:type="dxa"/>
          </w:tcPr>
          <w:p w14:paraId="36347A94" w14:textId="3EC6E1AA" w:rsidR="00BE0965" w:rsidRDefault="00BE0965">
            <w:pPr>
              <w:rPr>
                <w:rFonts w:eastAsia="SimSun"/>
                <w:lang w:eastAsia="zh-CN"/>
              </w:rPr>
            </w:pPr>
            <w:r>
              <w:rPr>
                <w:rFonts w:eastAsia="SimSun"/>
                <w:lang w:eastAsia="zh-CN"/>
              </w:rPr>
              <w:t>vivo</w:t>
            </w:r>
          </w:p>
        </w:tc>
        <w:tc>
          <w:tcPr>
            <w:tcW w:w="1134" w:type="dxa"/>
          </w:tcPr>
          <w:p w14:paraId="164F46BA" w14:textId="650771BF" w:rsidR="00BE0965" w:rsidRDefault="00BE0965">
            <w:pPr>
              <w:rPr>
                <w:rFonts w:eastAsia="SimSun"/>
                <w:lang w:eastAsia="zh-CN"/>
              </w:rPr>
            </w:pPr>
            <w:r>
              <w:rPr>
                <w:rFonts w:eastAsia="SimSun"/>
                <w:lang w:eastAsia="zh-CN"/>
              </w:rPr>
              <w:t>Yes</w:t>
            </w:r>
          </w:p>
        </w:tc>
        <w:tc>
          <w:tcPr>
            <w:tcW w:w="7084" w:type="dxa"/>
          </w:tcPr>
          <w:p w14:paraId="7A590191" w14:textId="0438EAF8" w:rsidR="00BE0965" w:rsidRDefault="00BE0965">
            <w:pPr>
              <w:rPr>
                <w:rFonts w:eastAsia="SimSun"/>
                <w:lang w:eastAsia="zh-CN"/>
              </w:rPr>
            </w:pPr>
          </w:p>
        </w:tc>
      </w:tr>
      <w:tr w:rsidR="008737AC" w14:paraId="7A56441D" w14:textId="77777777">
        <w:tc>
          <w:tcPr>
            <w:tcW w:w="1413" w:type="dxa"/>
          </w:tcPr>
          <w:p w14:paraId="03E64F9F" w14:textId="4E2F3092" w:rsidR="008737AC" w:rsidRDefault="008737AC" w:rsidP="008737AC">
            <w:pPr>
              <w:rPr>
                <w:rFonts w:eastAsia="SimSun"/>
                <w:lang w:eastAsia="zh-CN"/>
              </w:rPr>
            </w:pPr>
            <w:r>
              <w:rPr>
                <w:rFonts w:eastAsia="Malgun Gothic" w:hint="eastAsia"/>
                <w:lang w:eastAsia="ko-KR"/>
              </w:rPr>
              <w:t>LG</w:t>
            </w:r>
          </w:p>
        </w:tc>
        <w:tc>
          <w:tcPr>
            <w:tcW w:w="1134" w:type="dxa"/>
          </w:tcPr>
          <w:p w14:paraId="35893F7C" w14:textId="03673D64" w:rsidR="008737AC" w:rsidRDefault="008737AC" w:rsidP="008737AC">
            <w:pPr>
              <w:rPr>
                <w:rFonts w:eastAsia="SimSun"/>
                <w:lang w:eastAsia="zh-CN"/>
              </w:rPr>
            </w:pPr>
            <w:r>
              <w:rPr>
                <w:rFonts w:eastAsia="Malgun Gothic" w:hint="eastAsia"/>
                <w:lang w:eastAsia="ko-KR"/>
              </w:rPr>
              <w:t>Yes</w:t>
            </w:r>
          </w:p>
        </w:tc>
        <w:tc>
          <w:tcPr>
            <w:tcW w:w="7084" w:type="dxa"/>
          </w:tcPr>
          <w:p w14:paraId="6D553EC7" w14:textId="77777777" w:rsidR="008737AC" w:rsidRDefault="008737AC" w:rsidP="008737AC">
            <w:pPr>
              <w:rPr>
                <w:rFonts w:eastAsia="SimSun"/>
                <w:lang w:eastAsia="zh-CN"/>
              </w:rPr>
            </w:pPr>
          </w:p>
        </w:tc>
      </w:tr>
      <w:tr w:rsidR="00860C34" w14:paraId="3B9C30EF" w14:textId="77777777">
        <w:tc>
          <w:tcPr>
            <w:tcW w:w="1413" w:type="dxa"/>
          </w:tcPr>
          <w:p w14:paraId="3179AC71" w14:textId="7C725AB9" w:rsidR="00860C34" w:rsidRPr="00860C34" w:rsidRDefault="00860C34"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23D93D53" w14:textId="18B72CEA" w:rsidR="00860C34" w:rsidRPr="00860C34" w:rsidRDefault="00860C34"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60125D8F" w14:textId="77777777" w:rsidR="00860C34" w:rsidRDefault="00860C34" w:rsidP="008737AC">
            <w:pPr>
              <w:rPr>
                <w:rFonts w:eastAsia="SimSun"/>
                <w:lang w:eastAsia="zh-CN"/>
              </w:rPr>
            </w:pPr>
          </w:p>
        </w:tc>
      </w:tr>
      <w:tr w:rsidR="00037AF2" w14:paraId="096DDEA3" w14:textId="77777777">
        <w:tc>
          <w:tcPr>
            <w:tcW w:w="1413" w:type="dxa"/>
          </w:tcPr>
          <w:p w14:paraId="3FF711A6" w14:textId="5FD5B4AA" w:rsidR="00037AF2" w:rsidRDefault="00037AF2" w:rsidP="008737AC">
            <w:pPr>
              <w:rPr>
                <w:rFonts w:eastAsia="DengXian"/>
                <w:lang w:eastAsia="zh-CN"/>
              </w:rPr>
            </w:pPr>
            <w:r>
              <w:rPr>
                <w:rFonts w:eastAsia="DengXian"/>
                <w:lang w:eastAsia="zh-CN"/>
              </w:rPr>
              <w:t>Kyocera</w:t>
            </w:r>
          </w:p>
        </w:tc>
        <w:tc>
          <w:tcPr>
            <w:tcW w:w="1134" w:type="dxa"/>
          </w:tcPr>
          <w:p w14:paraId="046CD637" w14:textId="529003AC" w:rsidR="00037AF2" w:rsidRDefault="00037AF2" w:rsidP="008737AC">
            <w:pPr>
              <w:rPr>
                <w:rFonts w:eastAsia="DengXian"/>
                <w:lang w:eastAsia="zh-CN"/>
              </w:rPr>
            </w:pPr>
            <w:r>
              <w:rPr>
                <w:rFonts w:eastAsia="DengXian"/>
                <w:lang w:eastAsia="zh-CN"/>
              </w:rPr>
              <w:t>Yes</w:t>
            </w:r>
          </w:p>
        </w:tc>
        <w:tc>
          <w:tcPr>
            <w:tcW w:w="7084" w:type="dxa"/>
          </w:tcPr>
          <w:p w14:paraId="5E62A557" w14:textId="77777777" w:rsidR="00037AF2" w:rsidRDefault="00037AF2" w:rsidP="008737AC">
            <w:pPr>
              <w:rPr>
                <w:rFonts w:eastAsia="SimSun"/>
                <w:lang w:eastAsia="zh-CN"/>
              </w:rPr>
            </w:pPr>
          </w:p>
        </w:tc>
      </w:tr>
      <w:tr w:rsidR="003372E9" w14:paraId="515E3B11" w14:textId="77777777">
        <w:tc>
          <w:tcPr>
            <w:tcW w:w="1413" w:type="dxa"/>
          </w:tcPr>
          <w:p w14:paraId="0A389760" w14:textId="360AAF16" w:rsidR="003372E9" w:rsidRDefault="003372E9" w:rsidP="008737AC">
            <w:pPr>
              <w:rPr>
                <w:rFonts w:eastAsia="DengXian"/>
                <w:lang w:eastAsia="zh-CN"/>
              </w:rPr>
            </w:pPr>
            <w:r>
              <w:rPr>
                <w:rFonts w:eastAsia="DengXian"/>
                <w:lang w:eastAsia="zh-CN"/>
              </w:rPr>
              <w:t>Ericsson</w:t>
            </w:r>
          </w:p>
        </w:tc>
        <w:tc>
          <w:tcPr>
            <w:tcW w:w="1134" w:type="dxa"/>
          </w:tcPr>
          <w:p w14:paraId="3813EB82" w14:textId="47749830" w:rsidR="003372E9" w:rsidRDefault="003372E9" w:rsidP="008737AC">
            <w:pPr>
              <w:rPr>
                <w:rFonts w:eastAsia="DengXian"/>
                <w:lang w:eastAsia="zh-CN"/>
              </w:rPr>
            </w:pPr>
            <w:r>
              <w:rPr>
                <w:rFonts w:eastAsia="DengXian"/>
                <w:lang w:eastAsia="zh-CN"/>
              </w:rPr>
              <w:t>Yes</w:t>
            </w:r>
          </w:p>
        </w:tc>
        <w:tc>
          <w:tcPr>
            <w:tcW w:w="7084" w:type="dxa"/>
          </w:tcPr>
          <w:p w14:paraId="6F3EA574" w14:textId="77777777" w:rsidR="003372E9" w:rsidRDefault="003372E9" w:rsidP="008737AC">
            <w:pPr>
              <w:rPr>
                <w:rFonts w:eastAsia="SimSun"/>
                <w:lang w:eastAsia="zh-CN"/>
              </w:rPr>
            </w:pPr>
          </w:p>
        </w:tc>
      </w:tr>
    </w:tbl>
    <w:p w14:paraId="16CB4D48" w14:textId="77777777" w:rsidR="00B026E5" w:rsidRDefault="00B026E5">
      <w:pPr>
        <w:rPr>
          <w:rFonts w:eastAsia="SimSun"/>
          <w:lang w:eastAsia="zh-CN"/>
        </w:rPr>
      </w:pPr>
    </w:p>
    <w:p w14:paraId="10609162" w14:textId="77777777" w:rsidR="00B026E5" w:rsidRDefault="00100159">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E36F709"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DAFF526" w14:textId="77777777" w:rsidR="00B026E5" w:rsidRDefault="00100159">
            <w:pPr>
              <w:rPr>
                <w:rFonts w:eastAsia="SimSun"/>
                <w:b/>
                <w:lang w:eastAsia="zh-CN"/>
              </w:rPr>
            </w:pPr>
            <w:r>
              <w:rPr>
                <w:rFonts w:eastAsia="SimSun"/>
                <w:b/>
                <w:lang w:eastAsia="zh-CN"/>
              </w:rPr>
              <w:t xml:space="preserve">Details if answer is Yes </w:t>
            </w:r>
          </w:p>
        </w:tc>
      </w:tr>
      <w:tr w:rsidR="00B026E5" w14:paraId="74AC8621" w14:textId="77777777">
        <w:tc>
          <w:tcPr>
            <w:tcW w:w="1413" w:type="dxa"/>
          </w:tcPr>
          <w:p w14:paraId="18800E95" w14:textId="77777777" w:rsidR="00B026E5" w:rsidRDefault="00100159">
            <w:pPr>
              <w:rPr>
                <w:rFonts w:eastAsia="SimSun"/>
                <w:lang w:eastAsia="zh-CN"/>
              </w:rPr>
            </w:pPr>
            <w:r>
              <w:rPr>
                <w:rFonts w:eastAsia="SimSun" w:hint="eastAsia"/>
                <w:lang w:eastAsia="zh-CN"/>
              </w:rPr>
              <w:t>OPPO</w:t>
            </w:r>
          </w:p>
        </w:tc>
        <w:tc>
          <w:tcPr>
            <w:tcW w:w="1134" w:type="dxa"/>
          </w:tcPr>
          <w:p w14:paraId="03BC3536" w14:textId="77777777" w:rsidR="00B026E5" w:rsidRDefault="00100159">
            <w:pPr>
              <w:rPr>
                <w:rFonts w:eastAsia="SimSun"/>
                <w:lang w:eastAsia="zh-CN"/>
              </w:rPr>
            </w:pPr>
            <w:r>
              <w:rPr>
                <w:rFonts w:eastAsia="SimSun" w:hint="eastAsia"/>
                <w:lang w:eastAsia="zh-CN"/>
              </w:rPr>
              <w:t>No</w:t>
            </w:r>
          </w:p>
        </w:tc>
        <w:tc>
          <w:tcPr>
            <w:tcW w:w="7084" w:type="dxa"/>
          </w:tcPr>
          <w:p w14:paraId="66520C3E" w14:textId="77777777" w:rsidR="00B026E5" w:rsidRDefault="00B026E5">
            <w:pPr>
              <w:rPr>
                <w:rFonts w:eastAsia="SimSun"/>
                <w:lang w:eastAsia="zh-CN"/>
              </w:rPr>
            </w:pPr>
          </w:p>
        </w:tc>
      </w:tr>
      <w:tr w:rsidR="00B026E5" w14:paraId="2795B6EE" w14:textId="77777777">
        <w:tc>
          <w:tcPr>
            <w:tcW w:w="1413" w:type="dxa"/>
          </w:tcPr>
          <w:p w14:paraId="19A29780" w14:textId="77777777" w:rsidR="00B026E5" w:rsidRDefault="00100159">
            <w:pPr>
              <w:rPr>
                <w:rFonts w:eastAsia="SimSun"/>
                <w:lang w:eastAsia="zh-CN"/>
              </w:rPr>
            </w:pPr>
            <w:r>
              <w:rPr>
                <w:rFonts w:eastAsia="SimSun"/>
                <w:lang w:eastAsia="zh-CN"/>
              </w:rPr>
              <w:t>InterDigital</w:t>
            </w:r>
          </w:p>
        </w:tc>
        <w:tc>
          <w:tcPr>
            <w:tcW w:w="1134" w:type="dxa"/>
          </w:tcPr>
          <w:p w14:paraId="0D9AD88E" w14:textId="77777777" w:rsidR="00B026E5" w:rsidRDefault="00100159">
            <w:pPr>
              <w:rPr>
                <w:rFonts w:eastAsia="SimSun"/>
                <w:lang w:eastAsia="zh-CN"/>
              </w:rPr>
            </w:pPr>
            <w:r>
              <w:rPr>
                <w:rFonts w:eastAsia="SimSun"/>
                <w:lang w:eastAsia="zh-CN"/>
              </w:rPr>
              <w:t>No</w:t>
            </w:r>
          </w:p>
        </w:tc>
        <w:tc>
          <w:tcPr>
            <w:tcW w:w="7084" w:type="dxa"/>
          </w:tcPr>
          <w:p w14:paraId="087264E7" w14:textId="77777777" w:rsidR="00B026E5" w:rsidRDefault="00B026E5">
            <w:pPr>
              <w:rPr>
                <w:rFonts w:eastAsia="SimSun"/>
                <w:lang w:eastAsia="zh-CN"/>
              </w:rPr>
            </w:pPr>
          </w:p>
        </w:tc>
      </w:tr>
      <w:tr w:rsidR="00B026E5" w14:paraId="0D30D581" w14:textId="77777777">
        <w:tc>
          <w:tcPr>
            <w:tcW w:w="1413" w:type="dxa"/>
          </w:tcPr>
          <w:p w14:paraId="3597871A" w14:textId="77777777" w:rsidR="00B026E5" w:rsidRDefault="00100159">
            <w:pPr>
              <w:rPr>
                <w:rFonts w:eastAsia="SimSun"/>
                <w:lang w:eastAsia="zh-CN"/>
              </w:rPr>
            </w:pPr>
            <w:r>
              <w:rPr>
                <w:rFonts w:eastAsia="SimSun"/>
                <w:lang w:eastAsia="zh-CN"/>
              </w:rPr>
              <w:t>Huawei, HiSilicon</w:t>
            </w:r>
          </w:p>
        </w:tc>
        <w:tc>
          <w:tcPr>
            <w:tcW w:w="1134" w:type="dxa"/>
          </w:tcPr>
          <w:p w14:paraId="1126C498" w14:textId="77777777" w:rsidR="00B026E5" w:rsidRDefault="00100159">
            <w:pPr>
              <w:rPr>
                <w:rFonts w:eastAsia="SimSun"/>
                <w:lang w:eastAsia="zh-CN"/>
              </w:rPr>
            </w:pPr>
            <w:r>
              <w:rPr>
                <w:rFonts w:eastAsia="SimSun"/>
                <w:lang w:eastAsia="zh-CN"/>
              </w:rPr>
              <w:t>No</w:t>
            </w:r>
          </w:p>
        </w:tc>
        <w:tc>
          <w:tcPr>
            <w:tcW w:w="7084" w:type="dxa"/>
          </w:tcPr>
          <w:p w14:paraId="1750AE06" w14:textId="77777777" w:rsidR="00B026E5" w:rsidRDefault="00B026E5">
            <w:pPr>
              <w:rPr>
                <w:rFonts w:eastAsia="SimSun"/>
                <w:lang w:eastAsia="zh-CN"/>
              </w:rPr>
            </w:pPr>
          </w:p>
        </w:tc>
      </w:tr>
      <w:tr w:rsidR="00B026E5" w14:paraId="16BC0DA3" w14:textId="77777777">
        <w:tc>
          <w:tcPr>
            <w:tcW w:w="1413" w:type="dxa"/>
          </w:tcPr>
          <w:p w14:paraId="257B679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A42E341"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314F9B3" w14:textId="77777777" w:rsidR="00B026E5" w:rsidRDefault="00B026E5">
            <w:pPr>
              <w:rPr>
                <w:rFonts w:eastAsia="SimSun"/>
                <w:lang w:eastAsia="zh-CN"/>
              </w:rPr>
            </w:pPr>
          </w:p>
        </w:tc>
      </w:tr>
      <w:tr w:rsidR="00B026E5" w14:paraId="5EA9214F" w14:textId="77777777">
        <w:tc>
          <w:tcPr>
            <w:tcW w:w="1413" w:type="dxa"/>
          </w:tcPr>
          <w:p w14:paraId="4763F63D" w14:textId="77777777" w:rsidR="00B026E5" w:rsidRDefault="00100159">
            <w:pPr>
              <w:rPr>
                <w:rFonts w:eastAsia="SimSun"/>
                <w:lang w:eastAsia="zh-CN"/>
              </w:rPr>
            </w:pPr>
            <w:r>
              <w:rPr>
                <w:rFonts w:eastAsia="SimSun" w:hint="eastAsia"/>
                <w:lang w:eastAsia="zh-CN"/>
              </w:rPr>
              <w:t>CATT</w:t>
            </w:r>
          </w:p>
        </w:tc>
        <w:tc>
          <w:tcPr>
            <w:tcW w:w="1134" w:type="dxa"/>
          </w:tcPr>
          <w:p w14:paraId="60EA5BB3" w14:textId="77777777" w:rsidR="00B026E5" w:rsidRDefault="00100159">
            <w:pPr>
              <w:rPr>
                <w:rFonts w:eastAsia="SimSun"/>
                <w:lang w:eastAsia="zh-CN"/>
              </w:rPr>
            </w:pPr>
            <w:r>
              <w:rPr>
                <w:rFonts w:eastAsia="SimSun" w:hint="eastAsia"/>
                <w:lang w:eastAsia="zh-CN"/>
              </w:rPr>
              <w:t>No</w:t>
            </w:r>
          </w:p>
        </w:tc>
        <w:tc>
          <w:tcPr>
            <w:tcW w:w="7084" w:type="dxa"/>
          </w:tcPr>
          <w:p w14:paraId="19CCBE31" w14:textId="77777777" w:rsidR="00B026E5" w:rsidRDefault="00B026E5">
            <w:pPr>
              <w:rPr>
                <w:rFonts w:eastAsia="SimSun"/>
                <w:lang w:eastAsia="zh-CN"/>
              </w:rPr>
            </w:pPr>
          </w:p>
        </w:tc>
      </w:tr>
      <w:tr w:rsidR="00B026E5" w14:paraId="6D2303C6" w14:textId="77777777">
        <w:tc>
          <w:tcPr>
            <w:tcW w:w="1413" w:type="dxa"/>
          </w:tcPr>
          <w:p w14:paraId="196FC6CB" w14:textId="77777777" w:rsidR="00B026E5" w:rsidRDefault="00100159">
            <w:pPr>
              <w:rPr>
                <w:rFonts w:eastAsia="SimSun"/>
                <w:lang w:eastAsia="zh-CN"/>
              </w:rPr>
            </w:pPr>
            <w:r>
              <w:rPr>
                <w:rFonts w:eastAsia="SimSun" w:hint="eastAsia"/>
                <w:lang w:eastAsia="zh-CN"/>
              </w:rPr>
              <w:t>Lenovo</w:t>
            </w:r>
          </w:p>
        </w:tc>
        <w:tc>
          <w:tcPr>
            <w:tcW w:w="1134" w:type="dxa"/>
          </w:tcPr>
          <w:p w14:paraId="702A0D38" w14:textId="77777777" w:rsidR="00B026E5" w:rsidRDefault="00100159">
            <w:pPr>
              <w:rPr>
                <w:rFonts w:eastAsia="SimSun"/>
                <w:lang w:eastAsia="zh-CN"/>
              </w:rPr>
            </w:pPr>
            <w:r>
              <w:rPr>
                <w:rFonts w:eastAsia="SimSun" w:hint="eastAsia"/>
                <w:lang w:eastAsia="zh-CN"/>
              </w:rPr>
              <w:t>No</w:t>
            </w:r>
          </w:p>
        </w:tc>
        <w:tc>
          <w:tcPr>
            <w:tcW w:w="7084" w:type="dxa"/>
          </w:tcPr>
          <w:p w14:paraId="184A1562" w14:textId="77777777" w:rsidR="00B026E5" w:rsidRDefault="00B026E5">
            <w:pPr>
              <w:rPr>
                <w:rFonts w:eastAsia="SimSun"/>
                <w:lang w:eastAsia="zh-CN"/>
              </w:rPr>
            </w:pPr>
          </w:p>
        </w:tc>
      </w:tr>
      <w:tr w:rsidR="00B026E5" w14:paraId="7F1B0533" w14:textId="77777777">
        <w:tc>
          <w:tcPr>
            <w:tcW w:w="1413" w:type="dxa"/>
          </w:tcPr>
          <w:p w14:paraId="7354C574" w14:textId="77777777" w:rsidR="00B026E5" w:rsidRDefault="00100159">
            <w:pPr>
              <w:rPr>
                <w:rFonts w:eastAsia="SimSun"/>
                <w:lang w:eastAsia="zh-CN"/>
              </w:rPr>
            </w:pPr>
            <w:r>
              <w:rPr>
                <w:rFonts w:eastAsia="SimSun"/>
                <w:lang w:eastAsia="zh-CN"/>
              </w:rPr>
              <w:t>Apple</w:t>
            </w:r>
          </w:p>
        </w:tc>
        <w:tc>
          <w:tcPr>
            <w:tcW w:w="1134" w:type="dxa"/>
          </w:tcPr>
          <w:p w14:paraId="1627DD2B" w14:textId="77777777" w:rsidR="00B026E5" w:rsidRDefault="00100159">
            <w:pPr>
              <w:rPr>
                <w:rFonts w:eastAsia="SimSun"/>
                <w:lang w:eastAsia="zh-CN"/>
              </w:rPr>
            </w:pPr>
            <w:r>
              <w:rPr>
                <w:rFonts w:eastAsia="SimSun"/>
                <w:lang w:eastAsia="zh-CN"/>
              </w:rPr>
              <w:t>No</w:t>
            </w:r>
          </w:p>
        </w:tc>
        <w:tc>
          <w:tcPr>
            <w:tcW w:w="7084" w:type="dxa"/>
          </w:tcPr>
          <w:p w14:paraId="125C6F00" w14:textId="77777777" w:rsidR="00B026E5" w:rsidRDefault="00B026E5">
            <w:pPr>
              <w:rPr>
                <w:rFonts w:eastAsia="SimSun"/>
                <w:lang w:eastAsia="zh-CN"/>
              </w:rPr>
            </w:pPr>
          </w:p>
        </w:tc>
      </w:tr>
      <w:tr w:rsidR="00B026E5" w14:paraId="3ED7CAEB" w14:textId="77777777">
        <w:tc>
          <w:tcPr>
            <w:tcW w:w="1413" w:type="dxa"/>
          </w:tcPr>
          <w:p w14:paraId="4AA36A31" w14:textId="77777777" w:rsidR="00B026E5" w:rsidRDefault="00100159">
            <w:pPr>
              <w:rPr>
                <w:rFonts w:eastAsia="SimSun"/>
                <w:lang w:eastAsia="zh-CN"/>
              </w:rPr>
            </w:pPr>
            <w:r>
              <w:rPr>
                <w:rFonts w:eastAsia="SimSun" w:hint="eastAsia"/>
                <w:lang w:eastAsia="zh-CN"/>
              </w:rPr>
              <w:t>ZTE</w:t>
            </w:r>
          </w:p>
        </w:tc>
        <w:tc>
          <w:tcPr>
            <w:tcW w:w="1134" w:type="dxa"/>
          </w:tcPr>
          <w:p w14:paraId="7A2DAC98" w14:textId="77777777" w:rsidR="00B026E5" w:rsidRDefault="00100159">
            <w:pPr>
              <w:rPr>
                <w:rFonts w:eastAsia="SimSun"/>
                <w:lang w:eastAsia="zh-CN"/>
              </w:rPr>
            </w:pPr>
            <w:r>
              <w:rPr>
                <w:rFonts w:eastAsia="SimSun" w:hint="eastAsia"/>
                <w:lang w:eastAsia="zh-CN"/>
              </w:rPr>
              <w:t>No</w:t>
            </w:r>
          </w:p>
        </w:tc>
        <w:tc>
          <w:tcPr>
            <w:tcW w:w="7084" w:type="dxa"/>
          </w:tcPr>
          <w:p w14:paraId="45433868" w14:textId="77777777" w:rsidR="00B026E5" w:rsidRDefault="00B026E5">
            <w:pPr>
              <w:rPr>
                <w:rFonts w:eastAsia="SimSun"/>
                <w:lang w:eastAsia="zh-CN"/>
              </w:rPr>
            </w:pPr>
          </w:p>
        </w:tc>
      </w:tr>
      <w:tr w:rsidR="00BE0965" w14:paraId="777956F3" w14:textId="77777777">
        <w:tc>
          <w:tcPr>
            <w:tcW w:w="1413" w:type="dxa"/>
          </w:tcPr>
          <w:p w14:paraId="3656E6C9" w14:textId="5CA84870" w:rsidR="00BE0965" w:rsidRDefault="00BE0965">
            <w:pPr>
              <w:rPr>
                <w:rFonts w:eastAsia="SimSun"/>
                <w:lang w:eastAsia="zh-CN"/>
              </w:rPr>
            </w:pPr>
            <w:r>
              <w:rPr>
                <w:rFonts w:eastAsia="SimSun"/>
                <w:lang w:eastAsia="zh-CN"/>
              </w:rPr>
              <w:t>vivo</w:t>
            </w:r>
          </w:p>
        </w:tc>
        <w:tc>
          <w:tcPr>
            <w:tcW w:w="1134" w:type="dxa"/>
          </w:tcPr>
          <w:p w14:paraId="3EE0874F" w14:textId="10F44650" w:rsidR="00BE0965" w:rsidRDefault="00BE0965">
            <w:pPr>
              <w:rPr>
                <w:rFonts w:eastAsia="SimSun"/>
                <w:lang w:eastAsia="zh-CN"/>
              </w:rPr>
            </w:pPr>
            <w:r>
              <w:rPr>
                <w:rFonts w:eastAsia="SimSun"/>
                <w:lang w:eastAsia="zh-CN"/>
              </w:rPr>
              <w:t>No</w:t>
            </w:r>
          </w:p>
        </w:tc>
        <w:tc>
          <w:tcPr>
            <w:tcW w:w="7084" w:type="dxa"/>
          </w:tcPr>
          <w:p w14:paraId="46B3B6D1" w14:textId="77777777" w:rsidR="00BE0965" w:rsidRDefault="00BE0965">
            <w:pPr>
              <w:rPr>
                <w:rFonts w:eastAsia="SimSun"/>
                <w:lang w:eastAsia="zh-CN"/>
              </w:rPr>
            </w:pPr>
          </w:p>
        </w:tc>
      </w:tr>
      <w:tr w:rsidR="008737AC" w14:paraId="608E4912" w14:textId="77777777">
        <w:tc>
          <w:tcPr>
            <w:tcW w:w="1413" w:type="dxa"/>
          </w:tcPr>
          <w:p w14:paraId="339EA39B" w14:textId="0A6AF040" w:rsidR="008737AC" w:rsidRDefault="008737AC" w:rsidP="008737AC">
            <w:pPr>
              <w:rPr>
                <w:rFonts w:eastAsia="SimSun"/>
                <w:lang w:eastAsia="zh-CN"/>
              </w:rPr>
            </w:pPr>
            <w:r>
              <w:rPr>
                <w:rFonts w:eastAsia="Malgun Gothic" w:hint="eastAsia"/>
                <w:lang w:eastAsia="ko-KR"/>
              </w:rPr>
              <w:t>LG</w:t>
            </w:r>
          </w:p>
        </w:tc>
        <w:tc>
          <w:tcPr>
            <w:tcW w:w="1134" w:type="dxa"/>
          </w:tcPr>
          <w:p w14:paraId="67F75111" w14:textId="438F7542" w:rsidR="008737AC" w:rsidRDefault="008737AC" w:rsidP="008737AC">
            <w:pPr>
              <w:rPr>
                <w:rFonts w:eastAsia="SimSun"/>
                <w:lang w:eastAsia="zh-CN"/>
              </w:rPr>
            </w:pPr>
            <w:r>
              <w:rPr>
                <w:rFonts w:eastAsia="Malgun Gothic" w:hint="eastAsia"/>
                <w:lang w:eastAsia="ko-KR"/>
              </w:rPr>
              <w:t>No</w:t>
            </w:r>
          </w:p>
        </w:tc>
        <w:tc>
          <w:tcPr>
            <w:tcW w:w="7084" w:type="dxa"/>
          </w:tcPr>
          <w:p w14:paraId="15EDD843" w14:textId="77777777" w:rsidR="008737AC" w:rsidRDefault="008737AC" w:rsidP="008737AC">
            <w:pPr>
              <w:rPr>
                <w:rFonts w:eastAsia="SimSun"/>
                <w:lang w:eastAsia="zh-CN"/>
              </w:rPr>
            </w:pPr>
          </w:p>
        </w:tc>
      </w:tr>
      <w:tr w:rsidR="00DA3A61" w14:paraId="7710195C" w14:textId="77777777">
        <w:tc>
          <w:tcPr>
            <w:tcW w:w="1413" w:type="dxa"/>
          </w:tcPr>
          <w:p w14:paraId="3B1E8FEF" w14:textId="46779571" w:rsidR="00DA3A61" w:rsidRPr="00DA3A61" w:rsidRDefault="00DA3A61"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E84998B" w14:textId="2A280F65" w:rsidR="00DA3A61" w:rsidRPr="00DA3A61" w:rsidRDefault="00DA3A6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0033B8A" w14:textId="77777777" w:rsidR="00DA3A61" w:rsidRDefault="00DA3A61" w:rsidP="008737AC">
            <w:pPr>
              <w:rPr>
                <w:rFonts w:eastAsia="SimSun"/>
                <w:lang w:eastAsia="zh-CN"/>
              </w:rPr>
            </w:pPr>
          </w:p>
        </w:tc>
      </w:tr>
      <w:tr w:rsidR="00037AF2" w14:paraId="10302CFC" w14:textId="77777777">
        <w:tc>
          <w:tcPr>
            <w:tcW w:w="1413" w:type="dxa"/>
          </w:tcPr>
          <w:p w14:paraId="60041084" w14:textId="496DBC55" w:rsidR="00037AF2" w:rsidRDefault="00037AF2" w:rsidP="008737AC">
            <w:pPr>
              <w:rPr>
                <w:rFonts w:eastAsia="DengXian"/>
                <w:lang w:eastAsia="zh-CN"/>
              </w:rPr>
            </w:pPr>
            <w:r>
              <w:rPr>
                <w:rFonts w:eastAsia="DengXian"/>
                <w:lang w:eastAsia="zh-CN"/>
              </w:rPr>
              <w:t>Kyocera</w:t>
            </w:r>
          </w:p>
        </w:tc>
        <w:tc>
          <w:tcPr>
            <w:tcW w:w="1134" w:type="dxa"/>
          </w:tcPr>
          <w:p w14:paraId="16FA740B" w14:textId="2C7BF7BC" w:rsidR="00037AF2" w:rsidRDefault="00037AF2" w:rsidP="008737AC">
            <w:pPr>
              <w:rPr>
                <w:rFonts w:eastAsia="DengXian"/>
                <w:lang w:eastAsia="zh-CN"/>
              </w:rPr>
            </w:pPr>
            <w:r>
              <w:rPr>
                <w:rFonts w:eastAsia="DengXian"/>
                <w:lang w:eastAsia="zh-CN"/>
              </w:rPr>
              <w:t>No</w:t>
            </w:r>
          </w:p>
        </w:tc>
        <w:tc>
          <w:tcPr>
            <w:tcW w:w="7084" w:type="dxa"/>
          </w:tcPr>
          <w:p w14:paraId="2142868A" w14:textId="77777777" w:rsidR="00037AF2" w:rsidRDefault="00037AF2" w:rsidP="008737AC">
            <w:pPr>
              <w:rPr>
                <w:rFonts w:eastAsia="SimSun"/>
                <w:lang w:eastAsia="zh-CN"/>
              </w:rPr>
            </w:pPr>
          </w:p>
        </w:tc>
      </w:tr>
      <w:tr w:rsidR="003372E9" w14:paraId="54F57462" w14:textId="77777777">
        <w:tc>
          <w:tcPr>
            <w:tcW w:w="1413" w:type="dxa"/>
          </w:tcPr>
          <w:p w14:paraId="25F3D83B" w14:textId="15B7245B" w:rsidR="003372E9" w:rsidRDefault="003372E9" w:rsidP="008737AC">
            <w:pPr>
              <w:rPr>
                <w:rFonts w:eastAsia="DengXian"/>
                <w:lang w:eastAsia="zh-CN"/>
              </w:rPr>
            </w:pPr>
            <w:r>
              <w:rPr>
                <w:rFonts w:eastAsia="DengXian"/>
                <w:lang w:eastAsia="zh-CN"/>
              </w:rPr>
              <w:t>Ericsson</w:t>
            </w:r>
          </w:p>
        </w:tc>
        <w:tc>
          <w:tcPr>
            <w:tcW w:w="1134" w:type="dxa"/>
          </w:tcPr>
          <w:p w14:paraId="16BB0CCD" w14:textId="7DCF992B" w:rsidR="003372E9" w:rsidRDefault="003372E9" w:rsidP="008737AC">
            <w:pPr>
              <w:rPr>
                <w:rFonts w:eastAsia="DengXian"/>
                <w:lang w:eastAsia="zh-CN"/>
              </w:rPr>
            </w:pPr>
            <w:r>
              <w:rPr>
                <w:rFonts w:eastAsia="DengXian"/>
                <w:lang w:eastAsia="zh-CN"/>
              </w:rPr>
              <w:t>No</w:t>
            </w:r>
          </w:p>
        </w:tc>
        <w:tc>
          <w:tcPr>
            <w:tcW w:w="7084" w:type="dxa"/>
          </w:tcPr>
          <w:p w14:paraId="20E6E53F" w14:textId="77777777" w:rsidR="003372E9" w:rsidRDefault="003372E9" w:rsidP="008737AC">
            <w:pPr>
              <w:rPr>
                <w:rFonts w:eastAsia="SimSun"/>
                <w:lang w:eastAsia="zh-CN"/>
              </w:rPr>
            </w:pPr>
          </w:p>
        </w:tc>
      </w:tr>
    </w:tbl>
    <w:p w14:paraId="77906ABD" w14:textId="77777777" w:rsidR="00B026E5" w:rsidRDefault="00B026E5">
      <w:pPr>
        <w:rPr>
          <w:rFonts w:eastAsia="DengXian"/>
          <w:lang w:eastAsia="zh-CN"/>
        </w:rPr>
      </w:pPr>
    </w:p>
    <w:p w14:paraId="7A5BDEE6" w14:textId="77777777" w:rsidR="00B026E5" w:rsidRDefault="00B026E5">
      <w:pPr>
        <w:rPr>
          <w:rFonts w:eastAsia="DengXian"/>
          <w:lang w:eastAsia="zh-CN"/>
        </w:rPr>
      </w:pPr>
    </w:p>
    <w:p w14:paraId="318322B4" w14:textId="77777777" w:rsidR="00B026E5" w:rsidRDefault="00100159">
      <w:pPr>
        <w:rPr>
          <w:rFonts w:eastAsia="SimSun"/>
          <w:i/>
          <w:iCs/>
          <w:u w:val="single"/>
          <w:lang w:val="en-US"/>
        </w:rPr>
      </w:pPr>
      <w:r>
        <w:rPr>
          <w:rFonts w:eastAsia="SimSun"/>
          <w:i/>
          <w:iCs/>
          <w:u w:val="single"/>
          <w:lang w:val="en-US"/>
        </w:rPr>
        <w:t>Last Relay UE</w:t>
      </w:r>
    </w:p>
    <w:p w14:paraId="0ED724B1"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6EA750D9" w14:textId="77777777" w:rsidR="00B026E5" w:rsidRDefault="00B026E5">
      <w:pPr>
        <w:rPr>
          <w:rFonts w:eastAsia="SimSun"/>
          <w:i/>
          <w:iCs/>
          <w:u w:val="single"/>
          <w:lang w:val="en-US"/>
        </w:rPr>
      </w:pPr>
    </w:p>
    <w:p w14:paraId="23D577AA" w14:textId="77777777" w:rsidR="00B026E5" w:rsidRDefault="00100159">
      <w:pPr>
        <w:pStyle w:val="Proposal-HW"/>
        <w:rPr>
          <w:rFonts w:eastAsia="SimSun"/>
          <w:lang w:val="en-US"/>
        </w:rPr>
      </w:pPr>
      <w:r>
        <w:rPr>
          <w:rFonts w:eastAsia="SimSun"/>
          <w:lang w:val="en-US"/>
        </w:rPr>
        <w:t>Question 3.4:</w:t>
      </w:r>
      <w:r>
        <w:rPr>
          <w:rFonts w:eastAsia="SimSun"/>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2A75F0AC"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99EC73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10DE343" w14:textId="77777777">
        <w:tc>
          <w:tcPr>
            <w:tcW w:w="1413" w:type="dxa"/>
          </w:tcPr>
          <w:p w14:paraId="22B1EE62" w14:textId="77777777" w:rsidR="00B026E5" w:rsidRDefault="00100159">
            <w:pPr>
              <w:rPr>
                <w:rFonts w:eastAsia="SimSun"/>
                <w:lang w:eastAsia="zh-CN"/>
              </w:rPr>
            </w:pPr>
            <w:r>
              <w:rPr>
                <w:rFonts w:eastAsia="SimSun" w:hint="eastAsia"/>
                <w:lang w:eastAsia="zh-CN"/>
              </w:rPr>
              <w:t>OPPO</w:t>
            </w:r>
          </w:p>
        </w:tc>
        <w:tc>
          <w:tcPr>
            <w:tcW w:w="1134" w:type="dxa"/>
          </w:tcPr>
          <w:p w14:paraId="1F12EC7C" w14:textId="77777777" w:rsidR="00B026E5" w:rsidRDefault="00100159">
            <w:pPr>
              <w:rPr>
                <w:rFonts w:eastAsia="SimSun"/>
                <w:lang w:eastAsia="zh-CN"/>
              </w:rPr>
            </w:pPr>
            <w:r>
              <w:rPr>
                <w:rFonts w:eastAsia="SimSun" w:hint="eastAsia"/>
                <w:lang w:eastAsia="zh-CN"/>
              </w:rPr>
              <w:t>Yes</w:t>
            </w:r>
          </w:p>
        </w:tc>
        <w:tc>
          <w:tcPr>
            <w:tcW w:w="7084" w:type="dxa"/>
          </w:tcPr>
          <w:p w14:paraId="34072471" w14:textId="77777777" w:rsidR="00B026E5" w:rsidRDefault="00B026E5">
            <w:pPr>
              <w:rPr>
                <w:rFonts w:eastAsia="SimSun"/>
                <w:lang w:eastAsia="zh-CN"/>
              </w:rPr>
            </w:pPr>
          </w:p>
        </w:tc>
      </w:tr>
      <w:tr w:rsidR="00B026E5" w14:paraId="426CE334" w14:textId="77777777">
        <w:tc>
          <w:tcPr>
            <w:tcW w:w="1413" w:type="dxa"/>
          </w:tcPr>
          <w:p w14:paraId="5CD43D81" w14:textId="77777777" w:rsidR="00B026E5" w:rsidRDefault="00100159">
            <w:pPr>
              <w:rPr>
                <w:rFonts w:eastAsia="SimSun"/>
                <w:lang w:eastAsia="zh-CN"/>
              </w:rPr>
            </w:pPr>
            <w:r>
              <w:rPr>
                <w:rFonts w:eastAsia="SimSun"/>
                <w:lang w:eastAsia="zh-CN"/>
              </w:rPr>
              <w:t>InterDigital</w:t>
            </w:r>
          </w:p>
        </w:tc>
        <w:tc>
          <w:tcPr>
            <w:tcW w:w="1134" w:type="dxa"/>
          </w:tcPr>
          <w:p w14:paraId="55487898" w14:textId="77777777" w:rsidR="00B026E5" w:rsidRDefault="00100159">
            <w:pPr>
              <w:rPr>
                <w:rFonts w:eastAsia="SimSun"/>
                <w:lang w:eastAsia="zh-CN"/>
              </w:rPr>
            </w:pPr>
            <w:r>
              <w:rPr>
                <w:rFonts w:eastAsia="SimSun"/>
                <w:lang w:eastAsia="zh-CN"/>
              </w:rPr>
              <w:t>Yes</w:t>
            </w:r>
          </w:p>
        </w:tc>
        <w:tc>
          <w:tcPr>
            <w:tcW w:w="7084" w:type="dxa"/>
          </w:tcPr>
          <w:p w14:paraId="58474D4A" w14:textId="77777777" w:rsidR="00B026E5" w:rsidRDefault="00B026E5">
            <w:pPr>
              <w:rPr>
                <w:rFonts w:eastAsia="SimSun"/>
                <w:lang w:eastAsia="zh-CN"/>
              </w:rPr>
            </w:pPr>
          </w:p>
        </w:tc>
      </w:tr>
      <w:tr w:rsidR="00B026E5" w14:paraId="583F5CA1" w14:textId="77777777">
        <w:tc>
          <w:tcPr>
            <w:tcW w:w="1413" w:type="dxa"/>
          </w:tcPr>
          <w:p w14:paraId="66551B21" w14:textId="77777777" w:rsidR="00B026E5" w:rsidRDefault="00100159">
            <w:pPr>
              <w:rPr>
                <w:rFonts w:eastAsia="SimSun"/>
                <w:lang w:eastAsia="zh-CN"/>
              </w:rPr>
            </w:pPr>
            <w:r>
              <w:rPr>
                <w:rFonts w:eastAsia="SimSun"/>
                <w:lang w:eastAsia="zh-CN"/>
              </w:rPr>
              <w:t>Huawei, HiSilicon</w:t>
            </w:r>
          </w:p>
        </w:tc>
        <w:tc>
          <w:tcPr>
            <w:tcW w:w="1134" w:type="dxa"/>
          </w:tcPr>
          <w:p w14:paraId="69FEA7A3" w14:textId="77777777" w:rsidR="00B026E5" w:rsidRDefault="00100159">
            <w:pPr>
              <w:rPr>
                <w:rFonts w:eastAsia="SimSun"/>
                <w:lang w:eastAsia="zh-CN"/>
              </w:rPr>
            </w:pPr>
            <w:r>
              <w:rPr>
                <w:rFonts w:eastAsia="SimSun"/>
                <w:lang w:eastAsia="zh-CN"/>
              </w:rPr>
              <w:t>Yes</w:t>
            </w:r>
          </w:p>
        </w:tc>
        <w:tc>
          <w:tcPr>
            <w:tcW w:w="7084" w:type="dxa"/>
          </w:tcPr>
          <w:p w14:paraId="69721292" w14:textId="77777777" w:rsidR="00B026E5" w:rsidRDefault="00B026E5">
            <w:pPr>
              <w:rPr>
                <w:rFonts w:eastAsia="SimSun"/>
                <w:lang w:eastAsia="zh-CN"/>
              </w:rPr>
            </w:pPr>
          </w:p>
        </w:tc>
      </w:tr>
      <w:tr w:rsidR="00B026E5" w14:paraId="7A7CC15C" w14:textId="77777777">
        <w:tc>
          <w:tcPr>
            <w:tcW w:w="1413" w:type="dxa"/>
          </w:tcPr>
          <w:p w14:paraId="11D1746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B6BDDE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42BAC45" w14:textId="77777777" w:rsidR="00B026E5" w:rsidRDefault="00B026E5">
            <w:pPr>
              <w:rPr>
                <w:rFonts w:eastAsia="SimSun"/>
                <w:lang w:eastAsia="zh-CN"/>
              </w:rPr>
            </w:pPr>
          </w:p>
        </w:tc>
      </w:tr>
      <w:tr w:rsidR="00B026E5" w14:paraId="1A7AE5BC" w14:textId="77777777">
        <w:tc>
          <w:tcPr>
            <w:tcW w:w="1413" w:type="dxa"/>
          </w:tcPr>
          <w:p w14:paraId="1F12CEA6" w14:textId="77777777" w:rsidR="00B026E5" w:rsidRDefault="00100159">
            <w:pPr>
              <w:rPr>
                <w:rFonts w:eastAsia="SimSun"/>
                <w:lang w:eastAsia="zh-CN"/>
              </w:rPr>
            </w:pPr>
            <w:r>
              <w:rPr>
                <w:rFonts w:eastAsia="SimSun" w:hint="eastAsia"/>
                <w:lang w:eastAsia="zh-CN"/>
              </w:rPr>
              <w:t>CATT</w:t>
            </w:r>
          </w:p>
        </w:tc>
        <w:tc>
          <w:tcPr>
            <w:tcW w:w="1134" w:type="dxa"/>
          </w:tcPr>
          <w:p w14:paraId="2F8E8342" w14:textId="77777777" w:rsidR="00B026E5" w:rsidRDefault="00100159">
            <w:pPr>
              <w:rPr>
                <w:rFonts w:eastAsia="SimSun"/>
                <w:lang w:eastAsia="zh-CN"/>
              </w:rPr>
            </w:pPr>
            <w:r>
              <w:rPr>
                <w:rFonts w:eastAsia="SimSun" w:hint="eastAsia"/>
                <w:lang w:eastAsia="zh-CN"/>
              </w:rPr>
              <w:t>Yes</w:t>
            </w:r>
          </w:p>
        </w:tc>
        <w:tc>
          <w:tcPr>
            <w:tcW w:w="7084" w:type="dxa"/>
          </w:tcPr>
          <w:p w14:paraId="094E435C" w14:textId="77777777" w:rsidR="00B026E5" w:rsidRDefault="00B026E5">
            <w:pPr>
              <w:rPr>
                <w:rFonts w:eastAsia="SimSun"/>
                <w:lang w:eastAsia="zh-CN"/>
              </w:rPr>
            </w:pPr>
          </w:p>
        </w:tc>
      </w:tr>
      <w:tr w:rsidR="00B026E5" w14:paraId="5327F13D" w14:textId="77777777">
        <w:tc>
          <w:tcPr>
            <w:tcW w:w="1413" w:type="dxa"/>
          </w:tcPr>
          <w:p w14:paraId="77CC1172" w14:textId="77777777" w:rsidR="00B026E5" w:rsidRDefault="00100159">
            <w:pPr>
              <w:rPr>
                <w:rFonts w:eastAsia="SimSun"/>
                <w:lang w:eastAsia="zh-CN"/>
              </w:rPr>
            </w:pPr>
            <w:r>
              <w:rPr>
                <w:rFonts w:eastAsia="SimSun" w:hint="eastAsia"/>
                <w:lang w:eastAsia="zh-CN"/>
              </w:rPr>
              <w:t>Lenovo</w:t>
            </w:r>
          </w:p>
        </w:tc>
        <w:tc>
          <w:tcPr>
            <w:tcW w:w="1134" w:type="dxa"/>
          </w:tcPr>
          <w:p w14:paraId="6AC62C6F" w14:textId="77777777" w:rsidR="00B026E5" w:rsidRDefault="00100159">
            <w:pPr>
              <w:rPr>
                <w:rFonts w:eastAsia="SimSun"/>
                <w:lang w:eastAsia="zh-CN"/>
              </w:rPr>
            </w:pPr>
            <w:r>
              <w:rPr>
                <w:rFonts w:eastAsia="SimSun" w:hint="eastAsia"/>
                <w:lang w:eastAsia="zh-CN"/>
              </w:rPr>
              <w:t>Yes</w:t>
            </w:r>
          </w:p>
        </w:tc>
        <w:tc>
          <w:tcPr>
            <w:tcW w:w="7084" w:type="dxa"/>
          </w:tcPr>
          <w:p w14:paraId="4FA39F6D" w14:textId="77777777" w:rsidR="00B026E5" w:rsidRDefault="00B026E5">
            <w:pPr>
              <w:rPr>
                <w:rFonts w:eastAsia="SimSun"/>
                <w:lang w:eastAsia="zh-CN"/>
              </w:rPr>
            </w:pPr>
          </w:p>
        </w:tc>
      </w:tr>
      <w:tr w:rsidR="00B026E5" w14:paraId="326ED63C" w14:textId="77777777">
        <w:tc>
          <w:tcPr>
            <w:tcW w:w="1413" w:type="dxa"/>
          </w:tcPr>
          <w:p w14:paraId="3E5E866E" w14:textId="77777777" w:rsidR="00B026E5" w:rsidRDefault="00100159">
            <w:pPr>
              <w:rPr>
                <w:rFonts w:eastAsia="SimSun"/>
                <w:lang w:eastAsia="zh-CN"/>
              </w:rPr>
            </w:pPr>
            <w:r>
              <w:rPr>
                <w:rFonts w:eastAsia="SimSun"/>
                <w:lang w:eastAsia="zh-CN"/>
              </w:rPr>
              <w:t>Apple</w:t>
            </w:r>
          </w:p>
        </w:tc>
        <w:tc>
          <w:tcPr>
            <w:tcW w:w="1134" w:type="dxa"/>
          </w:tcPr>
          <w:p w14:paraId="4B57F88F" w14:textId="77777777" w:rsidR="00B026E5" w:rsidRDefault="00100159">
            <w:pPr>
              <w:rPr>
                <w:rFonts w:eastAsia="SimSun"/>
                <w:lang w:eastAsia="zh-CN"/>
              </w:rPr>
            </w:pPr>
            <w:r>
              <w:rPr>
                <w:rFonts w:eastAsia="SimSun"/>
                <w:lang w:eastAsia="zh-CN"/>
              </w:rPr>
              <w:t>Yes</w:t>
            </w:r>
          </w:p>
        </w:tc>
        <w:tc>
          <w:tcPr>
            <w:tcW w:w="7084" w:type="dxa"/>
          </w:tcPr>
          <w:p w14:paraId="08E7748C" w14:textId="77777777" w:rsidR="00B026E5" w:rsidRDefault="00B026E5">
            <w:pPr>
              <w:rPr>
                <w:rFonts w:eastAsia="SimSun"/>
                <w:lang w:eastAsia="zh-CN"/>
              </w:rPr>
            </w:pPr>
          </w:p>
        </w:tc>
      </w:tr>
      <w:tr w:rsidR="00B026E5" w14:paraId="41DA6019" w14:textId="77777777">
        <w:tc>
          <w:tcPr>
            <w:tcW w:w="1413" w:type="dxa"/>
          </w:tcPr>
          <w:p w14:paraId="611D783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298B2B6" w14:textId="77777777" w:rsidR="00B026E5" w:rsidRDefault="00100159">
            <w:pPr>
              <w:rPr>
                <w:rFonts w:eastAsia="SimSun"/>
                <w:lang w:eastAsia="zh-CN"/>
              </w:rPr>
            </w:pPr>
            <w:r>
              <w:rPr>
                <w:rFonts w:eastAsia="PMingLiU"/>
                <w:lang w:eastAsia="zh-TW"/>
              </w:rPr>
              <w:t>Yes</w:t>
            </w:r>
          </w:p>
        </w:tc>
        <w:tc>
          <w:tcPr>
            <w:tcW w:w="7084" w:type="dxa"/>
          </w:tcPr>
          <w:p w14:paraId="770CD1D2" w14:textId="77777777" w:rsidR="00B026E5" w:rsidRDefault="00B026E5">
            <w:pPr>
              <w:rPr>
                <w:rFonts w:eastAsia="SimSun"/>
                <w:lang w:eastAsia="zh-CN"/>
              </w:rPr>
            </w:pPr>
          </w:p>
        </w:tc>
      </w:tr>
      <w:tr w:rsidR="00B026E5" w14:paraId="274C5A05" w14:textId="77777777">
        <w:tc>
          <w:tcPr>
            <w:tcW w:w="1413" w:type="dxa"/>
          </w:tcPr>
          <w:p w14:paraId="71A56DD4" w14:textId="77777777" w:rsidR="00B026E5" w:rsidRDefault="00100159">
            <w:pPr>
              <w:rPr>
                <w:rFonts w:eastAsia="SimSun"/>
                <w:lang w:eastAsia="zh-TW"/>
              </w:rPr>
            </w:pPr>
            <w:r>
              <w:rPr>
                <w:rFonts w:eastAsia="SimSun" w:hint="eastAsia"/>
                <w:lang w:eastAsia="zh-CN"/>
              </w:rPr>
              <w:t>ZTE</w:t>
            </w:r>
          </w:p>
        </w:tc>
        <w:tc>
          <w:tcPr>
            <w:tcW w:w="1134" w:type="dxa"/>
          </w:tcPr>
          <w:p w14:paraId="72735A8B" w14:textId="77777777" w:rsidR="00B026E5" w:rsidRDefault="00100159">
            <w:pPr>
              <w:rPr>
                <w:rFonts w:eastAsia="SimSun"/>
                <w:lang w:eastAsia="zh-TW"/>
              </w:rPr>
            </w:pPr>
            <w:r>
              <w:rPr>
                <w:rFonts w:eastAsia="SimSun" w:hint="eastAsia"/>
                <w:lang w:eastAsia="zh-CN"/>
              </w:rPr>
              <w:t>Yes</w:t>
            </w:r>
          </w:p>
        </w:tc>
        <w:tc>
          <w:tcPr>
            <w:tcW w:w="7084" w:type="dxa"/>
          </w:tcPr>
          <w:p w14:paraId="4E658280" w14:textId="77777777" w:rsidR="00B026E5" w:rsidRDefault="00B026E5">
            <w:pPr>
              <w:rPr>
                <w:rFonts w:eastAsia="SimSun"/>
                <w:lang w:eastAsia="zh-CN"/>
              </w:rPr>
            </w:pPr>
          </w:p>
        </w:tc>
      </w:tr>
      <w:tr w:rsidR="00BE0965" w14:paraId="4740642F" w14:textId="77777777">
        <w:tc>
          <w:tcPr>
            <w:tcW w:w="1413" w:type="dxa"/>
          </w:tcPr>
          <w:p w14:paraId="0ACE94E8" w14:textId="5300DA88" w:rsidR="00BE0965" w:rsidRDefault="00BE0965">
            <w:pPr>
              <w:rPr>
                <w:rFonts w:eastAsia="SimSun"/>
                <w:lang w:eastAsia="zh-CN"/>
              </w:rPr>
            </w:pPr>
            <w:r>
              <w:rPr>
                <w:rFonts w:eastAsia="SimSun"/>
                <w:lang w:eastAsia="zh-CN"/>
              </w:rPr>
              <w:t>vivo</w:t>
            </w:r>
          </w:p>
        </w:tc>
        <w:tc>
          <w:tcPr>
            <w:tcW w:w="1134" w:type="dxa"/>
          </w:tcPr>
          <w:p w14:paraId="32334978" w14:textId="5E42E05B" w:rsidR="00BE0965" w:rsidRDefault="00BE0965">
            <w:pPr>
              <w:rPr>
                <w:rFonts w:eastAsia="SimSun"/>
                <w:lang w:eastAsia="zh-CN"/>
              </w:rPr>
            </w:pPr>
            <w:r>
              <w:rPr>
                <w:rFonts w:eastAsia="SimSun"/>
                <w:lang w:eastAsia="zh-CN"/>
              </w:rPr>
              <w:t>Yes</w:t>
            </w:r>
          </w:p>
        </w:tc>
        <w:tc>
          <w:tcPr>
            <w:tcW w:w="7084" w:type="dxa"/>
          </w:tcPr>
          <w:p w14:paraId="74965B7B" w14:textId="77777777" w:rsidR="00BE0965" w:rsidRDefault="00BE0965">
            <w:pPr>
              <w:rPr>
                <w:rFonts w:eastAsia="SimSun"/>
                <w:lang w:eastAsia="zh-CN"/>
              </w:rPr>
            </w:pPr>
          </w:p>
        </w:tc>
      </w:tr>
      <w:tr w:rsidR="008737AC" w14:paraId="6B1C5546" w14:textId="77777777">
        <w:tc>
          <w:tcPr>
            <w:tcW w:w="1413" w:type="dxa"/>
          </w:tcPr>
          <w:p w14:paraId="433AEC9D" w14:textId="278894F8" w:rsidR="008737AC" w:rsidRDefault="008737AC" w:rsidP="008737AC">
            <w:pPr>
              <w:rPr>
                <w:rFonts w:eastAsia="SimSun"/>
                <w:lang w:eastAsia="zh-CN"/>
              </w:rPr>
            </w:pPr>
            <w:r>
              <w:rPr>
                <w:rFonts w:eastAsia="Malgun Gothic" w:hint="eastAsia"/>
                <w:lang w:eastAsia="ko-KR"/>
              </w:rPr>
              <w:t>LG</w:t>
            </w:r>
          </w:p>
        </w:tc>
        <w:tc>
          <w:tcPr>
            <w:tcW w:w="1134" w:type="dxa"/>
          </w:tcPr>
          <w:p w14:paraId="46941708" w14:textId="3DC7AAA3" w:rsidR="008737AC" w:rsidRDefault="008737AC" w:rsidP="008737AC">
            <w:pPr>
              <w:rPr>
                <w:rFonts w:eastAsia="SimSun"/>
                <w:lang w:eastAsia="zh-CN"/>
              </w:rPr>
            </w:pPr>
            <w:r>
              <w:rPr>
                <w:rFonts w:eastAsia="Malgun Gothic" w:hint="eastAsia"/>
                <w:lang w:eastAsia="ko-KR"/>
              </w:rPr>
              <w:t>Yes</w:t>
            </w:r>
          </w:p>
        </w:tc>
        <w:tc>
          <w:tcPr>
            <w:tcW w:w="7084" w:type="dxa"/>
          </w:tcPr>
          <w:p w14:paraId="3A445923" w14:textId="77777777" w:rsidR="008737AC" w:rsidRDefault="008737AC" w:rsidP="008737AC">
            <w:pPr>
              <w:rPr>
                <w:rFonts w:eastAsia="SimSun"/>
                <w:lang w:eastAsia="zh-CN"/>
              </w:rPr>
            </w:pPr>
          </w:p>
        </w:tc>
      </w:tr>
      <w:tr w:rsidR="001E551B" w14:paraId="3AE26753" w14:textId="77777777">
        <w:tc>
          <w:tcPr>
            <w:tcW w:w="1413" w:type="dxa"/>
          </w:tcPr>
          <w:p w14:paraId="3104B4E6" w14:textId="4EF9E977" w:rsidR="001E551B" w:rsidRPr="001E551B" w:rsidRDefault="001E551B"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C9CA42A" w14:textId="12BC120E" w:rsidR="001E551B" w:rsidRPr="001E551B" w:rsidRDefault="001E551B"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052931C" w14:textId="77777777" w:rsidR="001E551B" w:rsidRDefault="001E551B" w:rsidP="008737AC">
            <w:pPr>
              <w:rPr>
                <w:rFonts w:eastAsia="SimSun"/>
                <w:lang w:eastAsia="zh-CN"/>
              </w:rPr>
            </w:pPr>
          </w:p>
        </w:tc>
      </w:tr>
      <w:tr w:rsidR="00037AF2" w14:paraId="45B78F91" w14:textId="77777777">
        <w:tc>
          <w:tcPr>
            <w:tcW w:w="1413" w:type="dxa"/>
          </w:tcPr>
          <w:p w14:paraId="425E0298" w14:textId="0CF584C2" w:rsidR="00037AF2" w:rsidRDefault="00037AF2" w:rsidP="008737AC">
            <w:pPr>
              <w:rPr>
                <w:rFonts w:eastAsia="DengXian"/>
                <w:lang w:eastAsia="zh-CN"/>
              </w:rPr>
            </w:pPr>
            <w:r>
              <w:rPr>
                <w:rFonts w:eastAsia="DengXian"/>
                <w:lang w:eastAsia="zh-CN"/>
              </w:rPr>
              <w:t>Kyocera</w:t>
            </w:r>
          </w:p>
        </w:tc>
        <w:tc>
          <w:tcPr>
            <w:tcW w:w="1134" w:type="dxa"/>
          </w:tcPr>
          <w:p w14:paraId="2B964E19" w14:textId="6B511207" w:rsidR="00037AF2" w:rsidRDefault="00037AF2" w:rsidP="008737AC">
            <w:pPr>
              <w:rPr>
                <w:rFonts w:eastAsia="DengXian"/>
                <w:lang w:eastAsia="zh-CN"/>
              </w:rPr>
            </w:pPr>
            <w:r>
              <w:rPr>
                <w:rFonts w:eastAsia="DengXian"/>
                <w:lang w:eastAsia="zh-CN"/>
              </w:rPr>
              <w:t>Yes</w:t>
            </w:r>
          </w:p>
        </w:tc>
        <w:tc>
          <w:tcPr>
            <w:tcW w:w="7084" w:type="dxa"/>
          </w:tcPr>
          <w:p w14:paraId="403ED67F" w14:textId="77777777" w:rsidR="00037AF2" w:rsidRDefault="00037AF2" w:rsidP="008737AC">
            <w:pPr>
              <w:rPr>
                <w:rFonts w:eastAsia="SimSun"/>
                <w:lang w:eastAsia="zh-CN"/>
              </w:rPr>
            </w:pPr>
          </w:p>
        </w:tc>
      </w:tr>
      <w:tr w:rsidR="00543E6D" w14:paraId="66D4F77E" w14:textId="77777777">
        <w:tc>
          <w:tcPr>
            <w:tcW w:w="1413" w:type="dxa"/>
          </w:tcPr>
          <w:p w14:paraId="5D3E0360" w14:textId="53F7C0CE" w:rsidR="00543E6D" w:rsidRDefault="00543E6D" w:rsidP="008737AC">
            <w:pPr>
              <w:rPr>
                <w:rFonts w:eastAsia="DengXian"/>
                <w:lang w:eastAsia="zh-CN"/>
              </w:rPr>
            </w:pPr>
            <w:r>
              <w:rPr>
                <w:rFonts w:eastAsia="DengXian"/>
                <w:lang w:eastAsia="zh-CN"/>
              </w:rPr>
              <w:t>Ericsson</w:t>
            </w:r>
          </w:p>
        </w:tc>
        <w:tc>
          <w:tcPr>
            <w:tcW w:w="1134" w:type="dxa"/>
          </w:tcPr>
          <w:p w14:paraId="2F1455D0" w14:textId="06711E22" w:rsidR="00543E6D" w:rsidRDefault="00543E6D" w:rsidP="008737AC">
            <w:pPr>
              <w:rPr>
                <w:rFonts w:eastAsia="DengXian"/>
                <w:lang w:eastAsia="zh-CN"/>
              </w:rPr>
            </w:pPr>
            <w:r>
              <w:rPr>
                <w:rFonts w:eastAsia="DengXian"/>
                <w:lang w:eastAsia="zh-CN"/>
              </w:rPr>
              <w:t>Yes</w:t>
            </w:r>
          </w:p>
        </w:tc>
        <w:tc>
          <w:tcPr>
            <w:tcW w:w="7084" w:type="dxa"/>
          </w:tcPr>
          <w:p w14:paraId="3A2CE188" w14:textId="77777777" w:rsidR="00543E6D" w:rsidRDefault="00543E6D" w:rsidP="008737AC">
            <w:pPr>
              <w:rPr>
                <w:rFonts w:eastAsia="SimSun"/>
                <w:lang w:eastAsia="zh-CN"/>
              </w:rPr>
            </w:pPr>
          </w:p>
        </w:tc>
      </w:tr>
    </w:tbl>
    <w:p w14:paraId="37262C69" w14:textId="77777777" w:rsidR="00B026E5" w:rsidRDefault="00B026E5">
      <w:pPr>
        <w:pStyle w:val="Proposal-HW"/>
        <w:rPr>
          <w:rFonts w:eastAsia="SimSun"/>
          <w:lang w:val="en-US"/>
        </w:rPr>
      </w:pPr>
    </w:p>
    <w:p w14:paraId="4E8293A2" w14:textId="77777777" w:rsidR="00B026E5" w:rsidRDefault="00100159">
      <w:pPr>
        <w:pStyle w:val="Proposal-HW"/>
        <w:rPr>
          <w:rFonts w:eastAsia="SimSun"/>
          <w:lang w:val="en-US"/>
        </w:rPr>
      </w:pPr>
      <w:r>
        <w:rPr>
          <w:rFonts w:eastAsia="SimSun"/>
          <w:lang w:val="en-US"/>
        </w:rPr>
        <w:t>Question 3.5:</w:t>
      </w:r>
      <w:r>
        <w:rPr>
          <w:rFonts w:eastAsia="SimSun"/>
          <w:lang w:val="en-US"/>
        </w:rPr>
        <w:tab/>
        <w:t xml:space="preserve">Are there any new conditions at the last relay UE for sending paging message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1315154"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4C09D9FC" w14:textId="77777777" w:rsidR="00B026E5" w:rsidRDefault="00100159">
            <w:pPr>
              <w:rPr>
                <w:rFonts w:eastAsia="SimSun"/>
                <w:b/>
                <w:lang w:eastAsia="zh-CN"/>
              </w:rPr>
            </w:pPr>
            <w:r>
              <w:rPr>
                <w:rFonts w:eastAsia="SimSun"/>
                <w:b/>
                <w:lang w:eastAsia="zh-CN"/>
              </w:rPr>
              <w:t xml:space="preserve">Details if answer is Yes </w:t>
            </w:r>
          </w:p>
        </w:tc>
      </w:tr>
      <w:tr w:rsidR="00B026E5" w14:paraId="48CF39BE" w14:textId="77777777">
        <w:tc>
          <w:tcPr>
            <w:tcW w:w="1413" w:type="dxa"/>
          </w:tcPr>
          <w:p w14:paraId="60F6638A" w14:textId="77777777" w:rsidR="00B026E5" w:rsidRDefault="00100159">
            <w:pPr>
              <w:rPr>
                <w:rFonts w:eastAsia="SimSun"/>
                <w:lang w:eastAsia="zh-CN"/>
              </w:rPr>
            </w:pPr>
            <w:r>
              <w:rPr>
                <w:rFonts w:eastAsia="SimSun" w:hint="eastAsia"/>
                <w:lang w:eastAsia="zh-CN"/>
              </w:rPr>
              <w:t>OPPO</w:t>
            </w:r>
          </w:p>
        </w:tc>
        <w:tc>
          <w:tcPr>
            <w:tcW w:w="1134" w:type="dxa"/>
          </w:tcPr>
          <w:p w14:paraId="675589AF" w14:textId="77777777" w:rsidR="00B026E5" w:rsidRDefault="00100159">
            <w:pPr>
              <w:rPr>
                <w:rFonts w:eastAsia="SimSun"/>
                <w:lang w:eastAsia="zh-CN"/>
              </w:rPr>
            </w:pPr>
            <w:r>
              <w:rPr>
                <w:rFonts w:eastAsia="SimSun" w:hint="eastAsia"/>
                <w:lang w:eastAsia="zh-CN"/>
              </w:rPr>
              <w:t>No</w:t>
            </w:r>
          </w:p>
        </w:tc>
        <w:tc>
          <w:tcPr>
            <w:tcW w:w="7084" w:type="dxa"/>
          </w:tcPr>
          <w:p w14:paraId="578FF5A2" w14:textId="77777777" w:rsidR="00B026E5" w:rsidRDefault="00B026E5">
            <w:pPr>
              <w:rPr>
                <w:rFonts w:eastAsia="SimSun"/>
                <w:lang w:eastAsia="zh-CN"/>
              </w:rPr>
            </w:pPr>
          </w:p>
        </w:tc>
      </w:tr>
      <w:tr w:rsidR="00B026E5" w14:paraId="5E4B14A6" w14:textId="77777777">
        <w:tc>
          <w:tcPr>
            <w:tcW w:w="1413" w:type="dxa"/>
          </w:tcPr>
          <w:p w14:paraId="50E70B75" w14:textId="77777777" w:rsidR="00B026E5" w:rsidRDefault="00100159">
            <w:pPr>
              <w:rPr>
                <w:rFonts w:eastAsia="SimSun"/>
                <w:lang w:eastAsia="zh-CN"/>
              </w:rPr>
            </w:pPr>
            <w:r>
              <w:rPr>
                <w:rFonts w:eastAsia="SimSun"/>
                <w:lang w:eastAsia="zh-CN"/>
              </w:rPr>
              <w:t>InterDigital</w:t>
            </w:r>
          </w:p>
        </w:tc>
        <w:tc>
          <w:tcPr>
            <w:tcW w:w="1134" w:type="dxa"/>
          </w:tcPr>
          <w:p w14:paraId="4AAF74C0" w14:textId="77777777" w:rsidR="00B026E5" w:rsidRDefault="00100159">
            <w:pPr>
              <w:rPr>
                <w:rFonts w:eastAsia="SimSun"/>
                <w:lang w:eastAsia="zh-CN"/>
              </w:rPr>
            </w:pPr>
            <w:r>
              <w:rPr>
                <w:rFonts w:eastAsia="SimSun"/>
                <w:lang w:eastAsia="zh-CN"/>
              </w:rPr>
              <w:t>No</w:t>
            </w:r>
          </w:p>
        </w:tc>
        <w:tc>
          <w:tcPr>
            <w:tcW w:w="7084" w:type="dxa"/>
          </w:tcPr>
          <w:p w14:paraId="481EBD25" w14:textId="77777777" w:rsidR="00B026E5" w:rsidRDefault="00B026E5">
            <w:pPr>
              <w:rPr>
                <w:rFonts w:eastAsia="SimSun"/>
                <w:lang w:eastAsia="zh-CN"/>
              </w:rPr>
            </w:pPr>
          </w:p>
        </w:tc>
      </w:tr>
      <w:tr w:rsidR="00B026E5" w14:paraId="2EC17D75" w14:textId="77777777">
        <w:tc>
          <w:tcPr>
            <w:tcW w:w="1413" w:type="dxa"/>
          </w:tcPr>
          <w:p w14:paraId="016406D7" w14:textId="77777777" w:rsidR="00B026E5" w:rsidRDefault="00100159">
            <w:pPr>
              <w:rPr>
                <w:rFonts w:eastAsia="SimSun"/>
                <w:lang w:eastAsia="zh-CN"/>
              </w:rPr>
            </w:pPr>
            <w:r>
              <w:rPr>
                <w:rFonts w:eastAsia="SimSun"/>
                <w:lang w:eastAsia="zh-CN"/>
              </w:rPr>
              <w:t>Huawei, HiSilicon</w:t>
            </w:r>
          </w:p>
        </w:tc>
        <w:tc>
          <w:tcPr>
            <w:tcW w:w="1134" w:type="dxa"/>
          </w:tcPr>
          <w:p w14:paraId="7567141C" w14:textId="77777777" w:rsidR="00B026E5" w:rsidRDefault="00100159">
            <w:pPr>
              <w:rPr>
                <w:rFonts w:eastAsia="SimSun"/>
                <w:lang w:eastAsia="zh-CN"/>
              </w:rPr>
            </w:pPr>
            <w:r>
              <w:rPr>
                <w:rFonts w:eastAsia="SimSun"/>
                <w:lang w:eastAsia="zh-CN"/>
              </w:rPr>
              <w:t>No</w:t>
            </w:r>
          </w:p>
        </w:tc>
        <w:tc>
          <w:tcPr>
            <w:tcW w:w="7084" w:type="dxa"/>
          </w:tcPr>
          <w:p w14:paraId="0E7B643F" w14:textId="77777777" w:rsidR="00B026E5" w:rsidRDefault="00B026E5">
            <w:pPr>
              <w:rPr>
                <w:rFonts w:eastAsia="SimSun"/>
                <w:lang w:eastAsia="zh-CN"/>
              </w:rPr>
            </w:pPr>
          </w:p>
        </w:tc>
      </w:tr>
      <w:tr w:rsidR="00B026E5" w14:paraId="588E32B7" w14:textId="77777777">
        <w:tc>
          <w:tcPr>
            <w:tcW w:w="1413" w:type="dxa"/>
          </w:tcPr>
          <w:p w14:paraId="4FF6D0A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AAFD775"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56E98B34" w14:textId="77777777" w:rsidR="00B026E5" w:rsidRDefault="00B026E5">
            <w:pPr>
              <w:rPr>
                <w:rFonts w:eastAsia="SimSun"/>
                <w:lang w:eastAsia="zh-CN"/>
              </w:rPr>
            </w:pPr>
          </w:p>
        </w:tc>
      </w:tr>
      <w:tr w:rsidR="00B026E5" w14:paraId="2747F92B" w14:textId="77777777">
        <w:tc>
          <w:tcPr>
            <w:tcW w:w="1413" w:type="dxa"/>
          </w:tcPr>
          <w:p w14:paraId="623C74BD" w14:textId="77777777" w:rsidR="00B026E5" w:rsidRDefault="00100159">
            <w:pPr>
              <w:rPr>
                <w:rFonts w:eastAsia="SimSun"/>
                <w:lang w:eastAsia="zh-CN"/>
              </w:rPr>
            </w:pPr>
            <w:r>
              <w:rPr>
                <w:rFonts w:eastAsia="SimSun" w:hint="eastAsia"/>
                <w:lang w:eastAsia="zh-CN"/>
              </w:rPr>
              <w:t>CATT</w:t>
            </w:r>
          </w:p>
        </w:tc>
        <w:tc>
          <w:tcPr>
            <w:tcW w:w="1134" w:type="dxa"/>
          </w:tcPr>
          <w:p w14:paraId="445763D5" w14:textId="77777777" w:rsidR="00B026E5" w:rsidRDefault="00100159">
            <w:pPr>
              <w:rPr>
                <w:rFonts w:eastAsia="SimSun"/>
                <w:lang w:eastAsia="zh-CN"/>
              </w:rPr>
            </w:pPr>
            <w:r>
              <w:rPr>
                <w:rFonts w:eastAsia="SimSun" w:hint="eastAsia"/>
                <w:lang w:eastAsia="zh-CN"/>
              </w:rPr>
              <w:t>No</w:t>
            </w:r>
          </w:p>
        </w:tc>
        <w:tc>
          <w:tcPr>
            <w:tcW w:w="7084" w:type="dxa"/>
          </w:tcPr>
          <w:p w14:paraId="679DAECE" w14:textId="77777777" w:rsidR="00B026E5" w:rsidRDefault="00B026E5">
            <w:pPr>
              <w:rPr>
                <w:rFonts w:eastAsia="SimSun"/>
                <w:lang w:eastAsia="zh-CN"/>
              </w:rPr>
            </w:pPr>
          </w:p>
        </w:tc>
      </w:tr>
      <w:tr w:rsidR="00B026E5" w14:paraId="272B8C99" w14:textId="77777777">
        <w:tc>
          <w:tcPr>
            <w:tcW w:w="1413" w:type="dxa"/>
          </w:tcPr>
          <w:p w14:paraId="0F2EA26B" w14:textId="77777777" w:rsidR="00B026E5" w:rsidRDefault="00100159">
            <w:pPr>
              <w:rPr>
                <w:rFonts w:eastAsia="SimSun"/>
                <w:lang w:eastAsia="zh-CN"/>
              </w:rPr>
            </w:pPr>
            <w:r>
              <w:rPr>
                <w:rFonts w:eastAsia="SimSun" w:hint="eastAsia"/>
                <w:lang w:eastAsia="zh-CN"/>
              </w:rPr>
              <w:t>Lenovo</w:t>
            </w:r>
          </w:p>
        </w:tc>
        <w:tc>
          <w:tcPr>
            <w:tcW w:w="1134" w:type="dxa"/>
          </w:tcPr>
          <w:p w14:paraId="0B199467" w14:textId="77777777" w:rsidR="00B026E5" w:rsidRDefault="00100159">
            <w:pPr>
              <w:rPr>
                <w:rFonts w:eastAsia="SimSun"/>
                <w:lang w:eastAsia="zh-CN"/>
              </w:rPr>
            </w:pPr>
            <w:r>
              <w:rPr>
                <w:rFonts w:eastAsia="SimSun" w:hint="eastAsia"/>
                <w:lang w:eastAsia="zh-CN"/>
              </w:rPr>
              <w:t>No</w:t>
            </w:r>
          </w:p>
        </w:tc>
        <w:tc>
          <w:tcPr>
            <w:tcW w:w="7084" w:type="dxa"/>
          </w:tcPr>
          <w:p w14:paraId="6F5EE95D" w14:textId="77777777" w:rsidR="00B026E5" w:rsidRDefault="00B026E5">
            <w:pPr>
              <w:rPr>
                <w:rFonts w:eastAsia="SimSun"/>
                <w:lang w:eastAsia="zh-CN"/>
              </w:rPr>
            </w:pPr>
          </w:p>
        </w:tc>
      </w:tr>
      <w:tr w:rsidR="00B026E5" w14:paraId="16E8D320" w14:textId="77777777">
        <w:tc>
          <w:tcPr>
            <w:tcW w:w="1413" w:type="dxa"/>
          </w:tcPr>
          <w:p w14:paraId="4CBD8E24" w14:textId="77777777" w:rsidR="00B026E5" w:rsidRDefault="00100159">
            <w:pPr>
              <w:rPr>
                <w:rFonts w:eastAsia="SimSun"/>
                <w:lang w:eastAsia="zh-CN"/>
              </w:rPr>
            </w:pPr>
            <w:r>
              <w:rPr>
                <w:rFonts w:eastAsia="SimSun"/>
                <w:lang w:eastAsia="zh-CN"/>
              </w:rPr>
              <w:t>Apple</w:t>
            </w:r>
          </w:p>
        </w:tc>
        <w:tc>
          <w:tcPr>
            <w:tcW w:w="1134" w:type="dxa"/>
          </w:tcPr>
          <w:p w14:paraId="1F02DCA3" w14:textId="77777777" w:rsidR="00B026E5" w:rsidRDefault="00100159">
            <w:pPr>
              <w:rPr>
                <w:rFonts w:eastAsia="SimSun"/>
                <w:lang w:eastAsia="zh-CN"/>
              </w:rPr>
            </w:pPr>
            <w:r>
              <w:rPr>
                <w:rFonts w:eastAsia="SimSun"/>
                <w:lang w:eastAsia="zh-CN"/>
              </w:rPr>
              <w:t>No</w:t>
            </w:r>
          </w:p>
        </w:tc>
        <w:tc>
          <w:tcPr>
            <w:tcW w:w="7084" w:type="dxa"/>
          </w:tcPr>
          <w:p w14:paraId="4BD71FB9" w14:textId="77777777" w:rsidR="00B026E5" w:rsidRDefault="00B026E5">
            <w:pPr>
              <w:rPr>
                <w:rFonts w:eastAsia="SimSun"/>
                <w:lang w:eastAsia="zh-CN"/>
              </w:rPr>
            </w:pPr>
          </w:p>
        </w:tc>
      </w:tr>
      <w:tr w:rsidR="00B026E5" w14:paraId="678ED2D8" w14:textId="77777777">
        <w:tc>
          <w:tcPr>
            <w:tcW w:w="1413" w:type="dxa"/>
          </w:tcPr>
          <w:p w14:paraId="7CF84112" w14:textId="77777777" w:rsidR="00B026E5" w:rsidRDefault="00100159">
            <w:pPr>
              <w:rPr>
                <w:rFonts w:eastAsia="SimSun"/>
                <w:lang w:eastAsia="zh-CN"/>
              </w:rPr>
            </w:pPr>
            <w:r>
              <w:rPr>
                <w:rFonts w:eastAsia="SimSun" w:hint="eastAsia"/>
                <w:lang w:eastAsia="zh-CN"/>
              </w:rPr>
              <w:t>ZTE</w:t>
            </w:r>
          </w:p>
        </w:tc>
        <w:tc>
          <w:tcPr>
            <w:tcW w:w="1134" w:type="dxa"/>
          </w:tcPr>
          <w:p w14:paraId="5AE5568F" w14:textId="77777777" w:rsidR="00B026E5" w:rsidRDefault="00100159">
            <w:pPr>
              <w:rPr>
                <w:rFonts w:eastAsia="SimSun"/>
                <w:lang w:eastAsia="zh-CN"/>
              </w:rPr>
            </w:pPr>
            <w:r>
              <w:rPr>
                <w:rFonts w:eastAsia="SimSun" w:hint="eastAsia"/>
                <w:lang w:eastAsia="zh-CN"/>
              </w:rPr>
              <w:t>No</w:t>
            </w:r>
          </w:p>
        </w:tc>
        <w:tc>
          <w:tcPr>
            <w:tcW w:w="7084" w:type="dxa"/>
          </w:tcPr>
          <w:p w14:paraId="2B369214" w14:textId="77777777" w:rsidR="00B026E5" w:rsidRDefault="00B026E5">
            <w:pPr>
              <w:rPr>
                <w:rFonts w:eastAsia="SimSun"/>
                <w:lang w:eastAsia="zh-CN"/>
              </w:rPr>
            </w:pPr>
          </w:p>
        </w:tc>
      </w:tr>
      <w:tr w:rsidR="00BE0965" w14:paraId="4DBF8B8A" w14:textId="77777777">
        <w:tc>
          <w:tcPr>
            <w:tcW w:w="1413" w:type="dxa"/>
          </w:tcPr>
          <w:p w14:paraId="09C211FF" w14:textId="70D47292" w:rsidR="00BE0965" w:rsidRDefault="00BE0965">
            <w:pPr>
              <w:rPr>
                <w:rFonts w:eastAsia="SimSun"/>
                <w:lang w:eastAsia="zh-CN"/>
              </w:rPr>
            </w:pPr>
            <w:r>
              <w:rPr>
                <w:rFonts w:eastAsia="SimSun"/>
                <w:lang w:eastAsia="zh-CN"/>
              </w:rPr>
              <w:t>vivo</w:t>
            </w:r>
          </w:p>
        </w:tc>
        <w:tc>
          <w:tcPr>
            <w:tcW w:w="1134" w:type="dxa"/>
          </w:tcPr>
          <w:p w14:paraId="75390C52" w14:textId="2070033C" w:rsidR="00BE0965" w:rsidRDefault="00BE0965">
            <w:pPr>
              <w:rPr>
                <w:rFonts w:eastAsia="SimSun"/>
                <w:lang w:eastAsia="zh-CN"/>
              </w:rPr>
            </w:pPr>
            <w:r>
              <w:rPr>
                <w:rFonts w:eastAsia="SimSun"/>
                <w:lang w:eastAsia="zh-CN"/>
              </w:rPr>
              <w:t>No</w:t>
            </w:r>
          </w:p>
        </w:tc>
        <w:tc>
          <w:tcPr>
            <w:tcW w:w="7084" w:type="dxa"/>
          </w:tcPr>
          <w:p w14:paraId="289A97D5" w14:textId="77777777" w:rsidR="00BE0965" w:rsidRDefault="00BE0965">
            <w:pPr>
              <w:rPr>
                <w:rFonts w:eastAsia="SimSun"/>
                <w:lang w:eastAsia="zh-CN"/>
              </w:rPr>
            </w:pPr>
          </w:p>
        </w:tc>
      </w:tr>
      <w:tr w:rsidR="008737AC" w14:paraId="2B953814" w14:textId="77777777">
        <w:tc>
          <w:tcPr>
            <w:tcW w:w="1413" w:type="dxa"/>
          </w:tcPr>
          <w:p w14:paraId="2F96C08B" w14:textId="7DE4D0D0" w:rsidR="008737AC" w:rsidRDefault="008737AC" w:rsidP="008737AC">
            <w:pPr>
              <w:rPr>
                <w:rFonts w:eastAsia="SimSun"/>
                <w:lang w:eastAsia="zh-CN"/>
              </w:rPr>
            </w:pPr>
            <w:r>
              <w:rPr>
                <w:rFonts w:eastAsia="Malgun Gothic" w:hint="eastAsia"/>
                <w:lang w:eastAsia="ko-KR"/>
              </w:rPr>
              <w:t>LG</w:t>
            </w:r>
          </w:p>
        </w:tc>
        <w:tc>
          <w:tcPr>
            <w:tcW w:w="1134" w:type="dxa"/>
          </w:tcPr>
          <w:p w14:paraId="456560D9" w14:textId="4E2BB64B" w:rsidR="008737AC" w:rsidRDefault="008737AC" w:rsidP="008737AC">
            <w:pPr>
              <w:rPr>
                <w:rFonts w:eastAsia="SimSun"/>
                <w:lang w:eastAsia="zh-CN"/>
              </w:rPr>
            </w:pPr>
            <w:r>
              <w:rPr>
                <w:rFonts w:eastAsia="Malgun Gothic" w:hint="eastAsia"/>
                <w:lang w:eastAsia="ko-KR"/>
              </w:rPr>
              <w:t>No</w:t>
            </w:r>
          </w:p>
        </w:tc>
        <w:tc>
          <w:tcPr>
            <w:tcW w:w="7084" w:type="dxa"/>
          </w:tcPr>
          <w:p w14:paraId="5D414231" w14:textId="77777777" w:rsidR="008737AC" w:rsidRDefault="008737AC" w:rsidP="008737AC">
            <w:pPr>
              <w:rPr>
                <w:rFonts w:eastAsia="SimSun"/>
                <w:lang w:eastAsia="zh-CN"/>
              </w:rPr>
            </w:pPr>
          </w:p>
        </w:tc>
      </w:tr>
      <w:tr w:rsidR="00451371" w14:paraId="33619F37" w14:textId="77777777">
        <w:tc>
          <w:tcPr>
            <w:tcW w:w="1413" w:type="dxa"/>
          </w:tcPr>
          <w:p w14:paraId="17F4A504" w14:textId="43442DD9" w:rsidR="00451371" w:rsidRPr="00451371" w:rsidRDefault="00451371" w:rsidP="008737AC">
            <w:pPr>
              <w:rPr>
                <w:rFonts w:eastAsia="DengXian"/>
                <w:lang w:eastAsia="zh-CN"/>
              </w:rPr>
            </w:pPr>
            <w:r>
              <w:rPr>
                <w:rFonts w:eastAsia="DengXian" w:hint="eastAsia"/>
                <w:lang w:eastAsia="zh-CN"/>
              </w:rPr>
              <w:lastRenderedPageBreak/>
              <w:t>S</w:t>
            </w:r>
            <w:r>
              <w:rPr>
                <w:rFonts w:eastAsia="DengXian"/>
                <w:lang w:eastAsia="zh-CN"/>
              </w:rPr>
              <w:t>amsung</w:t>
            </w:r>
          </w:p>
        </w:tc>
        <w:tc>
          <w:tcPr>
            <w:tcW w:w="1134" w:type="dxa"/>
          </w:tcPr>
          <w:p w14:paraId="1F6B4892" w14:textId="6D286C3E" w:rsidR="00451371" w:rsidRPr="00451371" w:rsidRDefault="0045137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71CBD2C4" w14:textId="77777777" w:rsidR="00451371" w:rsidRDefault="00451371" w:rsidP="008737AC">
            <w:pPr>
              <w:rPr>
                <w:rFonts w:eastAsia="SimSun"/>
                <w:lang w:eastAsia="zh-CN"/>
              </w:rPr>
            </w:pPr>
          </w:p>
        </w:tc>
      </w:tr>
      <w:tr w:rsidR="00037AF2" w14:paraId="6317A5E7" w14:textId="77777777">
        <w:tc>
          <w:tcPr>
            <w:tcW w:w="1413" w:type="dxa"/>
          </w:tcPr>
          <w:p w14:paraId="0DB59CFA" w14:textId="7A7CF47D" w:rsidR="00037AF2" w:rsidRDefault="00037AF2" w:rsidP="008737AC">
            <w:pPr>
              <w:rPr>
                <w:rFonts w:eastAsia="DengXian"/>
                <w:lang w:eastAsia="zh-CN"/>
              </w:rPr>
            </w:pPr>
            <w:r>
              <w:rPr>
                <w:rFonts w:eastAsia="DengXian"/>
                <w:lang w:eastAsia="zh-CN"/>
              </w:rPr>
              <w:t>Kyocera</w:t>
            </w:r>
          </w:p>
        </w:tc>
        <w:tc>
          <w:tcPr>
            <w:tcW w:w="1134" w:type="dxa"/>
          </w:tcPr>
          <w:p w14:paraId="0B53D2A1" w14:textId="208ADFCB" w:rsidR="00037AF2" w:rsidRDefault="00037AF2" w:rsidP="008737AC">
            <w:pPr>
              <w:rPr>
                <w:rFonts w:eastAsia="DengXian"/>
                <w:lang w:eastAsia="zh-CN"/>
              </w:rPr>
            </w:pPr>
            <w:r>
              <w:rPr>
                <w:rFonts w:eastAsia="DengXian"/>
                <w:lang w:eastAsia="zh-CN"/>
              </w:rPr>
              <w:t>No</w:t>
            </w:r>
          </w:p>
        </w:tc>
        <w:tc>
          <w:tcPr>
            <w:tcW w:w="7084" w:type="dxa"/>
          </w:tcPr>
          <w:p w14:paraId="29C4199F" w14:textId="77777777" w:rsidR="00037AF2" w:rsidRDefault="00037AF2" w:rsidP="008737AC">
            <w:pPr>
              <w:rPr>
                <w:rFonts w:eastAsia="SimSun"/>
                <w:lang w:eastAsia="zh-CN"/>
              </w:rPr>
            </w:pPr>
          </w:p>
        </w:tc>
      </w:tr>
      <w:tr w:rsidR="0071187D" w14:paraId="377843F3" w14:textId="77777777">
        <w:tc>
          <w:tcPr>
            <w:tcW w:w="1413" w:type="dxa"/>
          </w:tcPr>
          <w:p w14:paraId="598650EC" w14:textId="616E597C" w:rsidR="0071187D" w:rsidRDefault="0071187D" w:rsidP="008737AC">
            <w:pPr>
              <w:rPr>
                <w:rFonts w:eastAsia="DengXian"/>
                <w:lang w:eastAsia="zh-CN"/>
              </w:rPr>
            </w:pPr>
            <w:r>
              <w:rPr>
                <w:rFonts w:eastAsia="DengXian"/>
                <w:lang w:eastAsia="zh-CN"/>
              </w:rPr>
              <w:t>Ericsson</w:t>
            </w:r>
          </w:p>
        </w:tc>
        <w:tc>
          <w:tcPr>
            <w:tcW w:w="1134" w:type="dxa"/>
          </w:tcPr>
          <w:p w14:paraId="10DB4BEC" w14:textId="003DB682" w:rsidR="0071187D" w:rsidRDefault="0071187D" w:rsidP="008737AC">
            <w:pPr>
              <w:rPr>
                <w:rFonts w:eastAsia="DengXian"/>
                <w:lang w:eastAsia="zh-CN"/>
              </w:rPr>
            </w:pPr>
            <w:r>
              <w:rPr>
                <w:rFonts w:eastAsia="DengXian"/>
                <w:lang w:eastAsia="zh-CN"/>
              </w:rPr>
              <w:t>No</w:t>
            </w:r>
          </w:p>
        </w:tc>
        <w:tc>
          <w:tcPr>
            <w:tcW w:w="7084" w:type="dxa"/>
          </w:tcPr>
          <w:p w14:paraId="47FC5C93" w14:textId="77777777" w:rsidR="0071187D" w:rsidRDefault="0071187D" w:rsidP="008737AC">
            <w:pPr>
              <w:rPr>
                <w:rFonts w:eastAsia="SimSun"/>
                <w:lang w:eastAsia="zh-CN"/>
              </w:rPr>
            </w:pPr>
          </w:p>
        </w:tc>
      </w:tr>
    </w:tbl>
    <w:p w14:paraId="6D3B908B" w14:textId="77777777" w:rsidR="00B026E5" w:rsidRDefault="00B026E5">
      <w:pPr>
        <w:rPr>
          <w:rFonts w:eastAsia="SimSun"/>
          <w:lang w:val="en-US"/>
        </w:rPr>
      </w:pPr>
    </w:p>
    <w:p w14:paraId="212509CD" w14:textId="77777777" w:rsidR="00B026E5" w:rsidRDefault="00B026E5">
      <w:pPr>
        <w:pStyle w:val="Proposal-HW"/>
        <w:rPr>
          <w:rFonts w:eastAsia="SimSun"/>
          <w:lang w:val="en-US"/>
        </w:rPr>
      </w:pPr>
    </w:p>
    <w:p w14:paraId="24F5C721" w14:textId="77777777" w:rsidR="00B026E5" w:rsidRDefault="00100159">
      <w:pPr>
        <w:rPr>
          <w:rFonts w:eastAsia="SimSun"/>
          <w:i/>
          <w:iCs/>
          <w:u w:val="single"/>
          <w:lang w:val="en-US"/>
        </w:rPr>
      </w:pPr>
      <w:r>
        <w:rPr>
          <w:rFonts w:eastAsia="SimSun"/>
          <w:i/>
          <w:iCs/>
          <w:u w:val="single"/>
          <w:lang w:val="en-US"/>
        </w:rPr>
        <w:t>Intermediate Relay UE</w:t>
      </w:r>
    </w:p>
    <w:p w14:paraId="03E505AC"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0417524F" w14:textId="77777777" w:rsidR="00B026E5" w:rsidRDefault="00B026E5">
      <w:pPr>
        <w:pStyle w:val="Proposal-HW"/>
        <w:rPr>
          <w:rFonts w:eastAsia="SimSun"/>
          <w:lang w:val="en-US"/>
        </w:rPr>
      </w:pPr>
    </w:p>
    <w:p w14:paraId="0DBD445E" w14:textId="77777777" w:rsidR="00B026E5" w:rsidRDefault="00100159">
      <w:pPr>
        <w:pStyle w:val="Proposal-HW"/>
        <w:rPr>
          <w:rFonts w:eastAsia="SimSun"/>
          <w:lang w:val="en-US"/>
        </w:rPr>
      </w:pPr>
      <w:r>
        <w:rPr>
          <w:rFonts w:eastAsia="SimSun"/>
          <w:lang w:val="en-US"/>
        </w:rPr>
        <w:t>Question 3.6: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83" w:type="dxa"/>
          </w:tcPr>
          <w:p w14:paraId="312A9647"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37" w:type="dxa"/>
          </w:tcPr>
          <w:p w14:paraId="49D3EDB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4137E36" w14:textId="77777777">
        <w:tc>
          <w:tcPr>
            <w:tcW w:w="1411" w:type="dxa"/>
          </w:tcPr>
          <w:p w14:paraId="16C0C969" w14:textId="77777777" w:rsidR="00B026E5" w:rsidRDefault="00100159">
            <w:pPr>
              <w:rPr>
                <w:rFonts w:eastAsia="SimSun"/>
                <w:lang w:eastAsia="zh-CN"/>
              </w:rPr>
            </w:pPr>
            <w:r>
              <w:rPr>
                <w:rFonts w:eastAsia="SimSun" w:hint="eastAsia"/>
                <w:lang w:eastAsia="zh-CN"/>
              </w:rPr>
              <w:t>OPPO</w:t>
            </w:r>
          </w:p>
        </w:tc>
        <w:tc>
          <w:tcPr>
            <w:tcW w:w="1183" w:type="dxa"/>
          </w:tcPr>
          <w:p w14:paraId="7CFB700C" w14:textId="77777777" w:rsidR="00B026E5" w:rsidRDefault="00100159">
            <w:pPr>
              <w:rPr>
                <w:rFonts w:eastAsia="SimSun"/>
                <w:lang w:eastAsia="zh-CN"/>
              </w:rPr>
            </w:pPr>
            <w:r>
              <w:rPr>
                <w:rFonts w:eastAsia="SimSun" w:hint="eastAsia"/>
                <w:lang w:eastAsia="zh-CN"/>
              </w:rPr>
              <w:t>See comments</w:t>
            </w:r>
          </w:p>
        </w:tc>
        <w:tc>
          <w:tcPr>
            <w:tcW w:w="7037" w:type="dxa"/>
          </w:tcPr>
          <w:p w14:paraId="55067152" w14:textId="77777777" w:rsidR="00B026E5" w:rsidRDefault="00100159">
            <w:pPr>
              <w:rPr>
                <w:rFonts w:eastAsia="SimSun"/>
                <w:lang w:eastAsia="zh-CN"/>
              </w:rPr>
            </w:pPr>
            <w:r>
              <w:rPr>
                <w:rFonts w:eastAsia="SimSun" w:hint="eastAsia"/>
                <w:lang w:eastAsia="zh-CN"/>
              </w:rPr>
              <w:t xml:space="preserve">For clarification, does the </w:t>
            </w:r>
            <w:r>
              <w:rPr>
                <w:rFonts w:eastAsia="SimSun"/>
                <w:lang w:eastAsia="zh-CN"/>
              </w:rPr>
              <w:t>“disables paging reception by the parent relay UE”</w:t>
            </w:r>
            <w:r>
              <w:rPr>
                <w:rFonts w:eastAsia="SimSun" w:hint="eastAsia"/>
                <w:lang w:eastAsia="zh-CN"/>
              </w:rPr>
              <w:t xml:space="preserve"> </w:t>
            </w:r>
            <w:commentRangeStart w:id="42"/>
            <w:r>
              <w:rPr>
                <w:rFonts w:eastAsia="SimSun" w:hint="eastAsia"/>
                <w:lang w:eastAsia="zh-CN"/>
              </w:rPr>
              <w:t>mean release paging related information?</w:t>
            </w:r>
            <w:commentRangeEnd w:id="42"/>
            <w:r>
              <w:rPr>
                <w:rStyle w:val="CommentReference"/>
                <w:lang w:val="zh-CN" w:eastAsia="zh-CN"/>
              </w:rPr>
              <w:commentReference w:id="42"/>
            </w:r>
          </w:p>
        </w:tc>
      </w:tr>
      <w:tr w:rsidR="00B026E5" w14:paraId="5FBD9DC9" w14:textId="77777777">
        <w:tc>
          <w:tcPr>
            <w:tcW w:w="1411" w:type="dxa"/>
          </w:tcPr>
          <w:p w14:paraId="7ADD95E3" w14:textId="77777777" w:rsidR="00B026E5" w:rsidRDefault="00100159">
            <w:pPr>
              <w:rPr>
                <w:rFonts w:eastAsia="SimSun"/>
                <w:lang w:eastAsia="zh-CN"/>
              </w:rPr>
            </w:pPr>
            <w:r>
              <w:rPr>
                <w:rFonts w:eastAsia="SimSun"/>
                <w:lang w:eastAsia="zh-CN"/>
              </w:rPr>
              <w:t>InterDigital</w:t>
            </w:r>
          </w:p>
        </w:tc>
        <w:tc>
          <w:tcPr>
            <w:tcW w:w="1183" w:type="dxa"/>
          </w:tcPr>
          <w:p w14:paraId="21CC0F1E" w14:textId="77777777" w:rsidR="00B026E5" w:rsidRDefault="00100159">
            <w:pPr>
              <w:rPr>
                <w:rFonts w:eastAsia="SimSun"/>
                <w:lang w:eastAsia="zh-CN"/>
              </w:rPr>
            </w:pPr>
            <w:r>
              <w:rPr>
                <w:rFonts w:eastAsia="SimSun"/>
                <w:lang w:eastAsia="zh-CN"/>
              </w:rPr>
              <w:t>Yes</w:t>
            </w:r>
          </w:p>
        </w:tc>
        <w:tc>
          <w:tcPr>
            <w:tcW w:w="7037" w:type="dxa"/>
          </w:tcPr>
          <w:p w14:paraId="2C6CA9DF" w14:textId="77777777" w:rsidR="00B026E5" w:rsidRDefault="00100159">
            <w:pPr>
              <w:rPr>
                <w:rFonts w:eastAsia="SimSun"/>
                <w:lang w:eastAsia="zh-CN"/>
              </w:rPr>
            </w:pPr>
            <w:r>
              <w:rPr>
                <w:rFonts w:eastAsia="SimSun"/>
                <w:lang w:eastAsia="zh-CN"/>
              </w:rPr>
              <w:t>This is as in Rel17.</w:t>
            </w:r>
          </w:p>
        </w:tc>
      </w:tr>
      <w:tr w:rsidR="00B026E5" w14:paraId="069B3D45" w14:textId="77777777">
        <w:tc>
          <w:tcPr>
            <w:tcW w:w="1411" w:type="dxa"/>
          </w:tcPr>
          <w:p w14:paraId="085B16B1" w14:textId="77777777" w:rsidR="00B026E5" w:rsidRDefault="00100159">
            <w:pPr>
              <w:rPr>
                <w:rFonts w:eastAsia="SimSun"/>
                <w:lang w:eastAsia="zh-CN"/>
              </w:rPr>
            </w:pPr>
            <w:r>
              <w:rPr>
                <w:rFonts w:eastAsia="SimSun"/>
                <w:lang w:eastAsia="zh-CN"/>
              </w:rPr>
              <w:t>Huawei, HiSilicon</w:t>
            </w:r>
          </w:p>
        </w:tc>
        <w:tc>
          <w:tcPr>
            <w:tcW w:w="1183" w:type="dxa"/>
          </w:tcPr>
          <w:p w14:paraId="298242A5" w14:textId="77777777" w:rsidR="00B026E5" w:rsidRDefault="00100159">
            <w:pPr>
              <w:rPr>
                <w:rFonts w:eastAsia="SimSun"/>
                <w:lang w:eastAsia="zh-CN"/>
              </w:rPr>
            </w:pPr>
            <w:r>
              <w:rPr>
                <w:rFonts w:eastAsia="SimSun"/>
                <w:lang w:eastAsia="zh-CN"/>
              </w:rPr>
              <w:t>Yes</w:t>
            </w:r>
          </w:p>
        </w:tc>
        <w:tc>
          <w:tcPr>
            <w:tcW w:w="7037" w:type="dxa"/>
          </w:tcPr>
          <w:p w14:paraId="05436C37" w14:textId="77777777" w:rsidR="00B026E5" w:rsidRDefault="00100159">
            <w:pPr>
              <w:rPr>
                <w:rFonts w:eastAsia="SimSun"/>
                <w:lang w:eastAsia="zh-CN"/>
              </w:rPr>
            </w:pPr>
            <w:r>
              <w:rPr>
                <w:rFonts w:eastAsia="SimSun"/>
                <w:lang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SimSun"/>
                <w:lang w:eastAsia="zh-CN"/>
              </w:rPr>
            </w:pPr>
            <w:r>
              <w:rPr>
                <w:rFonts w:eastAsiaTheme="minorEastAsia" w:hint="eastAsia"/>
              </w:rPr>
              <w:t>S</w:t>
            </w:r>
            <w:r>
              <w:rPr>
                <w:rFonts w:eastAsiaTheme="minorEastAsia"/>
              </w:rPr>
              <w:t>harp</w:t>
            </w:r>
          </w:p>
        </w:tc>
        <w:tc>
          <w:tcPr>
            <w:tcW w:w="1183" w:type="dxa"/>
          </w:tcPr>
          <w:p w14:paraId="2D8EE5AB" w14:textId="77777777" w:rsidR="00B026E5" w:rsidRDefault="00100159">
            <w:pPr>
              <w:rPr>
                <w:rFonts w:eastAsia="SimSun"/>
                <w:lang w:eastAsia="zh-CN"/>
              </w:rPr>
            </w:pPr>
            <w:r>
              <w:rPr>
                <w:rFonts w:eastAsiaTheme="minorEastAsia" w:hint="eastAsia"/>
              </w:rPr>
              <w:t>Y</w:t>
            </w:r>
            <w:r>
              <w:rPr>
                <w:rFonts w:eastAsiaTheme="minorEastAsia"/>
              </w:rPr>
              <w:t>es with clarification</w:t>
            </w:r>
          </w:p>
        </w:tc>
        <w:tc>
          <w:tcPr>
            <w:tcW w:w="7037" w:type="dxa"/>
          </w:tcPr>
          <w:p w14:paraId="5E0DA1AB" w14:textId="77777777" w:rsidR="00B026E5" w:rsidRDefault="00100159">
            <w:pPr>
              <w:rPr>
                <w:rFonts w:eastAsia="SimSun"/>
                <w:lang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SimSun"/>
                <w:lang w:eastAsia="zh-CN"/>
              </w:rPr>
            </w:pPr>
            <w:r>
              <w:rPr>
                <w:rFonts w:eastAsia="SimSun" w:hint="eastAsia"/>
                <w:lang w:eastAsia="zh-CN"/>
              </w:rPr>
              <w:t>CATT</w:t>
            </w:r>
          </w:p>
        </w:tc>
        <w:tc>
          <w:tcPr>
            <w:tcW w:w="1183" w:type="dxa"/>
          </w:tcPr>
          <w:p w14:paraId="31CCE943" w14:textId="77777777" w:rsidR="00B026E5" w:rsidRDefault="00100159">
            <w:pPr>
              <w:rPr>
                <w:rFonts w:eastAsia="SimSun"/>
                <w:lang w:eastAsia="zh-CN"/>
              </w:rPr>
            </w:pPr>
            <w:r>
              <w:rPr>
                <w:rFonts w:eastAsia="SimSun" w:hint="eastAsia"/>
                <w:lang w:eastAsia="zh-CN"/>
              </w:rPr>
              <w:t>Yes</w:t>
            </w:r>
          </w:p>
        </w:tc>
        <w:tc>
          <w:tcPr>
            <w:tcW w:w="7037" w:type="dxa"/>
          </w:tcPr>
          <w:p w14:paraId="1D1D89C8" w14:textId="77777777" w:rsidR="00B026E5" w:rsidRDefault="00B026E5">
            <w:pPr>
              <w:rPr>
                <w:rFonts w:eastAsia="SimSun"/>
                <w:lang w:eastAsia="zh-CN"/>
              </w:rPr>
            </w:pPr>
          </w:p>
        </w:tc>
      </w:tr>
      <w:tr w:rsidR="00B026E5" w14:paraId="30E7D3D8" w14:textId="77777777">
        <w:tc>
          <w:tcPr>
            <w:tcW w:w="1411" w:type="dxa"/>
          </w:tcPr>
          <w:p w14:paraId="31D1871E" w14:textId="77777777" w:rsidR="00B026E5" w:rsidRDefault="00100159">
            <w:pPr>
              <w:rPr>
                <w:rFonts w:eastAsia="SimSun"/>
                <w:lang w:eastAsia="zh-CN"/>
              </w:rPr>
            </w:pPr>
            <w:r>
              <w:rPr>
                <w:rFonts w:eastAsia="SimSun" w:hint="eastAsia"/>
                <w:lang w:eastAsia="zh-CN"/>
              </w:rPr>
              <w:t>Lenovo</w:t>
            </w:r>
          </w:p>
        </w:tc>
        <w:tc>
          <w:tcPr>
            <w:tcW w:w="1183" w:type="dxa"/>
          </w:tcPr>
          <w:p w14:paraId="4E395B1F"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37" w:type="dxa"/>
          </w:tcPr>
          <w:p w14:paraId="09698A35" w14:textId="77777777" w:rsidR="00B026E5" w:rsidRDefault="00100159">
            <w:pPr>
              <w:rPr>
                <w:rFonts w:eastAsia="SimSun"/>
                <w:lang w:eastAsia="zh-CN"/>
              </w:rPr>
            </w:pPr>
            <w:r>
              <w:rPr>
                <w:rFonts w:eastAsia="SimSun" w:hint="eastAsia"/>
                <w:lang w:eastAsia="zh-CN"/>
              </w:rPr>
              <w:t>A</w:t>
            </w:r>
            <w:r>
              <w:rPr>
                <w:rFonts w:eastAsia="SimSun"/>
                <w:lang w:eastAsia="zh-CN"/>
              </w:rPr>
              <w:t xml:space="preserve">n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can receive paging information for other child nodes via dedicated signaling or </w:t>
            </w:r>
            <w:r>
              <w:rPr>
                <w:rFonts w:eastAsia="SimSun"/>
                <w:lang w:eastAsia="zh-CN"/>
              </w:rPr>
              <w:t>monitoring</w:t>
            </w:r>
            <w:r>
              <w:rPr>
                <w:rFonts w:eastAsia="SimSun" w:hint="eastAsia"/>
                <w:lang w:eastAsia="zh-CN"/>
              </w:rPr>
              <w:t xml:space="preserve"> search space. The</w:t>
            </w:r>
            <w:r>
              <w:rPr>
                <w:rFonts w:eastAsia="SimSun"/>
                <w:lang w:eastAsia="zh-CN"/>
              </w:rPr>
              <w:t xml:space="preserve">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will not receive paging message from its parent relay UE via </w:t>
            </w:r>
            <w:r>
              <w:rPr>
                <w:rFonts w:eastAsia="SimSun"/>
                <w:lang w:eastAsia="zh-CN"/>
              </w:rPr>
              <w:t>UuMessageTransferSidelink</w:t>
            </w:r>
            <w:r>
              <w:rPr>
                <w:rFonts w:eastAsia="SimSun" w:hint="eastAsia"/>
                <w:lang w:eastAsia="zh-CN"/>
              </w:rPr>
              <w:t>.</w:t>
            </w:r>
          </w:p>
        </w:tc>
      </w:tr>
      <w:tr w:rsidR="00B026E5" w14:paraId="135603F1" w14:textId="77777777">
        <w:tc>
          <w:tcPr>
            <w:tcW w:w="1411" w:type="dxa"/>
          </w:tcPr>
          <w:p w14:paraId="48B6CEF9" w14:textId="77777777" w:rsidR="00B026E5" w:rsidRDefault="00100159">
            <w:pPr>
              <w:rPr>
                <w:rFonts w:eastAsia="SimSun"/>
                <w:lang w:eastAsia="zh-CN"/>
              </w:rPr>
            </w:pPr>
            <w:r>
              <w:rPr>
                <w:rFonts w:eastAsia="SimSun"/>
                <w:lang w:eastAsia="zh-CN"/>
              </w:rPr>
              <w:t>Apple</w:t>
            </w:r>
          </w:p>
        </w:tc>
        <w:tc>
          <w:tcPr>
            <w:tcW w:w="1183" w:type="dxa"/>
          </w:tcPr>
          <w:p w14:paraId="282F0791" w14:textId="77777777" w:rsidR="00B026E5" w:rsidRDefault="00100159">
            <w:pPr>
              <w:rPr>
                <w:rFonts w:eastAsia="SimSun"/>
                <w:lang w:eastAsia="zh-CN"/>
              </w:rPr>
            </w:pPr>
            <w:r>
              <w:rPr>
                <w:rFonts w:eastAsia="SimSun"/>
                <w:lang w:eastAsia="zh-CN"/>
              </w:rPr>
              <w:t>No</w:t>
            </w:r>
          </w:p>
        </w:tc>
        <w:tc>
          <w:tcPr>
            <w:tcW w:w="7037" w:type="dxa"/>
          </w:tcPr>
          <w:p w14:paraId="2F4208BD" w14:textId="77777777" w:rsidR="00B026E5" w:rsidRDefault="00100159">
            <w:pPr>
              <w:rPr>
                <w:rFonts w:eastAsia="SimSun"/>
                <w:lang w:eastAsia="zh-CN"/>
              </w:rPr>
            </w:pPr>
            <w:r>
              <w:rPr>
                <w:rFonts w:eastAsia="SimSun"/>
                <w:lang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83" w:type="dxa"/>
          </w:tcPr>
          <w:p w14:paraId="2A43BB8A" w14:textId="77777777" w:rsidR="00B026E5" w:rsidRDefault="00100159">
            <w:pPr>
              <w:rPr>
                <w:rFonts w:eastAsia="SimSun"/>
                <w:lang w:eastAsia="zh-CN"/>
              </w:rPr>
            </w:pPr>
            <w:r>
              <w:rPr>
                <w:rFonts w:eastAsia="PMingLiU"/>
                <w:lang w:eastAsia="zh-TW"/>
              </w:rPr>
              <w:t>Yes</w:t>
            </w:r>
          </w:p>
        </w:tc>
        <w:tc>
          <w:tcPr>
            <w:tcW w:w="7037" w:type="dxa"/>
          </w:tcPr>
          <w:p w14:paraId="037E654B" w14:textId="77777777" w:rsidR="00B026E5" w:rsidRDefault="00B026E5">
            <w:pPr>
              <w:rPr>
                <w:rFonts w:eastAsia="SimSun"/>
                <w:lang w:eastAsia="zh-CN"/>
              </w:rPr>
            </w:pPr>
          </w:p>
        </w:tc>
      </w:tr>
      <w:tr w:rsidR="00B026E5" w14:paraId="50C7479A" w14:textId="77777777">
        <w:tc>
          <w:tcPr>
            <w:tcW w:w="1411" w:type="dxa"/>
          </w:tcPr>
          <w:p w14:paraId="69D32D2E" w14:textId="77777777" w:rsidR="00B026E5" w:rsidRDefault="00100159">
            <w:pPr>
              <w:rPr>
                <w:rFonts w:eastAsia="SimSun"/>
                <w:lang w:eastAsia="zh-TW"/>
              </w:rPr>
            </w:pPr>
            <w:r>
              <w:rPr>
                <w:rFonts w:eastAsia="SimSun" w:hint="eastAsia"/>
                <w:lang w:eastAsia="zh-CN"/>
              </w:rPr>
              <w:t>ZTE</w:t>
            </w:r>
          </w:p>
        </w:tc>
        <w:tc>
          <w:tcPr>
            <w:tcW w:w="1183" w:type="dxa"/>
          </w:tcPr>
          <w:p w14:paraId="6579269C" w14:textId="77777777" w:rsidR="00B026E5" w:rsidRDefault="00100159">
            <w:pPr>
              <w:rPr>
                <w:rFonts w:eastAsia="SimSun"/>
                <w:lang w:eastAsia="zh-TW"/>
              </w:rPr>
            </w:pPr>
            <w:r>
              <w:rPr>
                <w:rFonts w:eastAsia="SimSun" w:hint="eastAsia"/>
                <w:lang w:eastAsia="zh-CN"/>
              </w:rPr>
              <w:t>See comments</w:t>
            </w:r>
          </w:p>
        </w:tc>
        <w:tc>
          <w:tcPr>
            <w:tcW w:w="7037" w:type="dxa"/>
          </w:tcPr>
          <w:p w14:paraId="73CB13E6" w14:textId="77777777" w:rsidR="00B026E5" w:rsidRDefault="00100159">
            <w:pPr>
              <w:rPr>
                <w:rFonts w:eastAsia="SimSun"/>
                <w:lang w:eastAsia="zh-CN"/>
              </w:rPr>
            </w:pPr>
            <w:r>
              <w:rPr>
                <w:rFonts w:eastAsia="SimSun" w:hint="eastAsia"/>
                <w:lang w:eastAsia="zh-CN"/>
              </w:rPr>
              <w:t xml:space="preserve">Aldo does not know what is </w:t>
            </w:r>
            <w:r>
              <w:rPr>
                <w:rFonts w:eastAsia="SimSun"/>
                <w:lang w:eastAsia="zh-CN"/>
              </w:rPr>
              <w:t>“</w:t>
            </w:r>
            <w:r>
              <w:rPr>
                <w:rFonts w:eastAsia="SimSun"/>
              </w:rPr>
              <w:t>disables paging reception by the parent relay UE</w:t>
            </w:r>
            <w:r>
              <w:rPr>
                <w:rFonts w:eastAsia="SimSun"/>
                <w:lang w:eastAsia="zh-CN"/>
              </w:rPr>
              <w:t>”</w:t>
            </w:r>
          </w:p>
        </w:tc>
      </w:tr>
      <w:tr w:rsidR="00BE0965" w14:paraId="52BFF48B" w14:textId="77777777">
        <w:tc>
          <w:tcPr>
            <w:tcW w:w="1411" w:type="dxa"/>
          </w:tcPr>
          <w:p w14:paraId="23E97DB1" w14:textId="5F6E695D" w:rsidR="00BE0965" w:rsidRDefault="00BE0965">
            <w:pPr>
              <w:rPr>
                <w:rFonts w:eastAsia="SimSun"/>
                <w:lang w:eastAsia="zh-CN"/>
              </w:rPr>
            </w:pPr>
            <w:r>
              <w:rPr>
                <w:rFonts w:eastAsia="SimSun"/>
                <w:lang w:eastAsia="zh-CN"/>
              </w:rPr>
              <w:t>vivo</w:t>
            </w:r>
          </w:p>
        </w:tc>
        <w:tc>
          <w:tcPr>
            <w:tcW w:w="1183" w:type="dxa"/>
          </w:tcPr>
          <w:p w14:paraId="4F87C77E" w14:textId="5FFCBD68" w:rsidR="00BE0965" w:rsidRDefault="00BE0965">
            <w:pPr>
              <w:rPr>
                <w:rFonts w:eastAsia="SimSun"/>
                <w:lang w:eastAsia="zh-CN"/>
              </w:rPr>
            </w:pPr>
            <w:r>
              <w:rPr>
                <w:rFonts w:eastAsia="SimSun"/>
                <w:lang w:eastAsia="zh-CN"/>
              </w:rPr>
              <w:t>Yes</w:t>
            </w:r>
          </w:p>
        </w:tc>
        <w:tc>
          <w:tcPr>
            <w:tcW w:w="7037" w:type="dxa"/>
          </w:tcPr>
          <w:p w14:paraId="26FCFE99" w14:textId="5750E760" w:rsidR="00BE0965" w:rsidRDefault="00BE0965">
            <w:pPr>
              <w:rPr>
                <w:rFonts w:eastAsia="SimSun"/>
                <w:lang w:eastAsia="zh-CN"/>
              </w:rPr>
            </w:pPr>
            <w:r>
              <w:rPr>
                <w:rFonts w:eastAsia="SimSun"/>
                <w:lang w:eastAsia="zh-CN"/>
              </w:rPr>
              <w:t xml:space="preserve">After clarification of the motivation of the question, we think it is ok. But </w:t>
            </w:r>
            <w:r w:rsidR="00423689">
              <w:rPr>
                <w:rFonts w:eastAsia="SimSun"/>
                <w:lang w:eastAsia="zh-CN"/>
              </w:rPr>
              <w:t>there may not be spec impact.</w:t>
            </w:r>
          </w:p>
        </w:tc>
      </w:tr>
      <w:tr w:rsidR="008737AC" w14:paraId="27B7405A" w14:textId="77777777">
        <w:tc>
          <w:tcPr>
            <w:tcW w:w="1411" w:type="dxa"/>
          </w:tcPr>
          <w:p w14:paraId="67D56BFF" w14:textId="497A8D49" w:rsidR="008737AC" w:rsidRDefault="008737AC" w:rsidP="008737AC">
            <w:pPr>
              <w:rPr>
                <w:rFonts w:eastAsia="SimSun"/>
                <w:lang w:eastAsia="zh-CN"/>
              </w:rPr>
            </w:pPr>
            <w:r>
              <w:rPr>
                <w:rFonts w:eastAsia="Malgun Gothic" w:hint="eastAsia"/>
                <w:lang w:eastAsia="ko-KR"/>
              </w:rPr>
              <w:lastRenderedPageBreak/>
              <w:t>LG</w:t>
            </w:r>
          </w:p>
        </w:tc>
        <w:tc>
          <w:tcPr>
            <w:tcW w:w="1183" w:type="dxa"/>
          </w:tcPr>
          <w:p w14:paraId="019D07AF" w14:textId="7D8B1184" w:rsidR="008737AC" w:rsidRDefault="008737AC" w:rsidP="008737AC">
            <w:pPr>
              <w:rPr>
                <w:rFonts w:eastAsia="SimSun"/>
                <w:lang w:eastAsia="zh-CN"/>
              </w:rPr>
            </w:pPr>
            <w:r>
              <w:rPr>
                <w:rFonts w:eastAsia="Malgun Gothic" w:hint="eastAsia"/>
                <w:lang w:eastAsia="ko-KR"/>
              </w:rPr>
              <w:t>Yes</w:t>
            </w:r>
          </w:p>
        </w:tc>
        <w:tc>
          <w:tcPr>
            <w:tcW w:w="7037" w:type="dxa"/>
          </w:tcPr>
          <w:p w14:paraId="003C6339" w14:textId="77777777" w:rsidR="008737AC" w:rsidRDefault="008737AC" w:rsidP="008737AC">
            <w:pPr>
              <w:rPr>
                <w:rFonts w:eastAsia="SimSun"/>
                <w:lang w:eastAsia="zh-CN"/>
              </w:rPr>
            </w:pPr>
          </w:p>
        </w:tc>
      </w:tr>
      <w:tr w:rsidR="0066766D" w14:paraId="6581028B" w14:textId="77777777">
        <w:tc>
          <w:tcPr>
            <w:tcW w:w="1411" w:type="dxa"/>
          </w:tcPr>
          <w:p w14:paraId="2445C66D" w14:textId="3D90392A" w:rsidR="0066766D" w:rsidRPr="0066766D" w:rsidRDefault="0066766D" w:rsidP="008737AC">
            <w:pPr>
              <w:rPr>
                <w:rFonts w:eastAsia="DengXian"/>
                <w:lang w:eastAsia="zh-CN"/>
              </w:rPr>
            </w:pPr>
            <w:r>
              <w:rPr>
                <w:rFonts w:eastAsia="DengXian" w:hint="eastAsia"/>
                <w:lang w:eastAsia="zh-CN"/>
              </w:rPr>
              <w:t>S</w:t>
            </w:r>
            <w:r>
              <w:rPr>
                <w:rFonts w:eastAsia="DengXian"/>
                <w:lang w:eastAsia="zh-CN"/>
              </w:rPr>
              <w:t>amsung</w:t>
            </w:r>
          </w:p>
        </w:tc>
        <w:tc>
          <w:tcPr>
            <w:tcW w:w="1183" w:type="dxa"/>
          </w:tcPr>
          <w:p w14:paraId="23DA1B91" w14:textId="1EF48CD8" w:rsidR="0066766D" w:rsidRDefault="0066766D" w:rsidP="008737AC">
            <w:pPr>
              <w:rPr>
                <w:rFonts w:eastAsia="Malgun Gothic"/>
                <w:lang w:eastAsia="ko-KR"/>
              </w:rPr>
            </w:pPr>
            <w:r>
              <w:rPr>
                <w:rFonts w:eastAsia="SimSun" w:hint="eastAsia"/>
              </w:rPr>
              <w:t>T</w:t>
            </w:r>
            <w:r>
              <w:rPr>
                <w:rFonts w:eastAsia="SimSun"/>
              </w:rPr>
              <w:t>echnically Yes</w:t>
            </w:r>
          </w:p>
        </w:tc>
        <w:tc>
          <w:tcPr>
            <w:tcW w:w="7037" w:type="dxa"/>
          </w:tcPr>
          <w:p w14:paraId="01604699" w14:textId="17E1CD54" w:rsidR="0066766D" w:rsidRDefault="0066766D" w:rsidP="008737AC">
            <w:pPr>
              <w:rPr>
                <w:rFonts w:eastAsia="SimSun"/>
                <w:lang w:eastAsia="zh-CN"/>
              </w:rPr>
            </w:pPr>
            <w:r>
              <w:rPr>
                <w:rFonts w:eastAsia="SimSun" w:hint="eastAsia"/>
              </w:rPr>
              <w:t>W</w:t>
            </w:r>
            <w:r>
              <w:rPr>
                <w:rFonts w:eastAsia="SimSun"/>
              </w:rPr>
              <w:t>hat’s the specification impact?</w:t>
            </w:r>
          </w:p>
        </w:tc>
      </w:tr>
      <w:tr w:rsidR="00344B62" w14:paraId="72FB7906" w14:textId="77777777">
        <w:tc>
          <w:tcPr>
            <w:tcW w:w="1411" w:type="dxa"/>
          </w:tcPr>
          <w:p w14:paraId="50248EA9" w14:textId="1C0672EE" w:rsidR="00344B62" w:rsidRDefault="003A4BED" w:rsidP="008737AC">
            <w:pPr>
              <w:rPr>
                <w:rFonts w:eastAsia="DengXian"/>
                <w:lang w:eastAsia="zh-CN"/>
              </w:rPr>
            </w:pPr>
            <w:r>
              <w:rPr>
                <w:rFonts w:eastAsia="DengXian"/>
                <w:lang w:eastAsia="zh-CN"/>
              </w:rPr>
              <w:t>Kyocera</w:t>
            </w:r>
          </w:p>
        </w:tc>
        <w:tc>
          <w:tcPr>
            <w:tcW w:w="1183" w:type="dxa"/>
          </w:tcPr>
          <w:p w14:paraId="2581D7C4" w14:textId="451C4D40" w:rsidR="00344B62" w:rsidRDefault="003A4BED" w:rsidP="008737AC">
            <w:pPr>
              <w:rPr>
                <w:rFonts w:eastAsia="SimSun"/>
              </w:rPr>
            </w:pPr>
            <w:r>
              <w:rPr>
                <w:rFonts w:eastAsia="SimSun"/>
              </w:rPr>
              <w:t>Yes</w:t>
            </w:r>
          </w:p>
        </w:tc>
        <w:tc>
          <w:tcPr>
            <w:tcW w:w="7037" w:type="dxa"/>
          </w:tcPr>
          <w:p w14:paraId="013F430A" w14:textId="77777777" w:rsidR="00344B62" w:rsidRDefault="00344B62" w:rsidP="008737AC">
            <w:pPr>
              <w:rPr>
                <w:rFonts w:eastAsia="SimSun"/>
              </w:rPr>
            </w:pPr>
          </w:p>
        </w:tc>
      </w:tr>
      <w:tr w:rsidR="00F27953" w14:paraId="5E39AF71" w14:textId="77777777">
        <w:tc>
          <w:tcPr>
            <w:tcW w:w="1411" w:type="dxa"/>
          </w:tcPr>
          <w:p w14:paraId="6BFFB7BF" w14:textId="2E5733A0" w:rsidR="00F27953" w:rsidRDefault="00F27953" w:rsidP="008737AC">
            <w:pPr>
              <w:rPr>
                <w:rFonts w:eastAsia="DengXian"/>
                <w:lang w:eastAsia="zh-CN"/>
              </w:rPr>
            </w:pPr>
            <w:r>
              <w:rPr>
                <w:rFonts w:eastAsia="DengXian"/>
                <w:lang w:eastAsia="zh-CN"/>
              </w:rPr>
              <w:t xml:space="preserve">Ericsson </w:t>
            </w:r>
          </w:p>
        </w:tc>
        <w:tc>
          <w:tcPr>
            <w:tcW w:w="1183" w:type="dxa"/>
          </w:tcPr>
          <w:p w14:paraId="4C3911AC" w14:textId="011A1065" w:rsidR="00F27953" w:rsidRDefault="00F27953" w:rsidP="008737AC">
            <w:pPr>
              <w:rPr>
                <w:rFonts w:eastAsia="SimSun"/>
              </w:rPr>
            </w:pPr>
            <w:r>
              <w:rPr>
                <w:rFonts w:eastAsia="SimSun"/>
              </w:rPr>
              <w:t>Yes</w:t>
            </w:r>
          </w:p>
        </w:tc>
        <w:tc>
          <w:tcPr>
            <w:tcW w:w="7037" w:type="dxa"/>
          </w:tcPr>
          <w:p w14:paraId="4467D3EB" w14:textId="77777777" w:rsidR="00F27953" w:rsidRDefault="00F27953" w:rsidP="008737AC">
            <w:pPr>
              <w:rPr>
                <w:rFonts w:eastAsia="SimSun"/>
              </w:rPr>
            </w:pPr>
          </w:p>
        </w:tc>
      </w:tr>
    </w:tbl>
    <w:p w14:paraId="0812D244" w14:textId="77777777" w:rsidR="00B026E5" w:rsidRDefault="00B026E5">
      <w:pPr>
        <w:pStyle w:val="Proposal-HW"/>
        <w:rPr>
          <w:rFonts w:eastAsia="SimSun"/>
          <w:lang w:val="en-US"/>
        </w:rPr>
      </w:pPr>
    </w:p>
    <w:p w14:paraId="55191CB8" w14:textId="77777777" w:rsidR="00B026E5" w:rsidRDefault="00100159">
      <w:pPr>
        <w:pStyle w:val="Proposal-HW"/>
        <w:rPr>
          <w:rFonts w:eastAsia="SimSun"/>
          <w:lang w:val="en-US"/>
        </w:rPr>
      </w:pPr>
      <w:r>
        <w:rPr>
          <w:rFonts w:eastAsia="SimSun"/>
          <w:lang w:val="en-US"/>
        </w:rPr>
        <w:t>Question 3.7:</w:t>
      </w:r>
      <w:r>
        <w:rPr>
          <w:rFonts w:eastAsia="SimSun"/>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SimSun"/>
          <w:lang w:val="en-US"/>
        </w:rPr>
      </w:pPr>
      <w:r>
        <w:rPr>
          <w:rFonts w:eastAsia="SimSun"/>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SimSun"/>
          <w:lang w:val="en-US"/>
        </w:rPr>
      </w:pPr>
      <w:r>
        <w:rPr>
          <w:rFonts w:eastAsia="SimSun"/>
          <w:lang w:val="en-US"/>
        </w:rPr>
        <w:t>Directly from paging monitoring on Uu (if in coverage)</w:t>
      </w:r>
    </w:p>
    <w:tbl>
      <w:tblPr>
        <w:tblStyle w:val="TableGrid"/>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FD37F46" w14:textId="77777777" w:rsidR="00B026E5" w:rsidRDefault="00100159">
            <w:pPr>
              <w:rPr>
                <w:rFonts w:eastAsia="SimSun"/>
                <w:b/>
                <w:lang w:eastAsia="zh-CN"/>
              </w:rPr>
            </w:pPr>
            <w:r>
              <w:rPr>
                <w:rFonts w:eastAsia="SimSun"/>
                <w:b/>
                <w:lang w:eastAsia="zh-CN"/>
              </w:rPr>
              <w:t>a) and/or b)</w:t>
            </w:r>
          </w:p>
        </w:tc>
        <w:tc>
          <w:tcPr>
            <w:tcW w:w="6936" w:type="dxa"/>
          </w:tcPr>
          <w:p w14:paraId="4FC6986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60E346" w14:textId="77777777">
        <w:tc>
          <w:tcPr>
            <w:tcW w:w="1413" w:type="dxa"/>
          </w:tcPr>
          <w:p w14:paraId="3DFCC619" w14:textId="77777777" w:rsidR="00B026E5" w:rsidRDefault="00100159">
            <w:pPr>
              <w:rPr>
                <w:rFonts w:eastAsia="SimSun"/>
                <w:lang w:eastAsia="zh-CN"/>
              </w:rPr>
            </w:pPr>
            <w:r>
              <w:rPr>
                <w:rFonts w:eastAsia="SimSun" w:hint="eastAsia"/>
                <w:lang w:eastAsia="zh-CN"/>
              </w:rPr>
              <w:t>OPPO</w:t>
            </w:r>
          </w:p>
        </w:tc>
        <w:tc>
          <w:tcPr>
            <w:tcW w:w="1282" w:type="dxa"/>
          </w:tcPr>
          <w:p w14:paraId="25487876" w14:textId="77777777" w:rsidR="00B026E5" w:rsidRDefault="00100159">
            <w:pPr>
              <w:rPr>
                <w:rFonts w:eastAsia="SimSun"/>
                <w:lang w:eastAsia="zh-CN"/>
              </w:rPr>
            </w:pPr>
            <w:r>
              <w:rPr>
                <w:rFonts w:eastAsia="SimSun" w:hint="eastAsia"/>
                <w:lang w:eastAsia="zh-CN"/>
              </w:rPr>
              <w:t>a)</w:t>
            </w:r>
          </w:p>
        </w:tc>
        <w:tc>
          <w:tcPr>
            <w:tcW w:w="6936" w:type="dxa"/>
          </w:tcPr>
          <w:p w14:paraId="6842165D" w14:textId="77777777" w:rsidR="00B026E5" w:rsidRDefault="00100159">
            <w:pPr>
              <w:rPr>
                <w:rFonts w:eastAsia="SimSun"/>
                <w:lang w:eastAsia="zh-CN"/>
              </w:rPr>
            </w:pPr>
            <w:r>
              <w:rPr>
                <w:rFonts w:eastAsia="SimSun" w:hint="eastAsia"/>
                <w:lang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SimSun"/>
                <w:lang w:eastAsia="zh-CN"/>
              </w:rPr>
            </w:pPr>
            <w:r>
              <w:rPr>
                <w:rFonts w:eastAsia="SimSun"/>
                <w:lang w:eastAsia="zh-CN"/>
              </w:rPr>
              <w:t>InterDigital</w:t>
            </w:r>
          </w:p>
        </w:tc>
        <w:tc>
          <w:tcPr>
            <w:tcW w:w="1282" w:type="dxa"/>
          </w:tcPr>
          <w:p w14:paraId="33110B28" w14:textId="77777777" w:rsidR="00B026E5" w:rsidRDefault="00100159">
            <w:pPr>
              <w:rPr>
                <w:rFonts w:eastAsia="SimSun"/>
                <w:lang w:eastAsia="zh-CN"/>
              </w:rPr>
            </w:pPr>
            <w:r>
              <w:rPr>
                <w:rFonts w:eastAsia="SimSun"/>
                <w:lang w:eastAsia="zh-CN"/>
              </w:rPr>
              <w:t>a) and b)</w:t>
            </w:r>
          </w:p>
        </w:tc>
        <w:tc>
          <w:tcPr>
            <w:tcW w:w="6936" w:type="dxa"/>
          </w:tcPr>
          <w:p w14:paraId="2FE5BC8D" w14:textId="77777777" w:rsidR="00B026E5" w:rsidRDefault="00100159">
            <w:pPr>
              <w:rPr>
                <w:rFonts w:eastAsia="SimSun"/>
                <w:lang w:eastAsia="zh-CN"/>
              </w:rPr>
            </w:pPr>
            <w:r>
              <w:rPr>
                <w:rFonts w:eastAsia="SimSun"/>
                <w:lang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SimSun"/>
                <w:lang w:eastAsia="zh-CN"/>
              </w:rPr>
            </w:pPr>
            <w:r>
              <w:rPr>
                <w:rFonts w:eastAsia="SimSun"/>
                <w:lang w:eastAsia="zh-CN"/>
              </w:rPr>
              <w:t>Huawei, HiSilicon</w:t>
            </w:r>
          </w:p>
        </w:tc>
        <w:tc>
          <w:tcPr>
            <w:tcW w:w="1282" w:type="dxa"/>
          </w:tcPr>
          <w:p w14:paraId="6EF27C4C" w14:textId="77777777" w:rsidR="00B026E5" w:rsidRDefault="00100159">
            <w:pPr>
              <w:rPr>
                <w:rFonts w:eastAsia="SimSun"/>
                <w:lang w:eastAsia="zh-CN"/>
              </w:rPr>
            </w:pPr>
            <w:r>
              <w:rPr>
                <w:rFonts w:eastAsia="SimSun"/>
                <w:lang w:eastAsia="zh-CN"/>
              </w:rPr>
              <w:t>a)</w:t>
            </w:r>
          </w:p>
        </w:tc>
        <w:tc>
          <w:tcPr>
            <w:tcW w:w="6936" w:type="dxa"/>
          </w:tcPr>
          <w:p w14:paraId="67975C7A" w14:textId="77777777" w:rsidR="00B026E5" w:rsidRDefault="00100159">
            <w:pPr>
              <w:rPr>
                <w:rFonts w:eastAsia="SimSun"/>
                <w:lang w:eastAsia="zh-CN"/>
              </w:rPr>
            </w:pPr>
            <w:r>
              <w:rPr>
                <w:rFonts w:eastAsia="SimSun"/>
                <w:lang w:eastAsia="zh-CN"/>
              </w:rPr>
              <w:t>Similar to R17 mechanism</w:t>
            </w:r>
          </w:p>
        </w:tc>
      </w:tr>
      <w:tr w:rsidR="00B026E5" w14:paraId="599CA213" w14:textId="77777777">
        <w:tc>
          <w:tcPr>
            <w:tcW w:w="1413" w:type="dxa"/>
          </w:tcPr>
          <w:p w14:paraId="52840F4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F4A803E"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58268A83" w14:textId="77777777" w:rsidR="00B026E5" w:rsidRDefault="00B026E5">
            <w:pPr>
              <w:rPr>
                <w:rFonts w:eastAsia="SimSun"/>
                <w:lang w:eastAsia="zh-CN"/>
              </w:rPr>
            </w:pPr>
          </w:p>
        </w:tc>
      </w:tr>
      <w:tr w:rsidR="00B026E5" w14:paraId="1C3C4062" w14:textId="77777777">
        <w:tc>
          <w:tcPr>
            <w:tcW w:w="1413" w:type="dxa"/>
          </w:tcPr>
          <w:p w14:paraId="69028E9D" w14:textId="77777777" w:rsidR="00B026E5" w:rsidRDefault="00100159">
            <w:pPr>
              <w:rPr>
                <w:rFonts w:eastAsia="SimSun"/>
                <w:lang w:eastAsia="zh-CN"/>
              </w:rPr>
            </w:pPr>
            <w:r>
              <w:rPr>
                <w:rFonts w:eastAsia="SimSun" w:hint="eastAsia"/>
                <w:lang w:eastAsia="zh-CN"/>
              </w:rPr>
              <w:t>CATT</w:t>
            </w:r>
          </w:p>
        </w:tc>
        <w:tc>
          <w:tcPr>
            <w:tcW w:w="1282" w:type="dxa"/>
          </w:tcPr>
          <w:p w14:paraId="22260377" w14:textId="77777777" w:rsidR="00B026E5" w:rsidRDefault="00100159">
            <w:pPr>
              <w:rPr>
                <w:rFonts w:eastAsia="SimSun"/>
                <w:lang w:eastAsia="zh-CN"/>
              </w:rPr>
            </w:pPr>
            <w:r>
              <w:rPr>
                <w:rFonts w:eastAsia="SimSun" w:hint="eastAsia"/>
                <w:lang w:eastAsia="zh-CN"/>
              </w:rPr>
              <w:t>a)</w:t>
            </w:r>
          </w:p>
        </w:tc>
        <w:tc>
          <w:tcPr>
            <w:tcW w:w="6936" w:type="dxa"/>
          </w:tcPr>
          <w:p w14:paraId="275FAB5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621C3E38" w14:textId="77777777">
        <w:tc>
          <w:tcPr>
            <w:tcW w:w="1413" w:type="dxa"/>
          </w:tcPr>
          <w:p w14:paraId="4E7EB00A" w14:textId="77777777" w:rsidR="00B026E5" w:rsidRDefault="00100159">
            <w:pPr>
              <w:rPr>
                <w:rFonts w:eastAsia="SimSun"/>
                <w:lang w:eastAsia="zh-CN"/>
              </w:rPr>
            </w:pPr>
            <w:r>
              <w:rPr>
                <w:rFonts w:eastAsia="SimSun" w:hint="eastAsia"/>
                <w:lang w:eastAsia="zh-CN"/>
              </w:rPr>
              <w:t>Lenovo</w:t>
            </w:r>
          </w:p>
        </w:tc>
        <w:tc>
          <w:tcPr>
            <w:tcW w:w="1282" w:type="dxa"/>
          </w:tcPr>
          <w:p w14:paraId="6D345190"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0B29EAAA" w14:textId="77777777" w:rsidR="00B026E5" w:rsidRDefault="00100159">
            <w:pPr>
              <w:rPr>
                <w:rFonts w:eastAsia="SimSun"/>
                <w:lang w:eastAsia="zh-CN"/>
              </w:rPr>
            </w:pPr>
            <w:r>
              <w:rPr>
                <w:rFonts w:eastAsia="SimSun"/>
                <w:lang w:eastAsia="zh-CN"/>
              </w:rPr>
              <w:t>S</w:t>
            </w:r>
            <w:r>
              <w:rPr>
                <w:rFonts w:eastAsia="SimSun" w:hint="eastAsia"/>
                <w:lang w:eastAsia="zh-CN"/>
              </w:rPr>
              <w:t xml:space="preserve">ame as SIB case. the intermediate relay UE can follow both remote UE and relay UE behaviors. </w:t>
            </w:r>
            <w:r>
              <w:rPr>
                <w:rFonts w:eastAsia="SimSun"/>
                <w:lang w:eastAsia="zh-CN"/>
              </w:rPr>
              <w:t>W</w:t>
            </w:r>
            <w:r>
              <w:rPr>
                <w:rFonts w:eastAsia="SimSun" w:hint="eastAsia"/>
                <w:lang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SimSun"/>
                <w:lang w:eastAsia="zh-CN"/>
              </w:rPr>
            </w:pPr>
            <w:r>
              <w:rPr>
                <w:rFonts w:eastAsia="SimSun"/>
                <w:lang w:eastAsia="zh-CN"/>
              </w:rPr>
              <w:t>Apple</w:t>
            </w:r>
          </w:p>
        </w:tc>
        <w:tc>
          <w:tcPr>
            <w:tcW w:w="1282" w:type="dxa"/>
          </w:tcPr>
          <w:p w14:paraId="3D9BA91E" w14:textId="77777777" w:rsidR="00B026E5" w:rsidRDefault="00100159">
            <w:pPr>
              <w:rPr>
                <w:rFonts w:eastAsia="SimSun"/>
                <w:lang w:eastAsia="zh-CN"/>
              </w:rPr>
            </w:pPr>
            <w:r>
              <w:rPr>
                <w:rFonts w:eastAsia="SimSun"/>
                <w:lang w:eastAsia="zh-CN"/>
              </w:rPr>
              <w:t>Only a</w:t>
            </w:r>
          </w:p>
        </w:tc>
        <w:tc>
          <w:tcPr>
            <w:tcW w:w="6936" w:type="dxa"/>
          </w:tcPr>
          <w:p w14:paraId="17B3B067" w14:textId="77777777" w:rsidR="00B026E5" w:rsidRDefault="00B026E5">
            <w:pPr>
              <w:rPr>
                <w:rFonts w:eastAsia="SimSun"/>
                <w:lang w:eastAsia="zh-CN"/>
              </w:rPr>
            </w:pPr>
          </w:p>
        </w:tc>
      </w:tr>
      <w:tr w:rsidR="00B026E5" w14:paraId="6A74E3A1" w14:textId="77777777">
        <w:tc>
          <w:tcPr>
            <w:tcW w:w="1413" w:type="dxa"/>
          </w:tcPr>
          <w:p w14:paraId="39166EBB" w14:textId="77777777" w:rsidR="00B026E5" w:rsidRDefault="00100159">
            <w:pPr>
              <w:rPr>
                <w:rFonts w:eastAsia="SimSun"/>
                <w:lang w:eastAsia="zh-CN"/>
              </w:rPr>
            </w:pPr>
            <w:r>
              <w:rPr>
                <w:rFonts w:eastAsia="SimSun" w:hint="eastAsia"/>
                <w:lang w:eastAsia="zh-CN"/>
              </w:rPr>
              <w:t>ZTE</w:t>
            </w:r>
          </w:p>
        </w:tc>
        <w:tc>
          <w:tcPr>
            <w:tcW w:w="1282" w:type="dxa"/>
          </w:tcPr>
          <w:p w14:paraId="2CA2D433" w14:textId="77777777" w:rsidR="00B026E5" w:rsidRDefault="00100159">
            <w:pPr>
              <w:rPr>
                <w:rFonts w:eastAsia="SimSun"/>
                <w:lang w:eastAsia="zh-CN"/>
              </w:rPr>
            </w:pPr>
            <w:r>
              <w:rPr>
                <w:rFonts w:eastAsia="SimSun" w:hint="eastAsia"/>
                <w:lang w:eastAsia="zh-CN"/>
              </w:rPr>
              <w:t>A) if the paging here is the paging of remote UE</w:t>
            </w:r>
          </w:p>
        </w:tc>
        <w:tc>
          <w:tcPr>
            <w:tcW w:w="6936" w:type="dxa"/>
          </w:tcPr>
          <w:p w14:paraId="7DB38150" w14:textId="77777777" w:rsidR="00B026E5" w:rsidRDefault="00100159">
            <w:pPr>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SimSun"/>
                <w:lang w:eastAsia="zh-CN"/>
              </w:rPr>
            </w:pPr>
            <w:r>
              <w:rPr>
                <w:rFonts w:eastAsia="SimSun"/>
                <w:lang w:eastAsia="zh-CN"/>
              </w:rPr>
              <w:t>vivo</w:t>
            </w:r>
          </w:p>
        </w:tc>
        <w:tc>
          <w:tcPr>
            <w:tcW w:w="1282" w:type="dxa"/>
          </w:tcPr>
          <w:p w14:paraId="185AC649" w14:textId="2B6BC47E" w:rsidR="00423689" w:rsidRDefault="00423689">
            <w:pPr>
              <w:rPr>
                <w:rFonts w:eastAsia="SimSun"/>
                <w:lang w:eastAsia="zh-CN"/>
              </w:rPr>
            </w:pPr>
            <w:r>
              <w:rPr>
                <w:rFonts w:eastAsia="SimSun"/>
                <w:lang w:eastAsia="zh-CN"/>
              </w:rPr>
              <w:t>a)</w:t>
            </w:r>
          </w:p>
        </w:tc>
        <w:tc>
          <w:tcPr>
            <w:tcW w:w="6936" w:type="dxa"/>
          </w:tcPr>
          <w:p w14:paraId="6D75A8B2" w14:textId="77777777" w:rsidR="00423689" w:rsidRDefault="00423689">
            <w:pPr>
              <w:rPr>
                <w:rFonts w:eastAsia="SimSun"/>
                <w:lang w:eastAsia="zh-CN"/>
              </w:rPr>
            </w:pPr>
          </w:p>
        </w:tc>
      </w:tr>
      <w:tr w:rsidR="008737AC" w14:paraId="2959C554" w14:textId="77777777">
        <w:tc>
          <w:tcPr>
            <w:tcW w:w="1413" w:type="dxa"/>
          </w:tcPr>
          <w:p w14:paraId="19B17B71" w14:textId="69EB67F1" w:rsidR="008737AC" w:rsidRDefault="008737AC" w:rsidP="008737AC">
            <w:pPr>
              <w:rPr>
                <w:rFonts w:eastAsia="SimSun"/>
                <w:lang w:eastAsia="zh-CN"/>
              </w:rPr>
            </w:pPr>
            <w:r>
              <w:rPr>
                <w:rFonts w:eastAsia="Malgun Gothic" w:hint="eastAsia"/>
                <w:lang w:eastAsia="ko-KR"/>
              </w:rPr>
              <w:t>LG</w:t>
            </w:r>
          </w:p>
        </w:tc>
        <w:tc>
          <w:tcPr>
            <w:tcW w:w="1282" w:type="dxa"/>
          </w:tcPr>
          <w:p w14:paraId="48D956B2" w14:textId="06FF6BE9" w:rsidR="008737AC" w:rsidRDefault="008737AC" w:rsidP="008737AC">
            <w:pPr>
              <w:rPr>
                <w:rFonts w:eastAsia="SimSun"/>
                <w:lang w:eastAsia="zh-CN"/>
              </w:rPr>
            </w:pPr>
            <w:r>
              <w:rPr>
                <w:rFonts w:eastAsia="Malgun Gothic" w:hint="eastAsia"/>
                <w:lang w:eastAsia="ko-KR"/>
              </w:rPr>
              <w:t>a)</w:t>
            </w:r>
          </w:p>
        </w:tc>
        <w:tc>
          <w:tcPr>
            <w:tcW w:w="6936" w:type="dxa"/>
          </w:tcPr>
          <w:p w14:paraId="54DFD0CA" w14:textId="77777777" w:rsidR="008737AC" w:rsidRDefault="008737AC" w:rsidP="008737AC">
            <w:pPr>
              <w:rPr>
                <w:rFonts w:eastAsia="SimSun"/>
                <w:lang w:eastAsia="zh-CN"/>
              </w:rPr>
            </w:pPr>
          </w:p>
        </w:tc>
      </w:tr>
      <w:tr w:rsidR="0066766D" w14:paraId="165E1D60" w14:textId="77777777">
        <w:tc>
          <w:tcPr>
            <w:tcW w:w="1413" w:type="dxa"/>
          </w:tcPr>
          <w:p w14:paraId="0455521F" w14:textId="0E30FFEA" w:rsidR="0066766D" w:rsidRPr="0066766D" w:rsidRDefault="0066766D" w:rsidP="0066766D">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3C352B" w14:textId="1AC847CA" w:rsidR="0066766D" w:rsidRDefault="0066766D" w:rsidP="0066766D">
            <w:pPr>
              <w:rPr>
                <w:rFonts w:eastAsia="Malgun Gothic"/>
                <w:lang w:eastAsia="ko-KR"/>
              </w:rPr>
            </w:pPr>
            <w:r>
              <w:rPr>
                <w:rFonts w:eastAsia="SimSun" w:hint="eastAsia"/>
                <w:lang w:eastAsia="zh-CN"/>
              </w:rPr>
              <w:t>a</w:t>
            </w:r>
            <w:r>
              <w:rPr>
                <w:rFonts w:eastAsia="SimSun"/>
              </w:rPr>
              <w:t>) a</w:t>
            </w:r>
            <w:r>
              <w:rPr>
                <w:rFonts w:eastAsia="SimSun" w:hint="eastAsia"/>
              </w:rPr>
              <w:t>nd</w:t>
            </w:r>
            <w:r>
              <w:rPr>
                <w:rFonts w:eastAsia="SimSun"/>
              </w:rPr>
              <w:t xml:space="preserve"> b)</w:t>
            </w:r>
          </w:p>
        </w:tc>
        <w:tc>
          <w:tcPr>
            <w:tcW w:w="6936" w:type="dxa"/>
          </w:tcPr>
          <w:p w14:paraId="18D09E85" w14:textId="3924AAFF" w:rsidR="0066766D" w:rsidRDefault="0066766D" w:rsidP="0066766D">
            <w:pPr>
              <w:rPr>
                <w:rFonts w:eastAsia="SimSun"/>
                <w:lang w:eastAsia="zh-CN"/>
              </w:rPr>
            </w:pPr>
            <w:r>
              <w:rPr>
                <w:rFonts w:eastAsia="SimSun" w:hint="eastAsia"/>
              </w:rPr>
              <w:t>S</w:t>
            </w:r>
            <w:r>
              <w:rPr>
                <w:rFonts w:eastAsia="SimSun"/>
              </w:rPr>
              <w:t>ame as SIB case</w:t>
            </w:r>
          </w:p>
        </w:tc>
      </w:tr>
      <w:tr w:rsidR="00E56298" w14:paraId="51367309" w14:textId="77777777">
        <w:tc>
          <w:tcPr>
            <w:tcW w:w="1413" w:type="dxa"/>
          </w:tcPr>
          <w:p w14:paraId="3046F476" w14:textId="109E31E5" w:rsidR="00E56298" w:rsidRDefault="00E56298" w:rsidP="0066766D">
            <w:pPr>
              <w:rPr>
                <w:rFonts w:eastAsia="DengXian"/>
                <w:lang w:eastAsia="zh-CN"/>
              </w:rPr>
            </w:pPr>
            <w:r>
              <w:rPr>
                <w:rFonts w:eastAsia="DengXian"/>
                <w:lang w:eastAsia="zh-CN"/>
              </w:rPr>
              <w:t>Kyocera</w:t>
            </w:r>
          </w:p>
        </w:tc>
        <w:tc>
          <w:tcPr>
            <w:tcW w:w="1282" w:type="dxa"/>
          </w:tcPr>
          <w:p w14:paraId="2D1D2EBB" w14:textId="11963722" w:rsidR="00E56298" w:rsidRDefault="00E56298" w:rsidP="0066766D">
            <w:pPr>
              <w:rPr>
                <w:rFonts w:eastAsia="SimSun"/>
                <w:lang w:eastAsia="zh-CN"/>
              </w:rPr>
            </w:pPr>
            <w:r>
              <w:rPr>
                <w:rFonts w:eastAsia="SimSun"/>
                <w:lang w:eastAsia="zh-CN"/>
              </w:rPr>
              <w:t>a) and b)</w:t>
            </w:r>
          </w:p>
        </w:tc>
        <w:tc>
          <w:tcPr>
            <w:tcW w:w="6936" w:type="dxa"/>
          </w:tcPr>
          <w:p w14:paraId="539689EF" w14:textId="31086B91" w:rsidR="00E56298" w:rsidRDefault="00E56298" w:rsidP="0066766D">
            <w:pPr>
              <w:rPr>
                <w:rFonts w:eastAsia="SimSun"/>
              </w:rPr>
            </w:pPr>
            <w:r>
              <w:rPr>
                <w:rFonts w:eastAsia="SimSun"/>
              </w:rPr>
              <w:t>Same as SIB case.</w:t>
            </w:r>
          </w:p>
        </w:tc>
      </w:tr>
      <w:tr w:rsidR="00C460D4" w14:paraId="4A165E5F" w14:textId="77777777">
        <w:tc>
          <w:tcPr>
            <w:tcW w:w="1413" w:type="dxa"/>
          </w:tcPr>
          <w:p w14:paraId="5AF9E242" w14:textId="5B5D2FF1" w:rsidR="00C460D4" w:rsidRDefault="00C460D4" w:rsidP="0066766D">
            <w:pPr>
              <w:rPr>
                <w:rFonts w:eastAsia="DengXian"/>
                <w:lang w:eastAsia="zh-CN"/>
              </w:rPr>
            </w:pPr>
            <w:r>
              <w:rPr>
                <w:rFonts w:eastAsia="DengXian"/>
                <w:lang w:eastAsia="zh-CN"/>
              </w:rPr>
              <w:t xml:space="preserve">Ericsson </w:t>
            </w:r>
          </w:p>
        </w:tc>
        <w:tc>
          <w:tcPr>
            <w:tcW w:w="1282" w:type="dxa"/>
          </w:tcPr>
          <w:p w14:paraId="3F69E8AD" w14:textId="52CA7E89" w:rsidR="00C460D4" w:rsidRPr="00C460D4" w:rsidRDefault="00C460D4" w:rsidP="00C460D4">
            <w:pPr>
              <w:rPr>
                <w:rFonts w:eastAsia="SimSun"/>
                <w:lang w:eastAsia="zh-CN"/>
              </w:rPr>
            </w:pPr>
            <w:r>
              <w:rPr>
                <w:rFonts w:eastAsia="SimSun"/>
                <w:lang w:eastAsia="zh-CN"/>
              </w:rPr>
              <w:t>a and b</w:t>
            </w:r>
          </w:p>
        </w:tc>
        <w:tc>
          <w:tcPr>
            <w:tcW w:w="6936" w:type="dxa"/>
          </w:tcPr>
          <w:p w14:paraId="5D10017F" w14:textId="77777777" w:rsidR="00C460D4" w:rsidRDefault="00C460D4" w:rsidP="0066766D">
            <w:pPr>
              <w:rPr>
                <w:rFonts w:eastAsia="SimSun"/>
              </w:rPr>
            </w:pPr>
          </w:p>
        </w:tc>
      </w:tr>
    </w:tbl>
    <w:p w14:paraId="214D8436" w14:textId="77777777" w:rsidR="00B026E5" w:rsidRDefault="00B026E5">
      <w:pPr>
        <w:rPr>
          <w:rFonts w:eastAsia="SimSun"/>
          <w:lang w:eastAsia="zh-CN"/>
        </w:rPr>
      </w:pPr>
    </w:p>
    <w:p w14:paraId="35D5D499" w14:textId="77777777" w:rsidR="00B026E5" w:rsidRDefault="00B026E5">
      <w:pPr>
        <w:pStyle w:val="Proposal-HW"/>
        <w:rPr>
          <w:rFonts w:eastAsia="SimSun"/>
          <w:lang w:val="en-US"/>
        </w:rPr>
      </w:pPr>
    </w:p>
    <w:p w14:paraId="6749C846" w14:textId="77777777" w:rsidR="00B026E5" w:rsidRDefault="00100159">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SimSun"/>
          <w:lang w:val="en-US"/>
        </w:rPr>
      </w:pPr>
      <w:r>
        <w:rPr>
          <w:rFonts w:eastAsia="SimSun"/>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RRC_IDLE/RRC_INACTIVE</w:t>
      </w:r>
    </w:p>
    <w:p w14:paraId="31096C32" w14:textId="77777777" w:rsidR="00B026E5" w:rsidRDefault="00100159">
      <w:pPr>
        <w:pStyle w:val="Proposal-HW"/>
        <w:numPr>
          <w:ilvl w:val="0"/>
          <w:numId w:val="23"/>
        </w:numPr>
        <w:ind w:firstLineChars="0"/>
        <w:rPr>
          <w:rFonts w:eastAsia="SimSun"/>
          <w:lang w:val="en-US"/>
        </w:rPr>
      </w:pPr>
      <w:r>
        <w:rPr>
          <w:rFonts w:eastAsia="SimSun"/>
          <w:lang w:val="en-US"/>
        </w:rPr>
        <w:lastRenderedPageBreak/>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SimSun"/>
          <w:lang w:val="en-US"/>
        </w:rPr>
      </w:pPr>
      <w:r>
        <w:rPr>
          <w:rFonts w:eastAsia="SimSun"/>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467FFB5" w14:textId="77777777" w:rsidR="00B026E5" w:rsidRDefault="00100159">
            <w:pPr>
              <w:rPr>
                <w:rFonts w:eastAsia="SimSun"/>
                <w:b/>
                <w:lang w:eastAsia="zh-CN"/>
              </w:rPr>
            </w:pPr>
            <w:r>
              <w:rPr>
                <w:rFonts w:eastAsia="SimSun"/>
                <w:b/>
                <w:lang w:eastAsia="zh-CN"/>
              </w:rPr>
              <w:t>Selected options</w:t>
            </w:r>
          </w:p>
        </w:tc>
        <w:tc>
          <w:tcPr>
            <w:tcW w:w="6936" w:type="dxa"/>
          </w:tcPr>
          <w:p w14:paraId="54C9A65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CE05EEE" w14:textId="77777777">
        <w:tc>
          <w:tcPr>
            <w:tcW w:w="1413" w:type="dxa"/>
          </w:tcPr>
          <w:p w14:paraId="0DE95DE1" w14:textId="77777777" w:rsidR="00B026E5" w:rsidRDefault="00100159">
            <w:pPr>
              <w:rPr>
                <w:rFonts w:eastAsia="SimSun"/>
                <w:lang w:eastAsia="zh-CN"/>
              </w:rPr>
            </w:pPr>
            <w:r>
              <w:rPr>
                <w:rFonts w:eastAsia="SimSun" w:hint="eastAsia"/>
                <w:lang w:eastAsia="zh-CN"/>
              </w:rPr>
              <w:t>OPPO</w:t>
            </w:r>
          </w:p>
        </w:tc>
        <w:tc>
          <w:tcPr>
            <w:tcW w:w="1282" w:type="dxa"/>
          </w:tcPr>
          <w:p w14:paraId="4CC32ED2" w14:textId="77777777" w:rsidR="00B026E5" w:rsidRDefault="00100159">
            <w:pPr>
              <w:rPr>
                <w:rFonts w:eastAsia="SimSun"/>
                <w:lang w:eastAsia="zh-CN"/>
              </w:rPr>
            </w:pPr>
            <w:r>
              <w:rPr>
                <w:rFonts w:eastAsia="SimSun" w:hint="eastAsia"/>
                <w:lang w:eastAsia="zh-CN"/>
              </w:rPr>
              <w:t>a), b), c), d)</w:t>
            </w:r>
          </w:p>
        </w:tc>
        <w:tc>
          <w:tcPr>
            <w:tcW w:w="6936" w:type="dxa"/>
          </w:tcPr>
          <w:p w14:paraId="76E7FCF6" w14:textId="77777777" w:rsidR="00B026E5" w:rsidRDefault="00B026E5">
            <w:pPr>
              <w:rPr>
                <w:rFonts w:eastAsia="SimSun"/>
                <w:lang w:eastAsia="zh-CN"/>
              </w:rPr>
            </w:pPr>
          </w:p>
        </w:tc>
      </w:tr>
      <w:tr w:rsidR="00B026E5" w14:paraId="1F5916B3" w14:textId="77777777">
        <w:tc>
          <w:tcPr>
            <w:tcW w:w="1413" w:type="dxa"/>
          </w:tcPr>
          <w:p w14:paraId="06A6AA27" w14:textId="77777777" w:rsidR="00B026E5" w:rsidRDefault="00100159">
            <w:pPr>
              <w:rPr>
                <w:rFonts w:eastAsia="SimSun"/>
                <w:lang w:eastAsia="zh-CN"/>
              </w:rPr>
            </w:pPr>
            <w:r>
              <w:rPr>
                <w:rFonts w:eastAsia="SimSun"/>
                <w:lang w:eastAsia="zh-CN"/>
              </w:rPr>
              <w:t>InterDigital</w:t>
            </w:r>
          </w:p>
        </w:tc>
        <w:tc>
          <w:tcPr>
            <w:tcW w:w="1282" w:type="dxa"/>
          </w:tcPr>
          <w:p w14:paraId="42DA5DE7" w14:textId="77777777" w:rsidR="00B026E5" w:rsidRDefault="00100159">
            <w:pPr>
              <w:rPr>
                <w:rFonts w:eastAsia="SimSun"/>
                <w:lang w:eastAsia="zh-CN"/>
              </w:rPr>
            </w:pPr>
            <w:r>
              <w:rPr>
                <w:rFonts w:eastAsia="SimSun"/>
                <w:lang w:eastAsia="zh-CN"/>
              </w:rPr>
              <w:t>All a-e</w:t>
            </w:r>
          </w:p>
        </w:tc>
        <w:tc>
          <w:tcPr>
            <w:tcW w:w="6936" w:type="dxa"/>
          </w:tcPr>
          <w:p w14:paraId="4E51488D" w14:textId="77777777" w:rsidR="00B026E5" w:rsidRDefault="00B026E5">
            <w:pPr>
              <w:rPr>
                <w:rFonts w:eastAsia="SimSun"/>
                <w:lang w:eastAsia="zh-CN"/>
              </w:rPr>
            </w:pPr>
          </w:p>
        </w:tc>
      </w:tr>
      <w:tr w:rsidR="00B026E5" w14:paraId="398A8EE0" w14:textId="77777777">
        <w:tc>
          <w:tcPr>
            <w:tcW w:w="1413" w:type="dxa"/>
          </w:tcPr>
          <w:p w14:paraId="37C8A3D3" w14:textId="77777777" w:rsidR="00B026E5" w:rsidRDefault="00100159">
            <w:pPr>
              <w:rPr>
                <w:rFonts w:eastAsia="SimSun"/>
                <w:lang w:eastAsia="zh-CN"/>
              </w:rPr>
            </w:pPr>
            <w:r>
              <w:rPr>
                <w:rFonts w:eastAsia="SimSun"/>
                <w:lang w:eastAsia="zh-CN"/>
              </w:rPr>
              <w:t>Huawei, HiSilicon</w:t>
            </w:r>
          </w:p>
        </w:tc>
        <w:tc>
          <w:tcPr>
            <w:tcW w:w="1282" w:type="dxa"/>
          </w:tcPr>
          <w:p w14:paraId="2741A47B" w14:textId="77777777" w:rsidR="00B026E5" w:rsidRDefault="00100159">
            <w:pPr>
              <w:rPr>
                <w:rFonts w:eastAsia="SimSun"/>
                <w:lang w:eastAsia="zh-CN"/>
              </w:rPr>
            </w:pPr>
            <w:r>
              <w:rPr>
                <w:rFonts w:eastAsia="SimSun" w:hint="eastAsia"/>
                <w:lang w:eastAsia="zh-CN"/>
              </w:rPr>
              <w:t>a), b), c), d)</w:t>
            </w:r>
          </w:p>
        </w:tc>
        <w:tc>
          <w:tcPr>
            <w:tcW w:w="6936" w:type="dxa"/>
          </w:tcPr>
          <w:p w14:paraId="1C4FB975" w14:textId="77777777" w:rsidR="00B026E5" w:rsidRDefault="00B026E5">
            <w:pPr>
              <w:rPr>
                <w:rFonts w:eastAsia="SimSun"/>
                <w:lang w:eastAsia="zh-CN"/>
              </w:rPr>
            </w:pPr>
          </w:p>
        </w:tc>
      </w:tr>
      <w:tr w:rsidR="00B026E5" w14:paraId="2A7B290C" w14:textId="77777777">
        <w:tc>
          <w:tcPr>
            <w:tcW w:w="1413" w:type="dxa"/>
          </w:tcPr>
          <w:p w14:paraId="13980B4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F49B53" w14:textId="77777777" w:rsidR="00B026E5" w:rsidRDefault="00100159">
            <w:pPr>
              <w:rPr>
                <w:rFonts w:eastAsia="SimSun"/>
                <w:lang w:eastAsia="zh-CN"/>
              </w:rPr>
            </w:pPr>
            <w:r>
              <w:rPr>
                <w:rFonts w:eastAsiaTheme="minorEastAsia" w:hint="eastAsia"/>
              </w:rPr>
              <w:t>a</w:t>
            </w:r>
            <w:r>
              <w:rPr>
                <w:rFonts w:eastAsiaTheme="minorEastAsia"/>
              </w:rPr>
              <w:t>), b), c), d)</w:t>
            </w:r>
            <w:r>
              <w:rPr>
                <w:rFonts w:eastAsiaTheme="minorEastAsia" w:hint="eastAsia"/>
              </w:rPr>
              <w:t>,</w:t>
            </w:r>
            <w:r>
              <w:rPr>
                <w:rFonts w:eastAsiaTheme="minorEastAsia"/>
              </w:rPr>
              <w:t xml:space="preserve"> f)</w:t>
            </w:r>
          </w:p>
        </w:tc>
        <w:tc>
          <w:tcPr>
            <w:tcW w:w="6936" w:type="dxa"/>
          </w:tcPr>
          <w:p w14:paraId="24F78969" w14:textId="77777777" w:rsidR="00B026E5" w:rsidRDefault="00100159">
            <w:pPr>
              <w:rPr>
                <w:rFonts w:eastAsiaTheme="minorEastAsia"/>
              </w:rPr>
            </w:pPr>
            <w:r>
              <w:rPr>
                <w:rFonts w:eastAsiaTheme="minorEastAsia"/>
              </w:rPr>
              <w:t>“f) When a PC5-RRC connection with a remote UE/ a child relay UE is released due to some reasons.”</w:t>
            </w:r>
          </w:p>
          <w:p w14:paraId="475F34D8"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SimSun"/>
                <w:lang w:eastAsia="zh-CN"/>
              </w:rPr>
            </w:pPr>
            <w:r>
              <w:rPr>
                <w:rFonts w:eastAsia="SimSun" w:hint="eastAsia"/>
                <w:lang w:eastAsia="zh-CN"/>
              </w:rPr>
              <w:t>CATT</w:t>
            </w:r>
          </w:p>
        </w:tc>
        <w:tc>
          <w:tcPr>
            <w:tcW w:w="1282" w:type="dxa"/>
          </w:tcPr>
          <w:p w14:paraId="79176B50" w14:textId="77777777" w:rsidR="00B026E5" w:rsidRDefault="00100159">
            <w:pPr>
              <w:rPr>
                <w:rFonts w:eastAsia="SimSun"/>
                <w:lang w:eastAsia="zh-CN"/>
              </w:rPr>
            </w:pPr>
            <w:r>
              <w:rPr>
                <w:rFonts w:eastAsia="SimSun" w:hint="eastAsia"/>
                <w:lang w:eastAsia="zh-CN"/>
              </w:rPr>
              <w:t>a), b), c), d)</w:t>
            </w:r>
          </w:p>
        </w:tc>
        <w:tc>
          <w:tcPr>
            <w:tcW w:w="6936" w:type="dxa"/>
          </w:tcPr>
          <w:p w14:paraId="127CC39E" w14:textId="77777777" w:rsidR="00B026E5" w:rsidRDefault="00B026E5">
            <w:pPr>
              <w:rPr>
                <w:rFonts w:eastAsia="SimSun"/>
                <w:lang w:eastAsia="zh-CN"/>
              </w:rPr>
            </w:pPr>
          </w:p>
        </w:tc>
      </w:tr>
      <w:tr w:rsidR="00B026E5" w14:paraId="28C66259" w14:textId="77777777">
        <w:tc>
          <w:tcPr>
            <w:tcW w:w="1413" w:type="dxa"/>
          </w:tcPr>
          <w:p w14:paraId="7ABF5BF9" w14:textId="77777777" w:rsidR="00B026E5" w:rsidRDefault="00100159">
            <w:pPr>
              <w:rPr>
                <w:rFonts w:eastAsia="SimSun"/>
                <w:lang w:eastAsia="zh-CN"/>
              </w:rPr>
            </w:pPr>
            <w:r>
              <w:rPr>
                <w:rFonts w:eastAsia="SimSun" w:hint="eastAsia"/>
                <w:lang w:eastAsia="zh-CN"/>
              </w:rPr>
              <w:t>Lenovo</w:t>
            </w:r>
          </w:p>
        </w:tc>
        <w:tc>
          <w:tcPr>
            <w:tcW w:w="1282" w:type="dxa"/>
          </w:tcPr>
          <w:p w14:paraId="1A386A01" w14:textId="77777777" w:rsidR="00B026E5" w:rsidRDefault="00100159">
            <w:pPr>
              <w:rPr>
                <w:rFonts w:eastAsia="SimSun"/>
                <w:lang w:eastAsia="zh-CN"/>
              </w:rPr>
            </w:pPr>
            <w:r>
              <w:rPr>
                <w:rFonts w:eastAsia="SimSun"/>
                <w:lang w:eastAsia="zh-CN"/>
              </w:rPr>
              <w:t>All a-e</w:t>
            </w:r>
          </w:p>
        </w:tc>
        <w:tc>
          <w:tcPr>
            <w:tcW w:w="6936" w:type="dxa"/>
          </w:tcPr>
          <w:p w14:paraId="0147564C" w14:textId="77777777" w:rsidR="00B026E5" w:rsidRDefault="00B026E5">
            <w:pPr>
              <w:rPr>
                <w:rFonts w:eastAsia="SimSun"/>
                <w:lang w:eastAsia="zh-CN"/>
              </w:rPr>
            </w:pPr>
          </w:p>
        </w:tc>
      </w:tr>
      <w:tr w:rsidR="00B026E5" w14:paraId="28A79641" w14:textId="77777777">
        <w:tc>
          <w:tcPr>
            <w:tcW w:w="1413" w:type="dxa"/>
          </w:tcPr>
          <w:p w14:paraId="5DB7C7C6" w14:textId="77777777" w:rsidR="00B026E5" w:rsidRDefault="00100159">
            <w:pPr>
              <w:rPr>
                <w:rFonts w:eastAsia="SimSun"/>
                <w:lang w:eastAsia="zh-CN"/>
              </w:rPr>
            </w:pPr>
            <w:r>
              <w:rPr>
                <w:rFonts w:eastAsia="SimSun"/>
                <w:lang w:eastAsia="zh-CN"/>
              </w:rPr>
              <w:t>Apple</w:t>
            </w:r>
          </w:p>
        </w:tc>
        <w:tc>
          <w:tcPr>
            <w:tcW w:w="1282" w:type="dxa"/>
          </w:tcPr>
          <w:p w14:paraId="6E77DB4B" w14:textId="77777777" w:rsidR="00B026E5" w:rsidRDefault="00100159">
            <w:pPr>
              <w:rPr>
                <w:rFonts w:eastAsia="SimSun"/>
                <w:lang w:eastAsia="zh-CN"/>
              </w:rPr>
            </w:pPr>
            <w:r>
              <w:rPr>
                <w:rFonts w:eastAsia="SimSun"/>
                <w:lang w:eastAsia="zh-CN"/>
              </w:rPr>
              <w:t>Only d</w:t>
            </w:r>
          </w:p>
        </w:tc>
        <w:tc>
          <w:tcPr>
            <w:tcW w:w="6936" w:type="dxa"/>
          </w:tcPr>
          <w:p w14:paraId="0724C509" w14:textId="77777777" w:rsidR="00B026E5" w:rsidRDefault="00100159">
            <w:pPr>
              <w:rPr>
                <w:rFonts w:eastAsia="SimSun"/>
                <w:lang w:eastAsia="zh-CN"/>
              </w:rPr>
            </w:pPr>
            <w:r>
              <w:rPr>
                <w:rFonts w:eastAsia="SimSun"/>
                <w:lang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SimSun"/>
                <w:sz w:val="21"/>
                <w:szCs w:val="21"/>
                <w:lang w:eastAsia="zh-CN"/>
              </w:rPr>
            </w:pPr>
            <w:r>
              <w:rPr>
                <w:rFonts w:eastAsia="SimSun" w:hint="eastAsia"/>
                <w:sz w:val="21"/>
                <w:szCs w:val="21"/>
                <w:lang w:eastAsia="zh-CN"/>
              </w:rPr>
              <w:t>ZTE</w:t>
            </w:r>
          </w:p>
        </w:tc>
        <w:tc>
          <w:tcPr>
            <w:tcW w:w="1282" w:type="dxa"/>
          </w:tcPr>
          <w:p w14:paraId="59E50DC5" w14:textId="77777777" w:rsidR="00B026E5" w:rsidRDefault="00100159">
            <w:pPr>
              <w:rPr>
                <w:rFonts w:eastAsia="SimSun"/>
                <w:sz w:val="21"/>
                <w:szCs w:val="21"/>
                <w:lang w:eastAsia="zh-CN"/>
              </w:rPr>
            </w:pPr>
            <w:r>
              <w:rPr>
                <w:rFonts w:eastAsia="SimSun" w:hint="eastAsia"/>
                <w:sz w:val="21"/>
                <w:szCs w:val="21"/>
                <w:lang w:eastAsia="zh-CN"/>
              </w:rPr>
              <w:t>Abcd</w:t>
            </w:r>
          </w:p>
        </w:tc>
        <w:tc>
          <w:tcPr>
            <w:tcW w:w="6936" w:type="dxa"/>
          </w:tcPr>
          <w:p w14:paraId="434E340E" w14:textId="77777777" w:rsidR="00B026E5" w:rsidRDefault="00B026E5">
            <w:pPr>
              <w:rPr>
                <w:rFonts w:eastAsia="SimSun"/>
                <w:sz w:val="21"/>
                <w:szCs w:val="21"/>
                <w:lang w:eastAsia="zh-CN"/>
              </w:rPr>
            </w:pPr>
          </w:p>
        </w:tc>
      </w:tr>
      <w:tr w:rsidR="00423689" w14:paraId="25C63913" w14:textId="77777777">
        <w:tc>
          <w:tcPr>
            <w:tcW w:w="1413" w:type="dxa"/>
          </w:tcPr>
          <w:p w14:paraId="2977966C" w14:textId="25922478" w:rsidR="00423689" w:rsidRDefault="00423689">
            <w:pPr>
              <w:rPr>
                <w:rFonts w:eastAsia="SimSun"/>
                <w:sz w:val="21"/>
                <w:szCs w:val="21"/>
                <w:lang w:eastAsia="zh-CN"/>
              </w:rPr>
            </w:pPr>
            <w:r>
              <w:rPr>
                <w:rFonts w:eastAsia="SimSun"/>
                <w:sz w:val="21"/>
                <w:szCs w:val="21"/>
                <w:lang w:eastAsia="zh-CN"/>
              </w:rPr>
              <w:t>vivo</w:t>
            </w:r>
          </w:p>
        </w:tc>
        <w:tc>
          <w:tcPr>
            <w:tcW w:w="1282" w:type="dxa"/>
          </w:tcPr>
          <w:p w14:paraId="6BD284D3" w14:textId="504FCBA1" w:rsidR="00423689" w:rsidRDefault="00423689">
            <w:pPr>
              <w:rPr>
                <w:rFonts w:eastAsia="SimSun"/>
                <w:sz w:val="21"/>
                <w:szCs w:val="21"/>
                <w:lang w:eastAsia="zh-CN"/>
              </w:rPr>
            </w:pPr>
            <w:r>
              <w:rPr>
                <w:rFonts w:eastAsia="SimSun"/>
                <w:sz w:val="21"/>
                <w:szCs w:val="21"/>
                <w:lang w:eastAsia="zh-CN"/>
              </w:rPr>
              <w:t>a, b, c, d, f</w:t>
            </w:r>
          </w:p>
        </w:tc>
        <w:tc>
          <w:tcPr>
            <w:tcW w:w="6936" w:type="dxa"/>
          </w:tcPr>
          <w:p w14:paraId="40010429" w14:textId="77777777" w:rsidR="00423689" w:rsidRDefault="00423689">
            <w:pPr>
              <w:rPr>
                <w:rFonts w:eastAsia="SimSun"/>
                <w:sz w:val="21"/>
                <w:szCs w:val="21"/>
                <w:lang w:eastAsia="zh-CN"/>
              </w:rPr>
            </w:pPr>
            <w:r w:rsidRPr="00423689">
              <w:rPr>
                <w:rFonts w:eastAsia="SimSun"/>
                <w:sz w:val="21"/>
                <w:szCs w:val="21"/>
                <w:lang w:eastAsia="zh-CN"/>
              </w:rPr>
              <w:t>f)</w:t>
            </w:r>
            <w:r>
              <w:rPr>
                <w:rFonts w:eastAsia="SimSun"/>
                <w:sz w:val="21"/>
                <w:szCs w:val="21"/>
                <w:lang w:eastAsia="zh-CN"/>
              </w:rPr>
              <w:t xml:space="preserve"> w</w:t>
            </w:r>
            <w:r w:rsidRPr="00423689">
              <w:rPr>
                <w:rFonts w:eastAsia="SimSun"/>
                <w:sz w:val="21"/>
                <w:szCs w:val="21"/>
                <w:lang w:eastAsia="zh-CN"/>
              </w:rPr>
              <w:t>hen the intermediate Relay switches from a parent relay to another parent Relay</w:t>
            </w:r>
            <w:r>
              <w:rPr>
                <w:rFonts w:eastAsia="SimSun"/>
                <w:sz w:val="21"/>
                <w:szCs w:val="21"/>
                <w:lang w:eastAsia="zh-CN"/>
              </w:rPr>
              <w:t>.</w:t>
            </w:r>
          </w:p>
          <w:p w14:paraId="063E7975" w14:textId="29109D04" w:rsidR="00423689" w:rsidRDefault="00423689">
            <w:pPr>
              <w:rPr>
                <w:rFonts w:eastAsia="SimSun"/>
                <w:sz w:val="21"/>
                <w:szCs w:val="21"/>
                <w:lang w:eastAsia="zh-CN"/>
              </w:rPr>
            </w:pPr>
            <w:r>
              <w:rPr>
                <w:rFonts w:eastAsia="SimSun"/>
                <w:sz w:val="21"/>
                <w:szCs w:val="21"/>
                <w:lang w:eastAsia="zh-CN"/>
              </w:rPr>
              <w:t>Or this may be merged to some of the other options?</w:t>
            </w:r>
          </w:p>
        </w:tc>
      </w:tr>
      <w:tr w:rsidR="008737AC" w14:paraId="3253350C" w14:textId="77777777">
        <w:tc>
          <w:tcPr>
            <w:tcW w:w="1413" w:type="dxa"/>
          </w:tcPr>
          <w:p w14:paraId="3FB4B647" w14:textId="544FEDA8" w:rsidR="008737AC" w:rsidRDefault="008737AC" w:rsidP="008737AC">
            <w:pPr>
              <w:rPr>
                <w:rFonts w:eastAsia="SimSun"/>
                <w:sz w:val="21"/>
                <w:szCs w:val="21"/>
                <w:lang w:eastAsia="zh-CN"/>
              </w:rPr>
            </w:pPr>
            <w:r>
              <w:rPr>
                <w:rFonts w:eastAsia="Malgun Gothic" w:hint="eastAsia"/>
                <w:lang w:eastAsia="ko-KR"/>
              </w:rPr>
              <w:t>LG</w:t>
            </w:r>
          </w:p>
        </w:tc>
        <w:tc>
          <w:tcPr>
            <w:tcW w:w="1282" w:type="dxa"/>
          </w:tcPr>
          <w:p w14:paraId="12C18C93" w14:textId="195D2964" w:rsidR="008737AC" w:rsidRDefault="008737AC" w:rsidP="008737AC">
            <w:pPr>
              <w:rPr>
                <w:rFonts w:eastAsia="SimSun"/>
                <w:sz w:val="21"/>
                <w:szCs w:val="21"/>
                <w:lang w:eastAsia="zh-CN"/>
              </w:rPr>
            </w:pPr>
            <w:r>
              <w:rPr>
                <w:rFonts w:eastAsia="Malgun Gothic" w:hint="eastAsia"/>
                <w:lang w:eastAsia="ko-KR"/>
              </w:rPr>
              <w:t>a), b), c), d)</w:t>
            </w:r>
          </w:p>
        </w:tc>
        <w:tc>
          <w:tcPr>
            <w:tcW w:w="6936" w:type="dxa"/>
          </w:tcPr>
          <w:p w14:paraId="263AA185" w14:textId="77777777" w:rsidR="008737AC" w:rsidRPr="00423689" w:rsidRDefault="008737AC" w:rsidP="008737AC">
            <w:pPr>
              <w:rPr>
                <w:rFonts w:eastAsia="SimSun"/>
                <w:sz w:val="21"/>
                <w:szCs w:val="21"/>
                <w:lang w:eastAsia="zh-CN"/>
              </w:rPr>
            </w:pPr>
          </w:p>
        </w:tc>
      </w:tr>
      <w:tr w:rsidR="005373BB" w14:paraId="7610EDAC" w14:textId="77777777">
        <w:tc>
          <w:tcPr>
            <w:tcW w:w="1413" w:type="dxa"/>
          </w:tcPr>
          <w:p w14:paraId="71E24551" w14:textId="68FA4DE1" w:rsidR="005373BB" w:rsidRPr="005373BB" w:rsidRDefault="005373BB"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08A2067" w14:textId="78C4A16C" w:rsidR="005373BB" w:rsidRPr="005373BB" w:rsidRDefault="00F9203D" w:rsidP="008737AC">
            <w:pPr>
              <w:rPr>
                <w:rFonts w:eastAsia="DengXian"/>
                <w:lang w:eastAsia="zh-CN"/>
              </w:rPr>
            </w:pPr>
            <w:r>
              <w:rPr>
                <w:rFonts w:eastAsia="DengXian" w:hint="eastAsia"/>
                <w:lang w:eastAsia="zh-CN"/>
              </w:rPr>
              <w:t>a</w:t>
            </w:r>
            <w:r>
              <w:rPr>
                <w:rFonts w:eastAsia="DengXian"/>
                <w:lang w:eastAsia="zh-CN"/>
              </w:rPr>
              <w:t>)-e)</w:t>
            </w:r>
          </w:p>
        </w:tc>
        <w:tc>
          <w:tcPr>
            <w:tcW w:w="6936" w:type="dxa"/>
          </w:tcPr>
          <w:p w14:paraId="1E09B928" w14:textId="77777777" w:rsidR="005373BB" w:rsidRPr="00423689" w:rsidRDefault="005373BB" w:rsidP="008737AC">
            <w:pPr>
              <w:rPr>
                <w:rFonts w:eastAsia="SimSun"/>
                <w:sz w:val="21"/>
                <w:szCs w:val="21"/>
                <w:lang w:eastAsia="zh-CN"/>
              </w:rPr>
            </w:pPr>
          </w:p>
        </w:tc>
      </w:tr>
      <w:tr w:rsidR="00385810" w14:paraId="5721574C" w14:textId="77777777">
        <w:tc>
          <w:tcPr>
            <w:tcW w:w="1413" w:type="dxa"/>
          </w:tcPr>
          <w:p w14:paraId="34654426" w14:textId="6780F905" w:rsidR="00385810" w:rsidRDefault="00385810" w:rsidP="008737AC">
            <w:pPr>
              <w:rPr>
                <w:rFonts w:eastAsia="DengXian"/>
                <w:lang w:eastAsia="zh-CN"/>
              </w:rPr>
            </w:pPr>
            <w:r>
              <w:rPr>
                <w:rFonts w:eastAsia="DengXian"/>
                <w:lang w:eastAsia="zh-CN"/>
              </w:rPr>
              <w:t>Kyocera</w:t>
            </w:r>
          </w:p>
        </w:tc>
        <w:tc>
          <w:tcPr>
            <w:tcW w:w="1282" w:type="dxa"/>
          </w:tcPr>
          <w:p w14:paraId="2BF42A97" w14:textId="7FFFE80F" w:rsidR="00385810" w:rsidRDefault="00385810" w:rsidP="008737AC">
            <w:pPr>
              <w:rPr>
                <w:rFonts w:eastAsia="DengXian"/>
                <w:lang w:eastAsia="zh-CN"/>
              </w:rPr>
            </w:pPr>
            <w:r>
              <w:rPr>
                <w:rFonts w:eastAsia="DengXian"/>
                <w:lang w:eastAsia="zh-CN"/>
              </w:rPr>
              <w:t>a) – d)</w:t>
            </w:r>
          </w:p>
        </w:tc>
        <w:tc>
          <w:tcPr>
            <w:tcW w:w="6936" w:type="dxa"/>
          </w:tcPr>
          <w:p w14:paraId="5112BE74" w14:textId="77777777" w:rsidR="00385810" w:rsidRPr="00423689" w:rsidRDefault="00385810" w:rsidP="008737AC">
            <w:pPr>
              <w:rPr>
                <w:rFonts w:eastAsia="SimSun"/>
                <w:sz w:val="21"/>
                <w:szCs w:val="21"/>
                <w:lang w:eastAsia="zh-CN"/>
              </w:rPr>
            </w:pPr>
          </w:p>
        </w:tc>
      </w:tr>
      <w:tr w:rsidR="003348B7" w14:paraId="19FAD08A" w14:textId="77777777">
        <w:tc>
          <w:tcPr>
            <w:tcW w:w="1413" w:type="dxa"/>
          </w:tcPr>
          <w:p w14:paraId="08F7A61F" w14:textId="7F69670C" w:rsidR="003348B7" w:rsidRDefault="003348B7" w:rsidP="008737AC">
            <w:pPr>
              <w:rPr>
                <w:rFonts w:eastAsia="DengXian"/>
                <w:lang w:eastAsia="zh-CN"/>
              </w:rPr>
            </w:pPr>
            <w:r>
              <w:rPr>
                <w:rFonts w:eastAsia="DengXian"/>
                <w:lang w:eastAsia="zh-CN"/>
              </w:rPr>
              <w:t>Ericsson</w:t>
            </w:r>
          </w:p>
        </w:tc>
        <w:tc>
          <w:tcPr>
            <w:tcW w:w="1282" w:type="dxa"/>
          </w:tcPr>
          <w:p w14:paraId="1FACAD69" w14:textId="62E45A85" w:rsidR="003348B7" w:rsidRDefault="003348B7" w:rsidP="008737AC">
            <w:pPr>
              <w:rPr>
                <w:rFonts w:eastAsia="DengXian"/>
                <w:lang w:eastAsia="zh-CN"/>
              </w:rPr>
            </w:pPr>
            <w:r>
              <w:rPr>
                <w:rFonts w:eastAsia="DengXian"/>
                <w:lang w:eastAsia="zh-CN"/>
              </w:rPr>
              <w:t>a-d</w:t>
            </w:r>
          </w:p>
        </w:tc>
        <w:tc>
          <w:tcPr>
            <w:tcW w:w="6936" w:type="dxa"/>
          </w:tcPr>
          <w:p w14:paraId="3E8546D3" w14:textId="1745DD1B" w:rsidR="003348B7" w:rsidRPr="00423689" w:rsidRDefault="003348B7" w:rsidP="008737AC">
            <w:pPr>
              <w:rPr>
                <w:rFonts w:eastAsia="SimSun"/>
                <w:sz w:val="21"/>
                <w:szCs w:val="21"/>
                <w:lang w:eastAsia="zh-CN"/>
              </w:rPr>
            </w:pPr>
            <w:r>
              <w:rPr>
                <w:rFonts w:eastAsia="SimSun"/>
                <w:sz w:val="21"/>
                <w:szCs w:val="21"/>
                <w:lang w:eastAsia="zh-CN"/>
              </w:rPr>
              <w:t>For e, the UE can still use the condition a-d</w:t>
            </w:r>
          </w:p>
        </w:tc>
      </w:tr>
    </w:tbl>
    <w:p w14:paraId="07412030" w14:textId="77777777" w:rsidR="00B026E5" w:rsidRDefault="00B026E5">
      <w:pPr>
        <w:rPr>
          <w:rFonts w:eastAsia="SimSun"/>
          <w:lang w:eastAsia="zh-CN"/>
        </w:rPr>
      </w:pPr>
    </w:p>
    <w:p w14:paraId="687C9073" w14:textId="77777777" w:rsidR="00B026E5" w:rsidRDefault="00B026E5">
      <w:pPr>
        <w:pStyle w:val="Proposal-HW"/>
        <w:rPr>
          <w:rFonts w:eastAsia="SimSun"/>
          <w:lang w:val="en-US"/>
        </w:rPr>
      </w:pPr>
    </w:p>
    <w:p w14:paraId="0DBE82C4" w14:textId="77777777" w:rsidR="00B026E5" w:rsidRDefault="00B026E5">
      <w:pPr>
        <w:pStyle w:val="Proposal-HW"/>
        <w:rPr>
          <w:rFonts w:eastAsia="SimSun"/>
          <w:lang w:val="en-US"/>
        </w:rPr>
      </w:pPr>
    </w:p>
    <w:p w14:paraId="60AB5DC3" w14:textId="77777777" w:rsidR="00B026E5" w:rsidRDefault="00100159">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Pr>
            <w:rFonts w:eastAsia="SimSun"/>
            <w:lang w:val="en-US"/>
          </w:rPr>
          <w:t xml:space="preserve">send </w:t>
        </w:r>
      </w:ins>
      <w:r>
        <w:rPr>
          <w:rFonts w:eastAsia="SimSun"/>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SimSun"/>
          <w:lang w:val="en-US"/>
        </w:rPr>
      </w:pPr>
      <w:r>
        <w:rPr>
          <w:rFonts w:eastAsia="SimSun"/>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SimSun"/>
          <w:lang w:val="en-US"/>
        </w:rPr>
      </w:pPr>
      <w:r>
        <w:rPr>
          <w:rFonts w:eastAsia="SimSun"/>
          <w:lang w:val="en-US"/>
        </w:rPr>
        <w:lastRenderedPageBreak/>
        <w:t>Others</w:t>
      </w:r>
    </w:p>
    <w:tbl>
      <w:tblPr>
        <w:tblStyle w:val="TableGrid"/>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F9950C2" w14:textId="77777777" w:rsidR="00B026E5" w:rsidRDefault="00100159">
            <w:pPr>
              <w:rPr>
                <w:rFonts w:eastAsia="SimSun"/>
                <w:b/>
                <w:lang w:eastAsia="zh-CN"/>
              </w:rPr>
            </w:pPr>
            <w:r>
              <w:rPr>
                <w:rFonts w:eastAsia="SimSun"/>
                <w:b/>
                <w:lang w:eastAsia="zh-CN"/>
              </w:rPr>
              <w:t>Selected options</w:t>
            </w:r>
          </w:p>
        </w:tc>
        <w:tc>
          <w:tcPr>
            <w:tcW w:w="6936" w:type="dxa"/>
          </w:tcPr>
          <w:p w14:paraId="67BC087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B153635" w14:textId="77777777">
        <w:tc>
          <w:tcPr>
            <w:tcW w:w="1413" w:type="dxa"/>
          </w:tcPr>
          <w:p w14:paraId="2FB657A2" w14:textId="77777777" w:rsidR="00B026E5" w:rsidRDefault="00100159">
            <w:pPr>
              <w:rPr>
                <w:rFonts w:eastAsia="SimSun"/>
                <w:lang w:eastAsia="zh-CN"/>
              </w:rPr>
            </w:pPr>
            <w:r>
              <w:rPr>
                <w:rFonts w:eastAsia="SimSun" w:hint="eastAsia"/>
                <w:lang w:eastAsia="zh-CN"/>
              </w:rPr>
              <w:t>OPPO</w:t>
            </w:r>
          </w:p>
        </w:tc>
        <w:tc>
          <w:tcPr>
            <w:tcW w:w="1282" w:type="dxa"/>
          </w:tcPr>
          <w:p w14:paraId="014C9BED" w14:textId="77777777" w:rsidR="00B026E5" w:rsidRDefault="00100159">
            <w:pPr>
              <w:rPr>
                <w:rFonts w:eastAsia="SimSun"/>
                <w:lang w:eastAsia="zh-CN"/>
              </w:rPr>
            </w:pPr>
            <w:r>
              <w:rPr>
                <w:rFonts w:eastAsia="SimSun" w:hint="eastAsia"/>
                <w:lang w:eastAsia="zh-CN"/>
              </w:rPr>
              <w:t>a)</w:t>
            </w:r>
          </w:p>
        </w:tc>
        <w:tc>
          <w:tcPr>
            <w:tcW w:w="6936" w:type="dxa"/>
          </w:tcPr>
          <w:p w14:paraId="73067DCE" w14:textId="77777777" w:rsidR="00B026E5" w:rsidRDefault="00B026E5">
            <w:pPr>
              <w:rPr>
                <w:rFonts w:eastAsia="SimSun"/>
                <w:lang w:eastAsia="zh-CN"/>
              </w:rPr>
            </w:pPr>
          </w:p>
        </w:tc>
      </w:tr>
      <w:tr w:rsidR="00B026E5" w14:paraId="589C7A8B" w14:textId="77777777">
        <w:tc>
          <w:tcPr>
            <w:tcW w:w="1413" w:type="dxa"/>
          </w:tcPr>
          <w:p w14:paraId="57CD63B2" w14:textId="77777777" w:rsidR="00B026E5" w:rsidRDefault="00100159">
            <w:pPr>
              <w:rPr>
                <w:rFonts w:eastAsia="SimSun"/>
                <w:lang w:eastAsia="zh-CN"/>
              </w:rPr>
            </w:pPr>
            <w:r>
              <w:rPr>
                <w:rFonts w:eastAsia="SimSun"/>
                <w:lang w:eastAsia="zh-CN"/>
              </w:rPr>
              <w:t>InterDigital</w:t>
            </w:r>
          </w:p>
        </w:tc>
        <w:tc>
          <w:tcPr>
            <w:tcW w:w="1282" w:type="dxa"/>
          </w:tcPr>
          <w:p w14:paraId="7D7698B3" w14:textId="77777777" w:rsidR="00B026E5" w:rsidRDefault="00100159">
            <w:pPr>
              <w:rPr>
                <w:rFonts w:eastAsia="SimSun"/>
                <w:lang w:eastAsia="zh-CN"/>
              </w:rPr>
            </w:pPr>
            <w:r>
              <w:rPr>
                <w:rFonts w:eastAsia="SimSun"/>
                <w:lang w:eastAsia="zh-CN"/>
              </w:rPr>
              <w:t>a) and b)</w:t>
            </w:r>
          </w:p>
        </w:tc>
        <w:tc>
          <w:tcPr>
            <w:tcW w:w="6936" w:type="dxa"/>
          </w:tcPr>
          <w:p w14:paraId="49CD0097" w14:textId="77777777" w:rsidR="00B026E5" w:rsidRDefault="00B026E5">
            <w:pPr>
              <w:rPr>
                <w:rFonts w:eastAsia="SimSun"/>
                <w:lang w:eastAsia="zh-CN"/>
              </w:rPr>
            </w:pPr>
          </w:p>
        </w:tc>
      </w:tr>
      <w:tr w:rsidR="00B026E5" w14:paraId="3F706948" w14:textId="77777777">
        <w:tc>
          <w:tcPr>
            <w:tcW w:w="1413" w:type="dxa"/>
          </w:tcPr>
          <w:p w14:paraId="06161099" w14:textId="77777777" w:rsidR="00B026E5" w:rsidRDefault="00100159">
            <w:pPr>
              <w:rPr>
                <w:rFonts w:eastAsia="SimSun"/>
                <w:lang w:eastAsia="zh-CN"/>
              </w:rPr>
            </w:pPr>
            <w:r>
              <w:rPr>
                <w:rFonts w:eastAsia="SimSun"/>
                <w:lang w:eastAsia="zh-CN"/>
              </w:rPr>
              <w:t>Huawei, HiSilicon</w:t>
            </w:r>
          </w:p>
        </w:tc>
        <w:tc>
          <w:tcPr>
            <w:tcW w:w="1282" w:type="dxa"/>
          </w:tcPr>
          <w:p w14:paraId="178778DA" w14:textId="77777777" w:rsidR="00B026E5" w:rsidRDefault="00100159">
            <w:pPr>
              <w:rPr>
                <w:rFonts w:eastAsia="SimSun"/>
                <w:lang w:eastAsia="zh-CN"/>
              </w:rPr>
            </w:pPr>
            <w:r>
              <w:rPr>
                <w:rFonts w:eastAsia="SimSun"/>
                <w:lang w:eastAsia="zh-CN"/>
              </w:rPr>
              <w:t>a)</w:t>
            </w:r>
          </w:p>
        </w:tc>
        <w:tc>
          <w:tcPr>
            <w:tcW w:w="6936" w:type="dxa"/>
          </w:tcPr>
          <w:p w14:paraId="433410AC" w14:textId="77777777" w:rsidR="00B026E5" w:rsidRDefault="00B026E5">
            <w:pPr>
              <w:rPr>
                <w:rFonts w:eastAsia="SimSun"/>
                <w:lang w:eastAsia="zh-CN"/>
              </w:rPr>
            </w:pPr>
          </w:p>
        </w:tc>
      </w:tr>
      <w:tr w:rsidR="00B026E5" w14:paraId="352252C6" w14:textId="77777777">
        <w:tc>
          <w:tcPr>
            <w:tcW w:w="1413" w:type="dxa"/>
          </w:tcPr>
          <w:p w14:paraId="5683BDFB"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71C2353" w14:textId="77777777" w:rsidR="00B026E5" w:rsidRDefault="00100159">
            <w:pPr>
              <w:rPr>
                <w:rFonts w:eastAsia="SimSun"/>
                <w:lang w:eastAsia="zh-CN"/>
              </w:rPr>
            </w:pPr>
            <w:r>
              <w:rPr>
                <w:rFonts w:eastAsiaTheme="minorEastAsia" w:hint="eastAsia"/>
              </w:rPr>
              <w:t>a</w:t>
            </w:r>
            <w:r>
              <w:rPr>
                <w:rFonts w:eastAsiaTheme="minorEastAsia"/>
              </w:rPr>
              <w:t>), b) with comment</w:t>
            </w:r>
          </w:p>
        </w:tc>
        <w:tc>
          <w:tcPr>
            <w:tcW w:w="6936" w:type="dxa"/>
          </w:tcPr>
          <w:p w14:paraId="2D83D22A" w14:textId="77777777" w:rsidR="00B026E5" w:rsidRDefault="00100159">
            <w:pPr>
              <w:rPr>
                <w:rFonts w:eastAsia="SimSun"/>
                <w:lang w:eastAsia="zh-CN"/>
              </w:rPr>
            </w:pPr>
            <w:r>
              <w:rPr>
                <w:rFonts w:eastAsiaTheme="minorEastAsia"/>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rPr>
              <w:t xml:space="preserve"> </w:t>
            </w:r>
          </w:p>
        </w:tc>
      </w:tr>
      <w:tr w:rsidR="00B026E5" w14:paraId="5A461B20" w14:textId="77777777">
        <w:tc>
          <w:tcPr>
            <w:tcW w:w="1413" w:type="dxa"/>
          </w:tcPr>
          <w:p w14:paraId="00CE54A5" w14:textId="77777777" w:rsidR="00B026E5" w:rsidRDefault="00100159">
            <w:pPr>
              <w:rPr>
                <w:rFonts w:eastAsia="SimSun"/>
                <w:lang w:eastAsia="zh-CN"/>
              </w:rPr>
            </w:pPr>
            <w:r>
              <w:rPr>
                <w:rFonts w:eastAsia="SimSun" w:hint="eastAsia"/>
                <w:lang w:eastAsia="zh-CN"/>
              </w:rPr>
              <w:t>CATT</w:t>
            </w:r>
          </w:p>
        </w:tc>
        <w:tc>
          <w:tcPr>
            <w:tcW w:w="1282" w:type="dxa"/>
          </w:tcPr>
          <w:p w14:paraId="0691E1D6" w14:textId="77777777" w:rsidR="00B026E5" w:rsidRDefault="00100159">
            <w:pPr>
              <w:rPr>
                <w:rFonts w:eastAsia="SimSun"/>
                <w:lang w:eastAsia="zh-CN"/>
              </w:rPr>
            </w:pPr>
            <w:r>
              <w:rPr>
                <w:rFonts w:eastAsia="SimSun" w:hint="eastAsia"/>
                <w:lang w:eastAsia="zh-CN"/>
              </w:rPr>
              <w:t>a)</w:t>
            </w:r>
          </w:p>
        </w:tc>
        <w:tc>
          <w:tcPr>
            <w:tcW w:w="6936" w:type="dxa"/>
          </w:tcPr>
          <w:p w14:paraId="25918272" w14:textId="77777777" w:rsidR="00B026E5" w:rsidRDefault="00B026E5">
            <w:pPr>
              <w:rPr>
                <w:rFonts w:eastAsia="SimSun"/>
                <w:lang w:eastAsia="zh-CN"/>
              </w:rPr>
            </w:pPr>
          </w:p>
        </w:tc>
      </w:tr>
      <w:tr w:rsidR="00B026E5" w14:paraId="6D3AFD43" w14:textId="77777777">
        <w:tc>
          <w:tcPr>
            <w:tcW w:w="1413" w:type="dxa"/>
          </w:tcPr>
          <w:p w14:paraId="4E8B6EA8" w14:textId="77777777" w:rsidR="00B026E5" w:rsidRDefault="00100159">
            <w:pPr>
              <w:rPr>
                <w:rFonts w:eastAsia="SimSun"/>
                <w:lang w:eastAsia="zh-CN"/>
              </w:rPr>
            </w:pPr>
            <w:r>
              <w:rPr>
                <w:rFonts w:eastAsia="SimSun" w:hint="eastAsia"/>
                <w:lang w:eastAsia="zh-CN"/>
              </w:rPr>
              <w:t>Lenovo</w:t>
            </w:r>
          </w:p>
        </w:tc>
        <w:tc>
          <w:tcPr>
            <w:tcW w:w="1282" w:type="dxa"/>
          </w:tcPr>
          <w:p w14:paraId="562104E3"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4BC55AD8" w14:textId="77777777" w:rsidR="00B026E5" w:rsidRDefault="00B026E5">
            <w:pPr>
              <w:rPr>
                <w:rFonts w:eastAsia="SimSun"/>
                <w:lang w:eastAsia="zh-CN"/>
              </w:rPr>
            </w:pPr>
          </w:p>
        </w:tc>
      </w:tr>
      <w:tr w:rsidR="00B026E5" w14:paraId="564EA497" w14:textId="77777777">
        <w:tc>
          <w:tcPr>
            <w:tcW w:w="1413" w:type="dxa"/>
          </w:tcPr>
          <w:p w14:paraId="0B12E9A8" w14:textId="77777777" w:rsidR="00B026E5" w:rsidRDefault="00100159">
            <w:pPr>
              <w:rPr>
                <w:rFonts w:eastAsia="SimSun"/>
                <w:lang w:eastAsia="zh-CN"/>
              </w:rPr>
            </w:pPr>
            <w:r>
              <w:rPr>
                <w:rFonts w:eastAsia="SimSun"/>
                <w:lang w:eastAsia="zh-CN"/>
              </w:rPr>
              <w:t>Apple</w:t>
            </w:r>
          </w:p>
        </w:tc>
        <w:tc>
          <w:tcPr>
            <w:tcW w:w="1282" w:type="dxa"/>
          </w:tcPr>
          <w:p w14:paraId="6F9A7E50" w14:textId="77777777" w:rsidR="00B026E5" w:rsidRDefault="00B026E5">
            <w:pPr>
              <w:pStyle w:val="ListParagraph"/>
              <w:numPr>
                <w:ilvl w:val="0"/>
                <w:numId w:val="25"/>
              </w:numPr>
              <w:ind w:firstLineChars="0"/>
              <w:rPr>
                <w:rFonts w:eastAsia="SimSun"/>
                <w:lang w:eastAsia="zh-CN"/>
              </w:rPr>
            </w:pPr>
          </w:p>
        </w:tc>
        <w:tc>
          <w:tcPr>
            <w:tcW w:w="6936" w:type="dxa"/>
          </w:tcPr>
          <w:p w14:paraId="14ECAA51" w14:textId="77777777" w:rsidR="00B026E5" w:rsidRDefault="00B026E5">
            <w:pPr>
              <w:rPr>
                <w:rFonts w:eastAsia="SimSun"/>
                <w:lang w:eastAsia="zh-CN"/>
              </w:rPr>
            </w:pPr>
          </w:p>
        </w:tc>
      </w:tr>
      <w:tr w:rsidR="00B026E5" w14:paraId="786751D9" w14:textId="77777777">
        <w:tc>
          <w:tcPr>
            <w:tcW w:w="1413" w:type="dxa"/>
          </w:tcPr>
          <w:p w14:paraId="220D136B" w14:textId="77777777" w:rsidR="00B026E5" w:rsidRDefault="00100159">
            <w:pPr>
              <w:rPr>
                <w:rFonts w:eastAsia="SimSun"/>
                <w:lang w:eastAsia="zh-CN"/>
              </w:rPr>
            </w:pPr>
            <w:r>
              <w:rPr>
                <w:rFonts w:eastAsia="SimSun" w:hint="eastAsia"/>
                <w:lang w:eastAsia="zh-CN"/>
              </w:rPr>
              <w:t>ZTE</w:t>
            </w:r>
          </w:p>
        </w:tc>
        <w:tc>
          <w:tcPr>
            <w:tcW w:w="1282" w:type="dxa"/>
          </w:tcPr>
          <w:p w14:paraId="6AAEAC30" w14:textId="77777777" w:rsidR="00B026E5" w:rsidRDefault="00100159">
            <w:pPr>
              <w:rPr>
                <w:rFonts w:eastAsia="SimSun"/>
                <w:lang w:eastAsia="zh-CN"/>
              </w:rPr>
            </w:pPr>
            <w:r>
              <w:rPr>
                <w:rFonts w:eastAsia="SimSun" w:hint="eastAsia"/>
                <w:lang w:eastAsia="zh-CN"/>
              </w:rPr>
              <w:t>A</w:t>
            </w:r>
            <w:r>
              <w:rPr>
                <w:rFonts w:eastAsia="SimSun" w:hint="eastAsia"/>
                <w:lang w:eastAsia="zh-CN"/>
              </w:rPr>
              <w:t>，</w:t>
            </w:r>
            <w:r>
              <w:rPr>
                <w:rFonts w:eastAsia="SimSun" w:hint="eastAsia"/>
                <w:lang w:eastAsia="zh-CN"/>
              </w:rPr>
              <w:t>b,c</w:t>
            </w:r>
          </w:p>
        </w:tc>
        <w:tc>
          <w:tcPr>
            <w:tcW w:w="6936" w:type="dxa"/>
          </w:tcPr>
          <w:p w14:paraId="4A108FBE" w14:textId="77777777" w:rsidR="00B026E5" w:rsidRDefault="00100159">
            <w:pPr>
              <w:rPr>
                <w:rFonts w:eastAsia="SimSun"/>
                <w:lang w:eastAsia="zh-CN"/>
              </w:rPr>
            </w:pPr>
            <w:r>
              <w:rPr>
                <w:rFonts w:eastAsia="SimSun" w:hint="eastAsia"/>
                <w:lang w:eastAsia="zh-CN"/>
              </w:rPr>
              <w:t>A is for relay UE in IDLE and INACTIVE</w:t>
            </w:r>
          </w:p>
        </w:tc>
      </w:tr>
      <w:tr w:rsidR="00423689" w14:paraId="518747ED" w14:textId="77777777">
        <w:tc>
          <w:tcPr>
            <w:tcW w:w="1413" w:type="dxa"/>
          </w:tcPr>
          <w:p w14:paraId="727E9D57" w14:textId="406670D3" w:rsidR="00423689" w:rsidRDefault="00423689">
            <w:pPr>
              <w:rPr>
                <w:rFonts w:eastAsia="SimSun"/>
                <w:lang w:eastAsia="zh-CN"/>
              </w:rPr>
            </w:pPr>
            <w:r>
              <w:rPr>
                <w:rFonts w:eastAsia="SimSun"/>
                <w:lang w:eastAsia="zh-CN"/>
              </w:rPr>
              <w:t>vivo</w:t>
            </w:r>
          </w:p>
        </w:tc>
        <w:tc>
          <w:tcPr>
            <w:tcW w:w="1282" w:type="dxa"/>
          </w:tcPr>
          <w:p w14:paraId="7E66F7AE" w14:textId="32ED13FF" w:rsidR="00423689" w:rsidRDefault="00423689">
            <w:pPr>
              <w:rPr>
                <w:rFonts w:eastAsia="SimSun"/>
                <w:lang w:eastAsia="zh-CN"/>
              </w:rPr>
            </w:pPr>
            <w:r>
              <w:rPr>
                <w:rFonts w:eastAsia="SimSun"/>
                <w:lang w:eastAsia="zh-CN"/>
              </w:rPr>
              <w:t>a, b</w:t>
            </w:r>
          </w:p>
        </w:tc>
        <w:tc>
          <w:tcPr>
            <w:tcW w:w="6936" w:type="dxa"/>
          </w:tcPr>
          <w:p w14:paraId="4F38CFC3" w14:textId="77777777" w:rsidR="00423689" w:rsidRDefault="00423689">
            <w:pPr>
              <w:rPr>
                <w:rFonts w:eastAsia="SimSun"/>
                <w:lang w:eastAsia="zh-CN"/>
              </w:rPr>
            </w:pPr>
          </w:p>
        </w:tc>
      </w:tr>
      <w:tr w:rsidR="008737AC" w14:paraId="6B3D38DD" w14:textId="77777777">
        <w:tc>
          <w:tcPr>
            <w:tcW w:w="1413" w:type="dxa"/>
          </w:tcPr>
          <w:p w14:paraId="6A58E49E" w14:textId="467385C9" w:rsidR="008737AC" w:rsidRDefault="008737AC" w:rsidP="008737AC">
            <w:pPr>
              <w:rPr>
                <w:rFonts w:eastAsia="SimSun"/>
                <w:lang w:eastAsia="zh-CN"/>
              </w:rPr>
            </w:pPr>
            <w:r>
              <w:rPr>
                <w:rFonts w:eastAsia="Malgun Gothic" w:hint="eastAsia"/>
                <w:lang w:eastAsia="ko-KR"/>
              </w:rPr>
              <w:t>LG</w:t>
            </w:r>
          </w:p>
        </w:tc>
        <w:tc>
          <w:tcPr>
            <w:tcW w:w="1282" w:type="dxa"/>
          </w:tcPr>
          <w:p w14:paraId="6F476BB8" w14:textId="58E04570" w:rsidR="008737AC" w:rsidRDefault="008737AC" w:rsidP="008737AC">
            <w:pPr>
              <w:rPr>
                <w:rFonts w:eastAsia="SimSun"/>
                <w:lang w:eastAsia="zh-CN"/>
              </w:rPr>
            </w:pPr>
            <w:r>
              <w:rPr>
                <w:rFonts w:eastAsia="Malgun Gothic" w:hint="eastAsia"/>
                <w:lang w:eastAsia="ko-KR"/>
              </w:rPr>
              <w:t>a)</w:t>
            </w:r>
          </w:p>
        </w:tc>
        <w:tc>
          <w:tcPr>
            <w:tcW w:w="6936" w:type="dxa"/>
          </w:tcPr>
          <w:p w14:paraId="21FC6862" w14:textId="77777777" w:rsidR="008737AC" w:rsidRDefault="008737AC" w:rsidP="008737AC">
            <w:pPr>
              <w:rPr>
                <w:rFonts w:eastAsia="SimSun"/>
                <w:lang w:eastAsia="zh-CN"/>
              </w:rPr>
            </w:pPr>
          </w:p>
        </w:tc>
      </w:tr>
      <w:tr w:rsidR="00423C94" w14:paraId="11DC492B" w14:textId="77777777">
        <w:tc>
          <w:tcPr>
            <w:tcW w:w="1413" w:type="dxa"/>
          </w:tcPr>
          <w:p w14:paraId="42BBB6AA" w14:textId="348F8577" w:rsidR="00423C94" w:rsidRPr="00423C94" w:rsidRDefault="00423C94"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65B610A" w14:textId="1653B965" w:rsidR="00423C94" w:rsidRPr="00423C94" w:rsidRDefault="00423C94" w:rsidP="008737AC">
            <w:pPr>
              <w:rPr>
                <w:rFonts w:eastAsia="DengXian"/>
                <w:lang w:eastAsia="zh-CN"/>
              </w:rPr>
            </w:pPr>
            <w:r>
              <w:rPr>
                <w:rFonts w:eastAsia="DengXian" w:hint="eastAsia"/>
                <w:lang w:eastAsia="zh-CN"/>
              </w:rPr>
              <w:t>a</w:t>
            </w:r>
            <w:r>
              <w:rPr>
                <w:rFonts w:eastAsia="DengXian"/>
                <w:lang w:eastAsia="zh-CN"/>
              </w:rPr>
              <w:t>)-b)</w:t>
            </w:r>
          </w:p>
        </w:tc>
        <w:tc>
          <w:tcPr>
            <w:tcW w:w="6936" w:type="dxa"/>
          </w:tcPr>
          <w:p w14:paraId="6AA688D5" w14:textId="77777777" w:rsidR="00423C94" w:rsidRDefault="00423C94" w:rsidP="008737AC">
            <w:pPr>
              <w:rPr>
                <w:rFonts w:eastAsia="SimSun"/>
                <w:lang w:eastAsia="zh-CN"/>
              </w:rPr>
            </w:pPr>
          </w:p>
        </w:tc>
      </w:tr>
      <w:tr w:rsidR="00385810" w14:paraId="6956AD56" w14:textId="77777777">
        <w:tc>
          <w:tcPr>
            <w:tcW w:w="1413" w:type="dxa"/>
          </w:tcPr>
          <w:p w14:paraId="368D8785" w14:textId="2218AF97" w:rsidR="00385810" w:rsidRDefault="00385810" w:rsidP="008737AC">
            <w:pPr>
              <w:rPr>
                <w:rFonts w:eastAsia="DengXian"/>
                <w:lang w:eastAsia="zh-CN"/>
              </w:rPr>
            </w:pPr>
            <w:r>
              <w:rPr>
                <w:rFonts w:eastAsia="DengXian"/>
                <w:lang w:eastAsia="zh-CN"/>
              </w:rPr>
              <w:t>Kyocera</w:t>
            </w:r>
          </w:p>
        </w:tc>
        <w:tc>
          <w:tcPr>
            <w:tcW w:w="1282" w:type="dxa"/>
          </w:tcPr>
          <w:p w14:paraId="6E94CDAF" w14:textId="23EE389E" w:rsidR="00385810" w:rsidRDefault="00385810" w:rsidP="008737AC">
            <w:pPr>
              <w:rPr>
                <w:rFonts w:eastAsia="DengXian"/>
                <w:lang w:eastAsia="zh-CN"/>
              </w:rPr>
            </w:pPr>
            <w:r>
              <w:rPr>
                <w:rFonts w:eastAsia="DengXian"/>
                <w:lang w:eastAsia="zh-CN"/>
              </w:rPr>
              <w:t>a), b)</w:t>
            </w:r>
          </w:p>
        </w:tc>
        <w:tc>
          <w:tcPr>
            <w:tcW w:w="6936" w:type="dxa"/>
          </w:tcPr>
          <w:p w14:paraId="5DA3A0A4" w14:textId="77777777" w:rsidR="00385810" w:rsidRDefault="00385810" w:rsidP="008737AC">
            <w:pPr>
              <w:rPr>
                <w:rFonts w:eastAsia="SimSun"/>
                <w:lang w:eastAsia="zh-CN"/>
              </w:rPr>
            </w:pPr>
          </w:p>
        </w:tc>
      </w:tr>
      <w:tr w:rsidR="00E055A6" w14:paraId="7D5A4038" w14:textId="77777777">
        <w:tc>
          <w:tcPr>
            <w:tcW w:w="1413" w:type="dxa"/>
          </w:tcPr>
          <w:p w14:paraId="7D9BC112" w14:textId="37C0E23B" w:rsidR="00E055A6" w:rsidRDefault="00E055A6" w:rsidP="008737AC">
            <w:pPr>
              <w:rPr>
                <w:rFonts w:eastAsia="DengXian"/>
                <w:lang w:eastAsia="zh-CN"/>
              </w:rPr>
            </w:pPr>
            <w:r>
              <w:rPr>
                <w:rFonts w:eastAsia="DengXian"/>
                <w:lang w:eastAsia="zh-CN"/>
              </w:rPr>
              <w:t>Ericsson</w:t>
            </w:r>
          </w:p>
        </w:tc>
        <w:tc>
          <w:tcPr>
            <w:tcW w:w="1282" w:type="dxa"/>
          </w:tcPr>
          <w:p w14:paraId="5B4AD85B" w14:textId="134CC4F5" w:rsidR="00E055A6" w:rsidRDefault="00E055A6" w:rsidP="008737AC">
            <w:pPr>
              <w:rPr>
                <w:rFonts w:eastAsia="DengXian"/>
                <w:lang w:eastAsia="zh-CN"/>
              </w:rPr>
            </w:pPr>
            <w:r>
              <w:rPr>
                <w:rFonts w:eastAsia="DengXian"/>
                <w:lang w:eastAsia="zh-CN"/>
              </w:rPr>
              <w:t>a,b</w:t>
            </w:r>
          </w:p>
        </w:tc>
        <w:tc>
          <w:tcPr>
            <w:tcW w:w="6936" w:type="dxa"/>
          </w:tcPr>
          <w:p w14:paraId="615B0EF9" w14:textId="77777777" w:rsidR="00E055A6" w:rsidRDefault="00E055A6" w:rsidP="008737AC">
            <w:pPr>
              <w:rPr>
                <w:rFonts w:eastAsia="SimSun"/>
                <w:lang w:eastAsia="zh-CN"/>
              </w:rPr>
            </w:pPr>
          </w:p>
        </w:tc>
      </w:tr>
    </w:tbl>
    <w:p w14:paraId="2EBBEC44" w14:textId="77777777" w:rsidR="00B026E5" w:rsidRDefault="00100159">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41FC8" w14:textId="77777777" w:rsidR="00B026E5" w:rsidRDefault="00100159">
            <w:pPr>
              <w:rPr>
                <w:rFonts w:eastAsia="SimSun"/>
                <w:b/>
                <w:lang w:eastAsia="zh-CN"/>
              </w:rPr>
            </w:pPr>
            <w:r>
              <w:rPr>
                <w:rFonts w:eastAsia="SimSun"/>
                <w:b/>
                <w:lang w:eastAsia="zh-CN"/>
              </w:rPr>
              <w:t>a) or b)</w:t>
            </w:r>
          </w:p>
        </w:tc>
        <w:tc>
          <w:tcPr>
            <w:tcW w:w="6936" w:type="dxa"/>
          </w:tcPr>
          <w:p w14:paraId="1544061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47BB2E5" w14:textId="77777777">
        <w:tc>
          <w:tcPr>
            <w:tcW w:w="1413" w:type="dxa"/>
          </w:tcPr>
          <w:p w14:paraId="143FFB1D" w14:textId="77777777" w:rsidR="00B026E5" w:rsidRDefault="00100159">
            <w:pPr>
              <w:rPr>
                <w:rFonts w:eastAsia="SimSun"/>
                <w:lang w:eastAsia="zh-CN"/>
              </w:rPr>
            </w:pPr>
            <w:r>
              <w:rPr>
                <w:rFonts w:eastAsia="SimSun" w:hint="eastAsia"/>
                <w:lang w:eastAsia="zh-CN"/>
              </w:rPr>
              <w:t>OPPO</w:t>
            </w:r>
          </w:p>
        </w:tc>
        <w:tc>
          <w:tcPr>
            <w:tcW w:w="1282" w:type="dxa"/>
          </w:tcPr>
          <w:p w14:paraId="75915562" w14:textId="77777777" w:rsidR="00B026E5" w:rsidRDefault="00100159">
            <w:pPr>
              <w:rPr>
                <w:rFonts w:eastAsia="SimSun"/>
                <w:lang w:eastAsia="zh-CN"/>
              </w:rPr>
            </w:pPr>
            <w:r>
              <w:rPr>
                <w:rFonts w:eastAsia="SimSun" w:hint="eastAsia"/>
                <w:lang w:eastAsia="zh-CN"/>
              </w:rPr>
              <w:t>b)</w:t>
            </w:r>
          </w:p>
        </w:tc>
        <w:tc>
          <w:tcPr>
            <w:tcW w:w="6936" w:type="dxa"/>
          </w:tcPr>
          <w:p w14:paraId="6385863D" w14:textId="77777777" w:rsidR="00B026E5" w:rsidRDefault="00B026E5">
            <w:pPr>
              <w:rPr>
                <w:rFonts w:eastAsia="SimSun"/>
                <w:lang w:eastAsia="zh-CN"/>
              </w:rPr>
            </w:pPr>
          </w:p>
        </w:tc>
      </w:tr>
      <w:tr w:rsidR="00B026E5" w14:paraId="7D4D20A4" w14:textId="77777777">
        <w:tc>
          <w:tcPr>
            <w:tcW w:w="1413" w:type="dxa"/>
          </w:tcPr>
          <w:p w14:paraId="688AC1C6" w14:textId="77777777" w:rsidR="00B026E5" w:rsidRDefault="00100159">
            <w:pPr>
              <w:rPr>
                <w:rFonts w:eastAsia="SimSun"/>
                <w:lang w:eastAsia="zh-CN"/>
              </w:rPr>
            </w:pPr>
            <w:r>
              <w:rPr>
                <w:rFonts w:eastAsia="SimSun"/>
                <w:lang w:eastAsia="zh-CN"/>
              </w:rPr>
              <w:t>InterDigital</w:t>
            </w:r>
          </w:p>
        </w:tc>
        <w:tc>
          <w:tcPr>
            <w:tcW w:w="1282" w:type="dxa"/>
          </w:tcPr>
          <w:p w14:paraId="2E38A6D1" w14:textId="77777777" w:rsidR="00B026E5" w:rsidRDefault="00100159">
            <w:pPr>
              <w:rPr>
                <w:rFonts w:eastAsia="SimSun"/>
                <w:lang w:eastAsia="zh-CN"/>
              </w:rPr>
            </w:pPr>
            <w:r>
              <w:rPr>
                <w:rFonts w:eastAsia="SimSun"/>
                <w:lang w:eastAsia="zh-CN"/>
              </w:rPr>
              <w:t>b)</w:t>
            </w:r>
          </w:p>
        </w:tc>
        <w:tc>
          <w:tcPr>
            <w:tcW w:w="6936" w:type="dxa"/>
          </w:tcPr>
          <w:p w14:paraId="4E646A41" w14:textId="77777777" w:rsidR="00B026E5" w:rsidRDefault="00B026E5">
            <w:pPr>
              <w:rPr>
                <w:rFonts w:eastAsia="SimSun"/>
                <w:lang w:eastAsia="zh-CN"/>
              </w:rPr>
            </w:pPr>
          </w:p>
        </w:tc>
      </w:tr>
      <w:tr w:rsidR="00B026E5" w14:paraId="12E1599C" w14:textId="77777777">
        <w:tc>
          <w:tcPr>
            <w:tcW w:w="1413" w:type="dxa"/>
          </w:tcPr>
          <w:p w14:paraId="12EA3C66" w14:textId="77777777" w:rsidR="00B026E5" w:rsidRDefault="00100159">
            <w:pPr>
              <w:rPr>
                <w:rFonts w:eastAsia="SimSun"/>
                <w:lang w:eastAsia="zh-CN"/>
              </w:rPr>
            </w:pPr>
            <w:r>
              <w:rPr>
                <w:rFonts w:eastAsia="SimSun"/>
                <w:lang w:eastAsia="zh-CN"/>
              </w:rPr>
              <w:t>Huawei, HiSilicon</w:t>
            </w:r>
          </w:p>
        </w:tc>
        <w:tc>
          <w:tcPr>
            <w:tcW w:w="1282" w:type="dxa"/>
          </w:tcPr>
          <w:p w14:paraId="3F1BE29B" w14:textId="77777777" w:rsidR="00B026E5" w:rsidRDefault="00100159">
            <w:pPr>
              <w:rPr>
                <w:rFonts w:eastAsia="SimSun"/>
                <w:lang w:eastAsia="zh-CN"/>
              </w:rPr>
            </w:pPr>
            <w:r>
              <w:rPr>
                <w:rFonts w:eastAsia="SimSun"/>
                <w:lang w:eastAsia="zh-CN"/>
              </w:rPr>
              <w:t>b)</w:t>
            </w:r>
          </w:p>
        </w:tc>
        <w:tc>
          <w:tcPr>
            <w:tcW w:w="6936" w:type="dxa"/>
          </w:tcPr>
          <w:p w14:paraId="2BD12E13" w14:textId="77777777" w:rsidR="00B026E5" w:rsidRDefault="00B026E5">
            <w:pPr>
              <w:rPr>
                <w:rFonts w:eastAsia="SimSun"/>
                <w:lang w:eastAsia="zh-CN"/>
              </w:rPr>
            </w:pPr>
          </w:p>
        </w:tc>
      </w:tr>
      <w:tr w:rsidR="00B026E5" w14:paraId="4755536D" w14:textId="77777777">
        <w:tc>
          <w:tcPr>
            <w:tcW w:w="1413" w:type="dxa"/>
          </w:tcPr>
          <w:p w14:paraId="6A376CD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6B56822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70CB6E5A" w14:textId="77777777" w:rsidR="00B026E5" w:rsidRDefault="00B026E5">
            <w:pPr>
              <w:rPr>
                <w:rFonts w:eastAsia="SimSun"/>
                <w:lang w:eastAsia="zh-CN"/>
              </w:rPr>
            </w:pPr>
          </w:p>
        </w:tc>
      </w:tr>
      <w:tr w:rsidR="00B026E5" w14:paraId="417C9FB2" w14:textId="77777777">
        <w:tc>
          <w:tcPr>
            <w:tcW w:w="1413" w:type="dxa"/>
          </w:tcPr>
          <w:p w14:paraId="2F6E699F" w14:textId="77777777" w:rsidR="00B026E5" w:rsidRDefault="00100159">
            <w:pPr>
              <w:rPr>
                <w:rFonts w:eastAsia="SimSun"/>
                <w:lang w:eastAsia="zh-CN"/>
              </w:rPr>
            </w:pPr>
            <w:r>
              <w:rPr>
                <w:rFonts w:eastAsia="SimSun" w:hint="eastAsia"/>
                <w:lang w:eastAsia="zh-CN"/>
              </w:rPr>
              <w:t>CATT</w:t>
            </w:r>
          </w:p>
        </w:tc>
        <w:tc>
          <w:tcPr>
            <w:tcW w:w="1282" w:type="dxa"/>
          </w:tcPr>
          <w:p w14:paraId="39D6B741" w14:textId="77777777" w:rsidR="00B026E5" w:rsidRDefault="00100159">
            <w:pPr>
              <w:rPr>
                <w:rFonts w:eastAsia="SimSun"/>
                <w:lang w:eastAsia="zh-CN"/>
              </w:rPr>
            </w:pPr>
            <w:r>
              <w:rPr>
                <w:rFonts w:eastAsia="SimSun" w:hint="eastAsia"/>
                <w:lang w:eastAsia="zh-CN"/>
              </w:rPr>
              <w:t>b)</w:t>
            </w:r>
          </w:p>
        </w:tc>
        <w:tc>
          <w:tcPr>
            <w:tcW w:w="6936" w:type="dxa"/>
          </w:tcPr>
          <w:p w14:paraId="7D40FED1" w14:textId="77777777" w:rsidR="00B026E5" w:rsidRDefault="00B026E5">
            <w:pPr>
              <w:rPr>
                <w:rFonts w:eastAsia="SimSun"/>
                <w:lang w:eastAsia="zh-CN"/>
              </w:rPr>
            </w:pPr>
          </w:p>
        </w:tc>
      </w:tr>
      <w:tr w:rsidR="00B026E5" w14:paraId="0256C0E9" w14:textId="77777777">
        <w:tc>
          <w:tcPr>
            <w:tcW w:w="1413" w:type="dxa"/>
          </w:tcPr>
          <w:p w14:paraId="65074E99" w14:textId="77777777" w:rsidR="00B026E5" w:rsidRDefault="00100159">
            <w:pPr>
              <w:rPr>
                <w:rFonts w:eastAsia="SimSun"/>
                <w:lang w:eastAsia="zh-CN"/>
              </w:rPr>
            </w:pPr>
            <w:r>
              <w:rPr>
                <w:rFonts w:eastAsia="SimSun" w:hint="eastAsia"/>
                <w:lang w:eastAsia="zh-CN"/>
              </w:rPr>
              <w:t>Lenovo</w:t>
            </w:r>
          </w:p>
        </w:tc>
        <w:tc>
          <w:tcPr>
            <w:tcW w:w="1282" w:type="dxa"/>
          </w:tcPr>
          <w:p w14:paraId="645F22BD" w14:textId="77777777" w:rsidR="00B026E5" w:rsidRDefault="00100159">
            <w:pPr>
              <w:rPr>
                <w:rFonts w:eastAsia="SimSun"/>
                <w:lang w:eastAsia="zh-CN"/>
              </w:rPr>
            </w:pPr>
            <w:r>
              <w:rPr>
                <w:rFonts w:eastAsia="SimSun" w:hint="eastAsia"/>
                <w:lang w:eastAsia="zh-CN"/>
              </w:rPr>
              <w:t>b</w:t>
            </w:r>
          </w:p>
        </w:tc>
        <w:tc>
          <w:tcPr>
            <w:tcW w:w="6936" w:type="dxa"/>
          </w:tcPr>
          <w:p w14:paraId="30C4A0BA" w14:textId="77777777" w:rsidR="00B026E5" w:rsidRDefault="00B026E5">
            <w:pPr>
              <w:rPr>
                <w:rFonts w:eastAsia="SimSun"/>
                <w:lang w:eastAsia="zh-CN"/>
              </w:rPr>
            </w:pPr>
          </w:p>
        </w:tc>
      </w:tr>
      <w:tr w:rsidR="00B026E5" w14:paraId="40546B0E" w14:textId="77777777">
        <w:tc>
          <w:tcPr>
            <w:tcW w:w="1413" w:type="dxa"/>
          </w:tcPr>
          <w:p w14:paraId="55336D1B" w14:textId="77777777" w:rsidR="00B026E5" w:rsidRDefault="00100159">
            <w:pPr>
              <w:rPr>
                <w:rFonts w:eastAsia="SimSun"/>
                <w:lang w:eastAsia="zh-CN"/>
              </w:rPr>
            </w:pPr>
            <w:r>
              <w:rPr>
                <w:rFonts w:eastAsia="SimSun"/>
                <w:lang w:eastAsia="zh-CN"/>
              </w:rPr>
              <w:t>Apple</w:t>
            </w:r>
          </w:p>
        </w:tc>
        <w:tc>
          <w:tcPr>
            <w:tcW w:w="1282" w:type="dxa"/>
          </w:tcPr>
          <w:p w14:paraId="30ED8312" w14:textId="77777777" w:rsidR="00B026E5" w:rsidRDefault="00100159">
            <w:pPr>
              <w:rPr>
                <w:rFonts w:eastAsia="SimSun"/>
                <w:lang w:eastAsia="zh-CN"/>
              </w:rPr>
            </w:pPr>
            <w:r>
              <w:rPr>
                <w:rFonts w:eastAsia="SimSun"/>
                <w:lang w:eastAsia="zh-CN"/>
              </w:rPr>
              <w:t>b)</w:t>
            </w:r>
          </w:p>
        </w:tc>
        <w:tc>
          <w:tcPr>
            <w:tcW w:w="6936" w:type="dxa"/>
          </w:tcPr>
          <w:p w14:paraId="22CA275A" w14:textId="77777777" w:rsidR="00B026E5" w:rsidRDefault="00B026E5">
            <w:pPr>
              <w:rPr>
                <w:rFonts w:eastAsia="SimSun"/>
                <w:lang w:eastAsia="zh-CN"/>
              </w:rPr>
            </w:pPr>
          </w:p>
        </w:tc>
      </w:tr>
      <w:tr w:rsidR="00B026E5" w14:paraId="2E93D750" w14:textId="77777777">
        <w:tc>
          <w:tcPr>
            <w:tcW w:w="1413" w:type="dxa"/>
          </w:tcPr>
          <w:p w14:paraId="019BDD3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3834F3E" w14:textId="77777777" w:rsidR="00B026E5" w:rsidRDefault="00100159">
            <w:pPr>
              <w:rPr>
                <w:rFonts w:eastAsia="SimSun"/>
                <w:lang w:eastAsia="zh-CN"/>
              </w:rPr>
            </w:pPr>
            <w:r>
              <w:rPr>
                <w:rFonts w:eastAsia="SimSun"/>
                <w:bCs/>
                <w:lang w:eastAsia="zh-CN"/>
              </w:rPr>
              <w:t>b)</w:t>
            </w:r>
          </w:p>
        </w:tc>
        <w:tc>
          <w:tcPr>
            <w:tcW w:w="6936" w:type="dxa"/>
          </w:tcPr>
          <w:p w14:paraId="6F83CE72" w14:textId="77777777" w:rsidR="00B026E5" w:rsidRDefault="00B026E5">
            <w:pPr>
              <w:rPr>
                <w:rFonts w:eastAsia="SimSun"/>
                <w:lang w:eastAsia="zh-CN"/>
              </w:rPr>
            </w:pPr>
          </w:p>
        </w:tc>
      </w:tr>
      <w:tr w:rsidR="00B026E5" w14:paraId="3965FF6F" w14:textId="77777777">
        <w:tc>
          <w:tcPr>
            <w:tcW w:w="1413" w:type="dxa"/>
          </w:tcPr>
          <w:p w14:paraId="78B7E11D" w14:textId="77777777" w:rsidR="00B026E5" w:rsidRDefault="00100159">
            <w:pPr>
              <w:rPr>
                <w:rFonts w:eastAsia="SimSun"/>
                <w:lang w:eastAsia="zh-TW"/>
              </w:rPr>
            </w:pPr>
            <w:r>
              <w:rPr>
                <w:rFonts w:eastAsia="SimSun" w:hint="eastAsia"/>
                <w:lang w:eastAsia="zh-CN"/>
              </w:rPr>
              <w:t>ZTE</w:t>
            </w:r>
          </w:p>
        </w:tc>
        <w:tc>
          <w:tcPr>
            <w:tcW w:w="1282" w:type="dxa"/>
          </w:tcPr>
          <w:p w14:paraId="4144198F" w14:textId="77777777" w:rsidR="00B026E5" w:rsidRDefault="00100159">
            <w:pPr>
              <w:rPr>
                <w:rFonts w:eastAsia="SimSun"/>
                <w:lang w:eastAsia="zh-CN"/>
              </w:rPr>
            </w:pPr>
            <w:r>
              <w:rPr>
                <w:rFonts w:eastAsia="SimSun" w:hint="eastAsia"/>
                <w:lang w:eastAsia="zh-CN"/>
              </w:rPr>
              <w:t>b</w:t>
            </w:r>
          </w:p>
        </w:tc>
        <w:tc>
          <w:tcPr>
            <w:tcW w:w="6936" w:type="dxa"/>
          </w:tcPr>
          <w:p w14:paraId="6C955EE2" w14:textId="77777777" w:rsidR="00B026E5" w:rsidRDefault="00B026E5">
            <w:pPr>
              <w:rPr>
                <w:rFonts w:eastAsia="SimSun"/>
                <w:lang w:eastAsia="zh-CN"/>
              </w:rPr>
            </w:pPr>
          </w:p>
        </w:tc>
      </w:tr>
      <w:tr w:rsidR="00423689" w14:paraId="1BD2CADB" w14:textId="77777777">
        <w:tc>
          <w:tcPr>
            <w:tcW w:w="1413" w:type="dxa"/>
          </w:tcPr>
          <w:p w14:paraId="35E98F16" w14:textId="0C0A6680" w:rsidR="00423689" w:rsidRDefault="00423689">
            <w:pPr>
              <w:rPr>
                <w:rFonts w:eastAsia="SimSun"/>
                <w:lang w:eastAsia="zh-CN"/>
              </w:rPr>
            </w:pPr>
            <w:r>
              <w:rPr>
                <w:rFonts w:eastAsia="SimSun"/>
                <w:lang w:eastAsia="zh-CN"/>
              </w:rPr>
              <w:lastRenderedPageBreak/>
              <w:t>vivo</w:t>
            </w:r>
          </w:p>
        </w:tc>
        <w:tc>
          <w:tcPr>
            <w:tcW w:w="1282" w:type="dxa"/>
          </w:tcPr>
          <w:p w14:paraId="5C230473" w14:textId="682D0963" w:rsidR="00423689" w:rsidRDefault="00423689">
            <w:pPr>
              <w:rPr>
                <w:rFonts w:eastAsia="SimSun"/>
                <w:lang w:eastAsia="zh-CN"/>
              </w:rPr>
            </w:pPr>
            <w:r>
              <w:rPr>
                <w:rFonts w:eastAsia="SimSun"/>
                <w:lang w:eastAsia="zh-CN"/>
              </w:rPr>
              <w:t>b)</w:t>
            </w:r>
          </w:p>
        </w:tc>
        <w:tc>
          <w:tcPr>
            <w:tcW w:w="6936" w:type="dxa"/>
          </w:tcPr>
          <w:p w14:paraId="466E983A" w14:textId="77777777" w:rsidR="00423689" w:rsidRDefault="00423689">
            <w:pPr>
              <w:rPr>
                <w:rFonts w:eastAsia="SimSun"/>
                <w:lang w:eastAsia="zh-CN"/>
              </w:rPr>
            </w:pPr>
          </w:p>
        </w:tc>
      </w:tr>
      <w:tr w:rsidR="008737AC" w14:paraId="388445FE" w14:textId="77777777">
        <w:tc>
          <w:tcPr>
            <w:tcW w:w="1413" w:type="dxa"/>
          </w:tcPr>
          <w:p w14:paraId="2F967C8A" w14:textId="6485CB04" w:rsidR="008737AC" w:rsidRDefault="008737AC" w:rsidP="008737AC">
            <w:pPr>
              <w:rPr>
                <w:rFonts w:eastAsia="SimSun"/>
                <w:lang w:eastAsia="zh-CN"/>
              </w:rPr>
            </w:pPr>
            <w:r>
              <w:rPr>
                <w:rFonts w:eastAsia="Malgun Gothic" w:hint="eastAsia"/>
                <w:lang w:eastAsia="ko-KR"/>
              </w:rPr>
              <w:t>LG</w:t>
            </w:r>
          </w:p>
        </w:tc>
        <w:tc>
          <w:tcPr>
            <w:tcW w:w="1282" w:type="dxa"/>
          </w:tcPr>
          <w:p w14:paraId="3B347A32" w14:textId="7BCA49E4" w:rsidR="008737AC" w:rsidRDefault="008737AC" w:rsidP="008737AC">
            <w:pPr>
              <w:rPr>
                <w:rFonts w:eastAsia="SimSun"/>
                <w:lang w:eastAsia="zh-CN"/>
              </w:rPr>
            </w:pPr>
            <w:r>
              <w:rPr>
                <w:rFonts w:eastAsia="Malgun Gothic" w:hint="eastAsia"/>
                <w:lang w:eastAsia="ko-KR"/>
              </w:rPr>
              <w:t>b)</w:t>
            </w:r>
          </w:p>
        </w:tc>
        <w:tc>
          <w:tcPr>
            <w:tcW w:w="6936" w:type="dxa"/>
          </w:tcPr>
          <w:p w14:paraId="6740B59D" w14:textId="77777777" w:rsidR="008737AC" w:rsidRDefault="008737AC" w:rsidP="008737AC">
            <w:pPr>
              <w:rPr>
                <w:rFonts w:eastAsia="SimSun"/>
                <w:lang w:eastAsia="zh-CN"/>
              </w:rPr>
            </w:pPr>
          </w:p>
        </w:tc>
      </w:tr>
      <w:tr w:rsidR="003C6852" w14:paraId="243E26E2" w14:textId="77777777">
        <w:tc>
          <w:tcPr>
            <w:tcW w:w="1413" w:type="dxa"/>
          </w:tcPr>
          <w:p w14:paraId="3F05094E" w14:textId="4638CD4C" w:rsidR="003C6852" w:rsidRPr="003C6852" w:rsidRDefault="003C6852"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F42D432" w14:textId="11454771" w:rsidR="003C6852" w:rsidRPr="003C6852" w:rsidRDefault="003C6852"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1D35A5C" w14:textId="77777777" w:rsidR="003C6852" w:rsidRDefault="003C6852" w:rsidP="008737AC">
            <w:pPr>
              <w:rPr>
                <w:rFonts w:eastAsia="SimSun"/>
                <w:lang w:eastAsia="zh-CN"/>
              </w:rPr>
            </w:pPr>
          </w:p>
        </w:tc>
      </w:tr>
      <w:tr w:rsidR="00385810" w14:paraId="75EDF3EE" w14:textId="77777777">
        <w:tc>
          <w:tcPr>
            <w:tcW w:w="1413" w:type="dxa"/>
          </w:tcPr>
          <w:p w14:paraId="4CBE4F1C" w14:textId="7F7A4B9A" w:rsidR="00385810" w:rsidRDefault="00385810" w:rsidP="008737AC">
            <w:pPr>
              <w:rPr>
                <w:rFonts w:eastAsia="DengXian"/>
                <w:lang w:eastAsia="zh-CN"/>
              </w:rPr>
            </w:pPr>
            <w:r>
              <w:rPr>
                <w:rFonts w:eastAsia="DengXian"/>
                <w:lang w:eastAsia="zh-CN"/>
              </w:rPr>
              <w:t>Kyocera</w:t>
            </w:r>
          </w:p>
        </w:tc>
        <w:tc>
          <w:tcPr>
            <w:tcW w:w="1282" w:type="dxa"/>
          </w:tcPr>
          <w:p w14:paraId="3BEDBBCA" w14:textId="2602BC24" w:rsidR="00385810" w:rsidRDefault="00385810" w:rsidP="008737AC">
            <w:pPr>
              <w:rPr>
                <w:rFonts w:eastAsia="DengXian"/>
                <w:lang w:eastAsia="zh-CN"/>
              </w:rPr>
            </w:pPr>
            <w:r>
              <w:rPr>
                <w:rFonts w:eastAsia="DengXian"/>
                <w:lang w:eastAsia="zh-CN"/>
              </w:rPr>
              <w:t>b)</w:t>
            </w:r>
          </w:p>
        </w:tc>
        <w:tc>
          <w:tcPr>
            <w:tcW w:w="6936" w:type="dxa"/>
          </w:tcPr>
          <w:p w14:paraId="2A4A0D53" w14:textId="77777777" w:rsidR="00385810" w:rsidRDefault="00385810" w:rsidP="008737AC">
            <w:pPr>
              <w:rPr>
                <w:rFonts w:eastAsia="SimSun"/>
                <w:lang w:eastAsia="zh-CN"/>
              </w:rPr>
            </w:pPr>
          </w:p>
        </w:tc>
      </w:tr>
      <w:tr w:rsidR="00257EBD" w14:paraId="75C72E74" w14:textId="77777777">
        <w:tc>
          <w:tcPr>
            <w:tcW w:w="1413" w:type="dxa"/>
          </w:tcPr>
          <w:p w14:paraId="5D5EBC6F" w14:textId="15DB5746" w:rsidR="00257EBD" w:rsidRDefault="00257EBD" w:rsidP="008737AC">
            <w:pPr>
              <w:rPr>
                <w:rFonts w:eastAsia="DengXian"/>
                <w:lang w:eastAsia="zh-CN"/>
              </w:rPr>
            </w:pPr>
            <w:r>
              <w:rPr>
                <w:rFonts w:eastAsia="DengXian"/>
                <w:lang w:eastAsia="zh-CN"/>
              </w:rPr>
              <w:t>Ericsson</w:t>
            </w:r>
          </w:p>
        </w:tc>
        <w:tc>
          <w:tcPr>
            <w:tcW w:w="1282" w:type="dxa"/>
          </w:tcPr>
          <w:p w14:paraId="166FE1CB" w14:textId="6536F490" w:rsidR="00257EBD" w:rsidRDefault="00257EBD" w:rsidP="008737AC">
            <w:pPr>
              <w:rPr>
                <w:rFonts w:eastAsia="DengXian"/>
                <w:lang w:eastAsia="zh-CN"/>
              </w:rPr>
            </w:pPr>
            <w:r>
              <w:rPr>
                <w:rFonts w:eastAsia="DengXian"/>
                <w:lang w:eastAsia="zh-CN"/>
              </w:rPr>
              <w:t>b)</w:t>
            </w:r>
          </w:p>
        </w:tc>
        <w:tc>
          <w:tcPr>
            <w:tcW w:w="6936" w:type="dxa"/>
          </w:tcPr>
          <w:p w14:paraId="5D35D8B3" w14:textId="77777777" w:rsidR="00257EBD" w:rsidRDefault="00257EBD" w:rsidP="008737AC">
            <w:pPr>
              <w:rPr>
                <w:rFonts w:eastAsia="SimSun"/>
                <w:lang w:eastAsia="zh-CN"/>
              </w:rPr>
            </w:pPr>
          </w:p>
        </w:tc>
      </w:tr>
    </w:tbl>
    <w:p w14:paraId="19051E91" w14:textId="77777777" w:rsidR="00B026E5" w:rsidRDefault="00B026E5">
      <w:pPr>
        <w:rPr>
          <w:rFonts w:eastAsia="SimSun"/>
          <w:lang w:eastAsia="zh-CN"/>
        </w:rPr>
      </w:pPr>
    </w:p>
    <w:p w14:paraId="747260F6" w14:textId="77777777" w:rsidR="00B026E5" w:rsidRDefault="00B026E5">
      <w:pPr>
        <w:pStyle w:val="Proposal-HW"/>
        <w:rPr>
          <w:rFonts w:eastAsia="SimSun"/>
          <w:lang w:val="en-US"/>
        </w:rPr>
      </w:pPr>
    </w:p>
    <w:p w14:paraId="62FEB7B9"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0DB25DF" w14:textId="77777777" w:rsidR="00B026E5" w:rsidRDefault="00100159">
      <w:pPr>
        <w:rPr>
          <w:rFonts w:eastAsia="SimSun"/>
          <w:lang w:eastAsia="zh-CN"/>
        </w:rPr>
      </w:pPr>
      <w:r>
        <w:rPr>
          <w:rFonts w:eastAsia="SimSun"/>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SimSun"/>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t>}</w:t>
      </w:r>
    </w:p>
    <w:p w14:paraId="1302FD06" w14:textId="77777777" w:rsidR="00B026E5" w:rsidRDefault="00B026E5">
      <w:pPr>
        <w:pStyle w:val="Proposal-HW"/>
        <w:rPr>
          <w:rFonts w:eastAsia="SimSun"/>
          <w:lang w:val="en-US"/>
        </w:rPr>
      </w:pPr>
    </w:p>
    <w:p w14:paraId="74B17F6E"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58729E43" w14:textId="77777777" w:rsidR="00B026E5" w:rsidRDefault="00B026E5">
      <w:pPr>
        <w:pStyle w:val="Proposal-HW"/>
        <w:rPr>
          <w:rFonts w:eastAsia="SimSun"/>
          <w:lang w:val="en-US"/>
        </w:rPr>
      </w:pPr>
    </w:p>
    <w:p w14:paraId="402E618F" w14:textId="77777777" w:rsidR="00B026E5" w:rsidRDefault="00100159">
      <w:pPr>
        <w:pStyle w:val="Proposal-HW"/>
        <w:rPr>
          <w:rFonts w:eastAsia="SimSun"/>
          <w:lang w:val="en-US"/>
        </w:rPr>
      </w:pPr>
      <w:r>
        <w:rPr>
          <w:rFonts w:eastAsia="SimSun"/>
          <w:lang w:val="en-US"/>
        </w:rPr>
        <w:t>Question 3.11: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11F45DC4" w14:textId="77777777" w:rsidR="00B026E5" w:rsidRDefault="00100159">
            <w:pPr>
              <w:rPr>
                <w:rFonts w:eastAsia="SimSun"/>
                <w:b/>
                <w:lang w:eastAsia="zh-CN"/>
              </w:rPr>
            </w:pPr>
            <w:r>
              <w:rPr>
                <w:rFonts w:eastAsia="SimSun"/>
                <w:b/>
                <w:lang w:eastAsia="zh-CN"/>
              </w:rPr>
              <w:t>Yes or no</w:t>
            </w:r>
          </w:p>
        </w:tc>
        <w:tc>
          <w:tcPr>
            <w:tcW w:w="6936" w:type="dxa"/>
          </w:tcPr>
          <w:p w14:paraId="66BDDB6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51F1177" w14:textId="77777777">
        <w:tc>
          <w:tcPr>
            <w:tcW w:w="1413" w:type="dxa"/>
          </w:tcPr>
          <w:p w14:paraId="3FCDD6EE" w14:textId="77777777" w:rsidR="00B026E5" w:rsidRDefault="00100159">
            <w:pPr>
              <w:rPr>
                <w:rFonts w:eastAsia="SimSun"/>
                <w:lang w:eastAsia="zh-CN"/>
              </w:rPr>
            </w:pPr>
            <w:r>
              <w:rPr>
                <w:rFonts w:eastAsia="SimSun" w:hint="eastAsia"/>
                <w:lang w:eastAsia="zh-CN"/>
              </w:rPr>
              <w:t>OPPO</w:t>
            </w:r>
          </w:p>
        </w:tc>
        <w:tc>
          <w:tcPr>
            <w:tcW w:w="1282" w:type="dxa"/>
          </w:tcPr>
          <w:p w14:paraId="56BB3530" w14:textId="77777777" w:rsidR="00B026E5" w:rsidRDefault="00100159">
            <w:pPr>
              <w:rPr>
                <w:rFonts w:eastAsia="SimSun"/>
                <w:lang w:eastAsia="zh-CN"/>
              </w:rPr>
            </w:pPr>
            <w:r>
              <w:rPr>
                <w:rFonts w:eastAsia="SimSun" w:hint="eastAsia"/>
                <w:lang w:eastAsia="zh-CN"/>
              </w:rPr>
              <w:t>Yes</w:t>
            </w:r>
          </w:p>
        </w:tc>
        <w:tc>
          <w:tcPr>
            <w:tcW w:w="6936" w:type="dxa"/>
          </w:tcPr>
          <w:p w14:paraId="66F44C46" w14:textId="77777777" w:rsidR="00B026E5" w:rsidRDefault="00100159">
            <w:pPr>
              <w:rPr>
                <w:rFonts w:eastAsia="SimSun"/>
                <w:lang w:eastAsia="zh-CN"/>
              </w:rPr>
            </w:pPr>
            <w:r>
              <w:rPr>
                <w:rFonts w:eastAsia="SimSun" w:hint="eastAsia"/>
                <w:lang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SimSun"/>
                <w:lang w:eastAsia="zh-CN"/>
              </w:rPr>
            </w:pPr>
            <w:r>
              <w:rPr>
                <w:rFonts w:eastAsia="SimSun"/>
                <w:lang w:eastAsia="zh-CN"/>
              </w:rPr>
              <w:t>InterDigital</w:t>
            </w:r>
          </w:p>
        </w:tc>
        <w:tc>
          <w:tcPr>
            <w:tcW w:w="1282" w:type="dxa"/>
          </w:tcPr>
          <w:p w14:paraId="670F30FC" w14:textId="77777777" w:rsidR="00B026E5" w:rsidRDefault="00100159">
            <w:pPr>
              <w:rPr>
                <w:rFonts w:eastAsia="SimSun"/>
                <w:lang w:eastAsia="zh-CN"/>
              </w:rPr>
            </w:pPr>
            <w:r>
              <w:rPr>
                <w:rFonts w:eastAsia="SimSun"/>
                <w:lang w:eastAsia="zh-CN"/>
              </w:rPr>
              <w:t>Yes</w:t>
            </w:r>
          </w:p>
        </w:tc>
        <w:tc>
          <w:tcPr>
            <w:tcW w:w="6936" w:type="dxa"/>
          </w:tcPr>
          <w:p w14:paraId="4CD725AA" w14:textId="77777777" w:rsidR="00B026E5" w:rsidRDefault="00B026E5">
            <w:pPr>
              <w:rPr>
                <w:rFonts w:eastAsia="SimSun"/>
                <w:lang w:eastAsia="zh-CN"/>
              </w:rPr>
            </w:pPr>
          </w:p>
        </w:tc>
      </w:tr>
      <w:tr w:rsidR="00B026E5" w14:paraId="3A48051B" w14:textId="77777777">
        <w:tc>
          <w:tcPr>
            <w:tcW w:w="1413" w:type="dxa"/>
          </w:tcPr>
          <w:p w14:paraId="6C8B2B2D" w14:textId="77777777" w:rsidR="00B026E5" w:rsidRDefault="00100159">
            <w:pPr>
              <w:rPr>
                <w:rFonts w:eastAsia="SimSun"/>
                <w:lang w:eastAsia="zh-CN"/>
              </w:rPr>
            </w:pPr>
            <w:r>
              <w:rPr>
                <w:rFonts w:eastAsia="SimSun"/>
                <w:lang w:eastAsia="zh-CN"/>
              </w:rPr>
              <w:t>Huawei, HiSilicon</w:t>
            </w:r>
          </w:p>
        </w:tc>
        <w:tc>
          <w:tcPr>
            <w:tcW w:w="1282" w:type="dxa"/>
          </w:tcPr>
          <w:p w14:paraId="3204584E" w14:textId="77777777" w:rsidR="00B026E5" w:rsidRDefault="00100159">
            <w:pPr>
              <w:rPr>
                <w:rFonts w:eastAsia="SimSun"/>
                <w:lang w:eastAsia="zh-CN"/>
              </w:rPr>
            </w:pPr>
            <w:r>
              <w:rPr>
                <w:rFonts w:eastAsia="SimSun"/>
                <w:lang w:eastAsia="zh-CN"/>
              </w:rPr>
              <w:t>Yes</w:t>
            </w:r>
          </w:p>
        </w:tc>
        <w:tc>
          <w:tcPr>
            <w:tcW w:w="6936" w:type="dxa"/>
          </w:tcPr>
          <w:p w14:paraId="6BBC8505" w14:textId="77777777" w:rsidR="00B026E5" w:rsidRDefault="00100159">
            <w:pPr>
              <w:rPr>
                <w:rFonts w:eastAsia="SimSun"/>
                <w:lang w:eastAsia="zh-CN"/>
              </w:rPr>
            </w:pPr>
            <w:r>
              <w:rPr>
                <w:rFonts w:eastAsia="SimSun"/>
                <w:lang w:eastAsia="zh-CN"/>
              </w:rPr>
              <w:t xml:space="preserve">It will contain the </w:t>
            </w:r>
            <w:r>
              <w:rPr>
                <w:rFonts w:eastAsia="SimSun" w:hint="eastAsia"/>
                <w:lang w:eastAsia="zh-CN"/>
              </w:rPr>
              <w:t xml:space="preserve">list of paging information of all the child UEs </w:t>
            </w:r>
            <w:r>
              <w:rPr>
                <w:rFonts w:eastAsia="SimSun"/>
                <w:lang w:eastAsia="zh-CN"/>
              </w:rPr>
              <w:t xml:space="preserve">connected to it </w:t>
            </w:r>
            <w:r>
              <w:rPr>
                <w:rFonts w:eastAsia="SimSun" w:hint="eastAsia"/>
                <w:lang w:eastAsia="zh-CN"/>
              </w:rPr>
              <w:t>and its own info</w:t>
            </w:r>
            <w:r>
              <w:rPr>
                <w:rFonts w:eastAsia="SimSun"/>
                <w:lang w:eastAsia="zh-CN"/>
              </w:rPr>
              <w:t>.</w:t>
            </w:r>
          </w:p>
        </w:tc>
      </w:tr>
      <w:tr w:rsidR="00B026E5" w14:paraId="314332DA" w14:textId="77777777">
        <w:tc>
          <w:tcPr>
            <w:tcW w:w="1413" w:type="dxa"/>
          </w:tcPr>
          <w:p w14:paraId="77F8B30C"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AF9D630"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7D9AA89B" w14:textId="77777777" w:rsidR="00B026E5" w:rsidRDefault="00B026E5">
            <w:pPr>
              <w:rPr>
                <w:rFonts w:eastAsia="SimSun"/>
                <w:lang w:eastAsia="zh-CN"/>
              </w:rPr>
            </w:pPr>
          </w:p>
        </w:tc>
      </w:tr>
      <w:tr w:rsidR="00B026E5" w14:paraId="5F2EDCAC" w14:textId="77777777">
        <w:tc>
          <w:tcPr>
            <w:tcW w:w="1413" w:type="dxa"/>
          </w:tcPr>
          <w:p w14:paraId="7A02A870" w14:textId="77777777" w:rsidR="00B026E5" w:rsidRDefault="00100159">
            <w:pPr>
              <w:rPr>
                <w:rFonts w:eastAsia="SimSun"/>
                <w:lang w:eastAsia="zh-CN"/>
              </w:rPr>
            </w:pPr>
            <w:r>
              <w:rPr>
                <w:rFonts w:eastAsia="SimSun" w:hint="eastAsia"/>
                <w:lang w:eastAsia="zh-CN"/>
              </w:rPr>
              <w:t>CATT</w:t>
            </w:r>
          </w:p>
        </w:tc>
        <w:tc>
          <w:tcPr>
            <w:tcW w:w="1282" w:type="dxa"/>
          </w:tcPr>
          <w:p w14:paraId="5304C952" w14:textId="77777777" w:rsidR="00B026E5" w:rsidRDefault="00100159">
            <w:pPr>
              <w:rPr>
                <w:rFonts w:eastAsia="SimSun"/>
                <w:lang w:eastAsia="zh-CN"/>
              </w:rPr>
            </w:pPr>
            <w:r>
              <w:rPr>
                <w:rFonts w:eastAsia="SimSun" w:hint="eastAsia"/>
                <w:lang w:eastAsia="zh-CN"/>
              </w:rPr>
              <w:t>Yes</w:t>
            </w:r>
          </w:p>
        </w:tc>
        <w:tc>
          <w:tcPr>
            <w:tcW w:w="6936" w:type="dxa"/>
          </w:tcPr>
          <w:p w14:paraId="79AC39B5" w14:textId="77777777" w:rsidR="00B026E5" w:rsidRDefault="00B026E5">
            <w:pPr>
              <w:rPr>
                <w:rFonts w:eastAsia="SimSun"/>
                <w:lang w:eastAsia="zh-CN"/>
              </w:rPr>
            </w:pPr>
          </w:p>
        </w:tc>
      </w:tr>
      <w:tr w:rsidR="00B026E5" w14:paraId="6FAE0520" w14:textId="77777777">
        <w:tc>
          <w:tcPr>
            <w:tcW w:w="1413" w:type="dxa"/>
          </w:tcPr>
          <w:p w14:paraId="23D49F82" w14:textId="77777777" w:rsidR="00B026E5" w:rsidRDefault="00100159">
            <w:pPr>
              <w:rPr>
                <w:rFonts w:eastAsia="SimSun"/>
                <w:lang w:eastAsia="zh-CN"/>
              </w:rPr>
            </w:pPr>
            <w:r>
              <w:rPr>
                <w:rFonts w:eastAsia="SimSun" w:hint="eastAsia"/>
                <w:lang w:eastAsia="zh-CN"/>
              </w:rPr>
              <w:t>Lenovo</w:t>
            </w:r>
          </w:p>
        </w:tc>
        <w:tc>
          <w:tcPr>
            <w:tcW w:w="1282" w:type="dxa"/>
          </w:tcPr>
          <w:p w14:paraId="2EF7FCB8" w14:textId="77777777" w:rsidR="00B026E5" w:rsidRDefault="00100159">
            <w:pPr>
              <w:rPr>
                <w:rFonts w:eastAsia="SimSun"/>
                <w:lang w:eastAsia="zh-CN"/>
              </w:rPr>
            </w:pPr>
            <w:r>
              <w:rPr>
                <w:rFonts w:eastAsia="SimSun" w:hint="eastAsia"/>
                <w:lang w:eastAsia="zh-CN"/>
              </w:rPr>
              <w:t>Yes</w:t>
            </w:r>
          </w:p>
        </w:tc>
        <w:tc>
          <w:tcPr>
            <w:tcW w:w="6936" w:type="dxa"/>
          </w:tcPr>
          <w:p w14:paraId="7AA6E50C" w14:textId="77777777" w:rsidR="00B026E5" w:rsidRDefault="00B026E5">
            <w:pPr>
              <w:rPr>
                <w:rFonts w:eastAsia="SimSun"/>
                <w:lang w:eastAsia="zh-CN"/>
              </w:rPr>
            </w:pPr>
          </w:p>
        </w:tc>
      </w:tr>
      <w:tr w:rsidR="00B026E5" w14:paraId="5420BA7F" w14:textId="77777777">
        <w:tc>
          <w:tcPr>
            <w:tcW w:w="1413" w:type="dxa"/>
          </w:tcPr>
          <w:p w14:paraId="0207A1ED" w14:textId="77777777" w:rsidR="00B026E5" w:rsidRDefault="00100159">
            <w:pPr>
              <w:rPr>
                <w:rFonts w:eastAsia="SimSun"/>
                <w:lang w:eastAsia="zh-CN"/>
              </w:rPr>
            </w:pPr>
            <w:r>
              <w:rPr>
                <w:rFonts w:eastAsia="SimSun"/>
                <w:lang w:eastAsia="zh-CN"/>
              </w:rPr>
              <w:t>Apple</w:t>
            </w:r>
          </w:p>
        </w:tc>
        <w:tc>
          <w:tcPr>
            <w:tcW w:w="1282" w:type="dxa"/>
          </w:tcPr>
          <w:p w14:paraId="79DBB9F7" w14:textId="77777777" w:rsidR="00B026E5" w:rsidRDefault="00100159">
            <w:pPr>
              <w:rPr>
                <w:rFonts w:eastAsia="SimSun"/>
                <w:lang w:eastAsia="zh-CN"/>
              </w:rPr>
            </w:pPr>
            <w:r>
              <w:rPr>
                <w:rFonts w:eastAsia="SimSun"/>
                <w:lang w:eastAsia="zh-CN"/>
              </w:rPr>
              <w:t>Yes</w:t>
            </w:r>
          </w:p>
        </w:tc>
        <w:tc>
          <w:tcPr>
            <w:tcW w:w="6936" w:type="dxa"/>
          </w:tcPr>
          <w:p w14:paraId="7D7A33C3" w14:textId="77777777" w:rsidR="00B026E5" w:rsidRDefault="00B026E5">
            <w:pPr>
              <w:rPr>
                <w:rFonts w:eastAsia="SimSun"/>
                <w:lang w:eastAsia="zh-CN"/>
              </w:rPr>
            </w:pPr>
          </w:p>
        </w:tc>
      </w:tr>
      <w:tr w:rsidR="00B026E5" w14:paraId="24039394" w14:textId="77777777">
        <w:tc>
          <w:tcPr>
            <w:tcW w:w="1413" w:type="dxa"/>
          </w:tcPr>
          <w:p w14:paraId="069F815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030B879"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21CEB3" w14:textId="77777777" w:rsidR="00B026E5" w:rsidRDefault="00B026E5">
            <w:pPr>
              <w:rPr>
                <w:rFonts w:eastAsia="SimSun"/>
                <w:lang w:eastAsia="zh-CN"/>
              </w:rPr>
            </w:pPr>
          </w:p>
        </w:tc>
      </w:tr>
      <w:tr w:rsidR="00B026E5" w14:paraId="51B5133A" w14:textId="77777777">
        <w:tc>
          <w:tcPr>
            <w:tcW w:w="1413" w:type="dxa"/>
          </w:tcPr>
          <w:p w14:paraId="3841537B" w14:textId="77777777" w:rsidR="00B026E5" w:rsidRDefault="00100159">
            <w:pPr>
              <w:rPr>
                <w:rFonts w:eastAsia="SimSun"/>
                <w:lang w:eastAsia="zh-TW"/>
              </w:rPr>
            </w:pPr>
            <w:r>
              <w:rPr>
                <w:rFonts w:eastAsia="SimSun" w:hint="eastAsia"/>
                <w:lang w:eastAsia="zh-CN"/>
              </w:rPr>
              <w:t>ZTE</w:t>
            </w:r>
          </w:p>
        </w:tc>
        <w:tc>
          <w:tcPr>
            <w:tcW w:w="1282" w:type="dxa"/>
          </w:tcPr>
          <w:p w14:paraId="3D2C70CC" w14:textId="77777777" w:rsidR="00B026E5" w:rsidRDefault="00100159">
            <w:pPr>
              <w:rPr>
                <w:rFonts w:eastAsia="SimSun"/>
                <w:lang w:eastAsia="zh-TW"/>
              </w:rPr>
            </w:pPr>
            <w:r>
              <w:rPr>
                <w:rFonts w:eastAsia="SimSun" w:hint="eastAsia"/>
                <w:lang w:eastAsia="zh-CN"/>
              </w:rPr>
              <w:t>Yes</w:t>
            </w:r>
          </w:p>
        </w:tc>
        <w:tc>
          <w:tcPr>
            <w:tcW w:w="6936" w:type="dxa"/>
          </w:tcPr>
          <w:p w14:paraId="6CF01727" w14:textId="77777777" w:rsidR="00B026E5" w:rsidRDefault="00B026E5">
            <w:pPr>
              <w:rPr>
                <w:rFonts w:eastAsia="SimSun"/>
                <w:lang w:eastAsia="zh-CN"/>
              </w:rPr>
            </w:pPr>
          </w:p>
        </w:tc>
      </w:tr>
      <w:tr w:rsidR="00423689" w14:paraId="40460379" w14:textId="77777777">
        <w:tc>
          <w:tcPr>
            <w:tcW w:w="1413" w:type="dxa"/>
          </w:tcPr>
          <w:p w14:paraId="2A82280A" w14:textId="1B96E076" w:rsidR="00423689" w:rsidRDefault="00423689">
            <w:pPr>
              <w:rPr>
                <w:rFonts w:eastAsia="SimSun"/>
                <w:lang w:eastAsia="zh-CN"/>
              </w:rPr>
            </w:pPr>
            <w:r>
              <w:rPr>
                <w:rFonts w:eastAsia="SimSun"/>
                <w:lang w:eastAsia="zh-CN"/>
              </w:rPr>
              <w:t>vivo</w:t>
            </w:r>
          </w:p>
        </w:tc>
        <w:tc>
          <w:tcPr>
            <w:tcW w:w="1282" w:type="dxa"/>
          </w:tcPr>
          <w:p w14:paraId="5E46E31E" w14:textId="6B8A51D1" w:rsidR="00423689" w:rsidRDefault="00423689">
            <w:pPr>
              <w:rPr>
                <w:rFonts w:eastAsia="SimSun"/>
                <w:lang w:eastAsia="zh-CN"/>
              </w:rPr>
            </w:pPr>
            <w:r>
              <w:rPr>
                <w:rFonts w:eastAsia="SimSun"/>
                <w:lang w:eastAsia="zh-CN"/>
              </w:rPr>
              <w:t>Yes</w:t>
            </w:r>
          </w:p>
        </w:tc>
        <w:tc>
          <w:tcPr>
            <w:tcW w:w="6936" w:type="dxa"/>
          </w:tcPr>
          <w:p w14:paraId="6083EDC8" w14:textId="77777777" w:rsidR="00423689" w:rsidRDefault="00423689">
            <w:pPr>
              <w:rPr>
                <w:rFonts w:eastAsia="SimSun"/>
                <w:lang w:eastAsia="zh-CN"/>
              </w:rPr>
            </w:pPr>
          </w:p>
        </w:tc>
      </w:tr>
      <w:tr w:rsidR="008737AC" w14:paraId="343B7C3E" w14:textId="77777777">
        <w:tc>
          <w:tcPr>
            <w:tcW w:w="1413" w:type="dxa"/>
          </w:tcPr>
          <w:p w14:paraId="17B2F60E" w14:textId="69B6E3D3" w:rsidR="008737AC" w:rsidRDefault="008737AC" w:rsidP="008737AC">
            <w:pPr>
              <w:rPr>
                <w:rFonts w:eastAsia="SimSun"/>
                <w:lang w:eastAsia="zh-CN"/>
              </w:rPr>
            </w:pPr>
            <w:r>
              <w:rPr>
                <w:rFonts w:eastAsia="Malgun Gothic" w:hint="eastAsia"/>
                <w:lang w:eastAsia="ko-KR"/>
              </w:rPr>
              <w:t>LG</w:t>
            </w:r>
          </w:p>
        </w:tc>
        <w:tc>
          <w:tcPr>
            <w:tcW w:w="1282" w:type="dxa"/>
          </w:tcPr>
          <w:p w14:paraId="47963C2B" w14:textId="284F0C6A" w:rsidR="008737AC" w:rsidRDefault="008737AC" w:rsidP="008737AC">
            <w:pPr>
              <w:rPr>
                <w:rFonts w:eastAsia="SimSun"/>
                <w:lang w:eastAsia="zh-CN"/>
              </w:rPr>
            </w:pPr>
            <w:r>
              <w:rPr>
                <w:rFonts w:eastAsia="Malgun Gothic" w:hint="eastAsia"/>
                <w:lang w:eastAsia="ko-KR"/>
              </w:rPr>
              <w:t>Yes</w:t>
            </w:r>
          </w:p>
        </w:tc>
        <w:tc>
          <w:tcPr>
            <w:tcW w:w="6936" w:type="dxa"/>
          </w:tcPr>
          <w:p w14:paraId="698F2997" w14:textId="77777777" w:rsidR="008737AC" w:rsidRDefault="008737AC" w:rsidP="008737AC">
            <w:pPr>
              <w:rPr>
                <w:rFonts w:eastAsia="SimSun"/>
                <w:lang w:eastAsia="zh-CN"/>
              </w:rPr>
            </w:pPr>
          </w:p>
        </w:tc>
      </w:tr>
      <w:tr w:rsidR="009F53A5" w14:paraId="6481D3D9" w14:textId="77777777">
        <w:tc>
          <w:tcPr>
            <w:tcW w:w="1413" w:type="dxa"/>
          </w:tcPr>
          <w:p w14:paraId="22187E1C" w14:textId="188F1385"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20AAAC1A" w14:textId="77777777" w:rsidR="009F53A5" w:rsidRDefault="009F53A5" w:rsidP="008737AC">
            <w:pPr>
              <w:rPr>
                <w:rFonts w:eastAsia="Malgun Gothic"/>
                <w:lang w:eastAsia="ko-KR"/>
              </w:rPr>
            </w:pPr>
          </w:p>
        </w:tc>
        <w:tc>
          <w:tcPr>
            <w:tcW w:w="6936" w:type="dxa"/>
          </w:tcPr>
          <w:p w14:paraId="714D42D3" w14:textId="77777777" w:rsidR="009F53A5" w:rsidRDefault="009F53A5" w:rsidP="009F53A5">
            <w:pPr>
              <w:rPr>
                <w:rFonts w:eastAsia="SimSun"/>
              </w:rPr>
            </w:pPr>
            <w:r>
              <w:rPr>
                <w:rFonts w:eastAsia="SimSun" w:hint="eastAsia"/>
              </w:rPr>
              <w:t>T</w:t>
            </w:r>
            <w:r>
              <w:rPr>
                <w:rFonts w:eastAsia="SimSun"/>
              </w:rPr>
              <w:t>he question is unclear for the part “PC5-RRC message containing the paging message that is transmitted by the remote UE … to the parent node …”. The remote UE does not transmit the paging message to the parent node.</w:t>
            </w:r>
          </w:p>
          <w:p w14:paraId="4E992734" w14:textId="3C09957C" w:rsidR="009F53A5" w:rsidRDefault="009F53A5" w:rsidP="009F53A5">
            <w:pPr>
              <w:rPr>
                <w:rFonts w:eastAsia="SimSun"/>
                <w:lang w:eastAsia="zh-CN"/>
              </w:rPr>
            </w:pPr>
            <w:r>
              <w:rPr>
                <w:rFonts w:eastAsia="SimSun"/>
              </w:rPr>
              <w:t>I guess the intention is to indicate that the remote UE/intermediate relay UE can transmit paging information to the parent node by PC5-RRC message. If so, the answer is yes.</w:t>
            </w:r>
          </w:p>
        </w:tc>
      </w:tr>
      <w:tr w:rsidR="005C1148" w14:paraId="46CEA097" w14:textId="77777777">
        <w:tc>
          <w:tcPr>
            <w:tcW w:w="1413" w:type="dxa"/>
          </w:tcPr>
          <w:p w14:paraId="1E11AD34" w14:textId="4EA177A8" w:rsidR="005C1148" w:rsidRDefault="005C1148" w:rsidP="008737AC">
            <w:pPr>
              <w:rPr>
                <w:rFonts w:eastAsia="DengXian"/>
                <w:lang w:eastAsia="zh-CN"/>
              </w:rPr>
            </w:pPr>
            <w:r>
              <w:rPr>
                <w:rFonts w:eastAsia="DengXian"/>
                <w:lang w:eastAsia="zh-CN"/>
              </w:rPr>
              <w:t>Kyocera</w:t>
            </w:r>
          </w:p>
        </w:tc>
        <w:tc>
          <w:tcPr>
            <w:tcW w:w="1282" w:type="dxa"/>
          </w:tcPr>
          <w:p w14:paraId="272E61B5" w14:textId="60D4A5A9" w:rsidR="005C1148" w:rsidRDefault="005C1148" w:rsidP="008737AC">
            <w:pPr>
              <w:rPr>
                <w:rFonts w:eastAsia="Malgun Gothic"/>
                <w:lang w:eastAsia="ko-KR"/>
              </w:rPr>
            </w:pPr>
            <w:r>
              <w:rPr>
                <w:rFonts w:eastAsia="Malgun Gothic"/>
                <w:lang w:eastAsia="ko-KR"/>
              </w:rPr>
              <w:t>Yes</w:t>
            </w:r>
          </w:p>
        </w:tc>
        <w:tc>
          <w:tcPr>
            <w:tcW w:w="6936" w:type="dxa"/>
          </w:tcPr>
          <w:p w14:paraId="396730F9" w14:textId="77777777" w:rsidR="005C1148" w:rsidRDefault="005C1148" w:rsidP="009F53A5">
            <w:pPr>
              <w:rPr>
                <w:rFonts w:eastAsia="SimSun"/>
              </w:rPr>
            </w:pPr>
          </w:p>
        </w:tc>
      </w:tr>
      <w:tr w:rsidR="00251B8D" w14:paraId="5BBC01E2" w14:textId="77777777">
        <w:tc>
          <w:tcPr>
            <w:tcW w:w="1413" w:type="dxa"/>
          </w:tcPr>
          <w:p w14:paraId="0F22834F" w14:textId="414E50AC" w:rsidR="00251B8D" w:rsidRDefault="00251B8D" w:rsidP="008737AC">
            <w:pPr>
              <w:rPr>
                <w:rFonts w:eastAsia="DengXian"/>
                <w:lang w:eastAsia="zh-CN"/>
              </w:rPr>
            </w:pPr>
            <w:r>
              <w:rPr>
                <w:rFonts w:eastAsia="DengXian"/>
                <w:lang w:eastAsia="zh-CN"/>
              </w:rPr>
              <w:t>Ericsson</w:t>
            </w:r>
          </w:p>
        </w:tc>
        <w:tc>
          <w:tcPr>
            <w:tcW w:w="1282" w:type="dxa"/>
          </w:tcPr>
          <w:p w14:paraId="3A142AFE" w14:textId="7169E5AF" w:rsidR="00251B8D" w:rsidRDefault="00251B8D" w:rsidP="008737AC">
            <w:pPr>
              <w:rPr>
                <w:rFonts w:eastAsia="Malgun Gothic"/>
                <w:lang w:eastAsia="ko-KR"/>
              </w:rPr>
            </w:pPr>
            <w:r>
              <w:rPr>
                <w:rFonts w:eastAsia="Malgun Gothic"/>
                <w:lang w:eastAsia="ko-KR"/>
              </w:rPr>
              <w:t>Yes</w:t>
            </w:r>
          </w:p>
        </w:tc>
        <w:tc>
          <w:tcPr>
            <w:tcW w:w="6936" w:type="dxa"/>
          </w:tcPr>
          <w:p w14:paraId="32C21C14" w14:textId="77777777" w:rsidR="00251B8D" w:rsidRDefault="00251B8D" w:rsidP="009F53A5">
            <w:pPr>
              <w:rPr>
                <w:rFonts w:eastAsia="SimSun"/>
              </w:rPr>
            </w:pPr>
          </w:p>
        </w:tc>
      </w:tr>
    </w:tbl>
    <w:p w14:paraId="2AAF6CD1" w14:textId="77777777" w:rsidR="00B026E5" w:rsidRDefault="00B026E5">
      <w:pPr>
        <w:rPr>
          <w:rFonts w:eastAsia="SimSun"/>
          <w:lang w:eastAsia="zh-CN"/>
        </w:rPr>
      </w:pPr>
    </w:p>
    <w:p w14:paraId="26EE521D" w14:textId="77777777" w:rsidR="00B026E5" w:rsidRDefault="00B026E5">
      <w:pPr>
        <w:pStyle w:val="Proposal-HW"/>
        <w:rPr>
          <w:rFonts w:eastAsia="SimSun"/>
          <w:lang w:val="en-US"/>
        </w:rPr>
      </w:pPr>
    </w:p>
    <w:p w14:paraId="1FD0E141" w14:textId="77777777" w:rsidR="00B026E5" w:rsidRDefault="00100159">
      <w:pPr>
        <w:pStyle w:val="Proposal-HW"/>
        <w:rPr>
          <w:rFonts w:eastAsia="SimSun"/>
          <w:lang w:val="en-US"/>
        </w:rPr>
      </w:pPr>
      <w:r>
        <w:rPr>
          <w:rFonts w:eastAsia="SimSun"/>
          <w:lang w:val="en-US"/>
        </w:rPr>
        <w:t>Question 3.12:</w:t>
      </w:r>
      <w:r>
        <w:rPr>
          <w:rFonts w:eastAsia="SimSun"/>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Pr>
            <w:rFonts w:eastAsia="SimSun"/>
            <w:lang w:val="en-US"/>
          </w:rPr>
          <w:delText xml:space="preserve">required </w:delText>
        </w:r>
        <w:commentRangeStart w:id="45"/>
        <w:r>
          <w:rPr>
            <w:rFonts w:eastAsia="SimSun"/>
            <w:lang w:val="en-US"/>
          </w:rPr>
          <w:delText>SI</w:delText>
        </w:r>
      </w:del>
      <w:commentRangeEnd w:id="45"/>
      <w:r>
        <w:rPr>
          <w:rStyle w:val="CommentReference"/>
          <w:b w:val="0"/>
          <w:lang w:val="zh-CN" w:eastAsia="zh-CN"/>
        </w:rPr>
        <w:commentReference w:id="45"/>
      </w:r>
      <w:ins w:id="46" w:author="InterDigital (Martino Freda)" w:date="2025-01-15T20:11:00Z">
        <w:r>
          <w:rPr>
            <w:rFonts w:eastAsia="SimSun"/>
            <w:lang w:val="en-US"/>
          </w:rPr>
          <w:t>paging record</w:t>
        </w:r>
      </w:ins>
      <w:r>
        <w:rPr>
          <w:rFonts w:eastAsia="SimSun"/>
          <w:lang w:val="en-US"/>
        </w:rPr>
        <w:t>?</w:t>
      </w:r>
    </w:p>
    <w:p w14:paraId="574BD7D4"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C6D80" w14:textId="77777777" w:rsidR="00B026E5" w:rsidRDefault="00100159">
            <w:pPr>
              <w:rPr>
                <w:rFonts w:eastAsia="SimSun"/>
                <w:b/>
                <w:lang w:eastAsia="zh-CN"/>
              </w:rPr>
            </w:pPr>
            <w:r>
              <w:rPr>
                <w:rFonts w:eastAsia="SimSun"/>
                <w:b/>
                <w:lang w:eastAsia="zh-CN"/>
              </w:rPr>
              <w:t>Yes or no</w:t>
            </w:r>
          </w:p>
        </w:tc>
        <w:tc>
          <w:tcPr>
            <w:tcW w:w="6936" w:type="dxa"/>
          </w:tcPr>
          <w:p w14:paraId="53D17DB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4E11FD" w14:textId="77777777">
        <w:tc>
          <w:tcPr>
            <w:tcW w:w="1413" w:type="dxa"/>
          </w:tcPr>
          <w:p w14:paraId="5FCBFB1E" w14:textId="77777777" w:rsidR="00B026E5" w:rsidRDefault="00100159">
            <w:pPr>
              <w:rPr>
                <w:rFonts w:eastAsia="SimSun"/>
                <w:lang w:eastAsia="zh-CN"/>
              </w:rPr>
            </w:pPr>
            <w:r>
              <w:rPr>
                <w:rFonts w:eastAsia="SimSun" w:hint="eastAsia"/>
                <w:lang w:eastAsia="zh-CN"/>
              </w:rPr>
              <w:t>OPPO</w:t>
            </w:r>
          </w:p>
        </w:tc>
        <w:tc>
          <w:tcPr>
            <w:tcW w:w="1282" w:type="dxa"/>
          </w:tcPr>
          <w:p w14:paraId="2F6D89FD" w14:textId="77777777" w:rsidR="00B026E5" w:rsidRDefault="00100159">
            <w:pPr>
              <w:rPr>
                <w:rFonts w:eastAsia="SimSun"/>
                <w:lang w:eastAsia="zh-CN"/>
              </w:rPr>
            </w:pPr>
            <w:r>
              <w:rPr>
                <w:rFonts w:eastAsia="SimSun" w:hint="eastAsia"/>
                <w:lang w:eastAsia="zh-CN"/>
              </w:rPr>
              <w:t>Yes</w:t>
            </w:r>
          </w:p>
        </w:tc>
        <w:tc>
          <w:tcPr>
            <w:tcW w:w="6936" w:type="dxa"/>
          </w:tcPr>
          <w:p w14:paraId="18536B74" w14:textId="77777777" w:rsidR="00B026E5" w:rsidRDefault="00B026E5">
            <w:pPr>
              <w:rPr>
                <w:rFonts w:eastAsia="SimSun"/>
                <w:lang w:eastAsia="zh-CN"/>
              </w:rPr>
            </w:pPr>
          </w:p>
        </w:tc>
      </w:tr>
      <w:tr w:rsidR="00B026E5" w14:paraId="59713E35" w14:textId="77777777">
        <w:tc>
          <w:tcPr>
            <w:tcW w:w="1413" w:type="dxa"/>
          </w:tcPr>
          <w:p w14:paraId="7514F05F" w14:textId="77777777" w:rsidR="00B026E5" w:rsidRDefault="00100159">
            <w:pPr>
              <w:rPr>
                <w:rFonts w:eastAsia="SimSun"/>
                <w:lang w:eastAsia="zh-CN"/>
              </w:rPr>
            </w:pPr>
            <w:r>
              <w:rPr>
                <w:rFonts w:eastAsia="SimSun"/>
                <w:lang w:eastAsia="zh-CN"/>
              </w:rPr>
              <w:t>InterDigital</w:t>
            </w:r>
          </w:p>
        </w:tc>
        <w:tc>
          <w:tcPr>
            <w:tcW w:w="1282" w:type="dxa"/>
          </w:tcPr>
          <w:p w14:paraId="3F566812" w14:textId="77777777" w:rsidR="00B026E5" w:rsidRDefault="00100159">
            <w:pPr>
              <w:rPr>
                <w:rFonts w:eastAsia="SimSun"/>
                <w:lang w:eastAsia="zh-CN"/>
              </w:rPr>
            </w:pPr>
            <w:r>
              <w:rPr>
                <w:rFonts w:eastAsia="SimSun"/>
                <w:lang w:eastAsia="zh-CN"/>
              </w:rPr>
              <w:t>Yes</w:t>
            </w:r>
          </w:p>
        </w:tc>
        <w:tc>
          <w:tcPr>
            <w:tcW w:w="6936" w:type="dxa"/>
          </w:tcPr>
          <w:p w14:paraId="70E3423E" w14:textId="77777777" w:rsidR="00B026E5" w:rsidRDefault="00B026E5">
            <w:pPr>
              <w:rPr>
                <w:rFonts w:eastAsia="SimSun"/>
                <w:lang w:eastAsia="zh-CN"/>
              </w:rPr>
            </w:pPr>
          </w:p>
        </w:tc>
      </w:tr>
      <w:tr w:rsidR="00B026E5" w14:paraId="5C0B0F72" w14:textId="77777777">
        <w:tc>
          <w:tcPr>
            <w:tcW w:w="1413" w:type="dxa"/>
          </w:tcPr>
          <w:p w14:paraId="686C507E" w14:textId="77777777" w:rsidR="00B026E5" w:rsidRDefault="00100159">
            <w:pPr>
              <w:rPr>
                <w:rFonts w:eastAsia="SimSun"/>
                <w:lang w:eastAsia="zh-CN"/>
              </w:rPr>
            </w:pPr>
            <w:r>
              <w:rPr>
                <w:rFonts w:eastAsia="SimSun"/>
                <w:lang w:eastAsia="zh-CN"/>
              </w:rPr>
              <w:t>Huawei, HiSilicon</w:t>
            </w:r>
          </w:p>
        </w:tc>
        <w:tc>
          <w:tcPr>
            <w:tcW w:w="1282" w:type="dxa"/>
          </w:tcPr>
          <w:p w14:paraId="1E58D86D" w14:textId="77777777" w:rsidR="00B026E5" w:rsidRDefault="00100159">
            <w:pPr>
              <w:rPr>
                <w:rFonts w:eastAsia="SimSun"/>
                <w:lang w:eastAsia="zh-CN"/>
              </w:rPr>
            </w:pPr>
            <w:r>
              <w:rPr>
                <w:rFonts w:eastAsia="SimSun"/>
                <w:lang w:eastAsia="zh-CN"/>
              </w:rPr>
              <w:t>Yes</w:t>
            </w:r>
          </w:p>
        </w:tc>
        <w:tc>
          <w:tcPr>
            <w:tcW w:w="6936" w:type="dxa"/>
          </w:tcPr>
          <w:p w14:paraId="5173A197" w14:textId="77777777" w:rsidR="00B026E5" w:rsidRDefault="00B026E5">
            <w:pPr>
              <w:rPr>
                <w:rFonts w:eastAsia="SimSun"/>
                <w:lang w:eastAsia="zh-CN"/>
              </w:rPr>
            </w:pPr>
          </w:p>
        </w:tc>
      </w:tr>
      <w:tr w:rsidR="00B026E5" w14:paraId="635BD4FD" w14:textId="77777777">
        <w:tc>
          <w:tcPr>
            <w:tcW w:w="1413" w:type="dxa"/>
          </w:tcPr>
          <w:p w14:paraId="2F5C7057"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084E90FA"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491C725A" w14:textId="77777777" w:rsidR="00B026E5" w:rsidRDefault="00B026E5">
            <w:pPr>
              <w:rPr>
                <w:rFonts w:eastAsia="SimSun"/>
                <w:lang w:eastAsia="zh-CN"/>
              </w:rPr>
            </w:pPr>
          </w:p>
        </w:tc>
      </w:tr>
      <w:tr w:rsidR="00B026E5" w14:paraId="67D94948" w14:textId="77777777">
        <w:tc>
          <w:tcPr>
            <w:tcW w:w="1413" w:type="dxa"/>
          </w:tcPr>
          <w:p w14:paraId="5506D622" w14:textId="77777777" w:rsidR="00B026E5" w:rsidRDefault="00100159">
            <w:pPr>
              <w:rPr>
                <w:rFonts w:eastAsia="SimSun"/>
                <w:lang w:eastAsia="zh-CN"/>
              </w:rPr>
            </w:pPr>
            <w:r>
              <w:rPr>
                <w:rFonts w:eastAsia="SimSun" w:hint="eastAsia"/>
                <w:lang w:eastAsia="zh-CN"/>
              </w:rPr>
              <w:t>CATT</w:t>
            </w:r>
          </w:p>
        </w:tc>
        <w:tc>
          <w:tcPr>
            <w:tcW w:w="1282" w:type="dxa"/>
          </w:tcPr>
          <w:p w14:paraId="0251C998" w14:textId="77777777" w:rsidR="00B026E5" w:rsidRDefault="00100159">
            <w:pPr>
              <w:rPr>
                <w:rFonts w:eastAsia="SimSun"/>
                <w:lang w:eastAsia="zh-CN"/>
              </w:rPr>
            </w:pPr>
            <w:r>
              <w:rPr>
                <w:rFonts w:eastAsia="SimSun" w:hint="eastAsia"/>
                <w:lang w:eastAsia="zh-CN"/>
              </w:rPr>
              <w:t>Yes</w:t>
            </w:r>
          </w:p>
        </w:tc>
        <w:tc>
          <w:tcPr>
            <w:tcW w:w="6936" w:type="dxa"/>
          </w:tcPr>
          <w:p w14:paraId="16AF8DA2" w14:textId="77777777" w:rsidR="00B026E5" w:rsidRDefault="00B026E5">
            <w:pPr>
              <w:rPr>
                <w:rFonts w:eastAsia="SimSun"/>
                <w:lang w:eastAsia="zh-CN"/>
              </w:rPr>
            </w:pPr>
          </w:p>
        </w:tc>
      </w:tr>
      <w:tr w:rsidR="00B026E5" w14:paraId="4B68AFA4" w14:textId="77777777">
        <w:tc>
          <w:tcPr>
            <w:tcW w:w="1413" w:type="dxa"/>
          </w:tcPr>
          <w:p w14:paraId="15DD404D" w14:textId="77777777" w:rsidR="00B026E5" w:rsidRDefault="00100159">
            <w:pPr>
              <w:rPr>
                <w:rFonts w:eastAsia="SimSun"/>
                <w:lang w:eastAsia="zh-CN"/>
              </w:rPr>
            </w:pPr>
            <w:r>
              <w:rPr>
                <w:rFonts w:eastAsia="SimSun" w:hint="eastAsia"/>
                <w:lang w:eastAsia="zh-CN"/>
              </w:rPr>
              <w:t>Lenovo</w:t>
            </w:r>
          </w:p>
        </w:tc>
        <w:tc>
          <w:tcPr>
            <w:tcW w:w="1282" w:type="dxa"/>
          </w:tcPr>
          <w:p w14:paraId="63F88816" w14:textId="77777777" w:rsidR="00B026E5" w:rsidRDefault="00100159">
            <w:pPr>
              <w:rPr>
                <w:rFonts w:eastAsia="SimSun"/>
                <w:lang w:eastAsia="zh-CN"/>
              </w:rPr>
            </w:pPr>
            <w:r>
              <w:rPr>
                <w:rFonts w:eastAsia="SimSun" w:hint="eastAsia"/>
                <w:lang w:eastAsia="zh-CN"/>
              </w:rPr>
              <w:t>Yes</w:t>
            </w:r>
          </w:p>
        </w:tc>
        <w:tc>
          <w:tcPr>
            <w:tcW w:w="6936" w:type="dxa"/>
          </w:tcPr>
          <w:p w14:paraId="5089A416" w14:textId="77777777" w:rsidR="00B026E5" w:rsidRDefault="00B026E5">
            <w:pPr>
              <w:rPr>
                <w:rFonts w:eastAsia="SimSun"/>
                <w:lang w:eastAsia="zh-CN"/>
              </w:rPr>
            </w:pPr>
          </w:p>
        </w:tc>
      </w:tr>
      <w:tr w:rsidR="00B026E5" w14:paraId="6B464E68" w14:textId="77777777">
        <w:tc>
          <w:tcPr>
            <w:tcW w:w="1413" w:type="dxa"/>
          </w:tcPr>
          <w:p w14:paraId="0A2703A5" w14:textId="77777777" w:rsidR="00B026E5" w:rsidRDefault="00100159">
            <w:pPr>
              <w:rPr>
                <w:rFonts w:eastAsia="SimSun"/>
                <w:lang w:eastAsia="zh-CN"/>
              </w:rPr>
            </w:pPr>
            <w:r>
              <w:rPr>
                <w:rFonts w:eastAsia="SimSun"/>
                <w:lang w:eastAsia="zh-CN"/>
              </w:rPr>
              <w:lastRenderedPageBreak/>
              <w:t>Apple</w:t>
            </w:r>
          </w:p>
        </w:tc>
        <w:tc>
          <w:tcPr>
            <w:tcW w:w="1282" w:type="dxa"/>
          </w:tcPr>
          <w:p w14:paraId="15C374FC" w14:textId="77777777" w:rsidR="00B026E5" w:rsidRDefault="00100159">
            <w:pPr>
              <w:rPr>
                <w:rFonts w:eastAsia="SimSun"/>
                <w:lang w:eastAsia="zh-CN"/>
              </w:rPr>
            </w:pPr>
            <w:r>
              <w:rPr>
                <w:rFonts w:eastAsia="SimSun"/>
                <w:lang w:eastAsia="zh-CN"/>
              </w:rPr>
              <w:t>Yes</w:t>
            </w:r>
          </w:p>
        </w:tc>
        <w:tc>
          <w:tcPr>
            <w:tcW w:w="6936" w:type="dxa"/>
          </w:tcPr>
          <w:p w14:paraId="066BA930" w14:textId="77777777" w:rsidR="00B026E5" w:rsidRDefault="00B026E5">
            <w:pPr>
              <w:rPr>
                <w:rFonts w:eastAsia="SimSun"/>
                <w:lang w:eastAsia="zh-CN"/>
              </w:rPr>
            </w:pPr>
          </w:p>
        </w:tc>
      </w:tr>
      <w:tr w:rsidR="00B026E5" w14:paraId="08F331A8" w14:textId="77777777">
        <w:tc>
          <w:tcPr>
            <w:tcW w:w="1413" w:type="dxa"/>
          </w:tcPr>
          <w:p w14:paraId="033ADFE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4AD2932"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02120916" w14:textId="77777777" w:rsidR="00B026E5" w:rsidRDefault="00B026E5">
            <w:pPr>
              <w:rPr>
                <w:rFonts w:eastAsia="SimSun"/>
                <w:lang w:eastAsia="zh-CN"/>
              </w:rPr>
            </w:pPr>
          </w:p>
        </w:tc>
      </w:tr>
      <w:tr w:rsidR="00B026E5" w14:paraId="2A9FFF2A" w14:textId="77777777">
        <w:tc>
          <w:tcPr>
            <w:tcW w:w="1413" w:type="dxa"/>
          </w:tcPr>
          <w:p w14:paraId="74C4A5BE" w14:textId="77777777" w:rsidR="00B026E5" w:rsidRDefault="00100159">
            <w:pPr>
              <w:rPr>
                <w:rFonts w:eastAsia="SimSun"/>
                <w:lang w:eastAsia="zh-TW"/>
              </w:rPr>
            </w:pPr>
            <w:r>
              <w:rPr>
                <w:rFonts w:eastAsia="SimSun" w:hint="eastAsia"/>
                <w:lang w:eastAsia="zh-CN"/>
              </w:rPr>
              <w:t>ZTE</w:t>
            </w:r>
          </w:p>
        </w:tc>
        <w:tc>
          <w:tcPr>
            <w:tcW w:w="1282" w:type="dxa"/>
          </w:tcPr>
          <w:p w14:paraId="37175E4B" w14:textId="77777777" w:rsidR="00B026E5" w:rsidRDefault="00100159">
            <w:pPr>
              <w:rPr>
                <w:rFonts w:eastAsia="SimSun"/>
                <w:lang w:eastAsia="zh-TW"/>
              </w:rPr>
            </w:pPr>
            <w:r>
              <w:rPr>
                <w:rFonts w:eastAsia="SimSun" w:hint="eastAsia"/>
                <w:lang w:eastAsia="zh-CN"/>
              </w:rPr>
              <w:t>Yes</w:t>
            </w:r>
          </w:p>
        </w:tc>
        <w:tc>
          <w:tcPr>
            <w:tcW w:w="6936" w:type="dxa"/>
          </w:tcPr>
          <w:p w14:paraId="1689416F" w14:textId="77777777" w:rsidR="00B026E5" w:rsidRDefault="00B026E5">
            <w:pPr>
              <w:rPr>
                <w:rFonts w:eastAsia="SimSun"/>
                <w:lang w:eastAsia="zh-CN"/>
              </w:rPr>
            </w:pPr>
          </w:p>
        </w:tc>
      </w:tr>
      <w:tr w:rsidR="00423689" w14:paraId="3D5E2807" w14:textId="77777777">
        <w:tc>
          <w:tcPr>
            <w:tcW w:w="1413" w:type="dxa"/>
          </w:tcPr>
          <w:p w14:paraId="498DA29C" w14:textId="760EBFAD" w:rsidR="00423689" w:rsidRDefault="00423689">
            <w:pPr>
              <w:rPr>
                <w:rFonts w:eastAsia="SimSun"/>
                <w:lang w:eastAsia="zh-CN"/>
              </w:rPr>
            </w:pPr>
            <w:r>
              <w:rPr>
                <w:rFonts w:eastAsia="SimSun"/>
                <w:lang w:eastAsia="zh-CN"/>
              </w:rPr>
              <w:t>vivo</w:t>
            </w:r>
          </w:p>
        </w:tc>
        <w:tc>
          <w:tcPr>
            <w:tcW w:w="1282" w:type="dxa"/>
          </w:tcPr>
          <w:p w14:paraId="59A417BB" w14:textId="72090C20" w:rsidR="00423689" w:rsidRDefault="00423689">
            <w:pPr>
              <w:rPr>
                <w:rFonts w:eastAsia="SimSun"/>
                <w:lang w:eastAsia="zh-CN"/>
              </w:rPr>
            </w:pPr>
            <w:r>
              <w:rPr>
                <w:rFonts w:eastAsia="SimSun"/>
                <w:lang w:eastAsia="zh-CN"/>
              </w:rPr>
              <w:t>Yes</w:t>
            </w:r>
          </w:p>
        </w:tc>
        <w:tc>
          <w:tcPr>
            <w:tcW w:w="6936" w:type="dxa"/>
          </w:tcPr>
          <w:p w14:paraId="072F51B4" w14:textId="77777777" w:rsidR="00423689" w:rsidRDefault="00423689">
            <w:pPr>
              <w:rPr>
                <w:rFonts w:eastAsia="SimSun"/>
                <w:lang w:eastAsia="zh-CN"/>
              </w:rPr>
            </w:pPr>
          </w:p>
        </w:tc>
      </w:tr>
      <w:tr w:rsidR="008737AC" w14:paraId="2595486E" w14:textId="77777777">
        <w:tc>
          <w:tcPr>
            <w:tcW w:w="1413" w:type="dxa"/>
          </w:tcPr>
          <w:p w14:paraId="486922DE" w14:textId="2D22BEE0" w:rsidR="008737AC" w:rsidRDefault="008737AC" w:rsidP="008737AC">
            <w:pPr>
              <w:rPr>
                <w:rFonts w:eastAsia="SimSun"/>
                <w:lang w:eastAsia="zh-CN"/>
              </w:rPr>
            </w:pPr>
            <w:r>
              <w:rPr>
                <w:rFonts w:eastAsia="Malgun Gothic" w:hint="eastAsia"/>
                <w:lang w:eastAsia="ko-KR"/>
              </w:rPr>
              <w:t>LG</w:t>
            </w:r>
          </w:p>
        </w:tc>
        <w:tc>
          <w:tcPr>
            <w:tcW w:w="1282" w:type="dxa"/>
          </w:tcPr>
          <w:p w14:paraId="046B806F" w14:textId="29017111" w:rsidR="008737AC" w:rsidRDefault="008737AC" w:rsidP="008737AC">
            <w:pPr>
              <w:rPr>
                <w:rFonts w:eastAsia="SimSun"/>
                <w:lang w:eastAsia="zh-CN"/>
              </w:rPr>
            </w:pPr>
            <w:r>
              <w:rPr>
                <w:rFonts w:eastAsia="Malgun Gothic" w:hint="eastAsia"/>
                <w:lang w:eastAsia="ko-KR"/>
              </w:rPr>
              <w:t>Yes</w:t>
            </w:r>
          </w:p>
        </w:tc>
        <w:tc>
          <w:tcPr>
            <w:tcW w:w="6936" w:type="dxa"/>
          </w:tcPr>
          <w:p w14:paraId="2B2AD760" w14:textId="77777777" w:rsidR="008737AC" w:rsidRDefault="008737AC" w:rsidP="008737AC">
            <w:pPr>
              <w:rPr>
                <w:rFonts w:eastAsia="SimSun"/>
                <w:lang w:eastAsia="zh-CN"/>
              </w:rPr>
            </w:pPr>
          </w:p>
        </w:tc>
      </w:tr>
      <w:tr w:rsidR="009F53A5" w14:paraId="0519B759" w14:textId="77777777">
        <w:tc>
          <w:tcPr>
            <w:tcW w:w="1413" w:type="dxa"/>
          </w:tcPr>
          <w:p w14:paraId="6DDCFB5D" w14:textId="07469B26"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1A41792" w14:textId="1191DC26" w:rsidR="009F53A5" w:rsidRPr="009F53A5" w:rsidRDefault="009F53A5"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F290E63" w14:textId="77777777" w:rsidR="009F53A5" w:rsidRDefault="009F53A5" w:rsidP="008737AC">
            <w:pPr>
              <w:rPr>
                <w:rFonts w:eastAsia="SimSun"/>
                <w:lang w:eastAsia="zh-CN"/>
              </w:rPr>
            </w:pPr>
          </w:p>
        </w:tc>
      </w:tr>
      <w:tr w:rsidR="005C1148" w14:paraId="4CE96FB1" w14:textId="77777777">
        <w:tc>
          <w:tcPr>
            <w:tcW w:w="1413" w:type="dxa"/>
          </w:tcPr>
          <w:p w14:paraId="5345567F" w14:textId="533CF23E" w:rsidR="005C1148" w:rsidRDefault="005C1148" w:rsidP="008737AC">
            <w:pPr>
              <w:rPr>
                <w:rFonts w:eastAsia="DengXian"/>
                <w:lang w:eastAsia="zh-CN"/>
              </w:rPr>
            </w:pPr>
            <w:r>
              <w:rPr>
                <w:rFonts w:eastAsia="DengXian"/>
                <w:lang w:eastAsia="zh-CN"/>
              </w:rPr>
              <w:t>Kyocera</w:t>
            </w:r>
          </w:p>
        </w:tc>
        <w:tc>
          <w:tcPr>
            <w:tcW w:w="1282" w:type="dxa"/>
          </w:tcPr>
          <w:p w14:paraId="26141EEE" w14:textId="14E5B4C5" w:rsidR="005C1148" w:rsidRDefault="005C1148" w:rsidP="008737AC">
            <w:pPr>
              <w:rPr>
                <w:rFonts w:eastAsia="DengXian"/>
                <w:lang w:eastAsia="zh-CN"/>
              </w:rPr>
            </w:pPr>
            <w:r>
              <w:rPr>
                <w:rFonts w:eastAsia="DengXian"/>
                <w:lang w:eastAsia="zh-CN"/>
              </w:rPr>
              <w:t>Yes</w:t>
            </w:r>
          </w:p>
        </w:tc>
        <w:tc>
          <w:tcPr>
            <w:tcW w:w="6936" w:type="dxa"/>
          </w:tcPr>
          <w:p w14:paraId="6CF34D4D" w14:textId="77777777" w:rsidR="005C1148" w:rsidRDefault="005C1148" w:rsidP="008737AC">
            <w:pPr>
              <w:rPr>
                <w:rFonts w:eastAsia="SimSun"/>
                <w:lang w:eastAsia="zh-CN"/>
              </w:rPr>
            </w:pPr>
          </w:p>
        </w:tc>
      </w:tr>
      <w:tr w:rsidR="00251B8D" w14:paraId="2B9373B5" w14:textId="77777777">
        <w:tc>
          <w:tcPr>
            <w:tcW w:w="1413" w:type="dxa"/>
          </w:tcPr>
          <w:p w14:paraId="246DC1FB" w14:textId="53B79942" w:rsidR="00251B8D" w:rsidRDefault="00251B8D" w:rsidP="008737AC">
            <w:pPr>
              <w:rPr>
                <w:rFonts w:eastAsia="DengXian"/>
                <w:lang w:eastAsia="zh-CN"/>
              </w:rPr>
            </w:pPr>
            <w:r>
              <w:rPr>
                <w:rFonts w:eastAsia="DengXian"/>
                <w:lang w:eastAsia="zh-CN"/>
              </w:rPr>
              <w:t>Ericsson</w:t>
            </w:r>
          </w:p>
        </w:tc>
        <w:tc>
          <w:tcPr>
            <w:tcW w:w="1282" w:type="dxa"/>
          </w:tcPr>
          <w:p w14:paraId="21B76EEF" w14:textId="10D23AC1" w:rsidR="00251B8D" w:rsidRDefault="00251B8D" w:rsidP="008737AC">
            <w:pPr>
              <w:rPr>
                <w:rFonts w:eastAsia="DengXian"/>
                <w:lang w:eastAsia="zh-CN"/>
              </w:rPr>
            </w:pPr>
            <w:r>
              <w:rPr>
                <w:rFonts w:eastAsia="DengXian"/>
                <w:lang w:eastAsia="zh-CN"/>
              </w:rPr>
              <w:t>Yes</w:t>
            </w:r>
          </w:p>
        </w:tc>
        <w:tc>
          <w:tcPr>
            <w:tcW w:w="6936" w:type="dxa"/>
          </w:tcPr>
          <w:p w14:paraId="15279BDF" w14:textId="77777777" w:rsidR="00251B8D" w:rsidRDefault="00251B8D" w:rsidP="008737AC">
            <w:pPr>
              <w:rPr>
                <w:rFonts w:eastAsia="SimSun"/>
                <w:lang w:eastAsia="zh-CN"/>
              </w:rPr>
            </w:pPr>
          </w:p>
        </w:tc>
      </w:tr>
    </w:tbl>
    <w:p w14:paraId="570CBECE" w14:textId="77777777" w:rsidR="00B026E5" w:rsidRDefault="00B026E5">
      <w:pPr>
        <w:rPr>
          <w:rFonts w:eastAsia="SimSun"/>
          <w:lang w:eastAsia="zh-CN"/>
        </w:rPr>
      </w:pPr>
    </w:p>
    <w:p w14:paraId="1F00C8CB" w14:textId="77777777" w:rsidR="00B026E5" w:rsidRDefault="00B026E5">
      <w:pPr>
        <w:pStyle w:val="Proposal-HW"/>
        <w:rPr>
          <w:rFonts w:eastAsia="SimSun"/>
          <w:lang w:val="en-US"/>
        </w:rPr>
      </w:pPr>
    </w:p>
    <w:p w14:paraId="7C23D30F" w14:textId="77777777" w:rsidR="00B026E5" w:rsidRDefault="00100159">
      <w:pPr>
        <w:pStyle w:val="Proposal-HW"/>
        <w:rPr>
          <w:rFonts w:eastAsia="SimSun"/>
          <w:lang w:val="en-US"/>
        </w:rPr>
      </w:pPr>
      <w:r>
        <w:rPr>
          <w:rFonts w:eastAsia="SimSun"/>
          <w:lang w:val="en-US"/>
        </w:rPr>
        <w:t>Question 3.13: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F9927C1" w14:textId="77777777" w:rsidR="00B026E5" w:rsidRDefault="00100159">
            <w:pPr>
              <w:rPr>
                <w:rFonts w:eastAsia="SimSun"/>
                <w:b/>
                <w:lang w:eastAsia="zh-CN"/>
              </w:rPr>
            </w:pPr>
            <w:r>
              <w:rPr>
                <w:rFonts w:eastAsia="SimSun"/>
                <w:b/>
                <w:lang w:eastAsia="zh-CN"/>
              </w:rPr>
              <w:t>Yes or no</w:t>
            </w:r>
          </w:p>
        </w:tc>
        <w:tc>
          <w:tcPr>
            <w:tcW w:w="6936" w:type="dxa"/>
          </w:tcPr>
          <w:p w14:paraId="5196CF8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6BBA69F" w14:textId="77777777">
        <w:tc>
          <w:tcPr>
            <w:tcW w:w="1413" w:type="dxa"/>
          </w:tcPr>
          <w:p w14:paraId="409B6537" w14:textId="77777777" w:rsidR="00B026E5" w:rsidRDefault="00100159">
            <w:pPr>
              <w:rPr>
                <w:rFonts w:eastAsia="SimSun"/>
                <w:lang w:eastAsia="zh-CN"/>
              </w:rPr>
            </w:pPr>
            <w:r>
              <w:rPr>
                <w:rFonts w:eastAsia="SimSun" w:hint="eastAsia"/>
                <w:lang w:eastAsia="zh-CN"/>
              </w:rPr>
              <w:t>OPPO</w:t>
            </w:r>
          </w:p>
        </w:tc>
        <w:tc>
          <w:tcPr>
            <w:tcW w:w="1282" w:type="dxa"/>
          </w:tcPr>
          <w:p w14:paraId="2486D5EF" w14:textId="77777777" w:rsidR="00B026E5" w:rsidRDefault="00100159">
            <w:pPr>
              <w:rPr>
                <w:rFonts w:eastAsia="SimSun"/>
                <w:lang w:eastAsia="zh-CN"/>
              </w:rPr>
            </w:pPr>
            <w:r>
              <w:rPr>
                <w:rFonts w:eastAsia="SimSun" w:hint="eastAsia"/>
                <w:lang w:eastAsia="zh-CN"/>
              </w:rPr>
              <w:t>Yes</w:t>
            </w:r>
          </w:p>
        </w:tc>
        <w:tc>
          <w:tcPr>
            <w:tcW w:w="6936" w:type="dxa"/>
          </w:tcPr>
          <w:p w14:paraId="63C9FB54" w14:textId="77777777" w:rsidR="00B026E5" w:rsidRDefault="00B026E5">
            <w:pPr>
              <w:rPr>
                <w:rFonts w:eastAsia="SimSun"/>
                <w:lang w:eastAsia="zh-CN"/>
              </w:rPr>
            </w:pPr>
          </w:p>
        </w:tc>
      </w:tr>
      <w:tr w:rsidR="00B026E5" w14:paraId="10765F87" w14:textId="77777777">
        <w:tc>
          <w:tcPr>
            <w:tcW w:w="1413" w:type="dxa"/>
          </w:tcPr>
          <w:p w14:paraId="77F40B2F" w14:textId="77777777" w:rsidR="00B026E5" w:rsidRDefault="00100159">
            <w:pPr>
              <w:rPr>
                <w:rFonts w:eastAsia="SimSun"/>
                <w:lang w:eastAsia="zh-CN"/>
              </w:rPr>
            </w:pPr>
            <w:r>
              <w:rPr>
                <w:rFonts w:eastAsia="SimSun"/>
                <w:lang w:eastAsia="zh-CN"/>
              </w:rPr>
              <w:t>InterDigital</w:t>
            </w:r>
          </w:p>
        </w:tc>
        <w:tc>
          <w:tcPr>
            <w:tcW w:w="1282" w:type="dxa"/>
          </w:tcPr>
          <w:p w14:paraId="685DF9B7" w14:textId="77777777" w:rsidR="00B026E5" w:rsidRDefault="00100159">
            <w:pPr>
              <w:rPr>
                <w:rFonts w:eastAsia="SimSun"/>
                <w:lang w:eastAsia="zh-CN"/>
              </w:rPr>
            </w:pPr>
            <w:r>
              <w:rPr>
                <w:rFonts w:eastAsia="SimSun"/>
                <w:lang w:eastAsia="zh-CN"/>
              </w:rPr>
              <w:t>Yes</w:t>
            </w:r>
          </w:p>
        </w:tc>
        <w:tc>
          <w:tcPr>
            <w:tcW w:w="6936" w:type="dxa"/>
          </w:tcPr>
          <w:p w14:paraId="7841D431" w14:textId="77777777" w:rsidR="00B026E5" w:rsidRDefault="00B026E5">
            <w:pPr>
              <w:rPr>
                <w:rFonts w:eastAsia="SimSun"/>
                <w:lang w:eastAsia="zh-CN"/>
              </w:rPr>
            </w:pPr>
          </w:p>
        </w:tc>
      </w:tr>
      <w:tr w:rsidR="00B026E5" w14:paraId="06B9FD44" w14:textId="77777777">
        <w:tc>
          <w:tcPr>
            <w:tcW w:w="1413" w:type="dxa"/>
          </w:tcPr>
          <w:p w14:paraId="283B7E1C" w14:textId="77777777" w:rsidR="00B026E5" w:rsidRDefault="00100159">
            <w:pPr>
              <w:rPr>
                <w:rFonts w:eastAsia="SimSun"/>
                <w:lang w:eastAsia="zh-CN"/>
              </w:rPr>
            </w:pPr>
            <w:r>
              <w:rPr>
                <w:rFonts w:eastAsia="SimSun"/>
                <w:lang w:eastAsia="zh-CN"/>
              </w:rPr>
              <w:t>Huawei, HiSilicon</w:t>
            </w:r>
          </w:p>
        </w:tc>
        <w:tc>
          <w:tcPr>
            <w:tcW w:w="1282" w:type="dxa"/>
          </w:tcPr>
          <w:p w14:paraId="0D61B744" w14:textId="77777777" w:rsidR="00B026E5" w:rsidRDefault="00100159">
            <w:pPr>
              <w:rPr>
                <w:rFonts w:eastAsia="SimSun"/>
                <w:lang w:eastAsia="zh-CN"/>
              </w:rPr>
            </w:pPr>
            <w:r>
              <w:rPr>
                <w:rFonts w:eastAsia="SimSun"/>
                <w:lang w:eastAsia="zh-CN"/>
              </w:rPr>
              <w:t>Yes</w:t>
            </w:r>
          </w:p>
        </w:tc>
        <w:tc>
          <w:tcPr>
            <w:tcW w:w="6936" w:type="dxa"/>
          </w:tcPr>
          <w:p w14:paraId="78C05CEE" w14:textId="77777777" w:rsidR="00B026E5" w:rsidRDefault="00B026E5">
            <w:pPr>
              <w:rPr>
                <w:rFonts w:eastAsia="SimSun"/>
                <w:lang w:eastAsia="zh-CN"/>
              </w:rPr>
            </w:pPr>
          </w:p>
        </w:tc>
      </w:tr>
      <w:tr w:rsidR="00B026E5" w14:paraId="50A20366" w14:textId="77777777">
        <w:tc>
          <w:tcPr>
            <w:tcW w:w="1413" w:type="dxa"/>
          </w:tcPr>
          <w:p w14:paraId="2835D54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3443A16B"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194482F" w14:textId="77777777" w:rsidR="00B026E5" w:rsidRDefault="00B026E5">
            <w:pPr>
              <w:rPr>
                <w:rFonts w:eastAsia="SimSun"/>
                <w:lang w:eastAsia="zh-CN"/>
              </w:rPr>
            </w:pPr>
          </w:p>
        </w:tc>
      </w:tr>
      <w:tr w:rsidR="00B026E5" w14:paraId="604DE79D" w14:textId="77777777">
        <w:tc>
          <w:tcPr>
            <w:tcW w:w="1413" w:type="dxa"/>
          </w:tcPr>
          <w:p w14:paraId="72692F1A" w14:textId="77777777" w:rsidR="00B026E5" w:rsidRDefault="00100159">
            <w:pPr>
              <w:rPr>
                <w:rFonts w:eastAsia="SimSun"/>
                <w:lang w:eastAsia="zh-CN"/>
              </w:rPr>
            </w:pPr>
            <w:r>
              <w:rPr>
                <w:rFonts w:eastAsia="SimSun" w:hint="eastAsia"/>
                <w:lang w:eastAsia="zh-CN"/>
              </w:rPr>
              <w:t>CATT</w:t>
            </w:r>
          </w:p>
        </w:tc>
        <w:tc>
          <w:tcPr>
            <w:tcW w:w="1282" w:type="dxa"/>
          </w:tcPr>
          <w:p w14:paraId="4840EA7C" w14:textId="77777777" w:rsidR="00B026E5" w:rsidRDefault="00100159">
            <w:pPr>
              <w:rPr>
                <w:rFonts w:eastAsia="SimSun"/>
                <w:lang w:eastAsia="zh-CN"/>
              </w:rPr>
            </w:pPr>
            <w:r>
              <w:rPr>
                <w:rFonts w:eastAsia="SimSun" w:hint="eastAsia"/>
                <w:lang w:eastAsia="zh-CN"/>
              </w:rPr>
              <w:t>Yes</w:t>
            </w:r>
          </w:p>
        </w:tc>
        <w:tc>
          <w:tcPr>
            <w:tcW w:w="6936" w:type="dxa"/>
          </w:tcPr>
          <w:p w14:paraId="7D708291" w14:textId="77777777" w:rsidR="00B026E5" w:rsidRDefault="00B026E5">
            <w:pPr>
              <w:rPr>
                <w:rFonts w:eastAsia="SimSun"/>
                <w:lang w:eastAsia="zh-CN"/>
              </w:rPr>
            </w:pPr>
          </w:p>
        </w:tc>
      </w:tr>
      <w:tr w:rsidR="00B026E5" w14:paraId="3383797C" w14:textId="77777777">
        <w:tc>
          <w:tcPr>
            <w:tcW w:w="1413" w:type="dxa"/>
          </w:tcPr>
          <w:p w14:paraId="27BB6474" w14:textId="77777777" w:rsidR="00B026E5" w:rsidRDefault="00100159">
            <w:pPr>
              <w:rPr>
                <w:rFonts w:eastAsia="SimSun"/>
                <w:lang w:eastAsia="zh-CN"/>
              </w:rPr>
            </w:pPr>
            <w:r>
              <w:rPr>
                <w:rFonts w:eastAsia="SimSun" w:hint="eastAsia"/>
                <w:lang w:eastAsia="zh-CN"/>
              </w:rPr>
              <w:t>Lenovo</w:t>
            </w:r>
          </w:p>
        </w:tc>
        <w:tc>
          <w:tcPr>
            <w:tcW w:w="1282" w:type="dxa"/>
          </w:tcPr>
          <w:p w14:paraId="5B0977A0" w14:textId="77777777" w:rsidR="00B026E5" w:rsidRDefault="00100159">
            <w:pPr>
              <w:rPr>
                <w:rFonts w:eastAsia="SimSun"/>
                <w:lang w:eastAsia="zh-CN"/>
              </w:rPr>
            </w:pPr>
            <w:r>
              <w:rPr>
                <w:rFonts w:eastAsia="SimSun" w:hint="eastAsia"/>
                <w:lang w:eastAsia="zh-CN"/>
              </w:rPr>
              <w:t>Yes</w:t>
            </w:r>
          </w:p>
        </w:tc>
        <w:tc>
          <w:tcPr>
            <w:tcW w:w="6936" w:type="dxa"/>
          </w:tcPr>
          <w:p w14:paraId="153F2BE4" w14:textId="77777777" w:rsidR="00B026E5" w:rsidRDefault="00B026E5">
            <w:pPr>
              <w:rPr>
                <w:rFonts w:eastAsia="SimSun"/>
                <w:lang w:eastAsia="zh-CN"/>
              </w:rPr>
            </w:pPr>
          </w:p>
        </w:tc>
      </w:tr>
      <w:tr w:rsidR="00B026E5" w14:paraId="64CD158F" w14:textId="77777777">
        <w:tc>
          <w:tcPr>
            <w:tcW w:w="1413" w:type="dxa"/>
          </w:tcPr>
          <w:p w14:paraId="55D8519A" w14:textId="77777777" w:rsidR="00B026E5" w:rsidRDefault="00100159">
            <w:pPr>
              <w:rPr>
                <w:rFonts w:eastAsia="SimSun"/>
                <w:lang w:eastAsia="zh-CN"/>
              </w:rPr>
            </w:pPr>
            <w:r>
              <w:rPr>
                <w:rFonts w:eastAsia="SimSun"/>
                <w:lang w:eastAsia="zh-CN"/>
              </w:rPr>
              <w:t>Apple</w:t>
            </w:r>
          </w:p>
        </w:tc>
        <w:tc>
          <w:tcPr>
            <w:tcW w:w="1282" w:type="dxa"/>
          </w:tcPr>
          <w:p w14:paraId="66BF6CB1" w14:textId="77777777" w:rsidR="00B026E5" w:rsidRDefault="00100159">
            <w:pPr>
              <w:rPr>
                <w:rFonts w:eastAsia="SimSun"/>
                <w:lang w:eastAsia="zh-CN"/>
              </w:rPr>
            </w:pPr>
            <w:r>
              <w:rPr>
                <w:rFonts w:eastAsia="SimSun"/>
                <w:lang w:eastAsia="zh-CN"/>
              </w:rPr>
              <w:t>Yes</w:t>
            </w:r>
          </w:p>
        </w:tc>
        <w:tc>
          <w:tcPr>
            <w:tcW w:w="6936" w:type="dxa"/>
          </w:tcPr>
          <w:p w14:paraId="58B9A3C8" w14:textId="77777777" w:rsidR="00B026E5" w:rsidRDefault="00B026E5">
            <w:pPr>
              <w:rPr>
                <w:rFonts w:eastAsia="SimSun"/>
                <w:lang w:eastAsia="zh-CN"/>
              </w:rPr>
            </w:pPr>
          </w:p>
        </w:tc>
      </w:tr>
      <w:tr w:rsidR="00B026E5" w14:paraId="6D129ACA" w14:textId="77777777">
        <w:tc>
          <w:tcPr>
            <w:tcW w:w="1413" w:type="dxa"/>
          </w:tcPr>
          <w:p w14:paraId="2AC0E9F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5DD5CFC"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4513BA" w14:textId="77777777" w:rsidR="00B026E5" w:rsidRDefault="00B026E5">
            <w:pPr>
              <w:rPr>
                <w:rFonts w:eastAsia="SimSun"/>
                <w:lang w:eastAsia="zh-CN"/>
              </w:rPr>
            </w:pPr>
          </w:p>
        </w:tc>
      </w:tr>
      <w:tr w:rsidR="00B026E5" w14:paraId="41DDB482" w14:textId="77777777">
        <w:tc>
          <w:tcPr>
            <w:tcW w:w="1413" w:type="dxa"/>
          </w:tcPr>
          <w:p w14:paraId="7DC91783" w14:textId="77777777" w:rsidR="00B026E5" w:rsidRDefault="00100159">
            <w:pPr>
              <w:rPr>
                <w:rFonts w:eastAsia="SimSun"/>
                <w:lang w:eastAsia="zh-TW"/>
              </w:rPr>
            </w:pPr>
            <w:r>
              <w:rPr>
                <w:rFonts w:eastAsia="SimSun" w:hint="eastAsia"/>
                <w:lang w:eastAsia="zh-CN"/>
              </w:rPr>
              <w:t>ZTE</w:t>
            </w:r>
          </w:p>
        </w:tc>
        <w:tc>
          <w:tcPr>
            <w:tcW w:w="1282" w:type="dxa"/>
          </w:tcPr>
          <w:p w14:paraId="2697FE98" w14:textId="77777777" w:rsidR="00B026E5" w:rsidRDefault="00100159">
            <w:pPr>
              <w:rPr>
                <w:rFonts w:eastAsia="SimSun"/>
                <w:lang w:eastAsia="zh-TW"/>
              </w:rPr>
            </w:pPr>
            <w:r>
              <w:rPr>
                <w:rFonts w:eastAsia="SimSun" w:hint="eastAsia"/>
                <w:lang w:eastAsia="zh-CN"/>
              </w:rPr>
              <w:t>Yes</w:t>
            </w:r>
          </w:p>
        </w:tc>
        <w:tc>
          <w:tcPr>
            <w:tcW w:w="6936" w:type="dxa"/>
          </w:tcPr>
          <w:p w14:paraId="300EC664" w14:textId="77777777" w:rsidR="00B026E5" w:rsidRDefault="00B026E5">
            <w:pPr>
              <w:rPr>
                <w:rFonts w:eastAsia="SimSun"/>
                <w:lang w:eastAsia="zh-CN"/>
              </w:rPr>
            </w:pPr>
          </w:p>
        </w:tc>
      </w:tr>
      <w:tr w:rsidR="00423689" w14:paraId="584A9373" w14:textId="77777777">
        <w:tc>
          <w:tcPr>
            <w:tcW w:w="1413" w:type="dxa"/>
          </w:tcPr>
          <w:p w14:paraId="02389E7B" w14:textId="6F6DD85D" w:rsidR="00423689" w:rsidRDefault="00423689">
            <w:pPr>
              <w:rPr>
                <w:rFonts w:eastAsia="SimSun"/>
                <w:lang w:eastAsia="zh-CN"/>
              </w:rPr>
            </w:pPr>
            <w:r>
              <w:rPr>
                <w:rFonts w:eastAsia="SimSun"/>
                <w:lang w:eastAsia="zh-CN"/>
              </w:rPr>
              <w:t>vivo</w:t>
            </w:r>
          </w:p>
        </w:tc>
        <w:tc>
          <w:tcPr>
            <w:tcW w:w="1282" w:type="dxa"/>
          </w:tcPr>
          <w:p w14:paraId="51247773" w14:textId="2CCD6597" w:rsidR="00423689" w:rsidRDefault="00423689">
            <w:pPr>
              <w:rPr>
                <w:rFonts w:eastAsia="SimSun"/>
                <w:lang w:eastAsia="zh-CN"/>
              </w:rPr>
            </w:pPr>
            <w:r>
              <w:rPr>
                <w:rFonts w:eastAsia="SimSun"/>
                <w:lang w:eastAsia="zh-CN"/>
              </w:rPr>
              <w:t>Yes</w:t>
            </w:r>
          </w:p>
        </w:tc>
        <w:tc>
          <w:tcPr>
            <w:tcW w:w="6936" w:type="dxa"/>
          </w:tcPr>
          <w:p w14:paraId="7F075B68" w14:textId="77777777" w:rsidR="00423689" w:rsidRDefault="00423689">
            <w:pPr>
              <w:rPr>
                <w:rFonts w:eastAsia="SimSun"/>
                <w:lang w:eastAsia="zh-CN"/>
              </w:rPr>
            </w:pPr>
          </w:p>
        </w:tc>
      </w:tr>
      <w:tr w:rsidR="008737AC" w14:paraId="7D5F1611" w14:textId="77777777">
        <w:tc>
          <w:tcPr>
            <w:tcW w:w="1413" w:type="dxa"/>
          </w:tcPr>
          <w:p w14:paraId="0C2D2EDE" w14:textId="1D0AFB38" w:rsidR="008737AC" w:rsidRDefault="008737AC" w:rsidP="008737AC">
            <w:pPr>
              <w:rPr>
                <w:rFonts w:eastAsia="SimSun"/>
                <w:lang w:eastAsia="zh-CN"/>
              </w:rPr>
            </w:pPr>
            <w:r>
              <w:rPr>
                <w:rFonts w:eastAsia="Malgun Gothic" w:hint="eastAsia"/>
                <w:lang w:eastAsia="ko-KR"/>
              </w:rPr>
              <w:t>LG</w:t>
            </w:r>
          </w:p>
        </w:tc>
        <w:tc>
          <w:tcPr>
            <w:tcW w:w="1282" w:type="dxa"/>
          </w:tcPr>
          <w:p w14:paraId="3C6BA31C" w14:textId="49545C53" w:rsidR="008737AC" w:rsidRDefault="008737AC" w:rsidP="008737AC">
            <w:pPr>
              <w:rPr>
                <w:rFonts w:eastAsia="SimSun"/>
                <w:lang w:eastAsia="zh-CN"/>
              </w:rPr>
            </w:pPr>
            <w:r>
              <w:rPr>
                <w:rFonts w:eastAsia="Malgun Gothic" w:hint="eastAsia"/>
                <w:lang w:eastAsia="ko-KR"/>
              </w:rPr>
              <w:t>Yes</w:t>
            </w:r>
          </w:p>
        </w:tc>
        <w:tc>
          <w:tcPr>
            <w:tcW w:w="6936" w:type="dxa"/>
          </w:tcPr>
          <w:p w14:paraId="085D4650" w14:textId="77777777" w:rsidR="008737AC" w:rsidRDefault="008737AC" w:rsidP="008737AC">
            <w:pPr>
              <w:rPr>
                <w:rFonts w:eastAsia="SimSun"/>
                <w:lang w:eastAsia="zh-CN"/>
              </w:rPr>
            </w:pPr>
          </w:p>
        </w:tc>
      </w:tr>
      <w:tr w:rsidR="00F97A66" w14:paraId="2AFB4DF7" w14:textId="77777777">
        <w:tc>
          <w:tcPr>
            <w:tcW w:w="1413" w:type="dxa"/>
          </w:tcPr>
          <w:p w14:paraId="114627C1" w14:textId="32B5B9C0" w:rsidR="00F97A66" w:rsidRPr="00F97A66" w:rsidRDefault="00F97A66"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4B6FC98A" w14:textId="24C71300" w:rsidR="00F97A66" w:rsidRPr="00F97A66" w:rsidRDefault="00F97A66"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A939657" w14:textId="77777777" w:rsidR="00F97A66" w:rsidRDefault="00F97A66" w:rsidP="008737AC">
            <w:pPr>
              <w:rPr>
                <w:rFonts w:eastAsia="SimSun"/>
                <w:lang w:eastAsia="zh-CN"/>
              </w:rPr>
            </w:pPr>
          </w:p>
        </w:tc>
      </w:tr>
      <w:tr w:rsidR="005C1148" w14:paraId="30280DDC" w14:textId="77777777">
        <w:tc>
          <w:tcPr>
            <w:tcW w:w="1413" w:type="dxa"/>
          </w:tcPr>
          <w:p w14:paraId="53B0F435" w14:textId="2FE2C983" w:rsidR="005C1148" w:rsidRDefault="005C1148" w:rsidP="008737AC">
            <w:pPr>
              <w:rPr>
                <w:rFonts w:eastAsia="DengXian"/>
                <w:lang w:eastAsia="zh-CN"/>
              </w:rPr>
            </w:pPr>
            <w:r>
              <w:rPr>
                <w:rFonts w:eastAsia="DengXian"/>
                <w:lang w:eastAsia="zh-CN"/>
              </w:rPr>
              <w:t>Kyocera</w:t>
            </w:r>
          </w:p>
        </w:tc>
        <w:tc>
          <w:tcPr>
            <w:tcW w:w="1282" w:type="dxa"/>
          </w:tcPr>
          <w:p w14:paraId="46956B92" w14:textId="12E595D7" w:rsidR="005C1148" w:rsidRDefault="005C1148" w:rsidP="008737AC">
            <w:pPr>
              <w:rPr>
                <w:rFonts w:eastAsia="DengXian"/>
                <w:lang w:eastAsia="zh-CN"/>
              </w:rPr>
            </w:pPr>
            <w:r>
              <w:rPr>
                <w:rFonts w:eastAsia="DengXian"/>
                <w:lang w:eastAsia="zh-CN"/>
              </w:rPr>
              <w:t>Yes</w:t>
            </w:r>
          </w:p>
        </w:tc>
        <w:tc>
          <w:tcPr>
            <w:tcW w:w="6936" w:type="dxa"/>
          </w:tcPr>
          <w:p w14:paraId="6D4CA377" w14:textId="77777777" w:rsidR="005C1148" w:rsidRDefault="005C1148" w:rsidP="008737AC">
            <w:pPr>
              <w:rPr>
                <w:rFonts w:eastAsia="SimSun"/>
                <w:lang w:eastAsia="zh-CN"/>
              </w:rPr>
            </w:pPr>
          </w:p>
        </w:tc>
      </w:tr>
      <w:tr w:rsidR="00251B8D" w14:paraId="42962EC5" w14:textId="77777777">
        <w:tc>
          <w:tcPr>
            <w:tcW w:w="1413" w:type="dxa"/>
          </w:tcPr>
          <w:p w14:paraId="2C1D44F4" w14:textId="65BDC158" w:rsidR="00251B8D" w:rsidRDefault="00251B8D" w:rsidP="008737AC">
            <w:pPr>
              <w:rPr>
                <w:rFonts w:eastAsia="DengXian"/>
                <w:lang w:eastAsia="zh-CN"/>
              </w:rPr>
            </w:pPr>
            <w:r>
              <w:rPr>
                <w:rFonts w:eastAsia="DengXian"/>
                <w:lang w:eastAsia="zh-CN"/>
              </w:rPr>
              <w:t>Ericsson</w:t>
            </w:r>
          </w:p>
        </w:tc>
        <w:tc>
          <w:tcPr>
            <w:tcW w:w="1282" w:type="dxa"/>
          </w:tcPr>
          <w:p w14:paraId="79EB0035" w14:textId="2855756E" w:rsidR="00251B8D" w:rsidRDefault="00251B8D" w:rsidP="008737AC">
            <w:pPr>
              <w:rPr>
                <w:rFonts w:eastAsia="DengXian"/>
                <w:lang w:eastAsia="zh-CN"/>
              </w:rPr>
            </w:pPr>
            <w:r>
              <w:rPr>
                <w:rFonts w:eastAsia="DengXian"/>
                <w:lang w:eastAsia="zh-CN"/>
              </w:rPr>
              <w:t>Yes</w:t>
            </w:r>
          </w:p>
        </w:tc>
        <w:tc>
          <w:tcPr>
            <w:tcW w:w="6936" w:type="dxa"/>
          </w:tcPr>
          <w:p w14:paraId="4773DA9A" w14:textId="77777777" w:rsidR="00251B8D" w:rsidRDefault="00251B8D" w:rsidP="008737AC">
            <w:pPr>
              <w:rPr>
                <w:rFonts w:eastAsia="SimSun"/>
                <w:lang w:eastAsia="zh-CN"/>
              </w:rPr>
            </w:pPr>
          </w:p>
        </w:tc>
      </w:tr>
    </w:tbl>
    <w:p w14:paraId="7162B252" w14:textId="77777777" w:rsidR="00B026E5" w:rsidRDefault="00B026E5">
      <w:pPr>
        <w:rPr>
          <w:rFonts w:eastAsia="SimSun"/>
          <w:lang w:eastAsia="zh-CN"/>
        </w:rPr>
      </w:pPr>
    </w:p>
    <w:p w14:paraId="725FDE7C" w14:textId="77777777" w:rsidR="00B026E5" w:rsidRDefault="00B026E5">
      <w:pPr>
        <w:pStyle w:val="Proposal-HW"/>
        <w:rPr>
          <w:rFonts w:eastAsia="SimSun"/>
          <w:lang w:val="en-US"/>
        </w:rPr>
      </w:pPr>
    </w:p>
    <w:p w14:paraId="62E72E0F" w14:textId="77777777" w:rsidR="00B026E5" w:rsidRDefault="00100159">
      <w:pPr>
        <w:pStyle w:val="Proposal-HW"/>
        <w:rPr>
          <w:rFonts w:eastAsia="SimSun"/>
          <w:lang w:val="en-US"/>
        </w:rPr>
      </w:pPr>
      <w:r>
        <w:rPr>
          <w:rFonts w:eastAsia="SimSun"/>
          <w:lang w:val="en-US"/>
        </w:rPr>
        <w:t>Question 3.14:</w:t>
      </w:r>
      <w:r>
        <w:rPr>
          <w:rFonts w:eastAsia="SimSun"/>
          <w:lang w:val="en-US"/>
        </w:rPr>
        <w:tab/>
        <w:t xml:space="preserve">Do you agree to re-use UuMessageTransferSidelink as the PC5-RRC message transmitted by the Last relay or by the intermediate relay UE that provides </w:t>
      </w:r>
      <w:commentRangeStart w:id="47"/>
      <w:r>
        <w:rPr>
          <w:rFonts w:eastAsia="SimSun"/>
          <w:lang w:val="en-US"/>
        </w:rPr>
        <w:t>SI</w:t>
      </w:r>
      <w:commentRangeEnd w:id="47"/>
      <w:r>
        <w:rPr>
          <w:rStyle w:val="CommentReference"/>
          <w:b w:val="0"/>
          <w:lang w:val="zh-CN" w:eastAsia="zh-CN"/>
        </w:rPr>
        <w:commentReference w:id="47"/>
      </w:r>
      <w:r>
        <w:rPr>
          <w:rFonts w:eastAsia="SimSun"/>
          <w:lang w:val="en-US"/>
        </w:rPr>
        <w:t xml:space="preserve"> to the child node?</w:t>
      </w:r>
    </w:p>
    <w:tbl>
      <w:tblPr>
        <w:tblStyle w:val="TableGrid"/>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6A8AAA0D" w14:textId="77777777" w:rsidR="00B026E5" w:rsidRDefault="00100159">
            <w:pPr>
              <w:rPr>
                <w:rFonts w:eastAsia="SimSun"/>
                <w:b/>
                <w:lang w:eastAsia="zh-CN"/>
              </w:rPr>
            </w:pPr>
            <w:r>
              <w:rPr>
                <w:rFonts w:eastAsia="SimSun"/>
                <w:b/>
                <w:lang w:eastAsia="zh-CN"/>
              </w:rPr>
              <w:t>Yes or no</w:t>
            </w:r>
          </w:p>
        </w:tc>
        <w:tc>
          <w:tcPr>
            <w:tcW w:w="6936" w:type="dxa"/>
          </w:tcPr>
          <w:p w14:paraId="64AAAD3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4A70D58" w14:textId="77777777">
        <w:tc>
          <w:tcPr>
            <w:tcW w:w="1413" w:type="dxa"/>
          </w:tcPr>
          <w:p w14:paraId="26EDF938" w14:textId="77777777" w:rsidR="00B026E5" w:rsidRDefault="00100159">
            <w:pPr>
              <w:rPr>
                <w:rFonts w:eastAsia="SimSun"/>
                <w:lang w:eastAsia="zh-CN"/>
              </w:rPr>
            </w:pPr>
            <w:r>
              <w:rPr>
                <w:rFonts w:eastAsia="SimSun" w:hint="eastAsia"/>
                <w:lang w:eastAsia="zh-CN"/>
              </w:rPr>
              <w:t>OPPO</w:t>
            </w:r>
          </w:p>
        </w:tc>
        <w:tc>
          <w:tcPr>
            <w:tcW w:w="1282" w:type="dxa"/>
          </w:tcPr>
          <w:p w14:paraId="127EA759" w14:textId="77777777" w:rsidR="00B026E5" w:rsidRDefault="00100159">
            <w:pPr>
              <w:rPr>
                <w:rFonts w:eastAsia="SimSun"/>
                <w:lang w:eastAsia="zh-CN"/>
              </w:rPr>
            </w:pPr>
            <w:r>
              <w:rPr>
                <w:rFonts w:eastAsia="SimSun" w:hint="eastAsia"/>
                <w:lang w:eastAsia="zh-CN"/>
              </w:rPr>
              <w:t>Yes</w:t>
            </w:r>
          </w:p>
        </w:tc>
        <w:tc>
          <w:tcPr>
            <w:tcW w:w="6936" w:type="dxa"/>
          </w:tcPr>
          <w:p w14:paraId="1FE6CF2F" w14:textId="77777777" w:rsidR="00B026E5" w:rsidRDefault="00B026E5">
            <w:pPr>
              <w:rPr>
                <w:rFonts w:eastAsia="SimSun"/>
                <w:lang w:eastAsia="zh-CN"/>
              </w:rPr>
            </w:pPr>
          </w:p>
        </w:tc>
      </w:tr>
      <w:tr w:rsidR="00B026E5" w14:paraId="414DC599" w14:textId="77777777">
        <w:tc>
          <w:tcPr>
            <w:tcW w:w="1413" w:type="dxa"/>
          </w:tcPr>
          <w:p w14:paraId="47B7EFEA" w14:textId="77777777" w:rsidR="00B026E5" w:rsidRDefault="00100159">
            <w:pPr>
              <w:rPr>
                <w:rFonts w:eastAsia="SimSun"/>
                <w:lang w:eastAsia="zh-CN"/>
              </w:rPr>
            </w:pPr>
            <w:r>
              <w:rPr>
                <w:rFonts w:eastAsia="SimSun"/>
                <w:lang w:eastAsia="zh-CN"/>
              </w:rPr>
              <w:t>InterDigital</w:t>
            </w:r>
          </w:p>
        </w:tc>
        <w:tc>
          <w:tcPr>
            <w:tcW w:w="1282" w:type="dxa"/>
          </w:tcPr>
          <w:p w14:paraId="767BC317" w14:textId="77777777" w:rsidR="00B026E5" w:rsidRDefault="00100159">
            <w:pPr>
              <w:rPr>
                <w:rFonts w:eastAsia="SimSun"/>
                <w:lang w:eastAsia="zh-CN"/>
              </w:rPr>
            </w:pPr>
            <w:r>
              <w:rPr>
                <w:rFonts w:eastAsia="SimSun"/>
                <w:lang w:eastAsia="zh-CN"/>
              </w:rPr>
              <w:t>Yes</w:t>
            </w:r>
          </w:p>
        </w:tc>
        <w:tc>
          <w:tcPr>
            <w:tcW w:w="6936" w:type="dxa"/>
          </w:tcPr>
          <w:p w14:paraId="04F83674" w14:textId="77777777" w:rsidR="00B026E5" w:rsidRDefault="00B026E5">
            <w:pPr>
              <w:rPr>
                <w:rFonts w:eastAsia="SimSun"/>
                <w:lang w:eastAsia="zh-CN"/>
              </w:rPr>
            </w:pPr>
          </w:p>
        </w:tc>
      </w:tr>
      <w:tr w:rsidR="00B026E5" w14:paraId="7D926D3F" w14:textId="77777777">
        <w:tc>
          <w:tcPr>
            <w:tcW w:w="1413" w:type="dxa"/>
          </w:tcPr>
          <w:p w14:paraId="5FA26708" w14:textId="77777777" w:rsidR="00B026E5" w:rsidRDefault="00100159">
            <w:pPr>
              <w:rPr>
                <w:rFonts w:eastAsia="SimSun"/>
                <w:lang w:eastAsia="zh-CN"/>
              </w:rPr>
            </w:pPr>
            <w:r>
              <w:rPr>
                <w:rFonts w:eastAsia="SimSun"/>
                <w:lang w:eastAsia="zh-CN"/>
              </w:rPr>
              <w:t>Huawei, HiSilicon</w:t>
            </w:r>
          </w:p>
        </w:tc>
        <w:tc>
          <w:tcPr>
            <w:tcW w:w="1282" w:type="dxa"/>
          </w:tcPr>
          <w:p w14:paraId="74577FAF" w14:textId="77777777" w:rsidR="00B026E5" w:rsidRDefault="00100159">
            <w:pPr>
              <w:rPr>
                <w:rFonts w:eastAsia="SimSun"/>
                <w:lang w:eastAsia="zh-CN"/>
              </w:rPr>
            </w:pPr>
            <w:r>
              <w:rPr>
                <w:rFonts w:eastAsia="SimSun"/>
                <w:lang w:eastAsia="zh-CN"/>
              </w:rPr>
              <w:t>Yes</w:t>
            </w:r>
          </w:p>
        </w:tc>
        <w:tc>
          <w:tcPr>
            <w:tcW w:w="6936" w:type="dxa"/>
          </w:tcPr>
          <w:p w14:paraId="5BCA5E59" w14:textId="77777777" w:rsidR="00B026E5" w:rsidRDefault="00B026E5">
            <w:pPr>
              <w:rPr>
                <w:rFonts w:eastAsia="SimSun"/>
                <w:lang w:eastAsia="zh-CN"/>
              </w:rPr>
            </w:pPr>
          </w:p>
        </w:tc>
      </w:tr>
      <w:tr w:rsidR="00B026E5" w14:paraId="570B2DEC" w14:textId="77777777">
        <w:tc>
          <w:tcPr>
            <w:tcW w:w="1413" w:type="dxa"/>
          </w:tcPr>
          <w:p w14:paraId="7575FFD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E417E5"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B7588BB" w14:textId="77777777" w:rsidR="00B026E5" w:rsidRDefault="00B026E5">
            <w:pPr>
              <w:rPr>
                <w:rFonts w:eastAsia="SimSun"/>
                <w:lang w:eastAsia="zh-CN"/>
              </w:rPr>
            </w:pPr>
          </w:p>
        </w:tc>
      </w:tr>
      <w:tr w:rsidR="00B026E5" w14:paraId="3768530B" w14:textId="77777777">
        <w:tc>
          <w:tcPr>
            <w:tcW w:w="1413" w:type="dxa"/>
          </w:tcPr>
          <w:p w14:paraId="62ED9538" w14:textId="77777777" w:rsidR="00B026E5" w:rsidRDefault="00100159">
            <w:pPr>
              <w:rPr>
                <w:rFonts w:eastAsia="SimSun"/>
                <w:lang w:eastAsia="zh-CN"/>
              </w:rPr>
            </w:pPr>
            <w:r>
              <w:rPr>
                <w:rFonts w:eastAsia="SimSun" w:hint="eastAsia"/>
                <w:lang w:eastAsia="zh-CN"/>
              </w:rPr>
              <w:t>CATT</w:t>
            </w:r>
          </w:p>
        </w:tc>
        <w:tc>
          <w:tcPr>
            <w:tcW w:w="1282" w:type="dxa"/>
          </w:tcPr>
          <w:p w14:paraId="4F82610E" w14:textId="77777777" w:rsidR="00B026E5" w:rsidRDefault="00100159">
            <w:pPr>
              <w:rPr>
                <w:rFonts w:eastAsia="SimSun"/>
                <w:lang w:eastAsia="zh-CN"/>
              </w:rPr>
            </w:pPr>
            <w:r>
              <w:rPr>
                <w:rFonts w:eastAsia="SimSun" w:hint="eastAsia"/>
                <w:lang w:eastAsia="zh-CN"/>
              </w:rPr>
              <w:t>Yes</w:t>
            </w:r>
          </w:p>
        </w:tc>
        <w:tc>
          <w:tcPr>
            <w:tcW w:w="6936" w:type="dxa"/>
          </w:tcPr>
          <w:p w14:paraId="57D23C83" w14:textId="77777777" w:rsidR="00B026E5" w:rsidRDefault="00B026E5">
            <w:pPr>
              <w:rPr>
                <w:rFonts w:eastAsia="SimSun"/>
                <w:lang w:eastAsia="zh-CN"/>
              </w:rPr>
            </w:pPr>
          </w:p>
        </w:tc>
      </w:tr>
      <w:tr w:rsidR="00B026E5" w14:paraId="495647B2" w14:textId="77777777">
        <w:tc>
          <w:tcPr>
            <w:tcW w:w="1413" w:type="dxa"/>
          </w:tcPr>
          <w:p w14:paraId="3846A497" w14:textId="77777777" w:rsidR="00B026E5" w:rsidRDefault="00100159">
            <w:pPr>
              <w:rPr>
                <w:rFonts w:eastAsia="SimSun"/>
                <w:lang w:eastAsia="zh-CN"/>
              </w:rPr>
            </w:pPr>
            <w:r>
              <w:rPr>
                <w:rFonts w:eastAsia="SimSun" w:hint="eastAsia"/>
                <w:lang w:eastAsia="zh-CN"/>
              </w:rPr>
              <w:t>Lenovo</w:t>
            </w:r>
          </w:p>
        </w:tc>
        <w:tc>
          <w:tcPr>
            <w:tcW w:w="1282" w:type="dxa"/>
          </w:tcPr>
          <w:p w14:paraId="0924F54C" w14:textId="77777777" w:rsidR="00B026E5" w:rsidRDefault="00100159">
            <w:pPr>
              <w:rPr>
                <w:rFonts w:eastAsia="SimSun"/>
                <w:lang w:eastAsia="zh-CN"/>
              </w:rPr>
            </w:pPr>
            <w:r>
              <w:rPr>
                <w:rFonts w:eastAsia="SimSun" w:hint="eastAsia"/>
                <w:lang w:eastAsia="zh-CN"/>
              </w:rPr>
              <w:t>Yes</w:t>
            </w:r>
          </w:p>
        </w:tc>
        <w:tc>
          <w:tcPr>
            <w:tcW w:w="6936" w:type="dxa"/>
          </w:tcPr>
          <w:p w14:paraId="69E3202D" w14:textId="77777777" w:rsidR="00B026E5" w:rsidRDefault="00B026E5">
            <w:pPr>
              <w:rPr>
                <w:rFonts w:eastAsia="SimSun"/>
                <w:lang w:eastAsia="zh-CN"/>
              </w:rPr>
            </w:pPr>
          </w:p>
        </w:tc>
      </w:tr>
      <w:tr w:rsidR="00B026E5" w14:paraId="2A61A345" w14:textId="77777777">
        <w:tc>
          <w:tcPr>
            <w:tcW w:w="1413" w:type="dxa"/>
          </w:tcPr>
          <w:p w14:paraId="0E096058" w14:textId="77777777" w:rsidR="00B026E5" w:rsidRDefault="00100159">
            <w:pPr>
              <w:rPr>
                <w:rFonts w:eastAsia="SimSun"/>
                <w:lang w:eastAsia="zh-CN"/>
              </w:rPr>
            </w:pPr>
            <w:r>
              <w:rPr>
                <w:rFonts w:eastAsia="SimSun"/>
                <w:lang w:eastAsia="zh-CN"/>
              </w:rPr>
              <w:t>Apple</w:t>
            </w:r>
          </w:p>
        </w:tc>
        <w:tc>
          <w:tcPr>
            <w:tcW w:w="1282" w:type="dxa"/>
          </w:tcPr>
          <w:p w14:paraId="18C1B9EE" w14:textId="77777777" w:rsidR="00B026E5" w:rsidRDefault="00100159">
            <w:pPr>
              <w:rPr>
                <w:rFonts w:eastAsia="SimSun"/>
                <w:lang w:eastAsia="zh-CN"/>
              </w:rPr>
            </w:pPr>
            <w:r>
              <w:rPr>
                <w:rFonts w:eastAsia="SimSun"/>
                <w:lang w:eastAsia="zh-CN"/>
              </w:rPr>
              <w:t>Yes</w:t>
            </w:r>
          </w:p>
        </w:tc>
        <w:tc>
          <w:tcPr>
            <w:tcW w:w="6936" w:type="dxa"/>
          </w:tcPr>
          <w:p w14:paraId="5B06AE82" w14:textId="77777777" w:rsidR="00B026E5" w:rsidRDefault="00B026E5">
            <w:pPr>
              <w:rPr>
                <w:rFonts w:eastAsia="SimSun"/>
                <w:lang w:eastAsia="zh-CN"/>
              </w:rPr>
            </w:pPr>
          </w:p>
        </w:tc>
      </w:tr>
      <w:tr w:rsidR="00B026E5" w14:paraId="587A6AC3" w14:textId="77777777">
        <w:tc>
          <w:tcPr>
            <w:tcW w:w="1413" w:type="dxa"/>
          </w:tcPr>
          <w:p w14:paraId="7EC15312"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99CE4E8"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73066C6C" w14:textId="77777777" w:rsidR="00B026E5" w:rsidRDefault="00B026E5">
            <w:pPr>
              <w:rPr>
                <w:rFonts w:eastAsia="SimSun"/>
                <w:lang w:eastAsia="zh-CN"/>
              </w:rPr>
            </w:pPr>
          </w:p>
        </w:tc>
      </w:tr>
      <w:tr w:rsidR="00B026E5" w14:paraId="0E76E2F7" w14:textId="77777777">
        <w:tc>
          <w:tcPr>
            <w:tcW w:w="1413" w:type="dxa"/>
          </w:tcPr>
          <w:p w14:paraId="6B5E9AAC" w14:textId="77777777" w:rsidR="00B026E5" w:rsidRDefault="00100159">
            <w:pPr>
              <w:rPr>
                <w:rFonts w:eastAsia="SimSun"/>
                <w:lang w:eastAsia="zh-CN"/>
              </w:rPr>
            </w:pPr>
            <w:r>
              <w:rPr>
                <w:rFonts w:eastAsia="SimSun" w:hint="eastAsia"/>
                <w:lang w:eastAsia="zh-CN"/>
              </w:rPr>
              <w:t>ZTE</w:t>
            </w:r>
          </w:p>
        </w:tc>
        <w:tc>
          <w:tcPr>
            <w:tcW w:w="1282" w:type="dxa"/>
          </w:tcPr>
          <w:p w14:paraId="27609E8A" w14:textId="77777777" w:rsidR="00B026E5" w:rsidRDefault="00100159">
            <w:pPr>
              <w:rPr>
                <w:rFonts w:eastAsia="SimSun"/>
                <w:bCs/>
                <w:lang w:eastAsia="zh-CN"/>
              </w:rPr>
            </w:pPr>
            <w:r>
              <w:rPr>
                <w:rFonts w:eastAsia="SimSun" w:hint="eastAsia"/>
                <w:bCs/>
                <w:lang w:eastAsia="zh-CN"/>
              </w:rPr>
              <w:t>Yes</w:t>
            </w:r>
          </w:p>
        </w:tc>
        <w:tc>
          <w:tcPr>
            <w:tcW w:w="6936" w:type="dxa"/>
          </w:tcPr>
          <w:p w14:paraId="40AED6E5" w14:textId="77777777" w:rsidR="00B026E5" w:rsidRDefault="00B026E5">
            <w:pPr>
              <w:rPr>
                <w:rFonts w:eastAsia="SimSun"/>
                <w:lang w:eastAsia="zh-CN"/>
              </w:rPr>
            </w:pPr>
          </w:p>
        </w:tc>
      </w:tr>
      <w:tr w:rsidR="00423689" w14:paraId="6728A76E" w14:textId="77777777">
        <w:tc>
          <w:tcPr>
            <w:tcW w:w="1413" w:type="dxa"/>
          </w:tcPr>
          <w:p w14:paraId="2035CB3D" w14:textId="455A6A3E" w:rsidR="00423689" w:rsidRDefault="00423689">
            <w:pPr>
              <w:rPr>
                <w:rFonts w:eastAsia="SimSun"/>
                <w:lang w:eastAsia="zh-CN"/>
              </w:rPr>
            </w:pPr>
            <w:r>
              <w:rPr>
                <w:rFonts w:eastAsia="SimSun"/>
                <w:lang w:eastAsia="zh-CN"/>
              </w:rPr>
              <w:t>vivo</w:t>
            </w:r>
          </w:p>
        </w:tc>
        <w:tc>
          <w:tcPr>
            <w:tcW w:w="1282" w:type="dxa"/>
          </w:tcPr>
          <w:p w14:paraId="4AC2B3B5" w14:textId="1BF21E32" w:rsidR="00423689" w:rsidRDefault="00423689">
            <w:pPr>
              <w:rPr>
                <w:rFonts w:eastAsia="SimSun"/>
                <w:bCs/>
                <w:lang w:eastAsia="zh-CN"/>
              </w:rPr>
            </w:pPr>
            <w:r>
              <w:rPr>
                <w:rFonts w:eastAsia="SimSun"/>
                <w:bCs/>
                <w:lang w:eastAsia="zh-CN"/>
              </w:rPr>
              <w:t>Yes</w:t>
            </w:r>
          </w:p>
        </w:tc>
        <w:tc>
          <w:tcPr>
            <w:tcW w:w="6936" w:type="dxa"/>
          </w:tcPr>
          <w:p w14:paraId="2A750AB6" w14:textId="77777777" w:rsidR="00423689" w:rsidRDefault="00423689">
            <w:pPr>
              <w:rPr>
                <w:rFonts w:eastAsia="SimSun"/>
                <w:lang w:eastAsia="zh-CN"/>
              </w:rPr>
            </w:pPr>
          </w:p>
        </w:tc>
      </w:tr>
      <w:tr w:rsidR="008737AC" w14:paraId="1F581B1C" w14:textId="77777777">
        <w:tc>
          <w:tcPr>
            <w:tcW w:w="1413" w:type="dxa"/>
          </w:tcPr>
          <w:p w14:paraId="2444B588" w14:textId="6F3AA946" w:rsidR="008737AC" w:rsidRDefault="008737AC" w:rsidP="008737AC">
            <w:pPr>
              <w:rPr>
                <w:rFonts w:eastAsia="SimSun"/>
                <w:lang w:eastAsia="zh-CN"/>
              </w:rPr>
            </w:pPr>
            <w:r>
              <w:rPr>
                <w:rFonts w:eastAsia="Malgun Gothic" w:hint="eastAsia"/>
                <w:lang w:eastAsia="ko-KR"/>
              </w:rPr>
              <w:t>LG</w:t>
            </w:r>
          </w:p>
        </w:tc>
        <w:tc>
          <w:tcPr>
            <w:tcW w:w="1282" w:type="dxa"/>
          </w:tcPr>
          <w:p w14:paraId="7AF4DF9F" w14:textId="387CC9D5" w:rsidR="008737AC" w:rsidRDefault="008737AC" w:rsidP="008737AC">
            <w:pPr>
              <w:rPr>
                <w:rFonts w:eastAsia="SimSun"/>
                <w:bCs/>
                <w:lang w:eastAsia="zh-CN"/>
              </w:rPr>
            </w:pPr>
            <w:r>
              <w:rPr>
                <w:rFonts w:eastAsia="Malgun Gothic" w:hint="eastAsia"/>
                <w:lang w:eastAsia="ko-KR"/>
              </w:rPr>
              <w:t>Yes</w:t>
            </w:r>
          </w:p>
        </w:tc>
        <w:tc>
          <w:tcPr>
            <w:tcW w:w="6936" w:type="dxa"/>
          </w:tcPr>
          <w:p w14:paraId="1F33BFF7" w14:textId="77777777" w:rsidR="008737AC" w:rsidRDefault="008737AC" w:rsidP="008737AC">
            <w:pPr>
              <w:rPr>
                <w:rFonts w:eastAsia="SimSun"/>
                <w:lang w:eastAsia="zh-CN"/>
              </w:rPr>
            </w:pPr>
          </w:p>
        </w:tc>
      </w:tr>
      <w:tr w:rsidR="00306BFF" w14:paraId="47F229E6" w14:textId="77777777">
        <w:tc>
          <w:tcPr>
            <w:tcW w:w="1413" w:type="dxa"/>
          </w:tcPr>
          <w:p w14:paraId="70892853" w14:textId="42B5BC6E" w:rsidR="00306BFF" w:rsidRPr="00306BFF" w:rsidRDefault="00306B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DCEFBD" w14:textId="06247F07" w:rsidR="00306BFF" w:rsidRPr="00306BFF" w:rsidRDefault="00306B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2EE5FB9B" w14:textId="77777777" w:rsidR="00306BFF" w:rsidRDefault="00306BFF" w:rsidP="008737AC">
            <w:pPr>
              <w:rPr>
                <w:rFonts w:eastAsia="SimSun"/>
                <w:lang w:eastAsia="zh-CN"/>
              </w:rPr>
            </w:pPr>
          </w:p>
        </w:tc>
      </w:tr>
      <w:tr w:rsidR="005C1148" w14:paraId="63386691" w14:textId="77777777">
        <w:tc>
          <w:tcPr>
            <w:tcW w:w="1413" w:type="dxa"/>
          </w:tcPr>
          <w:p w14:paraId="3072FC77" w14:textId="3140B019" w:rsidR="005C1148" w:rsidRDefault="005C1148" w:rsidP="008737AC">
            <w:pPr>
              <w:rPr>
                <w:rFonts w:eastAsia="DengXian"/>
                <w:lang w:eastAsia="zh-CN"/>
              </w:rPr>
            </w:pPr>
            <w:r>
              <w:rPr>
                <w:rFonts w:eastAsia="DengXian"/>
                <w:lang w:eastAsia="zh-CN"/>
              </w:rPr>
              <w:t>Kyocera</w:t>
            </w:r>
          </w:p>
        </w:tc>
        <w:tc>
          <w:tcPr>
            <w:tcW w:w="1282" w:type="dxa"/>
          </w:tcPr>
          <w:p w14:paraId="464C3693" w14:textId="099B62B5" w:rsidR="005C1148" w:rsidRDefault="005C1148" w:rsidP="008737AC">
            <w:pPr>
              <w:rPr>
                <w:rFonts w:eastAsia="DengXian"/>
                <w:lang w:eastAsia="zh-CN"/>
              </w:rPr>
            </w:pPr>
            <w:r>
              <w:rPr>
                <w:rFonts w:eastAsia="DengXian"/>
                <w:lang w:eastAsia="zh-CN"/>
              </w:rPr>
              <w:t>Yes</w:t>
            </w:r>
          </w:p>
        </w:tc>
        <w:tc>
          <w:tcPr>
            <w:tcW w:w="6936" w:type="dxa"/>
          </w:tcPr>
          <w:p w14:paraId="74D67AF8" w14:textId="77777777" w:rsidR="005C1148" w:rsidRDefault="005C1148" w:rsidP="008737AC">
            <w:pPr>
              <w:rPr>
                <w:rFonts w:eastAsia="SimSun"/>
                <w:lang w:eastAsia="zh-CN"/>
              </w:rPr>
            </w:pPr>
          </w:p>
        </w:tc>
      </w:tr>
      <w:tr w:rsidR="00251B8D" w14:paraId="4D5AD9BC" w14:textId="77777777">
        <w:tc>
          <w:tcPr>
            <w:tcW w:w="1413" w:type="dxa"/>
          </w:tcPr>
          <w:p w14:paraId="557BEB64" w14:textId="70C2C4FA" w:rsidR="00251B8D" w:rsidRDefault="00251B8D" w:rsidP="008737AC">
            <w:pPr>
              <w:rPr>
                <w:rFonts w:eastAsia="DengXian"/>
                <w:lang w:eastAsia="zh-CN"/>
              </w:rPr>
            </w:pPr>
            <w:r>
              <w:rPr>
                <w:rFonts w:eastAsia="DengXian"/>
                <w:lang w:eastAsia="zh-CN"/>
              </w:rPr>
              <w:t>Ericsson</w:t>
            </w:r>
          </w:p>
        </w:tc>
        <w:tc>
          <w:tcPr>
            <w:tcW w:w="1282" w:type="dxa"/>
          </w:tcPr>
          <w:p w14:paraId="0E023E03" w14:textId="0219259C" w:rsidR="00251B8D" w:rsidRDefault="00251B8D" w:rsidP="008737AC">
            <w:pPr>
              <w:rPr>
                <w:rFonts w:eastAsia="DengXian"/>
                <w:lang w:eastAsia="zh-CN"/>
              </w:rPr>
            </w:pPr>
            <w:r>
              <w:rPr>
                <w:rFonts w:eastAsia="DengXian"/>
                <w:lang w:eastAsia="zh-CN"/>
              </w:rPr>
              <w:t>Yes</w:t>
            </w:r>
          </w:p>
        </w:tc>
        <w:tc>
          <w:tcPr>
            <w:tcW w:w="6936" w:type="dxa"/>
          </w:tcPr>
          <w:p w14:paraId="0711B509" w14:textId="77777777" w:rsidR="00251B8D" w:rsidRDefault="00251B8D" w:rsidP="008737AC">
            <w:pPr>
              <w:rPr>
                <w:rFonts w:eastAsia="SimSun"/>
                <w:lang w:eastAsia="zh-CN"/>
              </w:rPr>
            </w:pPr>
          </w:p>
        </w:tc>
      </w:tr>
    </w:tbl>
    <w:p w14:paraId="01EDD40F" w14:textId="77777777" w:rsidR="00B026E5" w:rsidRDefault="00B026E5">
      <w:pPr>
        <w:pStyle w:val="Proposal-HW"/>
        <w:rPr>
          <w:rFonts w:eastAsia="SimSun"/>
          <w:lang w:val="en-US"/>
        </w:rPr>
      </w:pPr>
    </w:p>
    <w:p w14:paraId="1BECEB04" w14:textId="77777777" w:rsidR="00B026E5" w:rsidRDefault="00100159">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SimSun"/>
          <w:lang w:val="en-US"/>
        </w:rPr>
      </w:pPr>
    </w:p>
    <w:p w14:paraId="1346B859" w14:textId="77777777" w:rsidR="00B026E5" w:rsidRDefault="00100159">
      <w:pPr>
        <w:pStyle w:val="Proposal-HW"/>
        <w:rPr>
          <w:rFonts w:eastAsia="SimSun"/>
          <w:lang w:val="en-US"/>
        </w:rPr>
      </w:pPr>
      <w:r>
        <w:rPr>
          <w:rFonts w:eastAsia="SimSun"/>
          <w:lang w:val="en-US"/>
        </w:rPr>
        <w:t>Question 3.15:</w:t>
      </w:r>
      <w:r>
        <w:rPr>
          <w:rFonts w:eastAsia="SimSun"/>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SimSun"/>
          <w:lang w:val="en-US"/>
        </w:rPr>
      </w:pPr>
      <w:r>
        <w:rPr>
          <w:rFonts w:eastAsia="SimSun"/>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SimSun"/>
          <w:lang w:val="en-US"/>
        </w:rPr>
      </w:pPr>
      <w:r>
        <w:rPr>
          <w:rFonts w:eastAsia="SimSun"/>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9D1E97" w14:textId="77777777" w:rsidR="00B026E5" w:rsidRDefault="00100159">
            <w:pPr>
              <w:rPr>
                <w:rFonts w:eastAsia="SimSun"/>
                <w:b/>
                <w:lang w:eastAsia="zh-CN"/>
              </w:rPr>
            </w:pPr>
            <w:r>
              <w:rPr>
                <w:rFonts w:eastAsia="SimSun"/>
                <w:b/>
                <w:lang w:eastAsia="zh-CN"/>
              </w:rPr>
              <w:t>Selected option(s)</w:t>
            </w:r>
          </w:p>
        </w:tc>
        <w:tc>
          <w:tcPr>
            <w:tcW w:w="6936" w:type="dxa"/>
          </w:tcPr>
          <w:p w14:paraId="28AB69D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C4D41F" w14:textId="77777777">
        <w:tc>
          <w:tcPr>
            <w:tcW w:w="1413" w:type="dxa"/>
          </w:tcPr>
          <w:p w14:paraId="7723594A" w14:textId="77777777" w:rsidR="00B026E5" w:rsidRDefault="00100159">
            <w:pPr>
              <w:rPr>
                <w:rFonts w:eastAsia="SimSun"/>
                <w:lang w:eastAsia="zh-CN"/>
              </w:rPr>
            </w:pPr>
            <w:r>
              <w:rPr>
                <w:rFonts w:eastAsia="SimSun" w:hint="eastAsia"/>
                <w:lang w:eastAsia="zh-CN"/>
              </w:rPr>
              <w:t>OPPO</w:t>
            </w:r>
          </w:p>
        </w:tc>
        <w:tc>
          <w:tcPr>
            <w:tcW w:w="1282" w:type="dxa"/>
          </w:tcPr>
          <w:p w14:paraId="222567D1" w14:textId="77777777" w:rsidR="00B026E5" w:rsidRDefault="00100159">
            <w:pPr>
              <w:rPr>
                <w:rFonts w:eastAsia="SimSun"/>
                <w:lang w:eastAsia="zh-CN"/>
              </w:rPr>
            </w:pPr>
            <w:r>
              <w:rPr>
                <w:rFonts w:eastAsia="SimSun" w:hint="eastAsia"/>
                <w:lang w:eastAsia="zh-CN"/>
              </w:rPr>
              <w:t>None</w:t>
            </w:r>
          </w:p>
        </w:tc>
        <w:tc>
          <w:tcPr>
            <w:tcW w:w="6936" w:type="dxa"/>
          </w:tcPr>
          <w:p w14:paraId="100C8130" w14:textId="77777777" w:rsidR="00B026E5" w:rsidRDefault="00100159">
            <w:pPr>
              <w:rPr>
                <w:rFonts w:eastAsia="SimSun"/>
                <w:lang w:eastAsia="zh-CN"/>
              </w:rPr>
            </w:pPr>
            <w:r>
              <w:rPr>
                <w:rFonts w:eastAsia="SimSun" w:hint="eastAsia"/>
                <w:lang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SimSun"/>
                <w:lang w:eastAsia="zh-CN"/>
              </w:rPr>
            </w:pPr>
            <w:r>
              <w:rPr>
                <w:rFonts w:eastAsia="SimSun"/>
                <w:lang w:eastAsia="zh-CN"/>
              </w:rPr>
              <w:t>InterDigital</w:t>
            </w:r>
          </w:p>
        </w:tc>
        <w:tc>
          <w:tcPr>
            <w:tcW w:w="1282" w:type="dxa"/>
          </w:tcPr>
          <w:p w14:paraId="39E71308" w14:textId="77777777" w:rsidR="00B026E5" w:rsidRDefault="00100159">
            <w:pPr>
              <w:rPr>
                <w:rFonts w:eastAsia="SimSun"/>
                <w:lang w:eastAsia="zh-CN"/>
              </w:rPr>
            </w:pPr>
            <w:r>
              <w:rPr>
                <w:rFonts w:eastAsia="SimSun"/>
                <w:lang w:eastAsia="zh-CN"/>
              </w:rPr>
              <w:t xml:space="preserve">a) </w:t>
            </w:r>
          </w:p>
        </w:tc>
        <w:tc>
          <w:tcPr>
            <w:tcW w:w="6936" w:type="dxa"/>
          </w:tcPr>
          <w:p w14:paraId="70D1F671" w14:textId="77777777" w:rsidR="00B026E5" w:rsidRDefault="00100159">
            <w:pPr>
              <w:rPr>
                <w:rFonts w:eastAsia="SimSun"/>
                <w:lang w:eastAsia="zh-CN"/>
              </w:rPr>
            </w:pPr>
            <w:r>
              <w:rPr>
                <w:rFonts w:eastAsia="SimSun"/>
                <w:lang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SimSun"/>
                <w:lang w:eastAsia="zh-CN"/>
              </w:rPr>
            </w:pPr>
            <w:r>
              <w:rPr>
                <w:rFonts w:eastAsia="SimSun"/>
                <w:lang w:eastAsia="zh-CN"/>
              </w:rPr>
              <w:t>Huawei, HiSilicon</w:t>
            </w:r>
          </w:p>
        </w:tc>
        <w:tc>
          <w:tcPr>
            <w:tcW w:w="1282" w:type="dxa"/>
          </w:tcPr>
          <w:p w14:paraId="61E23D5F" w14:textId="77777777" w:rsidR="00B026E5" w:rsidRDefault="00100159">
            <w:pPr>
              <w:rPr>
                <w:rFonts w:eastAsia="SimSun"/>
                <w:lang w:eastAsia="zh-CN"/>
              </w:rPr>
            </w:pPr>
            <w:r>
              <w:rPr>
                <w:rFonts w:eastAsia="SimSun"/>
                <w:lang w:eastAsia="zh-CN"/>
              </w:rPr>
              <w:t>None</w:t>
            </w:r>
          </w:p>
        </w:tc>
        <w:tc>
          <w:tcPr>
            <w:tcW w:w="6936" w:type="dxa"/>
          </w:tcPr>
          <w:p w14:paraId="3F5943B2" w14:textId="77777777" w:rsidR="00B026E5" w:rsidRDefault="00B026E5">
            <w:pPr>
              <w:rPr>
                <w:rFonts w:eastAsia="SimSun"/>
                <w:lang w:eastAsia="zh-CN"/>
              </w:rPr>
            </w:pPr>
          </w:p>
        </w:tc>
      </w:tr>
      <w:tr w:rsidR="00B026E5" w14:paraId="5DDE9BB7" w14:textId="77777777">
        <w:tc>
          <w:tcPr>
            <w:tcW w:w="1413" w:type="dxa"/>
          </w:tcPr>
          <w:p w14:paraId="78C6BA31" w14:textId="77777777" w:rsidR="00B026E5" w:rsidRDefault="00100159">
            <w:pPr>
              <w:rPr>
                <w:rFonts w:eastAsia="SimSun"/>
                <w:lang w:eastAsia="zh-CN"/>
              </w:rPr>
            </w:pPr>
            <w:r>
              <w:rPr>
                <w:rFonts w:eastAsia="SimSun"/>
                <w:lang w:eastAsia="zh-CN"/>
              </w:rPr>
              <w:lastRenderedPageBreak/>
              <w:t>Sharp</w:t>
            </w:r>
          </w:p>
        </w:tc>
        <w:tc>
          <w:tcPr>
            <w:tcW w:w="1282" w:type="dxa"/>
          </w:tcPr>
          <w:p w14:paraId="7AE1F41D" w14:textId="77777777" w:rsidR="00B026E5" w:rsidRDefault="00100159">
            <w:pPr>
              <w:rPr>
                <w:rFonts w:eastAsia="SimSun"/>
                <w:lang w:eastAsia="zh-CN"/>
              </w:rPr>
            </w:pPr>
            <w:r>
              <w:rPr>
                <w:rFonts w:eastAsiaTheme="minorEastAsia"/>
              </w:rPr>
              <w:t>None</w:t>
            </w:r>
          </w:p>
        </w:tc>
        <w:tc>
          <w:tcPr>
            <w:tcW w:w="6936" w:type="dxa"/>
          </w:tcPr>
          <w:p w14:paraId="495F08BA" w14:textId="77777777" w:rsidR="00B026E5" w:rsidRDefault="00100159">
            <w:pPr>
              <w:rPr>
                <w:rFonts w:eastAsia="SimSun"/>
                <w:lang w:eastAsia="zh-CN"/>
              </w:rPr>
            </w:pPr>
            <w:r>
              <w:rPr>
                <w:rFonts w:eastAsia="SimSun"/>
                <w:lang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SimSun"/>
                <w:lang w:eastAsia="zh-CN"/>
              </w:rPr>
            </w:pPr>
            <w:r>
              <w:rPr>
                <w:rFonts w:eastAsia="SimSun" w:hint="eastAsia"/>
                <w:lang w:eastAsia="zh-CN"/>
              </w:rPr>
              <w:t>CATT</w:t>
            </w:r>
          </w:p>
        </w:tc>
        <w:tc>
          <w:tcPr>
            <w:tcW w:w="1282" w:type="dxa"/>
          </w:tcPr>
          <w:p w14:paraId="243B5DA0" w14:textId="77777777" w:rsidR="00B026E5" w:rsidRDefault="00100159">
            <w:pPr>
              <w:rPr>
                <w:rFonts w:eastAsia="SimSun"/>
                <w:lang w:eastAsia="zh-CN"/>
              </w:rPr>
            </w:pPr>
            <w:r>
              <w:rPr>
                <w:rFonts w:eastAsia="SimSun" w:hint="eastAsia"/>
                <w:lang w:eastAsia="zh-CN"/>
              </w:rPr>
              <w:t>None</w:t>
            </w:r>
          </w:p>
        </w:tc>
        <w:tc>
          <w:tcPr>
            <w:tcW w:w="6936" w:type="dxa"/>
          </w:tcPr>
          <w:p w14:paraId="14839B3E" w14:textId="77777777" w:rsidR="00B026E5" w:rsidRDefault="00B026E5">
            <w:pPr>
              <w:rPr>
                <w:rFonts w:eastAsia="SimSun"/>
                <w:lang w:eastAsia="zh-CN"/>
              </w:rPr>
            </w:pPr>
          </w:p>
        </w:tc>
      </w:tr>
      <w:tr w:rsidR="00B026E5" w14:paraId="682BA6D3" w14:textId="77777777">
        <w:tc>
          <w:tcPr>
            <w:tcW w:w="1413" w:type="dxa"/>
          </w:tcPr>
          <w:p w14:paraId="2302A253" w14:textId="77777777" w:rsidR="00B026E5" w:rsidRDefault="00100159">
            <w:pPr>
              <w:rPr>
                <w:rFonts w:eastAsia="SimSun"/>
                <w:lang w:eastAsia="zh-CN"/>
              </w:rPr>
            </w:pPr>
            <w:r>
              <w:rPr>
                <w:rFonts w:eastAsia="SimSun" w:hint="eastAsia"/>
                <w:lang w:eastAsia="zh-CN"/>
              </w:rPr>
              <w:t>Lenovo</w:t>
            </w:r>
          </w:p>
        </w:tc>
        <w:tc>
          <w:tcPr>
            <w:tcW w:w="1282" w:type="dxa"/>
          </w:tcPr>
          <w:p w14:paraId="371A0FC3" w14:textId="77777777" w:rsidR="00B026E5" w:rsidRDefault="00100159">
            <w:pPr>
              <w:rPr>
                <w:rFonts w:eastAsia="SimSun"/>
                <w:lang w:eastAsia="zh-CN"/>
              </w:rPr>
            </w:pPr>
            <w:r>
              <w:rPr>
                <w:rFonts w:eastAsia="SimSun" w:hint="eastAsia"/>
                <w:lang w:eastAsia="zh-CN"/>
              </w:rPr>
              <w:t>None</w:t>
            </w:r>
          </w:p>
        </w:tc>
        <w:tc>
          <w:tcPr>
            <w:tcW w:w="6936" w:type="dxa"/>
          </w:tcPr>
          <w:p w14:paraId="7DDB7BDC" w14:textId="77777777" w:rsidR="00B026E5" w:rsidRDefault="00B026E5">
            <w:pPr>
              <w:rPr>
                <w:rFonts w:eastAsia="SimSun"/>
                <w:lang w:eastAsia="zh-CN"/>
              </w:rPr>
            </w:pPr>
          </w:p>
        </w:tc>
      </w:tr>
      <w:tr w:rsidR="00B026E5" w14:paraId="1904525E" w14:textId="77777777">
        <w:tc>
          <w:tcPr>
            <w:tcW w:w="1413" w:type="dxa"/>
          </w:tcPr>
          <w:p w14:paraId="6DABC8E3" w14:textId="77777777" w:rsidR="00B026E5" w:rsidRDefault="00100159">
            <w:pPr>
              <w:rPr>
                <w:rFonts w:eastAsia="SimSun"/>
                <w:lang w:eastAsia="zh-CN"/>
              </w:rPr>
            </w:pPr>
            <w:r>
              <w:rPr>
                <w:rFonts w:eastAsia="SimSun"/>
                <w:lang w:eastAsia="zh-CN"/>
              </w:rPr>
              <w:t>Apple</w:t>
            </w:r>
          </w:p>
        </w:tc>
        <w:tc>
          <w:tcPr>
            <w:tcW w:w="1282" w:type="dxa"/>
          </w:tcPr>
          <w:p w14:paraId="72469D4E" w14:textId="77777777" w:rsidR="00B026E5" w:rsidRDefault="00100159">
            <w:pPr>
              <w:rPr>
                <w:rFonts w:eastAsia="SimSun"/>
                <w:lang w:eastAsia="zh-CN"/>
              </w:rPr>
            </w:pPr>
            <w:r>
              <w:rPr>
                <w:rFonts w:eastAsia="SimSun"/>
                <w:lang w:eastAsia="zh-CN"/>
              </w:rPr>
              <w:t>b)</w:t>
            </w:r>
          </w:p>
        </w:tc>
        <w:tc>
          <w:tcPr>
            <w:tcW w:w="6936" w:type="dxa"/>
          </w:tcPr>
          <w:p w14:paraId="1A0DA875" w14:textId="77777777" w:rsidR="00B026E5" w:rsidRDefault="00100159">
            <w:pPr>
              <w:rPr>
                <w:rFonts w:eastAsia="SimSun"/>
                <w:lang w:eastAsia="zh-CN"/>
              </w:rPr>
            </w:pPr>
            <w:r>
              <w:rPr>
                <w:rFonts w:eastAsia="SimSun"/>
                <w:lang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SimSun"/>
                <w:lang w:eastAsia="zh-CN"/>
              </w:rPr>
            </w:pPr>
            <w:r>
              <w:rPr>
                <w:rFonts w:eastAsia="SimSun" w:hint="eastAsia"/>
                <w:lang w:eastAsia="zh-CN"/>
              </w:rPr>
              <w:t>ZTE</w:t>
            </w:r>
          </w:p>
        </w:tc>
        <w:tc>
          <w:tcPr>
            <w:tcW w:w="1282" w:type="dxa"/>
          </w:tcPr>
          <w:p w14:paraId="7472A6F4" w14:textId="77777777" w:rsidR="00B026E5" w:rsidRDefault="00100159">
            <w:pPr>
              <w:rPr>
                <w:rFonts w:eastAsia="SimSun"/>
                <w:lang w:eastAsia="zh-CN"/>
              </w:rPr>
            </w:pPr>
            <w:r>
              <w:rPr>
                <w:rFonts w:eastAsia="SimSun" w:hint="eastAsia"/>
                <w:lang w:eastAsia="zh-CN"/>
              </w:rPr>
              <w:t>None</w:t>
            </w:r>
          </w:p>
        </w:tc>
        <w:tc>
          <w:tcPr>
            <w:tcW w:w="6936" w:type="dxa"/>
          </w:tcPr>
          <w:p w14:paraId="6D7BCE6E" w14:textId="77777777" w:rsidR="00B026E5" w:rsidRDefault="00B026E5">
            <w:pPr>
              <w:rPr>
                <w:rFonts w:eastAsia="SimSun"/>
                <w:lang w:eastAsia="zh-CN"/>
              </w:rPr>
            </w:pPr>
          </w:p>
        </w:tc>
      </w:tr>
      <w:tr w:rsidR="00423689" w14:paraId="0912E01A" w14:textId="77777777">
        <w:tc>
          <w:tcPr>
            <w:tcW w:w="1413" w:type="dxa"/>
          </w:tcPr>
          <w:p w14:paraId="01317E5C" w14:textId="707A7774" w:rsidR="00423689" w:rsidRDefault="00423689">
            <w:pPr>
              <w:rPr>
                <w:rFonts w:eastAsia="SimSun"/>
                <w:lang w:eastAsia="zh-CN"/>
              </w:rPr>
            </w:pPr>
            <w:r>
              <w:rPr>
                <w:rFonts w:eastAsia="SimSun"/>
                <w:lang w:eastAsia="zh-CN"/>
              </w:rPr>
              <w:t>vivo</w:t>
            </w:r>
          </w:p>
        </w:tc>
        <w:tc>
          <w:tcPr>
            <w:tcW w:w="1282" w:type="dxa"/>
          </w:tcPr>
          <w:p w14:paraId="62C94A50" w14:textId="249B34F5" w:rsidR="00423689" w:rsidRDefault="00423689">
            <w:pPr>
              <w:rPr>
                <w:rFonts w:eastAsia="SimSun"/>
                <w:lang w:eastAsia="zh-CN"/>
              </w:rPr>
            </w:pPr>
            <w:r>
              <w:rPr>
                <w:rFonts w:eastAsia="SimSun"/>
                <w:lang w:eastAsia="zh-CN"/>
              </w:rPr>
              <w:t>None</w:t>
            </w:r>
          </w:p>
        </w:tc>
        <w:tc>
          <w:tcPr>
            <w:tcW w:w="6936" w:type="dxa"/>
          </w:tcPr>
          <w:p w14:paraId="5F34D66C" w14:textId="77777777" w:rsidR="00423689" w:rsidRDefault="00423689">
            <w:pPr>
              <w:rPr>
                <w:rFonts w:eastAsia="SimSun"/>
                <w:lang w:eastAsia="zh-CN"/>
              </w:rPr>
            </w:pPr>
          </w:p>
        </w:tc>
      </w:tr>
      <w:tr w:rsidR="008737AC" w14:paraId="286898B0" w14:textId="77777777">
        <w:tc>
          <w:tcPr>
            <w:tcW w:w="1413" w:type="dxa"/>
          </w:tcPr>
          <w:p w14:paraId="317AA033" w14:textId="7EB3689C" w:rsidR="008737AC" w:rsidRDefault="008737AC" w:rsidP="008737AC">
            <w:pPr>
              <w:rPr>
                <w:rFonts w:eastAsia="SimSun"/>
                <w:lang w:eastAsia="zh-CN"/>
              </w:rPr>
            </w:pPr>
            <w:r>
              <w:rPr>
                <w:rFonts w:eastAsia="Malgun Gothic" w:hint="eastAsia"/>
                <w:lang w:eastAsia="ko-KR"/>
              </w:rPr>
              <w:t>LG</w:t>
            </w:r>
          </w:p>
        </w:tc>
        <w:tc>
          <w:tcPr>
            <w:tcW w:w="1282" w:type="dxa"/>
          </w:tcPr>
          <w:p w14:paraId="486090A8" w14:textId="43C12D72" w:rsidR="008737AC" w:rsidRDefault="008737AC" w:rsidP="008737AC">
            <w:pPr>
              <w:rPr>
                <w:rFonts w:eastAsia="SimSun"/>
                <w:lang w:eastAsia="zh-CN"/>
              </w:rPr>
            </w:pPr>
            <w:r>
              <w:rPr>
                <w:rFonts w:eastAsia="Malgun Gothic" w:hint="eastAsia"/>
                <w:lang w:eastAsia="ko-KR"/>
              </w:rPr>
              <w:t>None</w:t>
            </w:r>
          </w:p>
        </w:tc>
        <w:tc>
          <w:tcPr>
            <w:tcW w:w="6936" w:type="dxa"/>
          </w:tcPr>
          <w:p w14:paraId="3B9A457D" w14:textId="77777777" w:rsidR="008737AC" w:rsidRDefault="008737AC" w:rsidP="008737AC">
            <w:pPr>
              <w:rPr>
                <w:rFonts w:eastAsia="SimSun"/>
                <w:lang w:eastAsia="zh-CN"/>
              </w:rPr>
            </w:pPr>
          </w:p>
        </w:tc>
      </w:tr>
      <w:tr w:rsidR="001D76D8" w14:paraId="2832713A" w14:textId="77777777">
        <w:tc>
          <w:tcPr>
            <w:tcW w:w="1413" w:type="dxa"/>
          </w:tcPr>
          <w:p w14:paraId="3B244869" w14:textId="3F8A204C" w:rsidR="001D76D8" w:rsidRPr="001D76D8" w:rsidRDefault="001D76D8"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79FAB36A" w14:textId="6EFD10FB" w:rsidR="001D76D8" w:rsidRPr="001D76D8" w:rsidRDefault="001D76D8" w:rsidP="008737AC">
            <w:pPr>
              <w:rPr>
                <w:rFonts w:eastAsia="DengXian"/>
                <w:lang w:eastAsia="zh-CN"/>
              </w:rPr>
            </w:pPr>
            <w:r>
              <w:rPr>
                <w:rFonts w:eastAsia="DengXian" w:hint="eastAsia"/>
                <w:lang w:eastAsia="zh-CN"/>
              </w:rPr>
              <w:t>N</w:t>
            </w:r>
            <w:r>
              <w:rPr>
                <w:rFonts w:eastAsia="DengXian"/>
                <w:lang w:eastAsia="zh-CN"/>
              </w:rPr>
              <w:t>one</w:t>
            </w:r>
          </w:p>
        </w:tc>
        <w:tc>
          <w:tcPr>
            <w:tcW w:w="6936" w:type="dxa"/>
          </w:tcPr>
          <w:p w14:paraId="21C1F075" w14:textId="77777777" w:rsidR="001D76D8" w:rsidRDefault="001D76D8" w:rsidP="008737AC">
            <w:pPr>
              <w:rPr>
                <w:rFonts w:eastAsia="SimSun"/>
                <w:lang w:eastAsia="zh-CN"/>
              </w:rPr>
            </w:pPr>
          </w:p>
        </w:tc>
      </w:tr>
      <w:tr w:rsidR="005C1148" w14:paraId="2CC39AFA" w14:textId="77777777">
        <w:tc>
          <w:tcPr>
            <w:tcW w:w="1413" w:type="dxa"/>
          </w:tcPr>
          <w:p w14:paraId="49642B35" w14:textId="7D60855A" w:rsidR="005C1148" w:rsidRDefault="005C1148" w:rsidP="008737AC">
            <w:pPr>
              <w:rPr>
                <w:rFonts w:eastAsia="DengXian"/>
                <w:lang w:eastAsia="zh-CN"/>
              </w:rPr>
            </w:pPr>
            <w:r>
              <w:rPr>
                <w:rFonts w:eastAsia="DengXian"/>
                <w:lang w:eastAsia="zh-CN"/>
              </w:rPr>
              <w:t>Kyocera</w:t>
            </w:r>
          </w:p>
        </w:tc>
        <w:tc>
          <w:tcPr>
            <w:tcW w:w="1282" w:type="dxa"/>
          </w:tcPr>
          <w:p w14:paraId="22DA79AE" w14:textId="6B914451" w:rsidR="005C1148" w:rsidRDefault="005C1148" w:rsidP="008737AC">
            <w:pPr>
              <w:rPr>
                <w:rFonts w:eastAsia="DengXian"/>
                <w:lang w:eastAsia="zh-CN"/>
              </w:rPr>
            </w:pPr>
            <w:r>
              <w:rPr>
                <w:rFonts w:eastAsia="DengXian"/>
                <w:lang w:eastAsia="zh-CN"/>
              </w:rPr>
              <w:t>None</w:t>
            </w:r>
          </w:p>
        </w:tc>
        <w:tc>
          <w:tcPr>
            <w:tcW w:w="6936" w:type="dxa"/>
          </w:tcPr>
          <w:p w14:paraId="327AD17E" w14:textId="77777777" w:rsidR="005C1148" w:rsidRDefault="005C1148" w:rsidP="008737AC">
            <w:pPr>
              <w:rPr>
                <w:rFonts w:eastAsia="SimSun"/>
                <w:lang w:eastAsia="zh-CN"/>
              </w:rPr>
            </w:pPr>
          </w:p>
        </w:tc>
      </w:tr>
      <w:tr w:rsidR="00251B8D" w14:paraId="2BFB8C20" w14:textId="77777777">
        <w:tc>
          <w:tcPr>
            <w:tcW w:w="1413" w:type="dxa"/>
          </w:tcPr>
          <w:p w14:paraId="518C938E" w14:textId="231F7B94" w:rsidR="00251B8D" w:rsidRDefault="00251B8D" w:rsidP="008737AC">
            <w:pPr>
              <w:rPr>
                <w:rFonts w:eastAsia="DengXian"/>
                <w:lang w:eastAsia="zh-CN"/>
              </w:rPr>
            </w:pPr>
            <w:r>
              <w:rPr>
                <w:rFonts w:eastAsia="DengXian"/>
                <w:lang w:eastAsia="zh-CN"/>
              </w:rPr>
              <w:t xml:space="preserve">Ericsson </w:t>
            </w:r>
          </w:p>
        </w:tc>
        <w:tc>
          <w:tcPr>
            <w:tcW w:w="1282" w:type="dxa"/>
          </w:tcPr>
          <w:p w14:paraId="19059B29" w14:textId="7A486A11" w:rsidR="00251B8D" w:rsidRDefault="00251B8D" w:rsidP="008737AC">
            <w:pPr>
              <w:rPr>
                <w:rFonts w:eastAsia="DengXian"/>
                <w:lang w:eastAsia="zh-CN"/>
              </w:rPr>
            </w:pPr>
            <w:r>
              <w:rPr>
                <w:rFonts w:eastAsia="DengXian"/>
                <w:lang w:eastAsia="zh-CN"/>
              </w:rPr>
              <w:t>a or b</w:t>
            </w:r>
          </w:p>
        </w:tc>
        <w:tc>
          <w:tcPr>
            <w:tcW w:w="6936" w:type="dxa"/>
          </w:tcPr>
          <w:p w14:paraId="071E2EF1" w14:textId="6C87B582" w:rsidR="00251B8D" w:rsidRDefault="00251B8D" w:rsidP="008737AC">
            <w:pPr>
              <w:rPr>
                <w:rFonts w:eastAsia="SimSun"/>
                <w:lang w:eastAsia="zh-CN"/>
              </w:rPr>
            </w:pPr>
            <w:r>
              <w:rPr>
                <w:rFonts w:eastAsia="SimSun"/>
                <w:lang w:eastAsia="zh-CN"/>
              </w:rPr>
              <w:t xml:space="preserve"> If companies concern the different cell scenario, b is ok to adopt</w:t>
            </w:r>
          </w:p>
        </w:tc>
      </w:tr>
    </w:tbl>
    <w:p w14:paraId="6487667C" w14:textId="77777777" w:rsidR="00B026E5" w:rsidRDefault="00B026E5">
      <w:pPr>
        <w:pStyle w:val="Proposal-HW"/>
        <w:rPr>
          <w:rFonts w:eastAsia="SimSun"/>
          <w:lang w:val="en-US"/>
        </w:rPr>
      </w:pPr>
    </w:p>
    <w:p w14:paraId="39739949" w14:textId="77777777" w:rsidR="00B026E5" w:rsidRDefault="00B026E5">
      <w:pPr>
        <w:pStyle w:val="Proposal-HW"/>
        <w:rPr>
          <w:rFonts w:eastAsia="SimSun"/>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1350F6AB" w14:textId="77777777" w:rsidR="00B026E5" w:rsidRDefault="00100159">
      <w:pPr>
        <w:textAlignment w:val="auto"/>
        <w:rPr>
          <w:lang w:eastAsia="en-GB"/>
        </w:rPr>
      </w:pPr>
      <w:r>
        <w:rPr>
          <w:lang w:eastAsia="en-GB"/>
        </w:rPr>
        <w:t>This contribution makes the following proposals:</w:t>
      </w:r>
    </w:p>
    <w:p w14:paraId="2413C0E2" w14:textId="77777777" w:rsidR="00B026E5" w:rsidRDefault="00100159">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4DB71E0" w14:textId="77777777" w:rsidR="00B026E5" w:rsidRDefault="00B026E5">
      <w:pPr>
        <w:pStyle w:val="Proposal-HW"/>
        <w:ind w:left="1268" w:hanging="1268"/>
        <w:rPr>
          <w:rFonts w:eastAsia="DengXian"/>
          <w:lang w:eastAsia="zh-CN"/>
        </w:rPr>
      </w:pPr>
    </w:p>
    <w:p w14:paraId="11AC54B3" w14:textId="77777777" w:rsidR="00B026E5" w:rsidRDefault="00100159">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1B3A24F5" w14:textId="77777777" w:rsidR="00B026E5" w:rsidRDefault="00100159">
      <w:pPr>
        <w:pStyle w:val="Reference"/>
        <w:numPr>
          <w:ilvl w:val="0"/>
          <w:numId w:val="28"/>
        </w:numPr>
        <w:rPr>
          <w:lang w:eastAsia="de-DE"/>
        </w:rPr>
      </w:pPr>
      <w:r>
        <w:rPr>
          <w:rFonts w:eastAsia="SimSun"/>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SimSun"/>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InterDigital (Martino Freda)" w:date="2025-01-15T19:51:00Z" w:initials="MF">
    <w:p w14:paraId="556820E3" w14:textId="6085993E" w:rsidR="001006DC" w:rsidRDefault="001006DC">
      <w:pPr>
        <w:pStyle w:val="CommentText"/>
      </w:pPr>
      <w:r>
        <w:t>d consists of getting the SI from PC5-RRC message, while e and f assumes the SI is obtained on Uu.</w:t>
      </w:r>
    </w:p>
  </w:comment>
  <w:comment w:id="40" w:author="OPPO (Bingxue)" w:date="2025-01-20T10:28:00Z" w:initials="">
    <w:p w14:paraId="720F7F60" w14:textId="77777777" w:rsidR="001006DC" w:rsidRDefault="001006DC">
      <w:pPr>
        <w:pStyle w:val="CommentText"/>
      </w:pPr>
      <w:r>
        <w:rPr>
          <w:lang w:val="en-US"/>
        </w:rPr>
        <w:t>Thanks for the clarification, our reply is updated.</w:t>
      </w:r>
    </w:p>
  </w:comment>
  <w:comment w:id="42" w:author="InterDigital (Martino Freda)" w:date="2025-01-15T20:07:00Z" w:initials="MF">
    <w:p w14:paraId="279132AA" w14:textId="124F4CF2" w:rsidR="001006DC" w:rsidRDefault="001006DC">
      <w:pPr>
        <w:pStyle w:val="CommentText"/>
      </w:pPr>
      <w:r>
        <w:t>Yes</w:t>
      </w:r>
    </w:p>
  </w:comment>
  <w:comment w:id="45" w:author="OPPO (Bingxue)" w:date="2025-01-09T17:50:00Z" w:initials="">
    <w:p w14:paraId="6A3462A7" w14:textId="7F8962B9" w:rsidR="001006DC" w:rsidRDefault="001006DC">
      <w:pPr>
        <w:pStyle w:val="CommentText"/>
      </w:pPr>
      <w:r>
        <w:t>Paging record</w:t>
      </w:r>
    </w:p>
  </w:comment>
  <w:comment w:id="47" w:author="Sharp - Takuma.K" w:date="2025-01-21T14:17:00Z" w:initials="S">
    <w:p w14:paraId="3FFF5697" w14:textId="5438C8EF" w:rsidR="001006DC" w:rsidRDefault="001006DC">
      <w:pPr>
        <w:pStyle w:val="CommentText"/>
      </w:pP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820E3" w15:done="0"/>
  <w15:commentEx w15:paraId="720F7F60" w15:paraIdParent="556820E3" w15:done="0"/>
  <w15:commentEx w15:paraId="279132AA" w15:done="0"/>
  <w15:commentEx w15:paraId="6A3462A7" w15:done="0"/>
  <w15:commentEx w15:paraId="3FFF5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820E3" w16cid:durableId="2B3B9C7E"/>
  <w16cid:commentId w16cid:paraId="720F7F60" w16cid:durableId="2B3B9C7F"/>
  <w16cid:commentId w16cid:paraId="279132AA" w16cid:durableId="2B3B9C80"/>
  <w16cid:commentId w16cid:paraId="6A3462A7" w16cid:durableId="2B3B9C81"/>
  <w16cid:commentId w16cid:paraId="3FFF5697" w16cid:durableId="2B3B9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94FE" w14:textId="77777777" w:rsidR="00D712A3" w:rsidRDefault="00D712A3" w:rsidP="00100159">
      <w:pPr>
        <w:spacing w:before="0" w:after="0" w:line="240" w:lineRule="auto"/>
      </w:pPr>
      <w:r>
        <w:separator/>
      </w:r>
    </w:p>
  </w:endnote>
  <w:endnote w:type="continuationSeparator" w:id="0">
    <w:p w14:paraId="5A3F5BF5" w14:textId="77777777" w:rsidR="00D712A3" w:rsidRDefault="00D712A3"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4163" w14:textId="77777777" w:rsidR="00D712A3" w:rsidRDefault="00D712A3" w:rsidP="00100159">
      <w:pPr>
        <w:spacing w:before="0" w:after="0" w:line="240" w:lineRule="auto"/>
      </w:pPr>
      <w:r>
        <w:separator/>
      </w:r>
    </w:p>
  </w:footnote>
  <w:footnote w:type="continuationSeparator" w:id="0">
    <w:p w14:paraId="79E25AFD" w14:textId="77777777" w:rsidR="00D712A3" w:rsidRDefault="00D712A3"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74F1E"/>
    <w:multiLevelType w:val="hybridMultilevel"/>
    <w:tmpl w:val="9596138C"/>
    <w:lvl w:ilvl="0" w:tplc="71FAEA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FF117D"/>
    <w:multiLevelType w:val="hybridMultilevel"/>
    <w:tmpl w:val="1CC05702"/>
    <w:lvl w:ilvl="0" w:tplc="284C55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6CBF2FD8"/>
    <w:multiLevelType w:val="hybridMultilevel"/>
    <w:tmpl w:val="7276910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7"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B371F2"/>
    <w:multiLevelType w:val="multilevel"/>
    <w:tmpl w:val="7AB371F2"/>
    <w:lvl w:ilvl="0">
      <w:start w:val="2"/>
      <w:numFmt w:val="bullet"/>
      <w:lvlText w:val=""/>
      <w:lvlJc w:val="left"/>
      <w:pPr>
        <w:ind w:left="393" w:hanging="360"/>
      </w:pPr>
      <w:rPr>
        <w:rFonts w:ascii="Wingdings" w:eastAsia="SimSun"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16cid:durableId="744956751">
    <w:abstractNumId w:val="2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510360">
    <w:abstractNumId w:val="9"/>
  </w:num>
  <w:num w:numId="3" w16cid:durableId="375784716">
    <w:abstractNumId w:val="20"/>
  </w:num>
  <w:num w:numId="4" w16cid:durableId="875855124">
    <w:abstractNumId w:val="18"/>
  </w:num>
  <w:num w:numId="5" w16cid:durableId="1255671738">
    <w:abstractNumId w:val="12"/>
  </w:num>
  <w:num w:numId="6" w16cid:durableId="885412309">
    <w:abstractNumId w:val="4"/>
  </w:num>
  <w:num w:numId="7" w16cid:durableId="1877617812">
    <w:abstractNumId w:val="24"/>
  </w:num>
  <w:num w:numId="8" w16cid:durableId="1129784302">
    <w:abstractNumId w:val="21"/>
  </w:num>
  <w:num w:numId="9" w16cid:durableId="456413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102586">
    <w:abstractNumId w:val="8"/>
  </w:num>
  <w:num w:numId="11" w16cid:durableId="1658342524">
    <w:abstractNumId w:val="11"/>
  </w:num>
  <w:num w:numId="12" w16cid:durableId="811019540">
    <w:abstractNumId w:val="29"/>
  </w:num>
  <w:num w:numId="13" w16cid:durableId="1493715035">
    <w:abstractNumId w:val="5"/>
  </w:num>
  <w:num w:numId="14" w16cid:durableId="888147510">
    <w:abstractNumId w:val="13"/>
  </w:num>
  <w:num w:numId="15" w16cid:durableId="1262684351">
    <w:abstractNumId w:val="30"/>
  </w:num>
  <w:num w:numId="16" w16cid:durableId="414977329">
    <w:abstractNumId w:val="14"/>
  </w:num>
  <w:num w:numId="17" w16cid:durableId="808520249">
    <w:abstractNumId w:val="0"/>
  </w:num>
  <w:num w:numId="18" w16cid:durableId="2047095539">
    <w:abstractNumId w:val="27"/>
  </w:num>
  <w:num w:numId="19" w16cid:durableId="1651128706">
    <w:abstractNumId w:val="19"/>
  </w:num>
  <w:num w:numId="20" w16cid:durableId="1301155306">
    <w:abstractNumId w:val="2"/>
  </w:num>
  <w:num w:numId="21" w16cid:durableId="921721007">
    <w:abstractNumId w:val="28"/>
  </w:num>
  <w:num w:numId="22" w16cid:durableId="396974123">
    <w:abstractNumId w:val="23"/>
  </w:num>
  <w:num w:numId="23" w16cid:durableId="1975678686">
    <w:abstractNumId w:val="22"/>
  </w:num>
  <w:num w:numId="24" w16cid:durableId="1778595875">
    <w:abstractNumId w:val="16"/>
  </w:num>
  <w:num w:numId="25" w16cid:durableId="1738740409">
    <w:abstractNumId w:val="7"/>
  </w:num>
  <w:num w:numId="26" w16cid:durableId="187376771">
    <w:abstractNumId w:val="10"/>
  </w:num>
  <w:num w:numId="27" w16cid:durableId="1415856409">
    <w:abstractNumId w:val="1"/>
  </w:num>
  <w:num w:numId="28" w16cid:durableId="1371148747">
    <w:abstractNumId w:val="17"/>
  </w:num>
  <w:num w:numId="29" w16cid:durableId="1905412832">
    <w:abstractNumId w:val="6"/>
  </w:num>
  <w:num w:numId="30" w16cid:durableId="1810591476">
    <w:abstractNumId w:val="15"/>
  </w:num>
  <w:num w:numId="31" w16cid:durableId="33090950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3D76"/>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AF2"/>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5A4"/>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57C7B"/>
    <w:rsid w:val="00060F97"/>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0E3"/>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CB8"/>
    <w:rsid w:val="000B29CD"/>
    <w:rsid w:val="000B2AEF"/>
    <w:rsid w:val="000B315D"/>
    <w:rsid w:val="000B354E"/>
    <w:rsid w:val="000B46F8"/>
    <w:rsid w:val="000B524B"/>
    <w:rsid w:val="000B53CD"/>
    <w:rsid w:val="000B541D"/>
    <w:rsid w:val="000B6AC7"/>
    <w:rsid w:val="000B6EB4"/>
    <w:rsid w:val="000B7C51"/>
    <w:rsid w:val="000C0F5E"/>
    <w:rsid w:val="000C1113"/>
    <w:rsid w:val="000C19A7"/>
    <w:rsid w:val="000C1D7A"/>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A21"/>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750"/>
    <w:rsid w:val="000F7971"/>
    <w:rsid w:val="00100159"/>
    <w:rsid w:val="001004D4"/>
    <w:rsid w:val="001006DC"/>
    <w:rsid w:val="0010118D"/>
    <w:rsid w:val="001020BB"/>
    <w:rsid w:val="001026E5"/>
    <w:rsid w:val="00102BD6"/>
    <w:rsid w:val="001030DF"/>
    <w:rsid w:val="00103138"/>
    <w:rsid w:val="00103566"/>
    <w:rsid w:val="00103839"/>
    <w:rsid w:val="00103BB8"/>
    <w:rsid w:val="00104030"/>
    <w:rsid w:val="00104889"/>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4CCC"/>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795"/>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5D2C"/>
    <w:rsid w:val="00186362"/>
    <w:rsid w:val="00186586"/>
    <w:rsid w:val="00186F92"/>
    <w:rsid w:val="00187273"/>
    <w:rsid w:val="001878A0"/>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8"/>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551B"/>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466D"/>
    <w:rsid w:val="00205615"/>
    <w:rsid w:val="00205D05"/>
    <w:rsid w:val="00205F37"/>
    <w:rsid w:val="00206D75"/>
    <w:rsid w:val="00206E13"/>
    <w:rsid w:val="0020716A"/>
    <w:rsid w:val="00207C5D"/>
    <w:rsid w:val="0021072C"/>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70"/>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B8D"/>
    <w:rsid w:val="00251D18"/>
    <w:rsid w:val="00251F32"/>
    <w:rsid w:val="0025232D"/>
    <w:rsid w:val="0025265D"/>
    <w:rsid w:val="00253367"/>
    <w:rsid w:val="0025449B"/>
    <w:rsid w:val="00254BBC"/>
    <w:rsid w:val="00255A52"/>
    <w:rsid w:val="00255EF3"/>
    <w:rsid w:val="00256206"/>
    <w:rsid w:val="002567F6"/>
    <w:rsid w:val="002574D9"/>
    <w:rsid w:val="00257EB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51F"/>
    <w:rsid w:val="002750F5"/>
    <w:rsid w:val="00275856"/>
    <w:rsid w:val="002761F3"/>
    <w:rsid w:val="002764CB"/>
    <w:rsid w:val="00276B1D"/>
    <w:rsid w:val="00276C5B"/>
    <w:rsid w:val="00276CA6"/>
    <w:rsid w:val="00277C0D"/>
    <w:rsid w:val="002810B3"/>
    <w:rsid w:val="00281296"/>
    <w:rsid w:val="002821C8"/>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5F7"/>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6F3"/>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6BFF"/>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041B"/>
    <w:rsid w:val="00331280"/>
    <w:rsid w:val="003313F2"/>
    <w:rsid w:val="0033149D"/>
    <w:rsid w:val="003315E1"/>
    <w:rsid w:val="00331A93"/>
    <w:rsid w:val="00331E99"/>
    <w:rsid w:val="0033242A"/>
    <w:rsid w:val="00332D3E"/>
    <w:rsid w:val="00333726"/>
    <w:rsid w:val="00333EF5"/>
    <w:rsid w:val="003348B7"/>
    <w:rsid w:val="00334C78"/>
    <w:rsid w:val="003351C7"/>
    <w:rsid w:val="0033530B"/>
    <w:rsid w:val="003354BE"/>
    <w:rsid w:val="0033556C"/>
    <w:rsid w:val="00336046"/>
    <w:rsid w:val="0033613C"/>
    <w:rsid w:val="00336A9D"/>
    <w:rsid w:val="00337147"/>
    <w:rsid w:val="003372E9"/>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B62"/>
    <w:rsid w:val="00344D83"/>
    <w:rsid w:val="00345B7E"/>
    <w:rsid w:val="0034658C"/>
    <w:rsid w:val="0034678E"/>
    <w:rsid w:val="00346C5F"/>
    <w:rsid w:val="003518CC"/>
    <w:rsid w:val="003519C8"/>
    <w:rsid w:val="00352CBE"/>
    <w:rsid w:val="00352DA0"/>
    <w:rsid w:val="00352DE3"/>
    <w:rsid w:val="00352E37"/>
    <w:rsid w:val="00353B38"/>
    <w:rsid w:val="00353B64"/>
    <w:rsid w:val="003540B1"/>
    <w:rsid w:val="0035462D"/>
    <w:rsid w:val="0035475E"/>
    <w:rsid w:val="003548FE"/>
    <w:rsid w:val="003553F7"/>
    <w:rsid w:val="00355535"/>
    <w:rsid w:val="003560AA"/>
    <w:rsid w:val="00356152"/>
    <w:rsid w:val="0035618D"/>
    <w:rsid w:val="0035717E"/>
    <w:rsid w:val="003575E1"/>
    <w:rsid w:val="00357B2A"/>
    <w:rsid w:val="00357BA3"/>
    <w:rsid w:val="0036001A"/>
    <w:rsid w:val="003610D2"/>
    <w:rsid w:val="003614C2"/>
    <w:rsid w:val="0036291B"/>
    <w:rsid w:val="00362E3F"/>
    <w:rsid w:val="00363C52"/>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54C"/>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4A5"/>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10"/>
    <w:rsid w:val="0038582B"/>
    <w:rsid w:val="0038584B"/>
    <w:rsid w:val="00386873"/>
    <w:rsid w:val="00387D07"/>
    <w:rsid w:val="00390FFF"/>
    <w:rsid w:val="003915E3"/>
    <w:rsid w:val="0039280E"/>
    <w:rsid w:val="00393192"/>
    <w:rsid w:val="00393C35"/>
    <w:rsid w:val="00393E62"/>
    <w:rsid w:val="00394239"/>
    <w:rsid w:val="003945E5"/>
    <w:rsid w:val="00394612"/>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BED"/>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C65"/>
    <w:rsid w:val="003B7EA0"/>
    <w:rsid w:val="003B7EF7"/>
    <w:rsid w:val="003C0103"/>
    <w:rsid w:val="003C0148"/>
    <w:rsid w:val="003C0705"/>
    <w:rsid w:val="003C0732"/>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852"/>
    <w:rsid w:val="003C6960"/>
    <w:rsid w:val="003C73DC"/>
    <w:rsid w:val="003C7489"/>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6A01"/>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870"/>
    <w:rsid w:val="00416D92"/>
    <w:rsid w:val="00417411"/>
    <w:rsid w:val="00417470"/>
    <w:rsid w:val="00417A16"/>
    <w:rsid w:val="0042014F"/>
    <w:rsid w:val="00420702"/>
    <w:rsid w:val="0042071D"/>
    <w:rsid w:val="00421B20"/>
    <w:rsid w:val="00421CB0"/>
    <w:rsid w:val="00421CD2"/>
    <w:rsid w:val="004224E3"/>
    <w:rsid w:val="00423669"/>
    <w:rsid w:val="00423689"/>
    <w:rsid w:val="00423C94"/>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5A"/>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0D"/>
    <w:rsid w:val="004504E3"/>
    <w:rsid w:val="00450FCF"/>
    <w:rsid w:val="00451251"/>
    <w:rsid w:val="0045137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5983"/>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1F3C"/>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7B6"/>
    <w:rsid w:val="004A389B"/>
    <w:rsid w:val="004A3D59"/>
    <w:rsid w:val="004A3EEC"/>
    <w:rsid w:val="004A4886"/>
    <w:rsid w:val="004A5147"/>
    <w:rsid w:val="004A52C5"/>
    <w:rsid w:val="004A65F5"/>
    <w:rsid w:val="004A6A4E"/>
    <w:rsid w:val="004A6CF8"/>
    <w:rsid w:val="004A7124"/>
    <w:rsid w:val="004A728F"/>
    <w:rsid w:val="004A77B1"/>
    <w:rsid w:val="004A7EE7"/>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059"/>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358"/>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20DB"/>
    <w:rsid w:val="004F2D88"/>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1F0"/>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480F"/>
    <w:rsid w:val="00535D4F"/>
    <w:rsid w:val="00535EA1"/>
    <w:rsid w:val="005363F3"/>
    <w:rsid w:val="00536627"/>
    <w:rsid w:val="005373BB"/>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3E6D"/>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7A7"/>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5619"/>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148"/>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6A6"/>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476C"/>
    <w:rsid w:val="00605A1B"/>
    <w:rsid w:val="00605AC2"/>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DB6"/>
    <w:rsid w:val="00640099"/>
    <w:rsid w:val="006403A3"/>
    <w:rsid w:val="0064049C"/>
    <w:rsid w:val="006404EF"/>
    <w:rsid w:val="00640512"/>
    <w:rsid w:val="006411D8"/>
    <w:rsid w:val="006418CB"/>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1E7"/>
    <w:rsid w:val="00663963"/>
    <w:rsid w:val="00664248"/>
    <w:rsid w:val="006651EB"/>
    <w:rsid w:val="006653CB"/>
    <w:rsid w:val="00665665"/>
    <w:rsid w:val="00665AB1"/>
    <w:rsid w:val="00666317"/>
    <w:rsid w:val="0066766D"/>
    <w:rsid w:val="0066789D"/>
    <w:rsid w:val="006679A3"/>
    <w:rsid w:val="00667E1E"/>
    <w:rsid w:val="00670B9A"/>
    <w:rsid w:val="006712C3"/>
    <w:rsid w:val="00672350"/>
    <w:rsid w:val="0067273D"/>
    <w:rsid w:val="00672ADB"/>
    <w:rsid w:val="00674521"/>
    <w:rsid w:val="00674C2A"/>
    <w:rsid w:val="0067521E"/>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5F1"/>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19A"/>
    <w:rsid w:val="006C5234"/>
    <w:rsid w:val="006C560C"/>
    <w:rsid w:val="006C6130"/>
    <w:rsid w:val="006C6589"/>
    <w:rsid w:val="006C69BC"/>
    <w:rsid w:val="006C6F99"/>
    <w:rsid w:val="006C7082"/>
    <w:rsid w:val="006C7139"/>
    <w:rsid w:val="006C72AB"/>
    <w:rsid w:val="006C7A38"/>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5DB2"/>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187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BE"/>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4FA7"/>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A57"/>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DF1"/>
    <w:rsid w:val="007F4EB3"/>
    <w:rsid w:val="007F52AA"/>
    <w:rsid w:val="007F5469"/>
    <w:rsid w:val="007F54CE"/>
    <w:rsid w:val="007F5D94"/>
    <w:rsid w:val="007F7159"/>
    <w:rsid w:val="007F7C04"/>
    <w:rsid w:val="00800554"/>
    <w:rsid w:val="00800F5C"/>
    <w:rsid w:val="0080100D"/>
    <w:rsid w:val="008015C1"/>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170"/>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99"/>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188F"/>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C34"/>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A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06C3"/>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81D"/>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2AF0"/>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02B"/>
    <w:rsid w:val="008E31DC"/>
    <w:rsid w:val="008E3240"/>
    <w:rsid w:val="008E389D"/>
    <w:rsid w:val="008E5586"/>
    <w:rsid w:val="008E633B"/>
    <w:rsid w:val="008E6C95"/>
    <w:rsid w:val="008E6D07"/>
    <w:rsid w:val="008F0F81"/>
    <w:rsid w:val="008F22E5"/>
    <w:rsid w:val="008F25DD"/>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313"/>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2435"/>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1841"/>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0F41"/>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DA8"/>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86E"/>
    <w:rsid w:val="009F40D3"/>
    <w:rsid w:val="009F411A"/>
    <w:rsid w:val="009F4397"/>
    <w:rsid w:val="009F4695"/>
    <w:rsid w:val="009F4942"/>
    <w:rsid w:val="009F4B02"/>
    <w:rsid w:val="009F522C"/>
    <w:rsid w:val="009F5294"/>
    <w:rsid w:val="009F53A5"/>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4B4"/>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25A"/>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1ED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59B"/>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381F"/>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6E5"/>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660"/>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0A97"/>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B20"/>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97784"/>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291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B97"/>
    <w:rsid w:val="00BD7C66"/>
    <w:rsid w:val="00BD7C6D"/>
    <w:rsid w:val="00BE000A"/>
    <w:rsid w:val="00BE0965"/>
    <w:rsid w:val="00BE0F05"/>
    <w:rsid w:val="00BE0F45"/>
    <w:rsid w:val="00BE1131"/>
    <w:rsid w:val="00BE2478"/>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2D4"/>
    <w:rsid w:val="00C02500"/>
    <w:rsid w:val="00C02596"/>
    <w:rsid w:val="00C02A58"/>
    <w:rsid w:val="00C02BCD"/>
    <w:rsid w:val="00C032EF"/>
    <w:rsid w:val="00C034F4"/>
    <w:rsid w:val="00C037BE"/>
    <w:rsid w:val="00C04B21"/>
    <w:rsid w:val="00C0519F"/>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AE1"/>
    <w:rsid w:val="00C34F3A"/>
    <w:rsid w:val="00C3712F"/>
    <w:rsid w:val="00C37C84"/>
    <w:rsid w:val="00C40160"/>
    <w:rsid w:val="00C40165"/>
    <w:rsid w:val="00C40498"/>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0D4"/>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0D3"/>
    <w:rsid w:val="00C67D6D"/>
    <w:rsid w:val="00C7004E"/>
    <w:rsid w:val="00C707C0"/>
    <w:rsid w:val="00C714EA"/>
    <w:rsid w:val="00C7198F"/>
    <w:rsid w:val="00C720A1"/>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CF7"/>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0BE3"/>
    <w:rsid w:val="00CA16F7"/>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18F"/>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99A"/>
    <w:rsid w:val="00CF3A73"/>
    <w:rsid w:val="00CF3C4B"/>
    <w:rsid w:val="00CF42ED"/>
    <w:rsid w:val="00CF4458"/>
    <w:rsid w:val="00CF4E8C"/>
    <w:rsid w:val="00CF4ED4"/>
    <w:rsid w:val="00CF6691"/>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592"/>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524F"/>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2A3"/>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4AE"/>
    <w:rsid w:val="00D92C7D"/>
    <w:rsid w:val="00D92D20"/>
    <w:rsid w:val="00D9374A"/>
    <w:rsid w:val="00D937BB"/>
    <w:rsid w:val="00D93D86"/>
    <w:rsid w:val="00D947CE"/>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3A61"/>
    <w:rsid w:val="00DA4702"/>
    <w:rsid w:val="00DA481A"/>
    <w:rsid w:val="00DA4968"/>
    <w:rsid w:val="00DA4C43"/>
    <w:rsid w:val="00DA5BE0"/>
    <w:rsid w:val="00DA6363"/>
    <w:rsid w:val="00DA65C3"/>
    <w:rsid w:val="00DA6832"/>
    <w:rsid w:val="00DA7A03"/>
    <w:rsid w:val="00DB01C3"/>
    <w:rsid w:val="00DB1818"/>
    <w:rsid w:val="00DB1D70"/>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1DCC"/>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B16"/>
    <w:rsid w:val="00E01F77"/>
    <w:rsid w:val="00E021FD"/>
    <w:rsid w:val="00E02491"/>
    <w:rsid w:val="00E02BFE"/>
    <w:rsid w:val="00E030D2"/>
    <w:rsid w:val="00E03F1B"/>
    <w:rsid w:val="00E0424D"/>
    <w:rsid w:val="00E04522"/>
    <w:rsid w:val="00E04692"/>
    <w:rsid w:val="00E04CC9"/>
    <w:rsid w:val="00E0525C"/>
    <w:rsid w:val="00E055A6"/>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94C"/>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04C"/>
    <w:rsid w:val="00E56298"/>
    <w:rsid w:val="00E5663E"/>
    <w:rsid w:val="00E56672"/>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0CE"/>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97D50"/>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978"/>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B6F"/>
    <w:rsid w:val="00F00DEF"/>
    <w:rsid w:val="00F00E2A"/>
    <w:rsid w:val="00F01AB4"/>
    <w:rsid w:val="00F01D9A"/>
    <w:rsid w:val="00F024FD"/>
    <w:rsid w:val="00F025A2"/>
    <w:rsid w:val="00F026F9"/>
    <w:rsid w:val="00F033B1"/>
    <w:rsid w:val="00F03417"/>
    <w:rsid w:val="00F03A6D"/>
    <w:rsid w:val="00F03CE8"/>
    <w:rsid w:val="00F03DB7"/>
    <w:rsid w:val="00F04092"/>
    <w:rsid w:val="00F04712"/>
    <w:rsid w:val="00F0479E"/>
    <w:rsid w:val="00F051FF"/>
    <w:rsid w:val="00F052A9"/>
    <w:rsid w:val="00F05DAE"/>
    <w:rsid w:val="00F05F1C"/>
    <w:rsid w:val="00F0648D"/>
    <w:rsid w:val="00F06A3E"/>
    <w:rsid w:val="00F06EA8"/>
    <w:rsid w:val="00F07622"/>
    <w:rsid w:val="00F10382"/>
    <w:rsid w:val="00F103C9"/>
    <w:rsid w:val="00F10599"/>
    <w:rsid w:val="00F1084F"/>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17EFF"/>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953"/>
    <w:rsid w:val="00F27F54"/>
    <w:rsid w:val="00F300CE"/>
    <w:rsid w:val="00F30D25"/>
    <w:rsid w:val="00F30E02"/>
    <w:rsid w:val="00F31A5F"/>
    <w:rsid w:val="00F31A99"/>
    <w:rsid w:val="00F31C1A"/>
    <w:rsid w:val="00F31D6F"/>
    <w:rsid w:val="00F32108"/>
    <w:rsid w:val="00F322A5"/>
    <w:rsid w:val="00F326E2"/>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74ED"/>
    <w:rsid w:val="00F90337"/>
    <w:rsid w:val="00F90737"/>
    <w:rsid w:val="00F90811"/>
    <w:rsid w:val="00F90A9B"/>
    <w:rsid w:val="00F90B52"/>
    <w:rsid w:val="00F90C36"/>
    <w:rsid w:val="00F90FDD"/>
    <w:rsid w:val="00F91181"/>
    <w:rsid w:val="00F91354"/>
    <w:rsid w:val="00F914A6"/>
    <w:rsid w:val="00F91560"/>
    <w:rsid w:val="00F9161F"/>
    <w:rsid w:val="00F91B54"/>
    <w:rsid w:val="00F9203D"/>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A66"/>
    <w:rsid w:val="00F97B07"/>
    <w:rsid w:val="00F97B43"/>
    <w:rsid w:val="00F97D20"/>
    <w:rsid w:val="00FA1266"/>
    <w:rsid w:val="00FA1367"/>
    <w:rsid w:val="00FA13C4"/>
    <w:rsid w:val="00FA1957"/>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6A9B7-1695-4EAC-869E-56A17F87F6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F8EF74-FFF5-4FDD-9436-202C4E95604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363</TotalTime>
  <Pages>39</Pages>
  <Words>11407</Words>
  <Characters>65023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76278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Ericsson (Min)</cp:lastModifiedBy>
  <cp:revision>67</cp:revision>
  <dcterms:created xsi:type="dcterms:W3CDTF">2025-01-24T17:50:00Z</dcterms:created>
  <dcterms:modified xsi:type="dcterms:W3CDTF">2025-01-30T14:03:00Z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