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#129</w:t>
      </w:r>
      <w:r>
        <w:rPr>
          <w:rFonts w:ascii="Arial" w:hAnsi="Arial" w:eastAsia="MS Mincho" w:cs="Arial"/>
          <w:b/>
          <w:sz w:val="24"/>
          <w:lang w:eastAsia="en-US"/>
        </w:rPr>
        <w:tab/>
      </w:r>
      <w:r>
        <w:rPr>
          <w:rFonts w:ascii="Arial" w:hAnsi="Arial" w:eastAsia="MS Mincho" w:cs="Arial"/>
          <w:b/>
          <w:sz w:val="24"/>
          <w:lang w:eastAsia="en-US"/>
        </w:rPr>
        <w:t>R2-24xxxxx</w:t>
      </w:r>
    </w:p>
    <w:p>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Athens, GR, 17</w:t>
      </w:r>
      <w:r>
        <w:rPr>
          <w:rFonts w:ascii="Arial" w:hAnsi="Arial" w:eastAsia="MS Mincho" w:cs="Arial"/>
          <w:b/>
          <w:sz w:val="24"/>
          <w:vertAlign w:val="superscript"/>
          <w:lang w:eastAsia="en-US"/>
        </w:rPr>
        <w:t>th</w:t>
      </w:r>
      <w:r>
        <w:rPr>
          <w:rFonts w:ascii="Arial" w:hAnsi="Arial" w:eastAsia="MS Mincho" w:cs="Arial"/>
          <w:b/>
          <w:sz w:val="24"/>
          <w:lang w:eastAsia="en-US"/>
        </w:rPr>
        <w:t xml:space="preserve"> – 21</w:t>
      </w:r>
      <w:r>
        <w:rPr>
          <w:rFonts w:ascii="Arial" w:hAnsi="Arial" w:eastAsia="MS Mincho" w:cs="Arial"/>
          <w:b/>
          <w:sz w:val="24"/>
          <w:vertAlign w:val="superscript"/>
          <w:lang w:eastAsia="en-US"/>
        </w:rPr>
        <w:t>st</w:t>
      </w:r>
      <w:r>
        <w:rPr>
          <w:rFonts w:ascii="Arial" w:hAnsi="Arial" w:eastAsia="MS Mincho" w:cs="Arial"/>
          <w:b/>
          <w:sz w:val="24"/>
          <w:lang w:eastAsia="en-US"/>
        </w:rPr>
        <w:t xml:space="preserve"> February 2025</w:t>
      </w:r>
    </w:p>
    <w:p>
      <w:pPr>
        <w:tabs>
          <w:tab w:val="left" w:pos="1701"/>
          <w:tab w:val="right" w:pos="9639"/>
        </w:tabs>
        <w:spacing w:after="240"/>
        <w:textAlignment w:val="auto"/>
        <w:rPr>
          <w:rFonts w:eastAsia="MS Mincho" w:cs="Arial"/>
          <w:b/>
          <w:sz w:val="24"/>
          <w:szCs w:val="24"/>
          <w:lang w:eastAsia="en-US"/>
        </w:rPr>
      </w:pP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8.13.3</w:t>
      </w:r>
    </w:p>
    <w:p>
      <w:pPr>
        <w:tabs>
          <w:tab w:val="left" w:pos="1701"/>
          <w:tab w:val="right" w:pos="9639"/>
        </w:tabs>
        <w:spacing w:after="240"/>
        <w:ind w:left="1725"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InterDigital</w:t>
      </w:r>
    </w:p>
    <w:p>
      <w:pPr>
        <w:tabs>
          <w:tab w:val="left" w:pos="1701"/>
          <w:tab w:val="right" w:pos="9639"/>
        </w:tabs>
        <w:spacing w:after="240"/>
        <w:ind w:left="1725"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Report of [POST128][401][Relay] Control Plane Baseline Solution</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lang w:eastAsia="en-GB"/>
        </w:rPr>
      </w:pPr>
      <w:r>
        <w:rPr>
          <w:lang w:eastAsia="en-GB"/>
        </w:rPr>
        <w:t>This contribution gives the discussion summary of following post email discussion.</w:t>
      </w:r>
    </w:p>
    <w:p>
      <w:pPr>
        <w:pStyle w:val="138"/>
        <w:rPr>
          <w:lang w:val="en-US"/>
        </w:rPr>
      </w:pPr>
      <w:r>
        <w:rPr>
          <w:lang w:val="en-US"/>
        </w:rPr>
        <w:t>[Post128][401][Relay] Control plane baseline solution (InterDigital)</w:t>
      </w:r>
    </w:p>
    <w:p>
      <w:pPr>
        <w:pStyle w:val="168"/>
        <w:rPr>
          <w:lang w:val="en-US"/>
        </w:rPr>
      </w:pPr>
      <w:r>
        <w:rPr>
          <w:lang w:val="en-US"/>
        </w:rPr>
        <w:tab/>
      </w:r>
      <w:r>
        <w:rPr>
          <w:lang w:val="en-US"/>
        </w:rPr>
        <w:t>Scope: Develop the baseline control plane procedures for connection establishment, and paging/system information forwarding, towards a stage 3 development stage.</w:t>
      </w:r>
    </w:p>
    <w:p>
      <w:pPr>
        <w:pStyle w:val="168"/>
        <w:rPr>
          <w:lang w:val="en-US"/>
        </w:rPr>
      </w:pPr>
      <w:r>
        <w:rPr>
          <w:lang w:val="en-US"/>
        </w:rPr>
        <w:tab/>
      </w:r>
      <w:r>
        <w:rPr>
          <w:lang w:val="en-US"/>
        </w:rPr>
        <w:t>Intended outcome: Report to RAN2#129</w:t>
      </w:r>
    </w:p>
    <w:p>
      <w:pPr>
        <w:pStyle w:val="168"/>
        <w:rPr>
          <w:lang w:val="en-US"/>
        </w:rPr>
      </w:pPr>
      <w:r>
        <w:rPr>
          <w:lang w:val="en-US"/>
        </w:rPr>
        <w:tab/>
      </w:r>
      <w:r>
        <w:rPr>
          <w:lang w:val="en-US"/>
        </w:rPr>
        <w:t>Deadline: Long</w:t>
      </w:r>
    </w:p>
    <w:p>
      <w:pPr>
        <w:pStyle w:val="159"/>
        <w:numPr>
          <w:ilvl w:val="0"/>
          <w:numId w:val="0"/>
        </w:numPr>
      </w:pPr>
    </w:p>
    <w:p>
      <w:pPr>
        <w:pStyle w:val="3"/>
      </w:pPr>
      <w:r>
        <w:t xml:space="preserve">Contact information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Company</w:t>
            </w:r>
          </w:p>
        </w:tc>
        <w:tc>
          <w:tcPr>
            <w:tcW w:w="6090"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OPPO</w:t>
            </w:r>
          </w:p>
        </w:tc>
        <w:tc>
          <w:tcPr>
            <w:tcW w:w="6090"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Bingxue Leng (lengbingxue@oppo.com)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Huawei, HiSilicon</w:t>
            </w:r>
          </w:p>
        </w:tc>
        <w:tc>
          <w:tcPr>
            <w:tcW w:w="6090"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Jagdeep Singh (jagdeep.singh6@huawei.com)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Malgun Gothic" w:cs="Times New Roman"/>
                <w:lang w:eastAsia="ko-KR"/>
              </w:rPr>
            </w:pPr>
            <w:r>
              <w:rPr>
                <w:rFonts w:ascii="Times New Roman" w:hAnsi="Times New Roman" w:eastAsia="Malgun Gothic" w:cs="Times New Roman"/>
                <w:lang w:eastAsia="ko-KR"/>
              </w:rPr>
              <w:t>Sharp</w:t>
            </w:r>
          </w:p>
        </w:tc>
        <w:tc>
          <w:tcPr>
            <w:tcW w:w="6090" w:type="dxa"/>
          </w:tcPr>
          <w:p>
            <w:pPr>
              <w:pStyle w:val="168"/>
              <w:ind w:left="0" w:firstLine="0"/>
              <w:rPr>
                <w:rFonts w:ascii="Times New Roman" w:hAnsi="Times New Roman" w:cs="Times New Roman" w:eastAsiaTheme="minorEastAsia"/>
                <w:lang w:eastAsia="ja-JP"/>
              </w:rPr>
            </w:pPr>
            <w:r>
              <w:rPr>
                <w:rFonts w:hint="eastAsia" w:ascii="Times New Roman" w:hAnsi="Times New Roman" w:cs="Times New Roman" w:eastAsiaTheme="minorEastAsia"/>
                <w:lang w:eastAsia="ja-JP"/>
              </w:rPr>
              <w:t>T</w:t>
            </w:r>
            <w:r>
              <w:rPr>
                <w:rFonts w:ascii="Times New Roman" w:hAnsi="Times New Roman" w:cs="Times New Roman" w:eastAsiaTheme="minorEastAsia"/>
                <w:lang w:eastAsia="ja-JP"/>
              </w:rPr>
              <w:t>akuma Kawano (kawano.takuma@sharp.co.jp)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hint="eastAsia" w:ascii="Times New Roman" w:hAnsi="Times New Roman" w:eastAsia="宋体" w:cs="Times New Roman"/>
                <w:lang w:eastAsia="zh-CN"/>
              </w:rPr>
              <w:t>CATT</w:t>
            </w:r>
          </w:p>
        </w:tc>
        <w:tc>
          <w:tcPr>
            <w:tcW w:w="6090" w:type="dxa"/>
          </w:tcPr>
          <w:p>
            <w:pPr>
              <w:pStyle w:val="168"/>
              <w:ind w:left="0" w:firstLine="0"/>
              <w:rPr>
                <w:rFonts w:ascii="Times New Roman" w:hAnsi="Times New Roman" w:cs="Times New Roman"/>
                <w:lang w:val="fr-FR" w:eastAsia="zh-CN"/>
              </w:rPr>
            </w:pPr>
            <w:r>
              <w:rPr>
                <w:rFonts w:hint="eastAsia" w:ascii="Times New Roman" w:hAnsi="Times New Roman" w:eastAsia="宋体" w:cs="Times New Roman"/>
                <w:lang w:eastAsia="zh-CN"/>
              </w:rPr>
              <w:t>HaoXu (xuhao@catt.cn)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eastAsia="zh-CN"/>
              </w:rPr>
            </w:pPr>
            <w:r>
              <w:rPr>
                <w:rFonts w:hint="eastAsia" w:ascii="Times New Roman" w:hAnsi="Times New Roman" w:eastAsia="宋体" w:cs="Times New Roman"/>
                <w:lang w:eastAsia="zh-CN"/>
              </w:rPr>
              <w:t>Lenovo</w:t>
            </w:r>
          </w:p>
        </w:tc>
        <w:tc>
          <w:tcPr>
            <w:tcW w:w="6090"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W</w:t>
            </w:r>
            <w:r>
              <w:rPr>
                <w:rFonts w:hint="eastAsia" w:ascii="Times New Roman" w:hAnsi="Times New Roman" w:eastAsia="宋体" w:cs="Times New Roman"/>
                <w:lang w:eastAsia="zh-CN"/>
              </w:rPr>
              <w:t>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Apple</w:t>
            </w:r>
          </w:p>
        </w:tc>
        <w:tc>
          <w:tcPr>
            <w:tcW w:w="6090" w:type="dxa"/>
          </w:tcPr>
          <w:p>
            <w:pPr>
              <w:pStyle w:val="168"/>
              <w:ind w:left="0" w:firstLine="0"/>
              <w:rPr>
                <w:rFonts w:ascii="Times New Roman" w:hAnsi="Times New Roman" w:eastAsia="宋体" w:cs="Times New Roman"/>
                <w:lang w:val="fr-FR" w:eastAsia="zh-CN"/>
              </w:rPr>
            </w:pPr>
            <w:r>
              <w:rPr>
                <w:rFonts w:ascii="Times New Roman" w:hAnsi="Times New Roman" w:eastAsia="宋体" w:cs="Times New Roman"/>
                <w:lang w:val="fr-FR" w:eastAsia="zh-C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pPr>
              <w:pStyle w:val="168"/>
              <w:ind w:left="0" w:firstLine="0"/>
              <w:rPr>
                <w:rFonts w:ascii="Times New Roman" w:hAnsi="Times New Roman" w:eastAsia="宋体" w:cs="Times New Roman"/>
                <w:lang w:eastAsia="zh-CN"/>
              </w:rPr>
            </w:pPr>
          </w:p>
        </w:tc>
        <w:tc>
          <w:tcPr>
            <w:tcW w:w="6090" w:type="dxa"/>
          </w:tcPr>
          <w:p>
            <w:pPr>
              <w:pStyle w:val="168"/>
              <w:ind w:left="0" w:firstLine="0"/>
              <w:rPr>
                <w:rFonts w:ascii="Times New Roman" w:hAnsi="Times New Roman" w:eastAsia="宋体"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bl>
    <w:p>
      <w:pPr>
        <w:rPr>
          <w:rFonts w:eastAsia="等线"/>
          <w:lang w:val="en-US" w:eastAsia="zh-CN"/>
        </w:rPr>
      </w:pPr>
    </w:p>
    <w:p>
      <w:pPr>
        <w:pStyle w:val="2"/>
        <w:rPr>
          <w:rFonts w:eastAsia="宋体"/>
          <w:lang w:eastAsia="zh-CN"/>
        </w:rPr>
      </w:pPr>
      <w:bookmarkStart w:id="0" w:name="_Toc147158671"/>
      <w:bookmarkStart w:id="1" w:name="_Toc61387172"/>
      <w:bookmarkStart w:id="2" w:name="_Toc499559238"/>
      <w:r>
        <w:rPr>
          <w:rFonts w:eastAsia="宋体"/>
          <w:lang w:eastAsia="zh-CN"/>
        </w:rPr>
        <w:t>2</w:t>
      </w:r>
      <w:r>
        <w:rPr>
          <w:rFonts w:eastAsia="宋体"/>
          <w:lang w:eastAsia="zh-CN"/>
        </w:rPr>
        <w:tab/>
      </w:r>
      <w:r>
        <w:rPr>
          <w:rFonts w:eastAsia="宋体"/>
          <w:lang w:eastAsia="zh-CN"/>
        </w:rPr>
        <w:t>Discussion</w:t>
      </w:r>
      <w:bookmarkEnd w:id="0"/>
      <w:bookmarkEnd w:id="1"/>
      <w:bookmarkEnd w:id="2"/>
    </w:p>
    <w:p>
      <w:pPr>
        <w:pStyle w:val="3"/>
        <w:rPr>
          <w:rFonts w:eastAsia="宋体"/>
          <w:lang w:eastAsia="zh-CN"/>
        </w:rPr>
      </w:pPr>
      <w:r>
        <w:rPr>
          <w:rFonts w:eastAsia="宋体"/>
          <w:lang w:eastAsia="zh-CN"/>
        </w:rPr>
        <w:t>2.1 Connection Establishment</w:t>
      </w:r>
    </w:p>
    <w:p>
      <w:pPr>
        <w:rPr>
          <w:rFonts w:eastAsia="宋体"/>
          <w:lang w:eastAsia="zh-CN"/>
        </w:rPr>
      </w:pPr>
      <w:r>
        <w:rPr>
          <w:rFonts w:eastAsia="宋体"/>
          <w:lang w:eastAsia="zh-CN"/>
        </w:rPr>
        <w:t xml:space="preserve">For the control plane baseline solution (i.e., approach 1), the figure and description under P1 of R2-2410006 serves as the baseline connection establishment procedure.  These are repeated here for illustration.  A number of FFSs were identified upon agreement of the baseline procedure.  These are discussed in more details.   </w:t>
      </w:r>
    </w:p>
    <w:p>
      <w:pPr>
        <w:rPr>
          <w:rFonts w:eastAsia="宋体"/>
          <w:b/>
          <w:lang w:eastAsia="zh-CN"/>
        </w:rPr>
      </w:pPr>
    </w:p>
    <w:p>
      <w:pPr>
        <w:rPr>
          <w:rFonts w:eastAsia="宋体"/>
          <w:lang w:eastAsia="zh-CN"/>
        </w:rPr>
      </w:pPr>
      <w:r>
        <w:rPr>
          <w:rFonts w:eastAsia="宋体"/>
          <w:lang w:eastAsia="zh-CN"/>
        </w:rPr>
        <w:object>
          <v:shape id="_x0000_i1025" o:spt="75" type="#_x0000_t75" style="height:280.4pt;width:482.9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numPr>
          <w:ilvl w:val="0"/>
          <w:numId w:val="9"/>
        </w:numPr>
        <w:rPr>
          <w:rFonts w:eastAsia="宋体"/>
          <w:highlight w:val="yellow"/>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宋体"/>
          <w:highlight w:val="yellow"/>
          <w:lang w:eastAsia="zh-CN"/>
        </w:rPr>
        <w:t>[FFS whether to support PC5-RRC connection establishment between some adjacent UEs after transmission of the first RRC message in step 2.]</w:t>
      </w:r>
    </w:p>
    <w:p>
      <w:pPr>
        <w:numPr>
          <w:ilvl w:val="0"/>
          <w:numId w:val="9"/>
        </w:numPr>
        <w:rPr>
          <w:rFonts w:eastAsia="宋体"/>
          <w:lang w:eastAsia="zh-CN"/>
        </w:rPr>
      </w:pPr>
      <w:r>
        <w:rPr>
          <w:rFonts w:eastAsia="宋体"/>
          <w:lang w:eastAsia="zh-CN"/>
        </w:rPr>
        <w:t xml:space="preserve">The L2 U2N Remote UE sends the first RRC message (i.e., </w:t>
      </w:r>
      <w:r>
        <w:rPr>
          <w:rFonts w:eastAsia="宋体"/>
          <w:i/>
          <w:iCs/>
          <w:lang w:eastAsia="zh-CN"/>
        </w:rPr>
        <w:t>RRCSetupRequest</w:t>
      </w:r>
      <w:r>
        <w:rPr>
          <w:rFonts w:eastAsia="宋体"/>
          <w:lang w:eastAsia="zh-CN"/>
        </w:rPr>
        <w:t xml:space="preserve">) for its connection establishment with gNB via the First Relay UE, using a specified PC5 Relay RLC channel configuration.  The first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宋体"/>
          <w:i/>
          <w:iCs/>
          <w:lang w:eastAsia="zh-CN"/>
        </w:rPr>
        <w:t>RRCSetup</w:t>
      </w:r>
      <w:r>
        <w:rPr>
          <w:rFonts w:eastAsia="宋体"/>
          <w:lang w:eastAsia="zh-CN"/>
        </w:rPr>
        <w:t xml:space="preserve"> message to U2N Remote UE. The </w:t>
      </w:r>
      <w:r>
        <w:rPr>
          <w:rFonts w:eastAsia="宋体"/>
          <w:i/>
          <w:iCs/>
          <w:lang w:eastAsia="zh-CN"/>
        </w:rPr>
        <w:t>RRCSetup</w:t>
      </w:r>
      <w:r>
        <w:rPr>
          <w:rFonts w:eastAsia="宋体"/>
          <w:lang w:eastAsia="zh-CN"/>
        </w:rPr>
        <w:t xml:space="preserve"> message is sent to the U2N Remote UE using SRB0 relaying Last Relay RLC channel over Uu and the specified PC5 Relay RLC channels over each of the PC5 links. </w:t>
      </w:r>
      <w:r>
        <w:rPr>
          <w:rFonts w:eastAsia="宋体"/>
          <w:highlight w:val="yellow"/>
          <w:lang w:eastAsia="zh-CN"/>
        </w:rPr>
        <w:t>[FFS whether the Last Relay UE can send SUI on behalf of all other relay UEs.]</w:t>
      </w:r>
      <w:r>
        <w:rPr>
          <w:rFonts w:eastAsia="宋体"/>
          <w:lang w:eastAsia="zh-CN"/>
        </w:rPr>
        <w:t xml:space="preserve"> </w:t>
      </w:r>
    </w:p>
    <w:p>
      <w:pPr>
        <w:numPr>
          <w:ilvl w:val="0"/>
          <w:numId w:val="9"/>
        </w:numPr>
        <w:rPr>
          <w:rFonts w:eastAsia="宋体"/>
          <w:lang w:eastAsia="zh-CN"/>
        </w:rPr>
      </w:pPr>
      <w:r>
        <w:rPr>
          <w:rFonts w:eastAsia="宋体"/>
          <w:lang w:eastAsia="zh-CN"/>
        </w:rP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pPr>
        <w:numPr>
          <w:ilvl w:val="0"/>
          <w:numId w:val="9"/>
        </w:numPr>
        <w:rPr>
          <w:rFonts w:eastAsia="宋体"/>
          <w:lang w:eastAsia="zh-CN"/>
        </w:rPr>
      </w:pPr>
      <w:r>
        <w:rPr>
          <w:rFonts w:eastAsia="宋体"/>
          <w:lang w:eastAsia="zh-CN"/>
        </w:rPr>
        <w:t xml:space="preserve">The </w:t>
      </w:r>
      <w:r>
        <w:rPr>
          <w:rFonts w:eastAsia="宋体"/>
          <w:i/>
          <w:lang w:eastAsia="zh-CN"/>
        </w:rPr>
        <w:t>RRCSetupComplete</w:t>
      </w:r>
      <w:r>
        <w:rPr>
          <w:rFonts w:eastAsia="宋体"/>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pPr>
        <w:numPr>
          <w:ilvl w:val="0"/>
          <w:numId w:val="9"/>
        </w:numPr>
        <w:rPr>
          <w:rFonts w:eastAsia="宋体"/>
          <w:lang w:eastAsia="zh-CN"/>
        </w:rPr>
      </w:pPr>
      <w:r>
        <w:rPr>
          <w:rFonts w:eastAsia="宋体"/>
          <w:lang w:eastAsia="zh-CN"/>
        </w:rPr>
        <w:t>The L2 U2N Remote UE and gNB establish security following the Uu security mode procedure and the security messages are forwarded through the First Relay UE, Intermediate Relay UE, and Last Relay UE.</w:t>
      </w:r>
    </w:p>
    <w:p>
      <w:pPr>
        <w:numPr>
          <w:ilvl w:val="0"/>
          <w:numId w:val="9"/>
        </w:numPr>
        <w:rPr>
          <w:rFonts w:eastAsia="宋体"/>
          <w:lang w:eastAsia="zh-CN"/>
        </w:rPr>
      </w:pPr>
      <w:r>
        <w:rPr>
          <w:rFonts w:eastAsia="宋体"/>
          <w:lang w:eastAsia="zh-CN"/>
        </w:rPr>
        <w:t xml:space="preserve">The gNB sends an </w:t>
      </w:r>
      <w:r>
        <w:rPr>
          <w:rFonts w:eastAsia="宋体"/>
          <w:i/>
          <w:iCs/>
          <w:lang w:eastAsia="zh-CN"/>
        </w:rPr>
        <w:t>RRCReconfiguration</w:t>
      </w:r>
      <w:r>
        <w:rPr>
          <w:rFonts w:eastAsia="宋体"/>
          <w:lang w:eastAsia="zh-CN"/>
        </w:rPr>
        <w:t xml:space="preserve"> message to the U2N Remote UE via the Last Relay UE, Intermediate Relay UE, and First Relay UE to setup the end-to-end SRB2/DRBs of the U2N Remote UE. The U2N Remote UE sends an </w:t>
      </w:r>
      <w:r>
        <w:rPr>
          <w:rFonts w:eastAsia="宋体"/>
          <w:i/>
          <w:iCs/>
          <w:lang w:eastAsia="zh-CN"/>
        </w:rPr>
        <w:t>RRCReconfigurationComplete</w:t>
      </w:r>
      <w:r>
        <w:rPr>
          <w:rFonts w:eastAsia="宋体"/>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pPr>
        <w:rPr>
          <w:rFonts w:eastAsia="宋体"/>
          <w:lang w:eastAsia="zh-CN"/>
        </w:rPr>
      </w:pPr>
    </w:p>
    <w:p>
      <w:pPr>
        <w:pStyle w:val="4"/>
        <w:rPr>
          <w:rFonts w:eastAsia="宋体"/>
          <w:lang w:eastAsia="zh-CN"/>
        </w:rPr>
      </w:pPr>
      <w:r>
        <w:rPr>
          <w:rFonts w:eastAsia="宋体"/>
          <w:lang w:eastAsia="zh-CN"/>
        </w:rPr>
        <w:t>2.1.1 Timing of PC5 Connection Establishment</w:t>
      </w:r>
    </w:p>
    <w:p>
      <w:pPr>
        <w:rPr>
          <w:rFonts w:eastAsia="宋体"/>
          <w:lang w:eastAsia="zh-CN"/>
        </w:rPr>
      </w:pPr>
      <w:r>
        <w:rPr>
          <w:rFonts w:eastAsia="宋体"/>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pPr>
        <w:rPr>
          <w:rFonts w:eastAsia="宋体"/>
          <w:i/>
          <w:iCs/>
          <w:lang w:eastAsia="zh-CN"/>
        </w:rPr>
      </w:pPr>
      <w:r>
        <w:rPr>
          <w:rFonts w:eastAsia="宋体"/>
          <w:i/>
          <w:iCs/>
          <w:lang w:eastAsia="zh-CN"/>
        </w:rPr>
        <w:t>[FFS whether to support PC5-RRC connection establishment between some adjacent UEs after transmission of the first RRC message in step 2.]</w:t>
      </w:r>
    </w:p>
    <w:p>
      <w:pPr>
        <w:rPr>
          <w:rFonts w:eastAsia="宋体"/>
          <w:lang w:eastAsia="zh-CN"/>
        </w:rPr>
      </w:pPr>
      <w:r>
        <w:rPr>
          <w:rFonts w:eastAsia="宋体"/>
          <w:lang w:eastAsia="zh-CN"/>
        </w:rPr>
        <w:t>In essence, step 1 may result in the PC5 connection establishment between the remote UE and the first relay only, and discovery and PC5 connection establishment may be performed upon reception of the RRCSetupRequest from the remote UE.</w:t>
      </w:r>
    </w:p>
    <w:p>
      <w:pPr>
        <w:pStyle w:val="145"/>
        <w:ind w:left="1293" w:hanging="1293"/>
        <w:rPr>
          <w:rFonts w:eastAsia="宋体"/>
          <w:lang w:eastAsia="zh-CN"/>
        </w:rPr>
      </w:pPr>
      <w:r>
        <w:rPr>
          <w:rFonts w:eastAsia="宋体"/>
          <w:lang w:val="en-US"/>
        </w:rPr>
        <w:t>Question 1.1:</w:t>
      </w:r>
      <w:r>
        <w:rPr>
          <w:rFonts w:eastAsia="宋体"/>
          <w:lang w:val="en-US"/>
        </w:rPr>
        <w:tab/>
      </w:r>
      <w:r>
        <w:rPr>
          <w:rFonts w:eastAsia="宋体"/>
          <w:lang w:val="en-US"/>
        </w:rPr>
        <w:t xml:space="preserve">Should the option of initiating discovery and PC5 connection establishment between all UEs (except between the remote UE and the first relay) only upon reception of </w:t>
      </w:r>
      <w:r>
        <w:rPr>
          <w:rFonts w:eastAsia="宋体"/>
          <w:lang w:eastAsia="zh-CN"/>
        </w:rPr>
        <w:t>RRCSetupRequest (i.e., during step 2) be supported?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 xml:space="preserve">We fail to get the motivation of this </w:t>
            </w:r>
            <w:r>
              <w:rPr>
                <w:rFonts w:eastAsia="宋体"/>
                <w:lang w:val="en-US" w:eastAsia="zh-CN"/>
              </w:rPr>
              <w:t>optimization</w:t>
            </w:r>
            <w:r>
              <w:rPr>
                <w:rFonts w:hint="eastAsia" w:eastAsia="宋体"/>
                <w:lang w:val="en-US" w:eastAsia="zh-CN"/>
              </w:rPr>
              <w:t xml:space="preserve"> on the coupling of PC5 link establishment and RRCSetupRequest.of remote UE.</w:t>
            </w:r>
          </w:p>
          <w:p>
            <w:pPr>
              <w:rPr>
                <w:rFonts w:eastAsia="宋体"/>
                <w:lang w:val="en-US" w:eastAsia="zh-CN"/>
              </w:rPr>
            </w:pPr>
            <w:r>
              <w:rPr>
                <w:rFonts w:hint="eastAsia" w:eastAsia="宋体"/>
                <w:lang w:val="en-US" w:eastAsia="zh-CN"/>
              </w:rPr>
              <w:t xml:space="preserve">Multi-hop U2N not only supports CONNECTED remote UE but also supports IDLE/INACTIVE remote UE for SIB/Paging forwarding via PC5 unicast link. </w:t>
            </w:r>
          </w:p>
          <w:p>
            <w:pPr>
              <w:rPr>
                <w:rFonts w:eastAsia="宋体"/>
                <w:lang w:val="en-US" w:eastAsia="zh-CN"/>
              </w:rPr>
            </w:pPr>
            <w:r>
              <w:rPr>
                <w:rFonts w:hint="eastAsia" w:eastAsia="宋体"/>
                <w:lang w:val="en-US" w:eastAsia="zh-CN"/>
              </w:rPr>
              <w:t xml:space="preserve">Besides, W/O the PC5 discovery/connection between the </w:t>
            </w:r>
            <w:r>
              <w:rPr>
                <w:rFonts w:eastAsia="宋体"/>
                <w:lang w:val="en-US" w:eastAsia="zh-CN"/>
              </w:rPr>
              <w:t>intermediate</w:t>
            </w:r>
            <w:r>
              <w:rPr>
                <w:rFonts w:hint="eastAsia" w:eastAsia="宋体"/>
                <w:lang w:val="en-US" w:eastAsia="zh-CN"/>
              </w:rPr>
              <w:t xml:space="preserve">/first relay and the last relay, we </w:t>
            </w:r>
            <w:r>
              <w:rPr>
                <w:rFonts w:eastAsia="宋体"/>
                <w:lang w:val="en-US" w:eastAsia="zh-CN"/>
              </w:rPr>
              <w:t>understand</w:t>
            </w:r>
            <w:r>
              <w:rPr>
                <w:rFonts w:hint="eastAsia" w:eastAsia="宋体"/>
                <w:lang w:val="en-US" w:eastAsia="zh-CN"/>
              </w:rPr>
              <w:t xml:space="preserve"> the multi-hop relay link is not </w:t>
            </w:r>
            <w:r>
              <w:rPr>
                <w:rFonts w:eastAsia="宋体"/>
                <w:lang w:val="en-US" w:eastAsia="zh-CN"/>
              </w:rPr>
              <w:t>available</w:t>
            </w:r>
            <w:r>
              <w:rPr>
                <w:rFonts w:hint="eastAsia" w:eastAsia="宋体"/>
                <w:lang w:val="en-US" w:eastAsia="zh-CN"/>
              </w:rPr>
              <w:t xml:space="preserve">, then what is the point of PC5 connection between the remote UE and the first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Similar to single hop, the PC5 connections for each of the hops should be established immediately after discovery procedure and without any reliance on Uu signaling/triggers by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 xml:space="preserve">In our understanding of PC5 connection establishment among relay UEs and the remote UE sending RRCSetupRequest to the first relay UE are two independent procedure which will be triggered at different time. </w:t>
            </w:r>
          </w:p>
          <w:p>
            <w:pPr>
              <w:rPr>
                <w:rFonts w:eastAsia="宋体"/>
                <w:lang w:val="en-US" w:eastAsia="zh-CN"/>
              </w:rPr>
            </w:pPr>
            <w:r>
              <w:rPr>
                <w:rFonts w:eastAsia="宋体"/>
                <w:lang w:val="en-US" w:eastAsia="zh-CN"/>
              </w:rPr>
              <w:t xml:space="preserve">We think the remote UE can send the RRCSetupRequest once it has established the PC5 connection with the first relay UE. </w:t>
            </w:r>
          </w:p>
          <w:p>
            <w:pPr>
              <w:rPr>
                <w:rFonts w:eastAsia="宋体"/>
                <w:lang w:val="en-US" w:eastAsia="zh-CN"/>
              </w:rPr>
            </w:pPr>
            <w:r>
              <w:rPr>
                <w:rFonts w:eastAsia="宋体"/>
                <w:lang w:val="en-US"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hint="eastAsia" w:eastAsia="宋体"/>
                <w:lang w:val="en-US" w:eastAsia="zh-CN"/>
              </w:rPr>
              <w:t>-</w:t>
            </w:r>
            <w:r>
              <w:rPr>
                <w:rFonts w:eastAsia="宋体"/>
                <w:lang w:val="en-US" w:eastAsia="zh-CN"/>
              </w:rPr>
              <w:t>by</w:t>
            </w:r>
            <w:r>
              <w:rPr>
                <w:rFonts w:hint="eastAsia" w:eastAsia="宋体"/>
                <w:lang w:val="en-US" w:eastAsia="zh-CN"/>
              </w:rPr>
              <w:t>-</w:t>
            </w:r>
            <w:r>
              <w:rPr>
                <w:rFonts w:eastAsia="宋体"/>
                <w:lang w:val="en-US" w:eastAsia="zh-CN"/>
              </w:rPr>
              <w:t>hop PC5 connection will be established based on the path information between other relay UEs on the path . Therefore, the relay UEs does not need wait for the first RRC message from Remote UE to establish the PC5</w:t>
            </w:r>
            <w:r>
              <w:rPr>
                <w:rFonts w:hint="eastAsia" w:eastAsia="宋体"/>
                <w:lang w:val="en-US" w:eastAsia="zh-CN"/>
              </w:rPr>
              <w:t>-</w:t>
            </w:r>
            <w:r>
              <w:rPr>
                <w:rFonts w:eastAsia="宋体"/>
                <w:lang w:val="en-US" w:eastAsia="zh-CN"/>
              </w:rPr>
              <w:t xml:space="preserve">RRC connection.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r>
              <w:rPr>
                <w:rFonts w:eastAsiaTheme="minorEastAsia"/>
                <w:lang w:val="en-US" w:eastAsia="ja-JP"/>
              </w:rPr>
              <w:t>The Order of connection establishment is up to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Same view as Huawei. The remote UE will select one path to the gNB, then the PC5-connection between some adjacent UEs will be carried out no matter RRCSetupRequest is sending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eastAsia="宋体"/>
                <w:lang w:val="en-US" w:eastAsia="zh-CN"/>
              </w:rPr>
              <w:t>A</w:t>
            </w:r>
            <w:r>
              <w:rPr>
                <w:rFonts w:hint="eastAsia" w:eastAsia="宋体"/>
                <w:lang w:val="en-US" w:eastAsia="zh-CN"/>
              </w:rPr>
              <w:t>fter UE discovers other adjacent relay UE, and makes a decision for the relay, the PC5 link should be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Wait for SA2</w:t>
            </w:r>
          </w:p>
        </w:tc>
        <w:tc>
          <w:tcPr>
            <w:tcW w:w="7084" w:type="dxa"/>
          </w:tcPr>
          <w:p>
            <w:pPr>
              <w:rPr>
                <w:rFonts w:eastAsia="宋体"/>
                <w:lang w:val="en-US" w:eastAsia="zh-CN"/>
              </w:rPr>
            </w:pPr>
            <w:r>
              <w:rPr>
                <w:rFonts w:eastAsia="宋体"/>
                <w:lang w:val="en-US" w:eastAsia="zh-CN"/>
              </w:rPr>
              <w:t>I think in R17 Single hop design, the establishment of PC5 link is triggered by upper layer, so we can let SA2 to decide the conditions and timing for PC5-S procedure (DCR) initiating in each relay UE.</w:t>
            </w:r>
          </w:p>
          <w:p>
            <w:pPr>
              <w:rPr>
                <w:rFonts w:eastAsia="宋体"/>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vAlign w:val="top"/>
          </w:tcPr>
          <w:p>
            <w:pPr>
              <w:rPr>
                <w:rFonts w:hint="eastAsia" w:eastAsia="宋体"/>
                <w:lang w:val="en-US" w:eastAsia="zh-CN"/>
              </w:rPr>
            </w:pPr>
            <w:r>
              <w:rPr>
                <w:rFonts w:hint="eastAsia" w:eastAsia="宋体"/>
                <w:lang w:val="en-US" w:eastAsia="zh-CN"/>
              </w:rPr>
              <w:t>PC5 connection establishment is finished by NAS layer, why do we need to discuss this issue?</w:t>
            </w:r>
          </w:p>
          <w:p>
            <w:pPr>
              <w:rPr>
                <w:rFonts w:hint="eastAsia" w:eastAsia="宋体"/>
                <w:lang w:val="en-US" w:eastAsia="zh-CN"/>
              </w:rPr>
            </w:pPr>
            <w:r>
              <w:rPr>
                <w:rFonts w:hint="eastAsia" w:eastAsia="宋体"/>
                <w:lang w:val="en-US" w:eastAsia="zh-CN"/>
              </w:rPr>
              <w:t>First relay UE may initiate PC5 connection establishment with it</w:t>
            </w:r>
            <w:r>
              <w:rPr>
                <w:rFonts w:hint="default" w:eastAsia="宋体"/>
                <w:lang w:val="en-US" w:eastAsia="zh-CN"/>
              </w:rPr>
              <w:t>’</w:t>
            </w:r>
            <w:r>
              <w:rPr>
                <w:rFonts w:hint="eastAsia" w:eastAsia="宋体"/>
                <w:lang w:val="en-US" w:eastAsia="zh-CN"/>
              </w:rPr>
              <w:t>s parent relay UE upon receiving remote UE</w:t>
            </w:r>
            <w:r>
              <w:rPr>
                <w:rFonts w:hint="default" w:eastAsia="宋体"/>
                <w:lang w:val="en-US" w:eastAsia="zh-CN"/>
              </w:rPr>
              <w:t>’</w:t>
            </w:r>
            <w:r>
              <w:rPr>
                <w:rFonts w:hint="eastAsia" w:eastAsia="宋体"/>
                <w:lang w:val="en-US" w:eastAsia="zh-CN"/>
              </w:rPr>
              <w:t>s DCR message.</w:t>
            </w:r>
          </w:p>
          <w:p>
            <w:pPr>
              <w:rPr>
                <w:rFonts w:hint="eastAsia" w:eastAsia="宋体"/>
                <w:lang w:val="en-US" w:eastAsia="zh-CN"/>
              </w:rPr>
            </w:pPr>
            <w:r>
              <w:rPr>
                <w:rFonts w:hint="eastAsia" w:eastAsia="宋体"/>
                <w:lang w:val="en-US" w:eastAsia="zh-CN"/>
              </w:rPr>
              <w:t>SA2 also does not introduce the specific time to initiate PC5 connection establishment: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8" w:type="dxa"/>
                </w:tcPr>
                <w:p>
                  <w:pPr>
                    <w:rPr>
                      <w:rFonts w:hint="default"/>
                      <w:lang w:val="en-US" w:eastAsia="zh-CN"/>
                    </w:rPr>
                  </w:pPr>
                  <w:r>
                    <w:rPr>
                      <w:rFonts w:hint="eastAsia"/>
                      <w:lang w:val="en-US" w:eastAsia="zh-CN"/>
                    </w:rPr>
                    <w:t>23.304:</w:t>
                  </w:r>
                </w:p>
                <w:p>
                  <w:pPr>
                    <w:rPr>
                      <w:rFonts w:hint="default" w:eastAsia="宋体"/>
                      <w:vertAlign w:val="baseline"/>
                      <w:lang w:val="en-US"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pPr>
              <w:rPr>
                <w:rFonts w:hint="default" w:ascii="Times New Roman" w:hAnsi="Times New Roman" w:eastAsia="宋体" w:cs="Times New Roman"/>
                <w:lang w:val="en-US" w:eastAsia="zh-CN" w:bidi="ar-SA"/>
              </w:rPr>
            </w:pPr>
          </w:p>
        </w:tc>
      </w:tr>
    </w:tbl>
    <w:p>
      <w:pPr>
        <w:pStyle w:val="145"/>
        <w:ind w:left="1293" w:hanging="1293"/>
        <w:rPr>
          <w:rFonts w:eastAsia="宋体"/>
          <w:lang w:val="en-US"/>
        </w:rPr>
      </w:pPr>
    </w:p>
    <w:p>
      <w:pPr>
        <w:rPr>
          <w:rFonts w:eastAsia="宋体"/>
          <w:lang w:eastAsia="zh-CN"/>
        </w:rPr>
      </w:pPr>
    </w:p>
    <w:p>
      <w:pPr>
        <w:rPr>
          <w:rFonts w:eastAsia="宋体"/>
          <w:lang w:eastAsia="zh-CN"/>
        </w:rPr>
      </w:pPr>
    </w:p>
    <w:p>
      <w:pPr>
        <w:rPr>
          <w:rFonts w:eastAsia="宋体"/>
          <w:lang w:eastAsia="zh-CN"/>
        </w:rPr>
      </w:pPr>
    </w:p>
    <w:p>
      <w:pPr>
        <w:pStyle w:val="4"/>
        <w:rPr>
          <w:rFonts w:eastAsia="宋体"/>
          <w:lang w:eastAsia="zh-CN"/>
        </w:rPr>
      </w:pPr>
      <w:r>
        <w:rPr>
          <w:rFonts w:eastAsia="宋体"/>
          <w:lang w:eastAsia="zh-CN"/>
        </w:rPr>
        <w:t>2.1.2 SUI Message</w:t>
      </w:r>
    </w:p>
    <w:p>
      <w:pPr>
        <w:rPr>
          <w:rFonts w:eastAsia="宋体"/>
          <w:lang w:eastAsia="zh-CN"/>
        </w:rPr>
      </w:pPr>
      <w:r>
        <w:rPr>
          <w:rFonts w:eastAsia="宋体"/>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pPr>
        <w:rPr>
          <w:rFonts w:eastAsia="宋体"/>
          <w:lang w:eastAsia="zh-CN"/>
        </w:rPr>
      </w:pPr>
      <w:r>
        <w:rPr>
          <w:rFonts w:eastAsia="宋体"/>
          <w:lang w:eastAsia="zh-CN"/>
        </w:rPr>
        <w:t xml:space="preserve">[FFS whether the Last Relay UE can send SUI on behalf of all other relay UEs.]   </w:t>
      </w:r>
    </w:p>
    <w:p>
      <w:pPr>
        <w:pStyle w:val="145"/>
        <w:ind w:left="1293" w:hanging="1293"/>
        <w:rPr>
          <w:rFonts w:eastAsia="宋体"/>
          <w:lang w:eastAsia="zh-CN"/>
        </w:rPr>
      </w:pPr>
      <w:r>
        <w:rPr>
          <w:rFonts w:eastAsia="宋体"/>
          <w:lang w:val="en-US"/>
        </w:rPr>
        <w:t>Question 1.2:</w:t>
      </w:r>
      <w:r>
        <w:rPr>
          <w:rFonts w:eastAsia="宋体"/>
          <w:lang w:val="en-US"/>
        </w:rPr>
        <w:tab/>
      </w:r>
      <w:r>
        <w:rPr>
          <w:rFonts w:eastAsia="宋体"/>
          <w:lang w:val="en-US"/>
        </w:rPr>
        <w:t>Should the option of the last relay UE only sending SUI to the network (on behalf of other relay nodes) during connection establishment procedure?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 xml:space="preserve">In the baseline procedure (follow legacy mechanism), each relay UE sends its own SUI and NW provides dedicated configuration based on that. We </w:t>
            </w:r>
            <w:r>
              <w:rPr>
                <w:rFonts w:eastAsia="宋体"/>
                <w:lang w:val="en-US" w:eastAsia="zh-CN"/>
              </w:rPr>
              <w:t>understand</w:t>
            </w:r>
            <w:r>
              <w:rPr>
                <w:rFonts w:hint="eastAsia" w:eastAsia="宋体"/>
                <w:lang w:val="en-US" w:eastAsia="zh-CN"/>
              </w:rPr>
              <w:t xml:space="preserve"> this mechanism works well. </w:t>
            </w:r>
          </w:p>
          <w:p>
            <w:pPr>
              <w:rPr>
                <w:rFonts w:eastAsia="宋体"/>
                <w:lang w:val="en-US" w:eastAsia="zh-CN"/>
              </w:rPr>
            </w:pPr>
            <w:r>
              <w:rPr>
                <w:rFonts w:hint="eastAsia" w:eastAsia="宋体"/>
                <w:lang w:val="en-US" w:eastAsia="zh-CN"/>
              </w:rPr>
              <w:t xml:space="preserve">The optimized option has big impact on the SUI format and also requires additional PC5 signaling exchange to let the last relay know the </w:t>
            </w:r>
            <w:r>
              <w:rPr>
                <w:rFonts w:eastAsia="宋体"/>
                <w:lang w:val="en-US" w:eastAsia="zh-CN"/>
              </w:rPr>
              <w:t>“</w:t>
            </w:r>
            <w:r>
              <w:rPr>
                <w:rFonts w:hint="eastAsia" w:eastAsia="宋体"/>
                <w:lang w:val="en-US" w:eastAsia="zh-CN"/>
              </w:rPr>
              <w:t>SUI content of other relays</w:t>
            </w:r>
            <w:r>
              <w:rPr>
                <w:rFonts w:eastAsia="宋体"/>
                <w:lang w:val="en-US" w:eastAsia="zh-CN"/>
              </w:rPr>
              <w:t>”</w:t>
            </w:r>
            <w:r>
              <w:rPr>
                <w:rFonts w:hint="eastAsia" w:eastAsia="宋体"/>
                <w:lang w:val="en-US" w:eastAsia="zh-CN"/>
              </w:rPr>
              <w:t>. So this option should not be pursued unless real issue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 xml:space="preserve">Agree with OPPO that the baseline R17 procedure should be adopted for R19 where </w:t>
            </w:r>
            <w:r>
              <w:rPr>
                <w:rFonts w:hint="eastAsia" w:eastAsia="宋体"/>
                <w:lang w:val="en-US" w:eastAsia="zh-CN"/>
              </w:rPr>
              <w:t>each relay UE sends its own SUI and NW provides dedicated configuration based on that</w:t>
            </w:r>
            <w:r>
              <w:rPr>
                <w:rFonts w:eastAsia="宋体"/>
                <w:lang w:val="en-US" w:eastAsia="zh-CN"/>
              </w:rPr>
              <w:t xml:space="preserve">. </w:t>
            </w:r>
          </w:p>
          <w:p>
            <w:pPr>
              <w:pStyle w:val="30"/>
            </w:pPr>
            <w:r>
              <w:t xml:space="preserve">If </w:t>
            </w:r>
            <w:r>
              <w:rPr>
                <w:lang w:val="en-US"/>
              </w:rPr>
              <w:t xml:space="preserve">we think of </w:t>
            </w:r>
            <w:r>
              <w:t>breaking the legacy mechanism, we need to first answer the following question.</w:t>
            </w:r>
          </w:p>
          <w:p>
            <w:pPr>
              <w:pStyle w:val="30"/>
              <w:numPr>
                <w:ilvl w:val="0"/>
                <w:numId w:val="10"/>
              </w:numPr>
            </w:pPr>
            <w:r>
              <w:t xml:space="preserve">How </w:t>
            </w:r>
            <w:r>
              <w:rPr>
                <w:lang w:val="en-US"/>
              </w:rPr>
              <w:t>t</w:t>
            </w:r>
            <w:r>
              <w:t xml:space="preserve">he last relay UE </w:t>
            </w:r>
            <w:r>
              <w:rPr>
                <w:lang w:val="en-US"/>
              </w:rPr>
              <w:t>would</w:t>
            </w:r>
            <w:r>
              <w:t xml:space="preserve"> get the remote UE’s L2 ID</w:t>
            </w:r>
            <w:r>
              <w:rPr>
                <w:lang w:val="en-US"/>
              </w:rPr>
              <w:t>?</w:t>
            </w:r>
          </w:p>
          <w:p>
            <w:pPr>
              <w:pStyle w:val="30"/>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pPr>
              <w:rPr>
                <w:rFonts w:eastAsia="宋体"/>
                <w:lang w:val="en-US" w:eastAsia="zh-CN"/>
              </w:rPr>
            </w:pPr>
            <w:r>
              <w:rPr>
                <w:rFonts w:eastAsia="宋体"/>
                <w:lang w:val="en-US" w:eastAsia="zh-CN"/>
              </w:rPr>
              <w:t xml:space="preserve">We don’t think there is no need to have any complicated procedures unnecessarily as it will have big impacts to the specifications and should not be pursued further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r>
              <w:rPr>
                <w:rFonts w:eastAsiaTheme="minorEastAsia"/>
                <w:lang w:val="en-US" w:eastAsia="ja-JP"/>
              </w:rPr>
              <w:t>If Last relay sends SUI including information for other relay UEs and remote UE, other relay UEs and remote UE need to provide information to the last relay UE hop-by-hop PC5-RRC message. So, it has no effect in reducing PC5-RRC signaling between UEs.</w:t>
            </w:r>
            <w:r>
              <w:rPr>
                <w:rFonts w:hint="eastAsia" w:eastAsiaTheme="minorEastAsia"/>
                <w:lang w:val="en-US" w:eastAsia="ja-JP"/>
              </w:rPr>
              <w:t xml:space="preserve"> </w:t>
            </w:r>
            <w:r>
              <w:rPr>
                <w:rFonts w:eastAsiaTheme="minorEastAsia"/>
                <w:lang w:val="en-US" w:eastAsia="ja-JP"/>
              </w:rPr>
              <w:t>Furthermore, an intermediate relay UE needs to process at RRC layer to integrate information of child node(s). It may cause delays.</w:t>
            </w:r>
            <w:r>
              <w:rPr>
                <w:rFonts w:hint="eastAsia" w:eastAsiaTheme="minorEastAsia"/>
                <w:lang w:val="en-US" w:eastAsia="ja-JP"/>
              </w:rPr>
              <w:t xml:space="preserve"> </w:t>
            </w:r>
            <w:r>
              <w:rPr>
                <w:rFonts w:eastAsiaTheme="minorEastAsia"/>
                <w:lang w:val="en-US" w:eastAsia="ja-JP"/>
              </w:rPr>
              <w:t>And there may not be effects for reducing data amount sent from the last relay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 xml:space="preserve">First want to align the understaing for timing of the described SUI is related to all the relay UEs had entered into the RRC Connected. </w:t>
            </w:r>
          </w:p>
          <w:p>
            <w:pPr>
              <w:rPr>
                <w:rFonts w:eastAsia="宋体"/>
                <w:lang w:val="en-US" w:eastAsia="zh-CN"/>
              </w:rPr>
            </w:pPr>
            <w:r>
              <w:rPr>
                <w:rFonts w:hint="eastAsia" w:eastAsia="宋体"/>
                <w:lang w:val="en-US" w:eastAsia="zh-CN"/>
              </w:rPr>
              <w:t>Then, o</w:t>
            </w:r>
            <w:r>
              <w:rPr>
                <w:rFonts w:eastAsia="宋体"/>
                <w:lang w:val="en-US" w:eastAsia="zh-CN"/>
              </w:rPr>
              <w:t>ur preference is the first relay UE sends the SUI to NW.</w:t>
            </w:r>
          </w:p>
          <w:p>
            <w:pPr>
              <w:rPr>
                <w:rFonts w:eastAsia="宋体"/>
                <w:lang w:val="en-US" w:eastAsia="zh-CN"/>
              </w:rPr>
            </w:pPr>
            <w:r>
              <w:rPr>
                <w:rFonts w:eastAsia="宋体"/>
                <w:lang w:val="en-US" w:eastAsia="zh-CN"/>
              </w:rPr>
              <w:t>If each relay UE reports SUI, it can work but it will increase the signaling overhead and waste resource. Hence, it is not preferred.</w:t>
            </w:r>
          </w:p>
          <w:p>
            <w:pPr>
              <w:rPr>
                <w:rFonts w:eastAsia="宋体"/>
                <w:lang w:val="en-US" w:eastAsia="zh-CN"/>
              </w:rPr>
            </w:pPr>
            <w:r>
              <w:rPr>
                <w:rFonts w:eastAsia="宋体"/>
                <w:lang w:val="en-US" w:eastAsia="zh-CN"/>
              </w:rPr>
              <w:t>If only one relay UE needs to report SUI, there are two choices:</w:t>
            </w:r>
          </w:p>
          <w:p>
            <w:pPr>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Alternative 1: Only the first Relay UE sends the SUI to NW;</w:t>
            </w:r>
          </w:p>
          <w:p>
            <w:pPr>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Alternative 2: Only the last Relay UE sends the SUI to NW.</w:t>
            </w:r>
          </w:p>
          <w:p>
            <w:pPr>
              <w:rPr>
                <w:rFonts w:eastAsia="宋体"/>
                <w:lang w:val="en-US" w:eastAsia="zh-CN"/>
              </w:rPr>
            </w:pPr>
            <w:r>
              <w:rPr>
                <w:rFonts w:eastAsia="宋体"/>
                <w:lang w:val="en-US"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hint="eastAsia" w:eastAsia="宋体"/>
                <w:lang w:val="en-US" w:eastAsia="zh-CN"/>
              </w:rPr>
              <w:t>red</w:t>
            </w:r>
            <w:r>
              <w:rPr>
                <w:rFonts w:eastAsia="宋体"/>
                <w:lang w:val="en-US"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eastAsia="宋体"/>
                <w:lang w:val="en-US" w:eastAsia="zh-CN"/>
              </w:rPr>
              <w:t>I</w:t>
            </w:r>
            <w:r>
              <w:rPr>
                <w:rFonts w:hint="eastAsia" w:eastAsia="宋体"/>
                <w:lang w:val="en-US" w:eastAsia="zh-CN"/>
              </w:rPr>
              <w:t xml:space="preserve">t is simple to extend the legacy procedure </w:t>
            </w:r>
            <w:r>
              <w:rPr>
                <w:rFonts w:eastAsia="宋体"/>
                <w:lang w:val="en-US" w:eastAsia="zh-CN"/>
              </w:rPr>
              <w:t>that</w:t>
            </w:r>
            <w:r>
              <w:rPr>
                <w:rFonts w:hint="eastAsia" w:eastAsia="宋体"/>
                <w:lang w:val="en-US" w:eastAsia="zh-CN"/>
              </w:rPr>
              <w:t xml:space="preserve"> each UE sends its own SUI message. If last relay UE transmits SUI including other child nodes, it will impact a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 for Approach 1</w:t>
            </w:r>
          </w:p>
        </w:tc>
        <w:tc>
          <w:tcPr>
            <w:tcW w:w="7084" w:type="dxa"/>
          </w:tcPr>
          <w:p>
            <w:pPr>
              <w:rPr>
                <w:rFonts w:eastAsia="宋体"/>
                <w:lang w:val="en-US" w:eastAsia="zh-CN"/>
              </w:rPr>
            </w:pPr>
            <w:r>
              <w:rPr>
                <w:rFonts w:eastAsia="宋体"/>
                <w:lang w:val="en-US"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bl>
    <w:p>
      <w:pPr>
        <w:rPr>
          <w:rFonts w:eastAsia="宋体"/>
          <w:lang w:eastAsia="zh-CN"/>
        </w:rPr>
      </w:pPr>
    </w:p>
    <w:p>
      <w:pPr>
        <w:rPr>
          <w:rFonts w:eastAsia="宋体"/>
          <w:lang w:eastAsia="zh-CN"/>
        </w:rPr>
      </w:pPr>
      <w:r>
        <w:rPr>
          <w:rFonts w:eastAsia="宋体"/>
          <w:lang w:eastAsia="zh-CN"/>
        </w:rPr>
        <w:t xml:space="preserve">Towards defining the stage 3 baseline procedure, the contents of the SUI message should be discussed.  </w:t>
      </w:r>
    </w:p>
    <w:p>
      <w:pPr>
        <w:pStyle w:val="145"/>
        <w:ind w:left="1293" w:hanging="1293"/>
        <w:rPr>
          <w:rFonts w:eastAsia="宋体"/>
          <w:lang w:eastAsia="zh-CN"/>
        </w:rPr>
      </w:pPr>
      <w:r>
        <w:rPr>
          <w:rFonts w:eastAsia="宋体"/>
          <w:lang w:val="en-US"/>
        </w:rPr>
        <w:t>Question 1.3:</w:t>
      </w:r>
      <w:r>
        <w:rPr>
          <w:rFonts w:eastAsia="宋体"/>
          <w:lang w:val="en-US"/>
        </w:rPr>
        <w:tab/>
      </w:r>
      <w:r>
        <w:rPr>
          <w:rFonts w:eastAsia="宋体"/>
          <w:lang w:val="en-US"/>
        </w:rPr>
        <w:t>If the answer to Q1.2 is Yes, what should be added to the SUI message of the last relay UE (compared to Rel17)?</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7084" w:type="dxa"/>
          </w:tcPr>
          <w:p>
            <w:pPr>
              <w:rPr>
                <w:rFonts w:eastAsia="宋体"/>
                <w:lang w:val="en-US" w:eastAsia="zh-CN"/>
              </w:rPr>
            </w:pPr>
            <w:r>
              <w:rPr>
                <w:rFonts w:eastAsia="宋体"/>
                <w:lang w:val="en-US" w:eastAsia="zh-CN"/>
              </w:rPr>
              <w:t>Path information can be implicitly included in the SUI message by an ordered list of Uu RRC messages from each subsequent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7084" w:type="dxa"/>
          </w:tcPr>
          <w:p>
            <w:pPr>
              <w:rPr>
                <w:rFonts w:eastAsia="宋体"/>
                <w:lang w:val="en-US" w:eastAsia="zh-CN"/>
              </w:rPr>
            </w:pPr>
            <w:r>
              <w:rPr>
                <w:rFonts w:eastAsia="宋体"/>
                <w:lang w:val="en-US"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bl>
    <w:p>
      <w:pPr>
        <w:rPr>
          <w:rFonts w:eastAsia="宋体"/>
          <w:lang w:eastAsia="zh-CN"/>
        </w:rPr>
      </w:pPr>
    </w:p>
    <w:p>
      <w:pPr>
        <w:pStyle w:val="145"/>
        <w:ind w:left="1293" w:hanging="1293"/>
        <w:rPr>
          <w:rFonts w:eastAsia="宋体"/>
          <w:lang w:eastAsia="zh-CN"/>
        </w:rPr>
      </w:pPr>
      <w:r>
        <w:rPr>
          <w:rFonts w:eastAsia="宋体"/>
          <w:lang w:val="en-US"/>
        </w:rPr>
        <w:t>Question 1.4:</w:t>
      </w:r>
      <w:r>
        <w:rPr>
          <w:rFonts w:eastAsia="宋体"/>
          <w:lang w:val="en-US"/>
        </w:rPr>
        <w:tab/>
      </w:r>
      <w:r>
        <w:rPr>
          <w:rFonts w:eastAsia="宋体"/>
          <w:lang w:val="en-US"/>
        </w:rPr>
        <w:t>If the answer to Q1.2 is No, what should be added to the SUI message transmitted by each relay UE (compared to Rel17)?</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7084" w:type="dxa"/>
          </w:tcPr>
          <w:p>
            <w:pPr>
              <w:rPr>
                <w:rFonts w:eastAsia="宋体"/>
                <w:lang w:val="en-US" w:eastAsia="zh-CN"/>
              </w:rPr>
            </w:pPr>
            <w:r>
              <w:rPr>
                <w:rFonts w:hint="eastAsia" w:eastAsia="宋体"/>
                <w:lang w:val="en-US"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宋体"/>
                <w:lang w:val="en-US" w:eastAsia="zh-CN"/>
              </w:rPr>
              <w:t>understand</w:t>
            </w:r>
            <w:r>
              <w:rPr>
                <w:rFonts w:hint="eastAsia" w:eastAsia="宋体"/>
                <w:lang w:val="en-US" w:eastAsia="zh-CN"/>
              </w:rPr>
              <w:t xml:space="preserve"> with the ordered SUI reporting by each of the relay UE, NW can identify the path information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7084" w:type="dxa"/>
          </w:tcPr>
          <w:p>
            <w:pPr>
              <w:rPr>
                <w:rFonts w:eastAsia="宋体"/>
                <w:lang w:val="en-US" w:eastAsia="zh-CN"/>
              </w:rPr>
            </w:pPr>
            <w:r>
              <w:rPr>
                <w:rFonts w:eastAsia="宋体"/>
                <w:lang w:val="en-US" w:eastAsia="zh-CN"/>
              </w:rPr>
              <w:t xml:space="preserve">Reusing the sequential procedure of sending SUI will provide the NW with the path information implicitly. </w:t>
            </w:r>
          </w:p>
          <w:p>
            <w:pPr>
              <w:rPr>
                <w:rFonts w:eastAsia="宋体"/>
                <w:lang w:val="en-US" w:eastAsia="zh-CN"/>
              </w:rPr>
            </w:pPr>
            <w:r>
              <w:rPr>
                <w:rFonts w:eastAsia="宋体"/>
                <w:lang w:val="en-US" w:eastAsia="zh-CN"/>
              </w:rPr>
              <w:t>No further additions are needed for R17 SUI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Sharp</w:t>
            </w:r>
          </w:p>
        </w:tc>
        <w:tc>
          <w:tcPr>
            <w:tcW w:w="7084" w:type="dxa"/>
          </w:tcPr>
          <w:p>
            <w:pPr>
              <w:rPr>
                <w:rFonts w:eastAsia="宋体"/>
                <w:lang w:val="en-US" w:eastAsia="zh-CN"/>
              </w:rPr>
            </w:pPr>
            <w:r>
              <w:rPr>
                <w:rFonts w:hint="eastAsia" w:eastAsiaTheme="minorEastAsia"/>
                <w:lang w:val="en-US" w:eastAsia="ja-JP"/>
              </w:rPr>
              <w:t>R</w:t>
            </w:r>
            <w:r>
              <w:rPr>
                <w:rFonts w:eastAsiaTheme="minorEastAsia"/>
                <w:lang w:val="en-US" w:eastAsia="ja-JP"/>
              </w:rPr>
              <w:t>17 format can be reused to receive RRC reconfiguration for the remote UE. Information to identify number of hops may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7084" w:type="dxa"/>
          </w:tcPr>
          <w:p>
            <w:pPr>
              <w:rPr>
                <w:rFonts w:eastAsia="宋体"/>
                <w:lang w:val="en-US" w:eastAsia="zh-CN"/>
              </w:rPr>
            </w:pPr>
            <w:r>
              <w:rPr>
                <w:rFonts w:hint="eastAsia" w:eastAsia="宋体"/>
                <w:lang w:val="en-US" w:eastAsia="zh-CN"/>
              </w:rPr>
              <w:t>Since we support the first relay UE(</w:t>
            </w:r>
            <w:r>
              <w:rPr>
                <w:rFonts w:eastAsia="宋体"/>
                <w:lang w:val="en-US" w:eastAsia="zh-CN"/>
              </w:rPr>
              <w:t>on behalf of other relay nodes</w:t>
            </w:r>
            <w:r>
              <w:rPr>
                <w:rFonts w:hint="eastAsia" w:eastAsia="宋体"/>
                <w:lang w:val="en-US" w:eastAsia="zh-CN"/>
              </w:rPr>
              <w:t>) to report SUI, upon the NW receives the SUI, it can aware each relay UE in the multi-hop link, nothing needs to be added in the SUI.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7084" w:type="dxa"/>
          </w:tcPr>
          <w:p>
            <w:pPr>
              <w:rPr>
                <w:rFonts w:eastAsia="宋体"/>
                <w:lang w:val="en-US" w:eastAsia="zh-CN"/>
              </w:rPr>
            </w:pPr>
            <w:r>
              <w:rPr>
                <w:rFonts w:hint="eastAsia" w:eastAsia="宋体"/>
                <w:lang w:val="en-US" w:eastAsia="zh-CN"/>
              </w:rPr>
              <w:t>Network can identify topology based on the legacy SUI. what additional information to be added in SUI can be discussed based on the 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7084" w:type="dxa"/>
          </w:tcPr>
          <w:p>
            <w:pPr>
              <w:rPr>
                <w:rFonts w:eastAsia="宋体"/>
                <w:lang w:val="en-US" w:eastAsia="zh-CN"/>
              </w:rPr>
            </w:pPr>
            <w:r>
              <w:rPr>
                <w:rFonts w:eastAsia="宋体"/>
                <w:lang w:val="en-US" w:eastAsia="zh-CN"/>
              </w:rPr>
              <w:t>My understanding is that for the most basic Approach 1 implementation, no new IE needed. But we are open to discuss enhancements if it helps to reduce signaling overhead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7084" w:type="dxa"/>
          </w:tcPr>
          <w:p>
            <w:pPr>
              <w:rPr>
                <w:rFonts w:hint="default" w:eastAsia="宋体"/>
                <w:lang w:val="en-US" w:eastAsia="zh-CN"/>
              </w:rPr>
            </w:pPr>
            <w:r>
              <w:rPr>
                <w:rFonts w:hint="eastAsia" w:eastAsia="宋体"/>
                <w:lang w:val="en-US" w:eastAsia="zh-CN"/>
              </w:rPr>
              <w:t>Same as legacy</w:t>
            </w:r>
          </w:p>
        </w:tc>
      </w:tr>
    </w:tbl>
    <w:p>
      <w:pPr>
        <w:rPr>
          <w:rFonts w:eastAsia="宋体"/>
          <w:lang w:eastAsia="zh-CN"/>
        </w:rPr>
      </w:pPr>
    </w:p>
    <w:p>
      <w:pPr>
        <w:pStyle w:val="4"/>
        <w:rPr>
          <w:rFonts w:eastAsia="宋体"/>
          <w:lang w:eastAsia="zh-CN"/>
        </w:rPr>
      </w:pPr>
      <w:r>
        <w:rPr>
          <w:rFonts w:eastAsia="宋体"/>
          <w:lang w:eastAsia="zh-CN"/>
        </w:rPr>
        <w:t>2.1.3 SRB1 Relaying RLC Channel Establishment</w:t>
      </w:r>
    </w:p>
    <w:p>
      <w:pPr>
        <w:rPr>
          <w:rFonts w:eastAsia="宋体"/>
          <w:lang w:eastAsia="zh-CN"/>
        </w:rPr>
      </w:pPr>
      <w:r>
        <w:rPr>
          <w:rFonts w:eastAsia="宋体"/>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pPr>
        <w:rPr>
          <w:rFonts w:eastAsia="宋体"/>
          <w:i/>
          <w:iCs/>
          <w:lang w:eastAsia="zh-CN"/>
        </w:rPr>
      </w:pPr>
      <w:r>
        <w:rPr>
          <w:i/>
          <w:iCs/>
        </w:rPr>
        <w:t>[FFS if each relay UE can establish RLC channel for relaying of SRB1 at the same time as its connection establishment in step 2].</w:t>
      </w:r>
    </w:p>
    <w:p>
      <w:pPr>
        <w:rPr>
          <w:rFonts w:eastAsia="宋体"/>
          <w:lang w:eastAsia="zh-CN"/>
        </w:rPr>
      </w:pPr>
      <w:r>
        <w:rPr>
          <w:rFonts w:eastAsia="宋体"/>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pPr>
        <w:pStyle w:val="145"/>
        <w:ind w:left="1293" w:hanging="1293"/>
        <w:rPr>
          <w:rFonts w:eastAsia="宋体"/>
          <w:lang w:eastAsia="zh-CN"/>
        </w:rPr>
      </w:pPr>
      <w:r>
        <w:rPr>
          <w:rFonts w:eastAsia="宋体"/>
          <w:lang w:val="en-US"/>
        </w:rPr>
        <w:t>Question 1.5:</w:t>
      </w:r>
      <w:r>
        <w:rPr>
          <w:rFonts w:eastAsia="宋体"/>
          <w:lang w:val="en-US"/>
        </w:rPr>
        <w:tab/>
      </w:r>
      <w:r>
        <w:rPr>
          <w:rFonts w:eastAsia="宋体"/>
          <w:lang w:val="en-US"/>
        </w:rPr>
        <w:t>Do you agree that a relay UE (intermediate relay UE or last relay UE) can establish the SRB1 relaying RLC channel upon reception of its own RRCSetup message (i.e., without having to wait for child node RRCSetup messages to be received).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 xml:space="preserve">We agree to follow R17 as much as possible. In R17, relay UE establish SRB1 relaying RLC channel upon reception of RRC reconfiguration from the network, so we understand it would be clearer to say </w:t>
            </w:r>
            <w:r>
              <w:rPr>
                <w:rFonts w:eastAsia="宋体"/>
                <w:lang w:val="en-US" w:eastAsia="zh-CN"/>
              </w:rPr>
              <w:t xml:space="preserve">“relay UE (intermediate relay UE or last relay UE) can establish the SRB1 relaying RLC channel upon reception of </w:t>
            </w:r>
            <w:r>
              <w:rPr>
                <w:rFonts w:hint="eastAsia" w:eastAsia="宋体"/>
                <w:color w:val="FF0000"/>
                <w:lang w:val="en-US" w:eastAsia="zh-CN"/>
              </w:rPr>
              <w:t>SRAP configuration from the network</w:t>
            </w:r>
            <w:r>
              <w:rPr>
                <w:rFonts w:eastAsia="宋体"/>
                <w:strike/>
                <w:color w:val="FF0000"/>
                <w:lang w:val="en-US" w:eastAsia="zh-CN"/>
              </w:rPr>
              <w:t>its own RRCSetu</w:t>
            </w:r>
            <w:r>
              <w:rPr>
                <w:rFonts w:eastAsia="宋体"/>
                <w:color w:val="FF0000"/>
                <w:lang w:val="en-US" w:eastAsia="zh-CN"/>
              </w:rPr>
              <w:t>p</w:t>
            </w:r>
            <w:r>
              <w:rPr>
                <w:rFonts w:eastAsia="宋体"/>
                <w:strike/>
                <w:color w:val="FF0000"/>
                <w:lang w:val="en-US" w:eastAsia="zh-CN"/>
              </w:rPr>
              <w:t xml:space="preserve"> message</w:t>
            </w:r>
            <w:r>
              <w:rPr>
                <w:rFonts w:eastAsia="宋体"/>
                <w:lang w:val="en-US" w:eastAsia="zh-CN"/>
              </w:rPr>
              <w:t xml:space="preserve"> (i.e., without having to wait for child node RRCSetup messages to be received).”</w:t>
            </w:r>
          </w:p>
          <w:p>
            <w:pPr>
              <w:rPr>
                <w:rFonts w:eastAsia="宋体"/>
                <w:lang w:val="en-US" w:eastAsia="zh-CN"/>
              </w:rPr>
            </w:pPr>
            <w:r>
              <w:rPr>
                <w:rFonts w:hint="eastAsia" w:eastAsia="宋体"/>
                <w:lang w:val="en-US" w:eastAsia="zh-CN"/>
              </w:rPr>
              <w:t xml:space="preserve">And no need to specify the time point of establishing RLC channel for SRB1 in stage-2 spec, it should be captured in RRC specification as in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SRB1 can be established upon reception of SRAP configuration (which comes in RRC setup message).  We are also ok with the wording suggested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See comment</w:t>
            </w:r>
          </w:p>
        </w:tc>
        <w:tc>
          <w:tcPr>
            <w:tcW w:w="7084" w:type="dxa"/>
          </w:tcPr>
          <w:p>
            <w:pPr>
              <w:rPr>
                <w:rFonts w:eastAsia="宋体"/>
                <w:lang w:val="en-US" w:eastAsia="zh-CN"/>
              </w:rPr>
            </w:pPr>
            <w:r>
              <w:rPr>
                <w:rFonts w:eastAsia="宋体"/>
                <w:lang w:val="en-US" w:eastAsia="zh-CN"/>
              </w:rPr>
              <w:t>In general w</w:t>
            </w:r>
            <w:r>
              <w:rPr>
                <w:rFonts w:hint="eastAsia" w:eastAsia="宋体"/>
                <w:lang w:val="en-US" w:eastAsia="zh-CN"/>
              </w:rPr>
              <w:t>e agree to follow R17 as much as possible</w:t>
            </w:r>
            <w:r>
              <w:rPr>
                <w:rFonts w:eastAsia="宋体"/>
                <w:lang w:val="en-US" w:eastAsia="zh-CN"/>
              </w:rPr>
              <w:t xml:space="preserve"> where </w:t>
            </w:r>
            <w:r>
              <w:rPr>
                <w:rFonts w:eastAsia="等线"/>
                <w:iCs/>
                <w:lang w:val="en-US" w:eastAsia="zh-CN"/>
              </w:rPr>
              <w:t xml:space="preserve">the </w:t>
            </w:r>
            <w:r>
              <w:rPr>
                <w:lang w:val="en-US" w:eastAsia="zh-CN"/>
              </w:rPr>
              <w:t>RLC channel configurations for relaying of SRB1 at relay UEs are configured one by one,</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Same view as the wording suggested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eastAsia="宋体"/>
                <w:lang w:val="en-US" w:eastAsia="zh-CN"/>
              </w:rPr>
              <w:t>S</w:t>
            </w:r>
            <w:r>
              <w:rPr>
                <w:rFonts w:hint="eastAsia" w:eastAsia="宋体"/>
                <w:lang w:val="en-US" w:eastAsia="zh-CN"/>
              </w:rPr>
              <w:t>ee comments</w:t>
            </w:r>
          </w:p>
        </w:tc>
        <w:tc>
          <w:tcPr>
            <w:tcW w:w="7084" w:type="dxa"/>
          </w:tcPr>
          <w:p>
            <w:pPr>
              <w:rPr>
                <w:rFonts w:eastAsia="宋体"/>
                <w:lang w:val="en-US" w:eastAsia="zh-CN"/>
              </w:rPr>
            </w:pPr>
            <w:r>
              <w:rPr>
                <w:rFonts w:eastAsia="宋体"/>
                <w:lang w:val="en-US" w:eastAsia="zh-CN"/>
              </w:rPr>
              <w:t>S</w:t>
            </w:r>
            <w:r>
              <w:rPr>
                <w:rFonts w:hint="eastAsia" w:eastAsia="宋体"/>
                <w:lang w:val="en-US" w:eastAsia="zh-CN"/>
              </w:rPr>
              <w:t xml:space="preserve">uggest </w:t>
            </w:r>
            <w:r>
              <w:rPr>
                <w:rFonts w:eastAsia="宋体"/>
                <w:lang w:val="en-US" w:eastAsia="zh-CN"/>
              </w:rPr>
              <w:t>aligning</w:t>
            </w:r>
            <w:r>
              <w:rPr>
                <w:rFonts w:hint="eastAsia" w:eastAsia="宋体"/>
                <w:lang w:val="en-US" w:eastAsia="zh-CN"/>
              </w:rPr>
              <w:t xml:space="preserve"> with legacy procedure. </w:t>
            </w:r>
            <w:r>
              <w:rPr>
                <w:rFonts w:eastAsia="宋体"/>
                <w:lang w:val="en-US" w:eastAsia="zh-CN"/>
              </w:rPr>
              <w:t>I</w:t>
            </w:r>
            <w:r>
              <w:rPr>
                <w:rFonts w:hint="eastAsia" w:eastAsia="宋体"/>
                <w:lang w:val="en-US" w:eastAsia="zh-CN"/>
              </w:rPr>
              <w:t xml:space="preserve">n </w:t>
            </w:r>
            <w:r>
              <w:rPr>
                <w:rFonts w:eastAsia="宋体"/>
                <w:lang w:val="en-US" w:eastAsia="zh-CN"/>
              </w:rPr>
              <w:t>legacy</w:t>
            </w:r>
            <w:r>
              <w:rPr>
                <w:rFonts w:hint="eastAsia" w:eastAsia="宋体"/>
                <w:lang w:val="en-US" w:eastAsia="zh-CN"/>
              </w:rPr>
              <w:t xml:space="preserve">, after each UE </w:t>
            </w:r>
            <w:r>
              <w:rPr>
                <w:rFonts w:eastAsia="宋体"/>
                <w:lang w:val="en-US" w:eastAsia="zh-CN"/>
              </w:rPr>
              <w:t>receives</w:t>
            </w:r>
            <w:r>
              <w:rPr>
                <w:rFonts w:hint="eastAsia" w:eastAsia="宋体"/>
                <w:lang w:val="en-US" w:eastAsia="zh-CN"/>
              </w:rPr>
              <w:t xml:space="preserve"> setup message e.g. including SRAP configuration, </w:t>
            </w:r>
            <w:r>
              <w:rPr>
                <w:rFonts w:eastAsia="宋体"/>
                <w:lang w:val="en-US" w:eastAsia="zh-CN"/>
              </w:rPr>
              <w:t>SRB1 relaying RLC channel</w:t>
            </w:r>
            <w:r>
              <w:rPr>
                <w:rFonts w:hint="eastAsia" w:eastAsia="宋体"/>
                <w:lang w:val="en-US" w:eastAsia="zh-CN"/>
              </w:rPr>
              <w:t xml:space="preserve"> can be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Dedicated SRAP and RLC channel configurations are relay-specific, so there is no need to wait for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vAlign w:val="top"/>
          </w:tcPr>
          <w:p>
            <w:pPr>
              <w:rPr>
                <w:rFonts w:hint="eastAsia" w:eastAsia="宋体"/>
                <w:lang w:val="en-US" w:eastAsia="zh-CN"/>
              </w:rPr>
            </w:pPr>
            <w:r>
              <w:rPr>
                <w:rFonts w:hint="eastAsia" w:eastAsia="宋体"/>
                <w:lang w:val="en-US" w:eastAsia="zh-CN"/>
              </w:rPr>
              <w:t xml:space="preserve">Legacy SL relay does not support such mechanism. SRB1 relaying RLC channel should be established after receiving RRCReconfiguration message. </w:t>
            </w:r>
          </w:p>
          <w:p>
            <w:pPr>
              <w:rPr>
                <w:rFonts w:hint="default" w:eastAsia="宋体"/>
                <w:lang w:val="en-US" w:eastAsia="zh-CN"/>
              </w:rPr>
            </w:pPr>
            <w:r>
              <w:rPr>
                <w:rFonts w:hint="eastAsia" w:eastAsia="宋体"/>
                <w:lang w:val="en-US" w:eastAsia="zh-CN"/>
              </w:rPr>
              <w:t>By the way, if we want to establish SRB Relaying RLC channel upon receiving own RRCSetup message, network needs to know the UE is a relay UE and want to initiate a relay service, which can not supported by message1/3.</w:t>
            </w:r>
          </w:p>
          <w:p>
            <w:pPr>
              <w:rPr>
                <w:rFonts w:hint="default" w:ascii="Times New Roman" w:hAnsi="Times New Roman" w:eastAsia="宋体" w:cs="Times New Roman"/>
                <w:lang w:val="en-US" w:eastAsia="zh-CN" w:bidi="ar-SA"/>
              </w:rPr>
            </w:pPr>
            <w:r>
              <w:rPr>
                <w:rFonts w:hint="eastAsia" w:eastAsia="宋体"/>
                <w:lang w:val="en-US" w:eastAsia="zh-CN"/>
              </w:rPr>
              <w:t>What</w:t>
            </w:r>
            <w:r>
              <w:rPr>
                <w:rFonts w:hint="default" w:eastAsia="宋体"/>
                <w:lang w:val="en-US" w:eastAsia="zh-CN"/>
              </w:rPr>
              <w:t>’</w:t>
            </w:r>
            <w:r>
              <w:rPr>
                <w:rFonts w:hint="eastAsia" w:eastAsia="宋体"/>
                <w:lang w:val="en-US" w:eastAsia="zh-CN"/>
              </w:rPr>
              <w:t xml:space="preserve">s the motivation of </w:t>
            </w:r>
            <w:r>
              <w:rPr>
                <w:rFonts w:hint="default" w:eastAsia="宋体"/>
                <w:lang w:val="en-US" w:eastAsia="zh-CN"/>
              </w:rPr>
              <w:t>“</w:t>
            </w:r>
            <w:r>
              <w:rPr>
                <w:rFonts w:hint="eastAsia" w:eastAsia="宋体"/>
                <w:lang w:val="en-US" w:eastAsia="zh-CN"/>
              </w:rPr>
              <w:t>establish SRB Relaying RLC channel upon receiving own RRCSetup message</w:t>
            </w:r>
            <w:r>
              <w:rPr>
                <w:rFonts w:hint="default" w:eastAsia="宋体"/>
                <w:lang w:val="en-US" w:eastAsia="zh-CN"/>
              </w:rPr>
              <w:t>”</w:t>
            </w:r>
            <w:r>
              <w:rPr>
                <w:rFonts w:hint="eastAsia" w:eastAsia="宋体"/>
                <w:lang w:val="en-US" w:eastAsia="zh-CN"/>
              </w:rPr>
              <w:t xml:space="preserve"> ?</w:t>
            </w:r>
          </w:p>
        </w:tc>
      </w:tr>
    </w:tbl>
    <w:p>
      <w:pPr>
        <w:rPr>
          <w:rFonts w:eastAsia="宋体"/>
          <w:lang w:eastAsia="zh-CN"/>
        </w:rPr>
      </w:pPr>
    </w:p>
    <w:p>
      <w:pPr>
        <w:rPr>
          <w:rFonts w:eastAsia="宋体"/>
          <w:lang w:eastAsia="zh-CN"/>
        </w:rPr>
      </w:pPr>
      <w:r>
        <w:rPr>
          <w:rFonts w:eastAsia="宋体"/>
          <w:lang w:eastAsia="zh-CN"/>
        </w:rPr>
        <w:t>Assuming rapporteur’s view is the common understanding, rapporteur sees a few ways to address this in stage 3 description:</w:t>
      </w:r>
    </w:p>
    <w:p>
      <w:pPr>
        <w:pStyle w:val="151"/>
        <w:numPr>
          <w:ilvl w:val="0"/>
          <w:numId w:val="11"/>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pPr>
        <w:pStyle w:val="151"/>
        <w:numPr>
          <w:ilvl w:val="0"/>
          <w:numId w:val="11"/>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pPr>
        <w:pStyle w:val="151"/>
        <w:numPr>
          <w:ilvl w:val="0"/>
          <w:numId w:val="11"/>
        </w:numPr>
        <w:ind w:firstLineChars="0"/>
        <w:rPr>
          <w:rFonts w:eastAsia="宋体"/>
          <w:lang w:eastAsia="zh-CN"/>
        </w:rPr>
      </w:pPr>
      <w:r>
        <w:rPr>
          <w:rFonts w:eastAsia="宋体"/>
          <w:lang w:eastAsia="zh-CN"/>
        </w:rPr>
        <w:t xml:space="preserve">Leave the current description as is, with the assumption that the current stage 2 already captures the common understanding of the rapporteur. </w:t>
      </w:r>
    </w:p>
    <w:p>
      <w:pPr>
        <w:rPr>
          <w:rFonts w:eastAsia="宋体"/>
          <w:lang w:eastAsia="zh-CN"/>
        </w:rPr>
      </w:pPr>
    </w:p>
    <w:p>
      <w:pPr>
        <w:rPr>
          <w:rFonts w:eastAsia="宋体"/>
          <w:lang w:eastAsia="zh-CN"/>
        </w:rPr>
      </w:pPr>
    </w:p>
    <w:p>
      <w:pPr>
        <w:pStyle w:val="145"/>
        <w:ind w:left="1293" w:hanging="1293"/>
        <w:rPr>
          <w:rFonts w:eastAsia="宋体"/>
          <w:lang w:val="en-US"/>
        </w:rPr>
      </w:pPr>
      <w:r>
        <w:rPr>
          <w:rFonts w:eastAsia="宋体"/>
          <w:lang w:val="en-US"/>
        </w:rPr>
        <w:t>Question 1.6:</w:t>
      </w:r>
      <w:r>
        <w:rPr>
          <w:rFonts w:eastAsia="宋体"/>
          <w:lang w:val="en-US"/>
        </w:rPr>
        <w:tab/>
      </w:r>
      <w:r>
        <w:rPr>
          <w:rFonts w:eastAsia="宋体"/>
          <w:lang w:val="en-US"/>
        </w:rPr>
        <w:t>If the answer to Q1.5 is yes, what enhancements which approach should be taken with respect to stage 2 description?</w:t>
      </w:r>
    </w:p>
    <w:p>
      <w:pPr>
        <w:pStyle w:val="151"/>
        <w:numPr>
          <w:ilvl w:val="0"/>
          <w:numId w:val="12"/>
        </w:numPr>
        <w:ind w:firstLineChars="0"/>
        <w:rPr>
          <w:rFonts w:eastAsia="宋体"/>
          <w:b/>
          <w:bCs/>
          <w:lang w:eastAsia="zh-CN"/>
        </w:rPr>
      </w:pPr>
      <w:r>
        <w:rPr>
          <w:rFonts w:eastAsia="宋体"/>
          <w:b/>
          <w:bCs/>
          <w:lang w:eastAsia="zh-CN"/>
        </w:rPr>
        <w:t>Add a note to step 3 to clarify that each relay UE can establish its SRB1 relaying PC5-RLC channel upon reception of its RRC Setup in step 2</w:t>
      </w:r>
    </w:p>
    <w:p>
      <w:pPr>
        <w:pStyle w:val="151"/>
        <w:numPr>
          <w:ilvl w:val="0"/>
          <w:numId w:val="12"/>
        </w:numPr>
        <w:ind w:firstLineChars="0"/>
        <w:rPr>
          <w:rFonts w:eastAsia="宋体"/>
          <w:b/>
          <w:bCs/>
          <w:lang w:eastAsia="zh-CN"/>
        </w:rPr>
      </w:pPr>
      <w:r>
        <w:rPr>
          <w:rFonts w:eastAsia="宋体"/>
          <w:b/>
          <w:bCs/>
          <w:lang w:eastAsia="zh-CN"/>
        </w:rPr>
        <w:t xml:space="preserve">Split Step 2 and 3 in the figure into multiple steps, each corresponding to RRC connection establishment of each relay UE </w:t>
      </w:r>
    </w:p>
    <w:p>
      <w:pPr>
        <w:pStyle w:val="151"/>
        <w:numPr>
          <w:ilvl w:val="0"/>
          <w:numId w:val="12"/>
        </w:numPr>
        <w:ind w:firstLineChars="0"/>
        <w:rPr>
          <w:rFonts w:eastAsia="宋体"/>
          <w:b/>
          <w:bCs/>
          <w:lang w:eastAsia="zh-CN"/>
        </w:rPr>
      </w:pPr>
      <w:r>
        <w:rPr>
          <w:rFonts w:eastAsia="宋体"/>
          <w:b/>
          <w:bCs/>
          <w:lang w:eastAsia="zh-CN"/>
        </w:rPr>
        <w:t xml:space="preserve">Leave the current description as is, with the assumption that the current stage 2 already captures the common understanding of the rapporteur. </w:t>
      </w:r>
    </w:p>
    <w:p>
      <w:pPr>
        <w:pStyle w:val="145"/>
        <w:numPr>
          <w:ilvl w:val="0"/>
          <w:numId w:val="12"/>
        </w:numPr>
        <w:ind w:firstLineChars="0"/>
        <w:rPr>
          <w:rFonts w:eastAsia="宋体"/>
          <w:bCs/>
          <w:lang w:eastAsia="zh-CN"/>
        </w:rPr>
      </w:pPr>
      <w:r>
        <w:rPr>
          <w:rFonts w:eastAsia="宋体"/>
          <w:bCs/>
          <w:lang w:eastAsia="zh-CN"/>
        </w:rPr>
        <w:t>Other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eastAsia="宋体"/>
                <w:lang w:val="en-US" w:eastAsia="zh-CN"/>
              </w:rPr>
              <w:t>See</w:t>
            </w:r>
            <w:r>
              <w:rPr>
                <w:rFonts w:hint="eastAsia" w:eastAsia="宋体"/>
                <w:lang w:val="en-US" w:eastAsia="zh-CN"/>
              </w:rPr>
              <w:t xml:space="preserve"> comments</w:t>
            </w:r>
          </w:p>
        </w:tc>
        <w:tc>
          <w:tcPr>
            <w:tcW w:w="6936" w:type="dxa"/>
          </w:tcPr>
          <w:p>
            <w:pPr>
              <w:rPr>
                <w:rFonts w:eastAsia="宋体"/>
                <w:lang w:val="en-US" w:eastAsia="zh-CN"/>
              </w:rPr>
            </w:pPr>
            <w:r>
              <w:rPr>
                <w:rFonts w:hint="eastAsia" w:eastAsia="宋体"/>
                <w:lang w:val="en-US" w:eastAsia="zh-CN"/>
              </w:rPr>
              <w:t xml:space="preserve">Our </w:t>
            </w:r>
            <w:r>
              <w:rPr>
                <w:rFonts w:eastAsia="宋体"/>
                <w:lang w:val="en-US" w:eastAsia="zh-CN"/>
              </w:rPr>
              <w:t>understanding</w:t>
            </w:r>
            <w:r>
              <w:rPr>
                <w:rFonts w:hint="eastAsia" w:eastAsia="宋体"/>
                <w:lang w:val="en-US" w:eastAsia="zh-CN"/>
              </w:rPr>
              <w:t xml:space="preserve"> is current </w:t>
            </w:r>
            <w:r>
              <w:rPr>
                <w:rFonts w:hint="eastAsia" w:eastAsia="宋体"/>
                <w:highlight w:val="yellow"/>
                <w:lang w:val="en-US" w:eastAsia="zh-CN"/>
              </w:rPr>
              <w:t>stage-3 spec seems clear already</w:t>
            </w:r>
            <w:r>
              <w:rPr>
                <w:rFonts w:hint="eastAsia" w:eastAsia="宋体"/>
                <w:lang w:val="en-US" w:eastAsia="zh-CN"/>
              </w:rPr>
              <w:t>, no need for additional note/clarification on this:</w:t>
            </w:r>
          </w:p>
          <w:p>
            <w:pPr>
              <w:keepNext/>
              <w:keepLines/>
              <w:spacing w:before="120" w:after="180"/>
              <w:ind w:left="1701" w:hanging="1701"/>
              <w:outlineLvl w:val="4"/>
              <w:rPr>
                <w:rFonts w:ascii="Arial" w:hAnsi="Arial" w:eastAsia="MS Mincho"/>
                <w:sz w:val="22"/>
                <w:lang w:val="en-US" w:eastAsia="zh-CN"/>
              </w:rPr>
            </w:pPr>
            <w:bookmarkStart w:id="3" w:name="_Toc178104510"/>
            <w:r>
              <w:rPr>
                <w:rFonts w:ascii="Arial" w:hAnsi="Arial"/>
                <w:sz w:val="22"/>
                <w:lang w:val="en-US" w:eastAsia="zh-CN"/>
              </w:rPr>
              <w:t>5.3.5.15.3</w:t>
            </w:r>
            <w:r>
              <w:rPr>
                <w:rFonts w:ascii="Arial" w:hAnsi="Arial"/>
                <w:sz w:val="22"/>
                <w:lang w:val="en-US" w:eastAsia="zh-CN"/>
              </w:rPr>
              <w:tab/>
            </w:r>
            <w:r>
              <w:rPr>
                <w:rFonts w:ascii="Arial" w:hAnsi="Arial"/>
                <w:sz w:val="22"/>
                <w:lang w:val="en-US" w:eastAsia="zh-CN"/>
              </w:rPr>
              <w:t>L2 U2N or U2U Remote UE Addition/Modification</w:t>
            </w:r>
            <w:bookmarkEnd w:id="3"/>
          </w:p>
          <w:p>
            <w:pPr>
              <w:spacing w:before="0" w:after="180"/>
              <w:rPr>
                <w:rFonts w:eastAsia="MS Mincho"/>
                <w:lang w:val="en-US" w:eastAsia="zh-CN"/>
              </w:rPr>
            </w:pPr>
            <w:r>
              <w:rPr>
                <w:lang w:val="en-US" w:eastAsia="zh-CN"/>
              </w:rPr>
              <w:t xml:space="preserve">The </w:t>
            </w:r>
            <w:r>
              <w:rPr>
                <w:highlight w:val="yellow"/>
                <w:lang w:val="en-US" w:eastAsia="zh-CN"/>
              </w:rPr>
              <w:t>L2 U2N Relay UE</w:t>
            </w:r>
            <w:r>
              <w:rPr>
                <w:lang w:val="en-US" w:eastAsia="zh-CN"/>
              </w:rPr>
              <w:t xml:space="preserve"> shall:</w:t>
            </w:r>
          </w:p>
          <w:p>
            <w:pPr>
              <w:spacing w:before="0" w:after="180"/>
              <w:ind w:left="568" w:hanging="284"/>
              <w:rPr>
                <w:lang w:val="en-US" w:eastAsia="zh-CN"/>
              </w:rPr>
            </w:pPr>
            <w:r>
              <w:rPr>
                <w:lang w:val="en-US" w:eastAsia="zh-CN"/>
              </w:rPr>
              <w:t>1&gt;</w:t>
            </w:r>
            <w:r>
              <w:rPr>
                <w:lang w:val="en-US" w:eastAsia="zh-CN"/>
              </w:rPr>
              <w:tab/>
            </w:r>
            <w:r>
              <w:rPr>
                <w:lang w:val="en-US" w:eastAsia="zh-CN"/>
              </w:rPr>
              <w:t>if no SRAP entity has been established:</w:t>
            </w:r>
          </w:p>
          <w:p>
            <w:pPr>
              <w:spacing w:before="0" w:after="180"/>
              <w:ind w:left="851" w:hanging="284"/>
              <w:rPr>
                <w:lang w:val="en-US" w:eastAsia="zh-CN"/>
              </w:rPr>
            </w:pPr>
            <w:r>
              <w:rPr>
                <w:lang w:val="en-US" w:eastAsia="zh-CN"/>
              </w:rPr>
              <w:t>2&gt;</w:t>
            </w:r>
            <w:r>
              <w:rPr>
                <w:lang w:val="en-US" w:eastAsia="zh-CN"/>
              </w:rPr>
              <w:tab/>
            </w:r>
            <w:r>
              <w:rPr>
                <w:lang w:val="en-US" w:eastAsia="zh-CN"/>
              </w:rPr>
              <w:t>establish a SRAP entity as specified in TS 38.351 [66];</w:t>
            </w:r>
          </w:p>
          <w:p>
            <w:pPr>
              <w:spacing w:before="0" w:after="180"/>
              <w:ind w:left="568" w:hanging="284"/>
              <w:rPr>
                <w:lang w:val="en-US" w:eastAsia="zh-CN"/>
              </w:rPr>
            </w:pPr>
            <w:r>
              <w:rPr>
                <w:lang w:val="en-US" w:eastAsia="zh-CN"/>
              </w:rPr>
              <w:t>1&gt;</w:t>
            </w:r>
            <w:r>
              <w:rPr>
                <w:lang w:val="en-US" w:eastAsia="zh-CN"/>
              </w:rPr>
              <w:tab/>
            </w:r>
            <w:r>
              <w:rPr>
                <w:lang w:val="en-US" w:eastAsia="zh-CN"/>
              </w:rPr>
              <w:t xml:space="preserve">for each </w:t>
            </w:r>
            <w:r>
              <w:rPr>
                <w:i/>
                <w:lang w:val="en-US" w:eastAsia="zh-CN"/>
              </w:rPr>
              <w:t>sl-L2IdentityRemote</w:t>
            </w:r>
            <w:r>
              <w:rPr>
                <w:lang w:val="en-US" w:eastAsia="zh-CN"/>
              </w:rPr>
              <w:t xml:space="preserve"> value included in the </w:t>
            </w:r>
            <w:r>
              <w:rPr>
                <w:i/>
                <w:lang w:val="en-US" w:eastAsia="zh-CN"/>
              </w:rPr>
              <w:t xml:space="preserve">sl-RemoteUE-ToAddModList </w:t>
            </w:r>
            <w:r>
              <w:rPr>
                <w:lang w:val="en-US" w:eastAsia="zh-CN"/>
              </w:rPr>
              <w:t>that is not part of the current UE configuration (L2 U2N Remote UE Addition):</w:t>
            </w:r>
          </w:p>
          <w:p>
            <w:pPr>
              <w:spacing w:before="0" w:after="180"/>
              <w:ind w:left="851" w:hanging="284"/>
              <w:rPr>
                <w:lang w:val="en-US" w:eastAsia="zh-CN"/>
              </w:rPr>
            </w:pPr>
            <w:r>
              <w:rPr>
                <w:lang w:val="en-US" w:eastAsia="zh-CN"/>
              </w:rPr>
              <w:t>2&gt;</w:t>
            </w:r>
            <w:r>
              <w:rPr>
                <w:lang w:val="en-US" w:eastAsia="zh-CN"/>
              </w:rPr>
              <w:tab/>
            </w:r>
            <w:r>
              <w:rPr>
                <w:lang w:val="en-US" w:eastAsia="zh-CN"/>
              </w:rPr>
              <w:t xml:space="preserve">configure the parameters to SRAP entity in accordance with the </w:t>
            </w:r>
            <w:r>
              <w:rPr>
                <w:i/>
                <w:lang w:val="en-US" w:eastAsia="zh-CN"/>
              </w:rPr>
              <w:t>sl-SRAP-ConfigRelay</w:t>
            </w:r>
            <w:r>
              <w:rPr>
                <w:lang w:val="en-US" w:eastAsia="zh-CN"/>
              </w:rPr>
              <w:t>;</w:t>
            </w:r>
          </w:p>
          <w:p>
            <w:pPr>
              <w:spacing w:before="0" w:after="180"/>
              <w:ind w:left="851" w:hanging="284"/>
              <w:rPr>
                <w:rFonts w:eastAsia="等线"/>
                <w:highlight w:val="yellow"/>
                <w:lang w:val="en-US" w:eastAsia="zh-CN"/>
              </w:rPr>
            </w:pPr>
            <w:r>
              <w:rPr>
                <w:rFonts w:eastAsia="等线"/>
                <w:highlight w:val="yellow"/>
                <w:lang w:val="en-US" w:eastAsia="zh-CN"/>
              </w:rPr>
              <w:t>2&gt;</w:t>
            </w:r>
            <w:r>
              <w:rPr>
                <w:rFonts w:eastAsia="等线"/>
                <w:highlight w:val="yellow"/>
                <w:lang w:val="en-US" w:eastAsia="zh-CN"/>
              </w:rPr>
              <w:tab/>
            </w:r>
            <w:r>
              <w:rPr>
                <w:rFonts w:eastAsia="等线"/>
                <w:highlight w:val="yellow"/>
                <w:lang w:val="en-US" w:eastAsia="zh-CN"/>
              </w:rPr>
              <w:t xml:space="preserve">if SRB1 is included in </w:t>
            </w:r>
            <w:r>
              <w:rPr>
                <w:rFonts w:eastAsia="等线"/>
                <w:i/>
                <w:highlight w:val="yellow"/>
                <w:lang w:val="en-US" w:eastAsia="zh-CN"/>
              </w:rPr>
              <w:t>sl-MappingToAddModList</w:t>
            </w:r>
            <w:r>
              <w:rPr>
                <w:rFonts w:eastAsia="等线"/>
                <w:highlight w:val="yellow"/>
                <w:lang w:val="en-US" w:eastAsia="zh-CN"/>
              </w:rPr>
              <w:t xml:space="preserve">, and </w:t>
            </w:r>
            <w:r>
              <w:rPr>
                <w:i/>
                <w:highlight w:val="yellow"/>
                <w:lang w:val="en-US" w:eastAsia="zh-CN"/>
              </w:rPr>
              <w:t>sl-EgressRLC-ChannelPC5</w:t>
            </w:r>
            <w:r>
              <w:rPr>
                <w:rFonts w:eastAsia="等线"/>
                <w:highlight w:val="yellow"/>
                <w:lang w:val="en-US" w:eastAsia="zh-CN"/>
              </w:rPr>
              <w:t xml:space="preserve"> is configured:</w:t>
            </w:r>
          </w:p>
          <w:p>
            <w:pPr>
              <w:spacing w:before="0" w:after="180"/>
              <w:ind w:left="1135" w:hanging="284"/>
              <w:rPr>
                <w:highlight w:val="yellow"/>
                <w:lang w:val="en-US" w:eastAsia="zh-CN"/>
              </w:rPr>
            </w:pPr>
            <w:r>
              <w:rPr>
                <w:highlight w:val="yellow"/>
                <w:lang w:val="en-US" w:eastAsia="zh-CN"/>
              </w:rPr>
              <w:t>3&gt;</w:t>
            </w:r>
            <w:r>
              <w:rPr>
                <w:highlight w:val="yellow"/>
                <w:lang w:val="en-US" w:eastAsia="zh-CN"/>
              </w:rPr>
              <w:tab/>
            </w:r>
            <w:r>
              <w:rPr>
                <w:highlight w:val="yellow"/>
                <w:lang w:val="en-US" w:eastAsia="zh-CN"/>
              </w:rPr>
              <w:t>release SL-RLC1, if established;</w:t>
            </w:r>
          </w:p>
          <w:p>
            <w:pPr>
              <w:spacing w:before="0" w:after="180"/>
              <w:ind w:left="1135" w:hanging="284"/>
              <w:rPr>
                <w:rFonts w:eastAsia="等线"/>
                <w:lang w:val="en-US" w:eastAsia="zh-CN"/>
              </w:rPr>
            </w:pPr>
            <w:r>
              <w:rPr>
                <w:highlight w:val="yellow"/>
                <w:lang w:val="en-US" w:eastAsia="zh-CN"/>
              </w:rPr>
              <w:t>3&gt;</w:t>
            </w:r>
            <w:r>
              <w:rPr>
                <w:highlight w:val="yellow"/>
                <w:lang w:val="en-US" w:eastAsia="zh-CN"/>
              </w:rPr>
              <w:tab/>
            </w:r>
            <w:r>
              <w:rPr>
                <w:highlight w:val="yellow"/>
                <w:lang w:val="en-US" w:eastAsia="zh-CN"/>
              </w:rPr>
              <w:t xml:space="preserve">associate the PC5 Relay RLC channel as indicated by </w:t>
            </w:r>
            <w:r>
              <w:rPr>
                <w:i/>
                <w:highlight w:val="yellow"/>
                <w:lang w:val="en-US" w:eastAsia="zh-CN"/>
              </w:rPr>
              <w:t xml:space="preserve">sl-EgressRLC-ChannelPC5 </w:t>
            </w:r>
            <w:r>
              <w:rPr>
                <w:rFonts w:eastAsia="等线"/>
                <w:highlight w:val="yellow"/>
                <w:lang w:val="en-US" w:eastAsia="zh-CN"/>
              </w:rPr>
              <w:t>with SRB1;</w:t>
            </w:r>
          </w:p>
          <w:p>
            <w:pPr>
              <w:spacing w:before="0" w:after="180"/>
              <w:ind w:left="851" w:hanging="284"/>
              <w:rPr>
                <w:rFonts w:eastAsia="等线"/>
                <w:highlight w:val="yellow"/>
                <w:lang w:val="en-US" w:eastAsia="zh-CN"/>
              </w:rPr>
            </w:pPr>
            <w:r>
              <w:rPr>
                <w:highlight w:val="yellow"/>
                <w:lang w:val="en-US" w:eastAsia="zh-CN"/>
              </w:rPr>
              <w:t>2&gt;</w:t>
            </w:r>
            <w:r>
              <w:rPr>
                <w:highlight w:val="yellow"/>
                <w:lang w:val="en-US" w:eastAsia="zh-CN"/>
              </w:rPr>
              <w:tab/>
            </w:r>
            <w:r>
              <w:rPr>
                <w:highlight w:val="yellow"/>
                <w:lang w:val="en-US" w:eastAsia="zh-CN"/>
              </w:rPr>
              <w:t xml:space="preserve">else: (i.e. SRB1 is not </w:t>
            </w:r>
            <w:r>
              <w:rPr>
                <w:rFonts w:eastAsia="等线"/>
                <w:highlight w:val="yellow"/>
                <w:lang w:val="en-US" w:eastAsia="zh-CN"/>
              </w:rPr>
              <w:t xml:space="preserve">included in </w:t>
            </w:r>
            <w:r>
              <w:rPr>
                <w:rFonts w:eastAsia="等线"/>
                <w:i/>
                <w:highlight w:val="yellow"/>
                <w:lang w:val="en-US" w:eastAsia="zh-CN"/>
              </w:rPr>
              <w:t>sl-MappingToAddModList</w:t>
            </w:r>
            <w:r>
              <w:rPr>
                <w:rFonts w:eastAsia="等线"/>
                <w:highlight w:val="yellow"/>
                <w:lang w:val="en-US" w:eastAsia="zh-CN"/>
              </w:rPr>
              <w:t xml:space="preserve">, or SRB1 is included in </w:t>
            </w:r>
            <w:r>
              <w:rPr>
                <w:rFonts w:eastAsia="等线"/>
                <w:i/>
                <w:highlight w:val="yellow"/>
                <w:lang w:val="en-US" w:eastAsia="zh-CN"/>
              </w:rPr>
              <w:t>sl-MappingToAddModList</w:t>
            </w:r>
            <w:r>
              <w:rPr>
                <w:rFonts w:eastAsia="等线"/>
                <w:highlight w:val="yellow"/>
                <w:lang w:val="en-US" w:eastAsia="zh-CN"/>
              </w:rPr>
              <w:t xml:space="preserve">, but </w:t>
            </w:r>
            <w:r>
              <w:rPr>
                <w:i/>
                <w:highlight w:val="yellow"/>
                <w:lang w:val="en-US" w:eastAsia="zh-CN"/>
              </w:rPr>
              <w:t>sl-EgressRLC-ChannelPC5</w:t>
            </w:r>
            <w:r>
              <w:rPr>
                <w:rFonts w:eastAsia="等线"/>
                <w:highlight w:val="yellow"/>
                <w:lang w:val="en-US" w:eastAsia="zh-CN"/>
              </w:rPr>
              <w:t xml:space="preserve"> is not configured)</w:t>
            </w:r>
          </w:p>
          <w:p>
            <w:pPr>
              <w:spacing w:before="0" w:after="180"/>
              <w:ind w:left="1135" w:hanging="284"/>
              <w:rPr>
                <w:rFonts w:eastAsia="等线"/>
                <w:highlight w:val="yellow"/>
                <w:lang w:val="en-US" w:eastAsia="zh-CN"/>
              </w:rPr>
            </w:pPr>
            <w:r>
              <w:rPr>
                <w:highlight w:val="yellow"/>
                <w:lang w:val="en-US" w:eastAsia="zh-CN"/>
              </w:rPr>
              <w:t>3&gt;</w:t>
            </w:r>
            <w:r>
              <w:rPr>
                <w:highlight w:val="yellow"/>
                <w:lang w:val="en-US" w:eastAsia="zh-CN"/>
              </w:rPr>
              <w:tab/>
            </w:r>
            <w:r>
              <w:rPr>
                <w:highlight w:val="yellow"/>
                <w:lang w:val="en-US" w:eastAsia="zh-CN"/>
              </w:rPr>
              <w:t xml:space="preserve">if </w:t>
            </w:r>
            <w:r>
              <w:rPr>
                <w:rFonts w:eastAsia="等线"/>
                <w:highlight w:val="yellow"/>
                <w:lang w:val="en-US" w:eastAsia="zh-CN"/>
              </w:rPr>
              <w:t>SL-RLC1 is not established:</w:t>
            </w:r>
          </w:p>
          <w:p>
            <w:pPr>
              <w:spacing w:before="0" w:after="180"/>
              <w:ind w:left="1418" w:hanging="284"/>
              <w:rPr>
                <w:rFonts w:eastAsia="等线"/>
                <w:lang w:val="en-US" w:eastAsia="zh-CN"/>
              </w:rPr>
            </w:pPr>
            <w:r>
              <w:rPr>
                <w:highlight w:val="yellow"/>
                <w:lang w:val="en-US" w:eastAsia="zh-CN"/>
              </w:rPr>
              <w:t>4&gt;</w:t>
            </w:r>
            <w:r>
              <w:rPr>
                <w:highlight w:val="yellow"/>
                <w:lang w:val="en-US" w:eastAsia="zh-CN"/>
              </w:rPr>
              <w:tab/>
            </w:r>
            <w:r>
              <w:rPr>
                <w:rFonts w:eastAsia="等线"/>
                <w:highlight w:val="yellow"/>
                <w:lang w:val="en-US" w:eastAsia="zh-CN"/>
              </w:rPr>
              <w:t>apply the default configuration of SL-RLC1 as specified in clause 9.2.4</w:t>
            </w:r>
            <w:r>
              <w:rPr>
                <w:highlight w:val="yellow"/>
                <w:lang w:val="en-US" w:eastAsia="zh-CN"/>
              </w:rPr>
              <w:t xml:space="preserve"> and associate it with</w:t>
            </w:r>
            <w:r>
              <w:rPr>
                <w:rFonts w:eastAsia="等线"/>
                <w:highlight w:val="yellow"/>
                <w:lang w:val="en-US" w:eastAsia="zh-CN"/>
              </w:rPr>
              <w:t xml:space="preserve"> the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3</w:t>
            </w:r>
          </w:p>
        </w:tc>
        <w:tc>
          <w:tcPr>
            <w:tcW w:w="6936" w:type="dxa"/>
          </w:tcPr>
          <w:p>
            <w:pPr>
              <w:rPr>
                <w:rFonts w:eastAsia="宋体"/>
                <w:lang w:val="en-US" w:eastAsia="zh-CN"/>
              </w:rPr>
            </w:pPr>
            <w:r>
              <w:rPr>
                <w:rFonts w:eastAsia="宋体"/>
                <w:lang w:val="en-US" w:eastAsia="zh-CN"/>
              </w:rPr>
              <w:t>Stage 2 should be clear already, but fine with going with option 1 and adding a clarification to stage 2.  In any event, as indicated by OPPO, this will be clarified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See Comments</w:t>
            </w:r>
          </w:p>
        </w:tc>
        <w:tc>
          <w:tcPr>
            <w:tcW w:w="6936" w:type="dxa"/>
          </w:tcPr>
          <w:p>
            <w:pPr>
              <w:rPr>
                <w:rFonts w:eastAsia="宋体"/>
                <w:lang w:val="en-US" w:eastAsia="zh-CN"/>
              </w:rPr>
            </w:pPr>
            <w:r>
              <w:rPr>
                <w:rFonts w:eastAsia="宋体"/>
                <w:lang w:val="en-US" w:eastAsia="zh-CN"/>
              </w:rPr>
              <w:t>We also have 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No need</w:t>
            </w:r>
          </w:p>
        </w:tc>
        <w:tc>
          <w:tcPr>
            <w:tcW w:w="6936" w:type="dxa"/>
          </w:tcPr>
          <w:p>
            <w:pPr>
              <w:rPr>
                <w:rFonts w:eastAsia="宋体"/>
                <w:lang w:val="en-US" w:eastAsia="zh-CN"/>
              </w:rPr>
            </w:pPr>
            <w:r>
              <w:rPr>
                <w:rFonts w:eastAsiaTheme="minorEastAsia"/>
                <w:lang w:val="en-US" w:eastAsia="ja-JP"/>
              </w:rPr>
              <w:t>Current spec is already clear but some clarifications are helpful for understanding =&gt;</w:t>
            </w:r>
            <w:r>
              <w:rPr>
                <w:rFonts w:hint="eastAsia" w:eastAsiaTheme="minorEastAsia"/>
                <w:lang w:val="en-US" w:eastAsia="ja-JP"/>
              </w:rPr>
              <w:t>1</w:t>
            </w:r>
            <w:r>
              <w:rPr>
                <w:rFonts w:eastAsiaTheme="minorEastAsia"/>
                <w:lang w:val="en-US" w:eastAsia="ja-JP"/>
              </w:rPr>
              <w:t xml:space="preserve"> may be ok if it’s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F</w:t>
            </w:r>
            <w:r>
              <w:rPr>
                <w:rFonts w:hint="eastAsia" w:eastAsia="宋体"/>
                <w:lang w:val="en-US" w:eastAsia="zh-CN"/>
              </w:rPr>
              <w:t xml:space="preserve">ine with 1 or 3. </w:t>
            </w:r>
          </w:p>
        </w:tc>
        <w:tc>
          <w:tcPr>
            <w:tcW w:w="6936" w:type="dxa"/>
          </w:tcPr>
          <w:p>
            <w:pPr>
              <w:rPr>
                <w:rFonts w:eastAsia="宋体"/>
                <w:lang w:val="en-US" w:eastAsia="zh-CN"/>
              </w:rPr>
            </w:pPr>
            <w:r>
              <w:rPr>
                <w:rFonts w:hint="eastAsia" w:eastAsia="宋体"/>
                <w:lang w:val="en-US" w:eastAsia="zh-CN"/>
              </w:rPr>
              <w:t>2 is not good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3</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282" w:type="dxa"/>
          </w:tcPr>
          <w:p>
            <w:pPr>
              <w:rPr>
                <w:rFonts w:eastAsia="宋体"/>
                <w:lang w:val="en-US" w:eastAsia="zh-CN"/>
              </w:rPr>
            </w:pPr>
          </w:p>
        </w:tc>
        <w:tc>
          <w:tcPr>
            <w:tcW w:w="6936" w:type="dxa"/>
          </w:tcPr>
          <w:p>
            <w:pPr>
              <w:rPr>
                <w:rFonts w:eastAsia="宋体"/>
                <w:lang w:val="en-US" w:eastAsia="zh-CN"/>
              </w:rPr>
            </w:pPr>
          </w:p>
        </w:tc>
      </w:tr>
    </w:tbl>
    <w:p>
      <w:pPr>
        <w:rPr>
          <w:rFonts w:eastAsia="宋体"/>
          <w:lang w:eastAsia="zh-CN"/>
        </w:rPr>
      </w:pPr>
    </w:p>
    <w:p>
      <w:pPr>
        <w:pStyle w:val="4"/>
        <w:rPr>
          <w:rFonts w:eastAsia="宋体"/>
          <w:lang w:eastAsia="zh-CN"/>
        </w:rPr>
      </w:pPr>
      <w:r>
        <w:rPr>
          <w:rFonts w:eastAsia="宋体"/>
          <w:lang w:eastAsia="zh-CN"/>
        </w:rPr>
        <w:t>2.1.4 Other Connection Establishment Details</w:t>
      </w:r>
    </w:p>
    <w:p>
      <w:pPr>
        <w:rPr>
          <w:rFonts w:eastAsia="宋体"/>
          <w:lang w:eastAsia="zh-CN"/>
        </w:rPr>
      </w:pPr>
      <w:r>
        <w:rPr>
          <w:rFonts w:eastAsia="宋体"/>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pPr>
        <w:pStyle w:val="145"/>
        <w:ind w:left="1293" w:hanging="1293"/>
        <w:rPr>
          <w:rFonts w:eastAsia="宋体"/>
          <w:lang w:val="en-US"/>
        </w:rPr>
      </w:pPr>
      <w:r>
        <w:rPr>
          <w:rFonts w:eastAsia="宋体"/>
          <w:lang w:val="en-US"/>
        </w:rPr>
        <w:t>Question 1.7:</w:t>
      </w:r>
      <w:r>
        <w:rPr>
          <w:rFonts w:eastAsia="宋体"/>
          <w:lang w:val="en-US"/>
        </w:rPr>
        <w:tab/>
      </w:r>
      <w:r>
        <w:rPr>
          <w:rFonts w:eastAsia="宋体"/>
          <w:lang w:val="en-US"/>
        </w:rPr>
        <w:t>Are there any other details which require discussion before defining the differences with multihop connection establishment procedure in the RRC specification?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We suggest to capture and clarify the SUI transmission step in the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bl>
    <w:p>
      <w:pPr>
        <w:rPr>
          <w:rFonts w:eastAsia="宋体"/>
          <w:lang w:eastAsia="zh-CN"/>
        </w:rPr>
      </w:pPr>
    </w:p>
    <w:p>
      <w:pPr>
        <w:pStyle w:val="3"/>
        <w:rPr>
          <w:rFonts w:eastAsia="宋体"/>
          <w:lang w:eastAsia="zh-CN"/>
        </w:rPr>
      </w:pPr>
      <w:r>
        <w:rPr>
          <w:rFonts w:eastAsia="宋体"/>
          <w:lang w:eastAsia="zh-CN"/>
        </w:rPr>
        <w:t>2.2 System Information</w:t>
      </w:r>
    </w:p>
    <w:p>
      <w:pPr>
        <w:rPr>
          <w:rFonts w:eastAsia="宋体"/>
          <w:lang w:val="en-US"/>
        </w:rPr>
      </w:pPr>
      <w:r>
        <w:rPr>
          <w:rFonts w:eastAsia="宋体"/>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pPr>
        <w:pStyle w:val="151"/>
        <w:numPr>
          <w:ilvl w:val="0"/>
          <w:numId w:val="13"/>
        </w:numPr>
        <w:ind w:firstLineChars="0"/>
        <w:rPr>
          <w:rFonts w:eastAsia="宋体"/>
          <w:lang w:val="en-US"/>
        </w:rPr>
      </w:pPr>
      <w:r>
        <w:rPr>
          <w:rFonts w:eastAsia="宋体"/>
          <w:lang w:val="en-US"/>
        </w:rPr>
        <w:t>The remote UE sends its required SI in RemoteUEInformationSidelink to the U2N relay UE when the remote UE transitions to RRC_IDLE/RRC_INACTIVE, or when there is a change in the required SI.</w:t>
      </w:r>
    </w:p>
    <w:p>
      <w:pPr>
        <w:pStyle w:val="151"/>
        <w:numPr>
          <w:ilvl w:val="0"/>
          <w:numId w:val="13"/>
        </w:numPr>
        <w:ind w:firstLineChars="0"/>
        <w:rPr>
          <w:rFonts w:eastAsia="宋体"/>
          <w:lang w:val="en-US"/>
        </w:rPr>
      </w:pPr>
      <w:r>
        <w:rPr>
          <w:rFonts w:eastAsia="宋体"/>
          <w:lang w:val="en-US"/>
        </w:rPr>
        <w:t xml:space="preserve">When the remote UE moves to RRC_CONNECTED, it sends RemoteUEInformationSidelink to release the required SI at the relay. </w:t>
      </w:r>
    </w:p>
    <w:p>
      <w:pPr>
        <w:pStyle w:val="151"/>
        <w:numPr>
          <w:ilvl w:val="0"/>
          <w:numId w:val="13"/>
        </w:numPr>
        <w:ind w:firstLineChars="0"/>
        <w:rPr>
          <w:rFonts w:eastAsia="宋体"/>
          <w:lang w:val="en-US"/>
        </w:rPr>
      </w:pPr>
      <w:r>
        <w:rPr>
          <w:rFonts w:eastAsia="宋体"/>
          <w:lang w:val="en-US"/>
        </w:rPr>
        <w:t xml:space="preserve">The U2N relay UE will send to a remote UE, any required SI for that remote UE (e.g., when there is a change in such SI) </w:t>
      </w:r>
    </w:p>
    <w:p>
      <w:pPr>
        <w:rPr>
          <w:rFonts w:eastAsia="宋体"/>
          <w:lang w:val="en-US"/>
        </w:rPr>
      </w:pPr>
      <w:r>
        <w:rPr>
          <w:rFonts w:eastAsia="宋体"/>
          <w:lang w:val="en-US"/>
        </w:rPr>
        <w:t xml:space="preserve">In RAN2#128, it was agreed that the SI of the remote UE is provided by forwarding over each of the intermediate UEs.  </w:t>
      </w:r>
    </w:p>
    <w:p>
      <w:pPr>
        <w:pStyle w:val="157"/>
      </w:pPr>
    </w:p>
    <w:p>
      <w:pPr>
        <w:pStyle w:val="157"/>
        <w:pBdr>
          <w:top w:val="single" w:color="auto" w:sz="4" w:space="1"/>
          <w:left w:val="single" w:color="auto" w:sz="4" w:space="4"/>
          <w:bottom w:val="single" w:color="auto" w:sz="4" w:space="1"/>
          <w:right w:val="single" w:color="auto" w:sz="4" w:space="4"/>
        </w:pBdr>
      </w:pPr>
      <w:r>
        <w:t>Agreement:</w:t>
      </w:r>
    </w:p>
    <w:p>
      <w:pPr>
        <w:pStyle w:val="157"/>
        <w:pBdr>
          <w:top w:val="single" w:color="auto" w:sz="4" w:space="1"/>
          <w:left w:val="single" w:color="auto" w:sz="4" w:space="4"/>
          <w:bottom w:val="single" w:color="auto" w:sz="4" w:space="1"/>
          <w:right w:val="single" w:color="auto" w:sz="4" w:space="4"/>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pPr>
        <w:pStyle w:val="157"/>
      </w:pPr>
    </w:p>
    <w:p>
      <w:pPr>
        <w:rPr>
          <w:rFonts w:eastAsia="宋体"/>
          <w:i/>
          <w:iCs/>
          <w:u w:val="single"/>
          <w:lang w:val="en-US"/>
        </w:rPr>
      </w:pPr>
      <w:r>
        <w:rPr>
          <w:rFonts w:eastAsia="宋体"/>
          <w:i/>
          <w:iCs/>
          <w:u w:val="single"/>
          <w:lang w:val="en-US"/>
        </w:rPr>
        <w:t>Remote UE</w:t>
      </w:r>
    </w:p>
    <w:p>
      <w:pPr>
        <w:rPr>
          <w:rFonts w:eastAsia="宋体"/>
          <w:lang w:val="en-US"/>
        </w:rPr>
      </w:pPr>
      <w:r>
        <w:rPr>
          <w:rFonts w:eastAsia="宋体"/>
          <w:lang w:val="en-US"/>
        </w:rPr>
        <w:t xml:space="preserve">It should be expected that the Rel17 behavior at the remote UE can be re-used for multi-hop.   </w:t>
      </w:r>
    </w:p>
    <w:p>
      <w:pPr>
        <w:pStyle w:val="145"/>
        <w:ind w:left="1293" w:hanging="1293"/>
        <w:rPr>
          <w:rFonts w:eastAsia="宋体"/>
          <w:lang w:val="en-US"/>
        </w:rPr>
      </w:pPr>
      <w:r>
        <w:rPr>
          <w:rFonts w:eastAsia="宋体"/>
          <w:lang w:val="en-US"/>
        </w:rPr>
        <w:t>Question 2.1: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remote UE in multi-hop (as for Rel17 in single hop): </w:t>
      </w:r>
    </w:p>
    <w:p>
      <w:pPr>
        <w:pStyle w:val="145"/>
        <w:numPr>
          <w:ilvl w:val="1"/>
          <w:numId w:val="14"/>
        </w:numPr>
        <w:ind w:firstLineChars="0"/>
        <w:rPr>
          <w:rFonts w:eastAsia="宋体"/>
          <w:lang w:val="en-US"/>
        </w:rPr>
      </w:pPr>
      <w:r>
        <w:rPr>
          <w:rFonts w:eastAsia="宋体"/>
          <w:lang w:val="en-US"/>
        </w:rPr>
        <w:t>When RRC_CONNECTED, uses Uu RRC signaling to obtain its system information directly from its connected cell.</w:t>
      </w:r>
    </w:p>
    <w:p>
      <w:pPr>
        <w:pStyle w:val="145"/>
        <w:numPr>
          <w:ilvl w:val="1"/>
          <w:numId w:val="14"/>
        </w:numPr>
        <w:ind w:firstLineChars="0"/>
        <w:rPr>
          <w:rFonts w:eastAsia="宋体"/>
          <w:lang w:val="en-US"/>
        </w:rPr>
      </w:pPr>
      <w:r>
        <w:rPr>
          <w:rFonts w:eastAsia="宋体"/>
          <w:lang w:val="en-US"/>
        </w:rPr>
        <w:t xml:space="preserve">When RRC_IDLE/RRC_INACTIVE, can request SI from using PC5-RRC signaling (e.g., RemoteUEInformationSidelink message)   </w:t>
      </w:r>
    </w:p>
    <w:p>
      <w:pPr>
        <w:pStyle w:val="145"/>
        <w:numPr>
          <w:ilvl w:val="1"/>
          <w:numId w:val="14"/>
        </w:numPr>
        <w:ind w:firstLineChars="0"/>
        <w:rPr>
          <w:rFonts w:eastAsia="宋体"/>
          <w:lang w:val="en-US"/>
        </w:rPr>
      </w:pPr>
      <w:r>
        <w:rPr>
          <w:rFonts w:eastAsia="宋体"/>
          <w:lang w:val="en-US"/>
        </w:rPr>
        <w:t>When in RRC_IDLE/RRC_INACTIVE, receives the required SI from PC5-RRC signaling (e.g., UuMessageTransferSidelink)?</w:t>
      </w:r>
    </w:p>
    <w:p>
      <w:pPr>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 with comments</w:t>
            </w:r>
          </w:p>
        </w:tc>
        <w:tc>
          <w:tcPr>
            <w:tcW w:w="7084" w:type="dxa"/>
          </w:tcPr>
          <w:p>
            <w:pPr>
              <w:rPr>
                <w:rFonts w:eastAsia="宋体"/>
                <w:lang w:val="en-US" w:eastAsia="zh-CN"/>
              </w:rPr>
            </w:pPr>
            <w:r>
              <w:rPr>
                <w:rFonts w:eastAsia="宋体"/>
                <w:lang w:val="en-US" w:eastAsia="zh-CN"/>
              </w:rPr>
              <w:t>S</w:t>
            </w:r>
            <w:r>
              <w:rPr>
                <w:rFonts w:hint="eastAsia" w:eastAsia="宋体"/>
                <w:lang w:val="en-US" w:eastAsia="zh-CN"/>
              </w:rPr>
              <w:t>ee the updated</w:t>
            </w:r>
          </w:p>
          <w:p>
            <w:pPr>
              <w:rPr>
                <w:rFonts w:eastAsia="宋体"/>
                <w:lang w:val="en-US" w:eastAsia="zh-CN"/>
              </w:rPr>
            </w:pPr>
            <w:r>
              <w:rPr>
                <w:rFonts w:eastAsia="宋体"/>
                <w:lang w:val="en-US" w:eastAsia="zh-CN"/>
              </w:rPr>
              <w:t xml:space="preserve">When RRC_IDLE/RRC_INACTIVE, can request SI </w:t>
            </w:r>
            <w:r>
              <w:rPr>
                <w:rFonts w:eastAsia="宋体"/>
                <w:strike/>
                <w:lang w:val="en-US" w:eastAsia="zh-CN"/>
              </w:rPr>
              <w:t>from</w:t>
            </w:r>
            <w:r>
              <w:rPr>
                <w:rFonts w:eastAsia="宋体"/>
                <w:lang w:val="en-US" w:eastAsia="zh-CN"/>
              </w:rPr>
              <w:t xml:space="preserve"> using PC5-RRC signaling (e.g., RemoteUEInformationSidelink message)</w:t>
            </w:r>
            <w:r>
              <w:rPr>
                <w:rFonts w:hint="eastAsia" w:eastAsia="宋体"/>
                <w:lang w:val="en-US" w:eastAsia="zh-CN"/>
              </w:rPr>
              <w:t xml:space="preserve"> </w:t>
            </w:r>
            <w:r>
              <w:rPr>
                <w:rFonts w:hint="eastAsia" w:eastAsia="宋体"/>
                <w:highlight w:val="yellow"/>
                <w:lang w:val="en-US" w:eastAsia="zh-CN"/>
              </w:rPr>
              <w:t>sent to the first relay UE</w:t>
            </w:r>
          </w:p>
          <w:p>
            <w:pPr>
              <w:rPr>
                <w:rFonts w:eastAsia="宋体"/>
                <w:lang w:val="en-US" w:eastAsia="zh-CN"/>
              </w:rPr>
            </w:pPr>
            <w:r>
              <w:rPr>
                <w:rFonts w:eastAsia="宋体"/>
                <w:lang w:val="en-US" w:eastAsia="zh-CN"/>
              </w:rPr>
              <w:t>When in RRC_IDLE/RRC_INACTIVE, receives the required SI from PC5-RRC signaling (e.g., UuMessageTransferSidelink)</w:t>
            </w:r>
            <w:r>
              <w:rPr>
                <w:rFonts w:hint="eastAsia" w:eastAsia="宋体"/>
                <w:lang w:val="en-US" w:eastAsia="zh-CN"/>
              </w:rPr>
              <w:t xml:space="preserve"> </w:t>
            </w:r>
            <w:r>
              <w:rPr>
                <w:rFonts w:hint="eastAsia" w:eastAsia="宋体"/>
                <w:highlight w:val="yellow"/>
                <w:lang w:val="en-US" w:eastAsia="zh-CN"/>
              </w:rPr>
              <w:t>sent by the first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We do not agree with Lenovo changes. We think the RemoteUEInformationSidelink is actually means to reaching the last relay UE, although delivered hop-by-hop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7084" w:type="dxa"/>
          </w:tcPr>
          <w:p>
            <w:pPr>
              <w:rPr>
                <w:rFonts w:eastAsia="宋体"/>
                <w:lang w:val="en-US" w:eastAsia="zh-CN"/>
              </w:rPr>
            </w:pPr>
          </w:p>
        </w:tc>
      </w:tr>
    </w:tbl>
    <w:p>
      <w:pPr>
        <w:pStyle w:val="145"/>
        <w:ind w:left="1293" w:hanging="1293"/>
        <w:rPr>
          <w:rFonts w:eastAsia="宋体"/>
          <w:lang w:val="en-US"/>
        </w:rPr>
      </w:pPr>
    </w:p>
    <w:p>
      <w:pPr>
        <w:pStyle w:val="145"/>
        <w:ind w:left="1293" w:hanging="1293"/>
        <w:rPr>
          <w:rFonts w:eastAsia="宋体"/>
          <w:lang w:val="en-US"/>
        </w:rPr>
      </w:pPr>
      <w:r>
        <w:rPr>
          <w:rFonts w:eastAsia="宋体"/>
          <w:lang w:val="en-US"/>
        </w:rPr>
        <w:t>Question 2.2:</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 remote UE in multi-hop, the same triggers as Rel17 are supported for sending the PC5-RRC message (e.g., RemoteUEInformationSidelink) namely: </w:t>
      </w:r>
    </w:p>
    <w:p>
      <w:pPr>
        <w:pStyle w:val="145"/>
        <w:numPr>
          <w:ilvl w:val="1"/>
          <w:numId w:val="14"/>
        </w:numPr>
        <w:ind w:firstLineChars="0"/>
        <w:rPr>
          <w:rFonts w:eastAsia="宋体"/>
          <w:lang w:val="en-US"/>
        </w:rPr>
      </w:pPr>
      <w:r>
        <w:rPr>
          <w:rFonts w:eastAsia="宋体"/>
          <w:lang w:val="en-US"/>
        </w:rPr>
        <w:t>when there is a change in the required SI while in RRC_IDLE/RRC_INACTIVE, or when entering RRC_IDLE/RRC_INACTIVE</w:t>
      </w:r>
    </w:p>
    <w:p>
      <w:pPr>
        <w:pStyle w:val="145"/>
        <w:numPr>
          <w:ilvl w:val="1"/>
          <w:numId w:val="14"/>
        </w:numPr>
        <w:ind w:firstLineChars="0"/>
        <w:rPr>
          <w:rFonts w:eastAsia="宋体"/>
          <w:lang w:val="en-US"/>
        </w:rPr>
      </w:pPr>
      <w:r>
        <w:rPr>
          <w:rFonts w:eastAsia="宋体"/>
          <w:lang w:val="en-US"/>
        </w:rPr>
        <w:t>when it entering RRC_CONNECTED, a PC5-RRC message (e.g., RemoteUEInformationSidelink) is sent to cancel a previously sent required SI</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r>
        <w:rPr>
          <w:rFonts w:eastAsia="宋体"/>
          <w:lang w:val="en-US"/>
        </w:rPr>
        <w:t>Question 2.3:</w:t>
      </w:r>
      <w:r>
        <w:rPr>
          <w:rFonts w:eastAsia="宋体"/>
          <w:lang w:val="en-US"/>
        </w:rPr>
        <w:tab/>
      </w:r>
      <w:r>
        <w:rPr>
          <w:rFonts w:eastAsia="宋体"/>
          <w:lang w:val="en-US"/>
        </w:rPr>
        <w:t xml:space="preserve">Are any new triggers at the remote UE needed for sending PC5-RRC message for SI request (e.g., via RemoteUEInformationSidelink)?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eastAsiaTheme="minorEastAsia"/>
                <w:lang w:val="en-US" w:eastAsia="ja-JP"/>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No</w:t>
            </w:r>
          </w:p>
        </w:tc>
        <w:tc>
          <w:tcPr>
            <w:tcW w:w="7084" w:type="dxa"/>
          </w:tcPr>
          <w:p>
            <w:pPr>
              <w:rPr>
                <w:rFonts w:eastAsia="宋体"/>
                <w:lang w:val="en-US" w:eastAsia="zh-CN"/>
              </w:rPr>
            </w:pPr>
          </w:p>
        </w:tc>
      </w:tr>
    </w:tbl>
    <w:p>
      <w:pPr>
        <w:rPr>
          <w:rFonts w:eastAsia="宋体"/>
          <w:lang w:eastAsia="zh-CN"/>
        </w:rPr>
      </w:pPr>
    </w:p>
    <w:p>
      <w:pPr>
        <w:rPr>
          <w:rFonts w:eastAsia="宋体"/>
          <w:i/>
          <w:iCs/>
          <w:u w:val="single"/>
          <w:lang w:val="en-US"/>
        </w:rPr>
      </w:pPr>
      <w:r>
        <w:rPr>
          <w:rFonts w:eastAsia="宋体"/>
          <w:i/>
          <w:iCs/>
          <w:u w:val="single"/>
          <w:lang w:val="en-US"/>
        </w:rPr>
        <w:t>Last Relay UE</w:t>
      </w:r>
    </w:p>
    <w:p>
      <w:pPr>
        <w:rPr>
          <w:rFonts w:eastAsia="宋体"/>
          <w:lang w:eastAsia="zh-CN"/>
        </w:rPr>
      </w:pPr>
      <w:r>
        <w:rPr>
          <w:rFonts w:eastAsia="宋体"/>
          <w:lang w:eastAsia="zh-CN"/>
        </w:rPr>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pPr>
        <w:rPr>
          <w:rFonts w:eastAsia="宋体"/>
          <w:lang w:eastAsia="zh-CN"/>
        </w:rPr>
      </w:pPr>
      <w:r>
        <w:rPr>
          <w:rFonts w:eastAsia="宋体"/>
          <w:lang w:eastAsia="zh-CN"/>
        </w:rPr>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pPr>
        <w:pStyle w:val="145"/>
        <w:ind w:left="1293" w:hanging="1293"/>
        <w:rPr>
          <w:rFonts w:eastAsia="宋体"/>
          <w:lang w:val="en-US"/>
        </w:rPr>
      </w:pPr>
      <w:r>
        <w:rPr>
          <w:rFonts w:eastAsia="宋体"/>
          <w:lang w:val="en-US"/>
        </w:rPr>
        <w:t>Question 2.4:</w:t>
      </w:r>
      <w:r>
        <w:rPr>
          <w:rFonts w:eastAsia="宋体"/>
          <w:lang w:val="en-US"/>
        </w:rPr>
        <w:tab/>
      </w:r>
      <w:r>
        <w:rPr>
          <w:rFonts w:eastAsia="宋体"/>
          <w:lang w:val="en-US"/>
        </w:rPr>
        <w:t xml:space="preserve">Do you agree that the last relay UE in multihop can forward SI (e.g., in a UuMessageTransferSidelink) to an intermediate Relay upon (as for Rel17 in single hop): </w:t>
      </w:r>
    </w:p>
    <w:p>
      <w:pPr>
        <w:pStyle w:val="145"/>
        <w:numPr>
          <w:ilvl w:val="0"/>
          <w:numId w:val="14"/>
        </w:numPr>
        <w:ind w:firstLineChars="0"/>
        <w:rPr>
          <w:rFonts w:eastAsia="宋体"/>
          <w:lang w:val="en-US"/>
        </w:rPr>
      </w:pPr>
      <w:r>
        <w:rPr>
          <w:rFonts w:eastAsia="宋体"/>
          <w:lang w:val="en-US"/>
        </w:rPr>
        <w:t>acquisition of the SIB(s) requested by a connected child node (intermediate node and/or remote UE)</w:t>
      </w:r>
    </w:p>
    <w:p>
      <w:pPr>
        <w:pStyle w:val="145"/>
        <w:numPr>
          <w:ilvl w:val="0"/>
          <w:numId w:val="14"/>
        </w:numPr>
        <w:ind w:firstLineChars="0"/>
        <w:rPr>
          <w:rFonts w:eastAsia="宋体"/>
          <w:lang w:val="en-US"/>
        </w:rPr>
      </w:pPr>
      <w:r>
        <w:rPr>
          <w:rFonts w:eastAsia="宋体"/>
          <w:lang w:val="en-US"/>
        </w:rPr>
        <w:t xml:space="preserve">reception of updates of any SIBs requested by a remote UE or another a child relay UE, including SIB1 </w:t>
      </w:r>
    </w:p>
    <w:p>
      <w:pPr>
        <w:pStyle w:val="145"/>
        <w:numPr>
          <w:ilvl w:val="0"/>
          <w:numId w:val="14"/>
        </w:numPr>
        <w:ind w:firstLineChars="0"/>
        <w:rPr>
          <w:rFonts w:eastAsia="宋体"/>
          <w:lang w:val="en-US"/>
        </w:rPr>
      </w:pPr>
      <w:r>
        <w:rPr>
          <w:rFonts w:eastAsia="宋体"/>
          <w:lang w:val="en-US"/>
        </w:rPr>
        <w:t>deciding to perform unsolicited SIB1 forwarding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 but</w:t>
            </w:r>
          </w:p>
        </w:tc>
        <w:tc>
          <w:tcPr>
            <w:tcW w:w="7084" w:type="dxa"/>
          </w:tcPr>
          <w:p>
            <w:pPr>
              <w:rPr>
                <w:rFonts w:eastAsiaTheme="minorEastAsia"/>
                <w:lang w:val="en-US" w:eastAsia="ja-JP"/>
              </w:rPr>
            </w:pPr>
            <w:r>
              <w:rPr>
                <w:rFonts w:hint="eastAsia" w:eastAsiaTheme="minorEastAsia"/>
                <w:lang w:val="en-US" w:eastAsia="ja-JP"/>
              </w:rPr>
              <w:t>&gt;</w:t>
            </w:r>
            <w:r>
              <w:rPr>
                <w:rFonts w:eastAsia="宋体"/>
                <w:lang w:val="en-US" w:eastAsia="zh-CN"/>
              </w:rPr>
              <w:t xml:space="preserve"> </w:t>
            </w:r>
            <w:r>
              <w:rPr>
                <w:rFonts w:eastAsia="宋体"/>
                <w:b/>
                <w:lang w:val="en-US" w:eastAsia="zh-CN"/>
              </w:rPr>
              <w:t>reception of updates of any SIBs requested by a remote UE or another a child relay UE, including SIB1</w:t>
            </w:r>
          </w:p>
          <w:p>
            <w:pPr>
              <w:rPr>
                <w:rFonts w:eastAsia="宋体"/>
                <w:lang w:val="en-US" w:eastAsia="zh-CN"/>
              </w:rPr>
            </w:pPr>
            <w:r>
              <w:rPr>
                <w:rFonts w:eastAsiaTheme="minorEastAsia"/>
                <w:lang w:val="en-US" w:eastAsia="ja-JP"/>
              </w:rPr>
              <w:t>Note that last relay UE receives a request by a connected intermediate relay. Remote UE doesn’t connect with last relay UE in multi-hop relay operation. Forwarding should be operated hop-by-hop.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pStyle w:val="145"/>
              <w:ind w:left="0" w:firstLine="33" w:firstLineChars="0"/>
              <w:rPr>
                <w:rFonts w:eastAsia="宋体"/>
                <w:lang w:val="en-US"/>
              </w:rPr>
            </w:pPr>
            <w:r>
              <w:rPr>
                <w:rFonts w:hint="eastAsia" w:eastAsia="宋体"/>
                <w:lang w:val="en-US"/>
              </w:rPr>
              <w:t>See comments</w:t>
            </w:r>
          </w:p>
        </w:tc>
        <w:tc>
          <w:tcPr>
            <w:tcW w:w="7084" w:type="dxa"/>
          </w:tcPr>
          <w:p>
            <w:pPr>
              <w:pStyle w:val="145"/>
              <w:ind w:left="0" w:firstLine="33" w:firstLineChars="0"/>
              <w:rPr>
                <w:rFonts w:eastAsia="宋体"/>
                <w:b w:val="0"/>
                <w:bCs/>
                <w:lang w:val="en-US" w:eastAsia="zh-CN"/>
              </w:rPr>
            </w:pPr>
            <w:r>
              <w:rPr>
                <w:rFonts w:eastAsia="宋体"/>
                <w:b w:val="0"/>
                <w:bCs/>
                <w:lang w:val="en-US"/>
              </w:rPr>
              <w:t>A</w:t>
            </w:r>
            <w:r>
              <w:rPr>
                <w:rFonts w:hint="eastAsia" w:eastAsia="宋体"/>
                <w:b w:val="0"/>
                <w:bCs/>
                <w:lang w:val="en-US"/>
              </w:rPr>
              <w:t xml:space="preserve">fter the first relay UE receives the SI </w:t>
            </w:r>
            <w:r>
              <w:rPr>
                <w:rFonts w:eastAsia="宋体"/>
                <w:b w:val="0"/>
                <w:bCs/>
                <w:lang w:val="en-US"/>
              </w:rPr>
              <w:t>request</w:t>
            </w:r>
            <w:r>
              <w:rPr>
                <w:rFonts w:hint="eastAsia" w:eastAsia="宋体"/>
                <w:b w:val="0"/>
                <w:bCs/>
                <w:lang w:val="en-US"/>
              </w:rPr>
              <w:t xml:space="preserve"> from the </w:t>
            </w:r>
            <w:r>
              <w:rPr>
                <w:rFonts w:eastAsia="宋体"/>
                <w:b w:val="0"/>
                <w:bCs/>
                <w:lang w:val="en-US"/>
              </w:rPr>
              <w:t>remote</w:t>
            </w:r>
            <w:r>
              <w:rPr>
                <w:rFonts w:hint="eastAsia" w:eastAsia="宋体"/>
                <w:b w:val="0"/>
                <w:bCs/>
                <w:lang w:val="en-US"/>
              </w:rPr>
              <w:t xml:space="preserve"> UE, the first relay UE</w:t>
            </w:r>
            <w:r>
              <w:rPr>
                <w:rFonts w:hint="eastAsia" w:eastAsia="宋体"/>
                <w:b w:val="0"/>
                <w:bCs/>
                <w:lang w:val="en-US" w:eastAsia="zh-CN"/>
              </w:rPr>
              <w:t>:</w:t>
            </w:r>
          </w:p>
          <w:p>
            <w:pPr>
              <w:pStyle w:val="145"/>
              <w:numPr>
                <w:ilvl w:val="0"/>
                <w:numId w:val="14"/>
              </w:numPr>
              <w:ind w:left="314" w:firstLineChars="0"/>
              <w:rPr>
                <w:rFonts w:eastAsia="宋体"/>
                <w:b w:val="0"/>
                <w:bCs/>
                <w:lang w:val="en-US"/>
              </w:rPr>
            </w:pPr>
            <w:r>
              <w:rPr>
                <w:rFonts w:hint="eastAsia" w:eastAsia="宋体"/>
                <w:b w:val="0"/>
                <w:bCs/>
                <w:lang w:val="en-US"/>
              </w:rPr>
              <w:t xml:space="preserve">If the first relay UE is In-Coverage and in </w:t>
            </w:r>
            <w:r>
              <w:rPr>
                <w:rFonts w:eastAsia="宋体"/>
                <w:b w:val="0"/>
                <w:bCs/>
                <w:lang w:val="en-US"/>
              </w:rPr>
              <w:t>RRC_IDLE/RRC_INACTIVE</w:t>
            </w:r>
            <w:r>
              <w:rPr>
                <w:rFonts w:hint="eastAsia" w:eastAsia="宋体"/>
                <w:b w:val="0"/>
                <w:bCs/>
                <w:lang w:val="en-US"/>
              </w:rPr>
              <w:t xml:space="preserve">, the first relay UE can acquire the system </w:t>
            </w:r>
            <w:r>
              <w:rPr>
                <w:rFonts w:eastAsia="宋体"/>
                <w:b w:val="0"/>
                <w:bCs/>
                <w:lang w:val="en-US"/>
              </w:rPr>
              <w:t>information</w:t>
            </w:r>
            <w:r>
              <w:rPr>
                <w:rFonts w:hint="eastAsia" w:eastAsia="宋体"/>
                <w:b w:val="0"/>
                <w:bCs/>
                <w:lang w:val="en-US"/>
              </w:rPr>
              <w:t xml:space="preserve"> for the connected remote UE as legacy.</w:t>
            </w:r>
          </w:p>
          <w:p>
            <w:pPr>
              <w:pStyle w:val="145"/>
              <w:numPr>
                <w:ilvl w:val="0"/>
                <w:numId w:val="14"/>
              </w:numPr>
              <w:ind w:left="314" w:firstLineChars="0"/>
              <w:rPr>
                <w:rFonts w:eastAsia="宋体"/>
                <w:b w:val="0"/>
                <w:bCs/>
                <w:lang w:val="en-US"/>
              </w:rPr>
            </w:pPr>
            <w:r>
              <w:rPr>
                <w:rFonts w:hint="eastAsia" w:eastAsia="宋体"/>
                <w:b w:val="0"/>
                <w:bCs/>
                <w:lang w:val="en-US"/>
              </w:rPr>
              <w:t xml:space="preserve">If the first relay UE is in connected state, the first relay UE can acquire the system </w:t>
            </w:r>
            <w:r>
              <w:rPr>
                <w:rFonts w:eastAsia="宋体"/>
                <w:b w:val="0"/>
                <w:bCs/>
                <w:lang w:val="en-US"/>
              </w:rPr>
              <w:t>information</w:t>
            </w:r>
            <w:r>
              <w:rPr>
                <w:rFonts w:hint="eastAsia" w:eastAsia="宋体"/>
                <w:b w:val="0"/>
                <w:bCs/>
                <w:lang w:val="en-US"/>
              </w:rPr>
              <w:t xml:space="preserve"> from network based dedicated signalling as </w:t>
            </w:r>
            <w:r>
              <w:rPr>
                <w:rFonts w:eastAsia="宋体"/>
                <w:b w:val="0"/>
                <w:bCs/>
                <w:lang w:val="en-US"/>
              </w:rPr>
              <w:t>legacy</w:t>
            </w:r>
            <w:r>
              <w:rPr>
                <w:rFonts w:hint="eastAsia" w:eastAsia="宋体"/>
                <w:b w:val="0"/>
                <w:bCs/>
                <w:lang w:val="en-US"/>
              </w:rPr>
              <w:t>.</w:t>
            </w:r>
          </w:p>
          <w:p>
            <w:pPr>
              <w:pStyle w:val="145"/>
              <w:numPr>
                <w:ilvl w:val="0"/>
                <w:numId w:val="14"/>
              </w:numPr>
              <w:ind w:left="314" w:firstLineChars="0"/>
              <w:rPr>
                <w:rFonts w:eastAsia="宋体"/>
                <w:b w:val="0"/>
                <w:bCs/>
                <w:lang w:val="en-US"/>
              </w:rPr>
            </w:pPr>
            <w:r>
              <w:rPr>
                <w:rFonts w:hint="eastAsia" w:eastAsia="宋体"/>
                <w:b w:val="0"/>
                <w:bCs/>
                <w:lang w:val="en-US"/>
              </w:rPr>
              <w:t xml:space="preserve">The first relay UE will transmit the </w:t>
            </w:r>
            <w:r>
              <w:rPr>
                <w:rFonts w:eastAsia="宋体"/>
                <w:b w:val="0"/>
                <w:bCs/>
                <w:lang w:val="en-US"/>
              </w:rPr>
              <w:t>required SIB(s) /posSIB(s)</w:t>
            </w:r>
            <w:r>
              <w:rPr>
                <w:rFonts w:hint="eastAsia" w:eastAsia="宋体"/>
                <w:b w:val="0"/>
                <w:bCs/>
                <w:lang w:val="en-US"/>
              </w:rPr>
              <w:t xml:space="preserve"> from the remote UE and </w:t>
            </w:r>
            <w:r>
              <w:rPr>
                <w:rFonts w:eastAsia="宋体"/>
                <w:b w:val="0"/>
                <w:bCs/>
                <w:lang w:val="en-US"/>
              </w:rPr>
              <w:t>itself</w:t>
            </w:r>
            <w:r>
              <w:rPr>
                <w:rFonts w:hint="eastAsia" w:eastAsia="宋体"/>
                <w:b w:val="0"/>
                <w:bCs/>
                <w:lang w:val="en-US"/>
              </w:rPr>
              <w:t xml:space="preserve"> to its parent relay UE (e.g. intermediate relay UE or last relay UE) if the first relay UE is OOC and in </w:t>
            </w:r>
            <w:r>
              <w:rPr>
                <w:rFonts w:eastAsia="宋体"/>
                <w:b w:val="0"/>
                <w:bCs/>
                <w:lang w:val="en-US"/>
              </w:rPr>
              <w:t>RRC_IDLE/RRC_INACTIVE</w:t>
            </w:r>
            <w:r>
              <w:rPr>
                <w:rFonts w:hint="eastAsia" w:eastAsia="宋体"/>
                <w:b w:val="0"/>
                <w:bCs/>
                <w:lang w:val="en-US"/>
              </w:rPr>
              <w:t>.</w:t>
            </w:r>
            <w:r>
              <w:rPr>
                <w:rFonts w:hint="eastAsia" w:eastAsia="宋体"/>
                <w:b w:val="0"/>
                <w:bCs/>
                <w:lang w:val="en-US" w:eastAsia="zh-CN"/>
              </w:rPr>
              <w:t xml:space="preserve"> </w:t>
            </w:r>
            <w:r>
              <w:rPr>
                <w:rFonts w:eastAsia="宋体"/>
                <w:b w:val="0"/>
                <w:bCs/>
                <w:lang w:val="en-US" w:eastAsia="zh-CN"/>
              </w:rPr>
              <w:t>I</w:t>
            </w:r>
            <w:r>
              <w:rPr>
                <w:rFonts w:hint="eastAsia" w:eastAsia="宋体"/>
                <w:b w:val="0"/>
                <w:bCs/>
                <w:lang w:val="en-US" w:eastAsia="zh-CN"/>
              </w:rPr>
              <w:t xml:space="preserve">n this way, the parent relay UE cannot identify </w:t>
            </w:r>
            <w:r>
              <w:rPr>
                <w:rFonts w:eastAsia="宋体"/>
                <w:b w:val="0"/>
                <w:bCs/>
                <w:lang w:val="en-US" w:eastAsia="zh-CN"/>
              </w:rPr>
              <w:t>whether</w:t>
            </w:r>
            <w:r>
              <w:rPr>
                <w:rFonts w:hint="eastAsia" w:eastAsia="宋体"/>
                <w:b w:val="0"/>
                <w:bCs/>
                <w:lang w:val="en-US" w:eastAsia="zh-CN"/>
              </w:rPr>
              <w:t xml:space="preserve"> the request is </w:t>
            </w:r>
            <w:r>
              <w:rPr>
                <w:rFonts w:eastAsia="宋体"/>
                <w:b w:val="0"/>
                <w:bCs/>
                <w:lang w:val="en-US" w:eastAsia="zh-CN"/>
              </w:rPr>
              <w:t>original</w:t>
            </w:r>
            <w:r>
              <w:rPr>
                <w:rFonts w:hint="eastAsia" w:eastAsia="宋体"/>
                <w:b w:val="0"/>
                <w:bCs/>
                <w:lang w:val="en-US" w:eastAsia="zh-CN"/>
              </w:rPr>
              <w:t xml:space="preserve"> from the remote UE or not. </w:t>
            </w:r>
          </w:p>
          <w:p>
            <w:pPr>
              <w:pStyle w:val="145"/>
              <w:ind w:left="0" w:firstLine="33" w:firstLineChars="0"/>
              <w:rPr>
                <w:rFonts w:eastAsia="宋体"/>
                <w:lang w:val="en-US" w:eastAsia="zh-CN"/>
              </w:rPr>
            </w:pPr>
          </w:p>
          <w:p>
            <w:pPr>
              <w:pStyle w:val="145"/>
              <w:ind w:left="0" w:firstLine="33" w:firstLineChars="0"/>
              <w:rPr>
                <w:rFonts w:eastAsia="宋体"/>
                <w:b w:val="0"/>
                <w:bCs/>
                <w:lang w:val="en-US" w:eastAsia="zh-CN"/>
              </w:rPr>
            </w:pPr>
            <w:r>
              <w:rPr>
                <w:rFonts w:eastAsia="宋体"/>
                <w:b w:val="0"/>
                <w:bCs/>
                <w:lang w:val="en-US" w:eastAsia="zh-CN"/>
              </w:rPr>
              <w:t>B</w:t>
            </w:r>
            <w:r>
              <w:rPr>
                <w:rFonts w:hint="eastAsia" w:eastAsia="宋体"/>
                <w:b w:val="0"/>
                <w:bCs/>
                <w:lang w:val="en-US" w:eastAsia="zh-CN"/>
              </w:rPr>
              <w:t xml:space="preserve">ased on the above analysis, we have the </w:t>
            </w:r>
            <w:r>
              <w:rPr>
                <w:rFonts w:eastAsia="宋体"/>
                <w:b w:val="0"/>
                <w:bCs/>
                <w:lang w:val="en-US" w:eastAsia="zh-CN"/>
              </w:rPr>
              <w:t>following</w:t>
            </w:r>
            <w:r>
              <w:rPr>
                <w:rFonts w:hint="eastAsia" w:eastAsia="宋体"/>
                <w:b w:val="0"/>
                <w:bCs/>
                <w:lang w:val="en-US" w:eastAsia="zh-CN"/>
              </w:rPr>
              <w:t xml:space="preserve"> comments for the proposal: </w:t>
            </w:r>
          </w:p>
          <w:p>
            <w:pPr>
              <w:pStyle w:val="145"/>
              <w:ind w:left="0" w:firstLine="33" w:firstLineChars="0"/>
              <w:rPr>
                <w:rFonts w:eastAsia="宋体"/>
                <w:lang w:val="en-US"/>
              </w:rPr>
            </w:pPr>
            <w:r>
              <w:rPr>
                <w:rFonts w:eastAsia="宋体"/>
                <w:lang w:val="en-US"/>
              </w:rPr>
              <w:t>acquisition of the SIB(s) requested by a connected child node (intermediate node and/or remote UE)</w:t>
            </w:r>
          </w:p>
          <w:p>
            <w:pPr>
              <w:pStyle w:val="145"/>
              <w:numPr>
                <w:ilvl w:val="0"/>
                <w:numId w:val="15"/>
              </w:numPr>
              <w:ind w:firstLineChars="0"/>
              <w:rPr>
                <w:rFonts w:eastAsia="宋体"/>
                <w:b w:val="0"/>
                <w:bCs/>
                <w:lang w:val="en-US" w:eastAsia="zh-CN"/>
              </w:rPr>
            </w:pPr>
            <w:r>
              <w:rPr>
                <w:rFonts w:eastAsia="宋体"/>
                <w:b w:val="0"/>
                <w:bCs/>
                <w:lang w:val="en-US" w:eastAsia="zh-CN"/>
              </w:rPr>
              <w:t>‘</w:t>
            </w:r>
            <w:r>
              <w:rPr>
                <w:rFonts w:eastAsia="宋体"/>
                <w:b w:val="0"/>
                <w:bCs/>
                <w:lang w:val="en-US"/>
              </w:rPr>
              <w:t>remote UE</w:t>
            </w:r>
            <w:r>
              <w:rPr>
                <w:rFonts w:eastAsia="宋体"/>
                <w:b w:val="0"/>
                <w:bCs/>
                <w:lang w:val="en-US" w:eastAsia="zh-CN"/>
              </w:rPr>
              <w:t>’</w:t>
            </w:r>
            <w:r>
              <w:rPr>
                <w:rFonts w:hint="eastAsia" w:eastAsia="宋体"/>
                <w:b w:val="0"/>
                <w:bCs/>
                <w:lang w:val="en-US" w:eastAsia="zh-CN"/>
              </w:rPr>
              <w:t xml:space="preserve"> should be removed since the last relay UE cannot identify </w:t>
            </w:r>
            <w:r>
              <w:rPr>
                <w:rFonts w:eastAsia="宋体"/>
                <w:b w:val="0"/>
                <w:bCs/>
                <w:lang w:val="en-US" w:eastAsia="zh-CN"/>
              </w:rPr>
              <w:t>whether</w:t>
            </w:r>
            <w:r>
              <w:rPr>
                <w:rFonts w:hint="eastAsia" w:eastAsia="宋体"/>
                <w:b w:val="0"/>
                <w:bCs/>
                <w:lang w:val="en-US" w:eastAsia="zh-CN"/>
              </w:rPr>
              <w:t xml:space="preserve"> the request is </w:t>
            </w:r>
            <w:r>
              <w:rPr>
                <w:rFonts w:eastAsia="宋体"/>
                <w:b w:val="0"/>
                <w:bCs/>
                <w:lang w:val="en-US" w:eastAsia="zh-CN"/>
              </w:rPr>
              <w:t>original</w:t>
            </w:r>
            <w:r>
              <w:rPr>
                <w:rFonts w:hint="eastAsia" w:eastAsia="宋体"/>
                <w:b w:val="0"/>
                <w:bCs/>
                <w:lang w:val="en-US" w:eastAsia="zh-CN"/>
              </w:rPr>
              <w:t xml:space="preserve"> from the remote UE or not. </w:t>
            </w:r>
            <w:r>
              <w:rPr>
                <w:rFonts w:eastAsia="宋体"/>
                <w:b w:val="0"/>
                <w:bCs/>
                <w:lang w:val="en-US" w:eastAsia="zh-CN"/>
              </w:rPr>
              <w:t>T</w:t>
            </w:r>
            <w:r>
              <w:rPr>
                <w:rFonts w:hint="eastAsia" w:eastAsia="宋体"/>
                <w:b w:val="0"/>
                <w:bCs/>
                <w:lang w:val="en-US" w:eastAsia="zh-CN"/>
              </w:rPr>
              <w:t xml:space="preserve">he reason is that no remote UE ID will be added in the </w:t>
            </w:r>
            <w:r>
              <w:rPr>
                <w:rFonts w:eastAsia="宋体"/>
                <w:b w:val="0"/>
                <w:bCs/>
                <w:lang w:val="en-US" w:eastAsia="zh-CN"/>
              </w:rPr>
              <w:t>RemoteUEInformationSidelink</w:t>
            </w:r>
            <w:r>
              <w:rPr>
                <w:rFonts w:hint="eastAsia" w:eastAsia="宋体"/>
                <w:b w:val="0"/>
                <w:bCs/>
                <w:lang w:val="en-US" w:eastAsia="zh-CN"/>
              </w:rPr>
              <w:t xml:space="preserve"> sent from the intermediate relay UE to last relay UE.</w:t>
            </w:r>
          </w:p>
          <w:p>
            <w:pPr>
              <w:pStyle w:val="145"/>
              <w:numPr>
                <w:ilvl w:val="0"/>
                <w:numId w:val="15"/>
              </w:numPr>
              <w:ind w:firstLineChars="0"/>
              <w:rPr>
                <w:rFonts w:eastAsia="宋体"/>
                <w:b w:val="0"/>
                <w:bCs/>
                <w:lang w:val="en-US" w:eastAsia="zh-CN"/>
              </w:rPr>
            </w:pPr>
            <w:r>
              <w:rPr>
                <w:rFonts w:eastAsia="宋体"/>
                <w:b w:val="0"/>
                <w:bCs/>
                <w:lang w:val="en-US" w:eastAsia="zh-CN"/>
              </w:rPr>
              <w:t>I</w:t>
            </w:r>
            <w:r>
              <w:rPr>
                <w:rFonts w:hint="eastAsia" w:eastAsia="宋体"/>
                <w:b w:val="0"/>
                <w:bCs/>
                <w:lang w:val="en-US" w:eastAsia="zh-CN"/>
              </w:rPr>
              <w:t xml:space="preserve">f the connected child node itself can </w:t>
            </w:r>
            <w:r>
              <w:rPr>
                <w:rFonts w:eastAsia="宋体"/>
                <w:b w:val="0"/>
                <w:bCs/>
                <w:lang w:val="en-US" w:eastAsia="zh-CN"/>
              </w:rPr>
              <w:t>receive</w:t>
            </w:r>
            <w:r>
              <w:rPr>
                <w:rFonts w:hint="eastAsia" w:eastAsia="宋体"/>
                <w:b w:val="0"/>
                <w:bCs/>
                <w:lang w:val="en-US" w:eastAsia="zh-CN"/>
              </w:rPr>
              <w:t xml:space="preserve"> SI e.g. connected state or in-coverage, it will not send the request to its parent relay UE.</w:t>
            </w:r>
          </w:p>
          <w:p>
            <w:pPr>
              <w:pStyle w:val="145"/>
              <w:ind w:left="0" w:firstLine="33" w:firstLineChars="0"/>
              <w:rPr>
                <w:rFonts w:eastAsia="宋体"/>
                <w:lang w:val="en-US"/>
              </w:rPr>
            </w:pPr>
            <w:r>
              <w:rPr>
                <w:rFonts w:eastAsia="宋体"/>
                <w:lang w:val="en-US"/>
              </w:rPr>
              <w:t xml:space="preserve">reception of updates of any SIBs requested by a remote UE or another a child relay UE, including SIB1 </w:t>
            </w:r>
          </w:p>
          <w:p>
            <w:pPr>
              <w:pStyle w:val="145"/>
              <w:ind w:left="0" w:firstLine="33" w:firstLineChars="0"/>
              <w:rPr>
                <w:rFonts w:eastAsia="宋体"/>
                <w:b w:val="0"/>
                <w:bCs/>
                <w:lang w:val="en-US" w:eastAsia="zh-CN"/>
              </w:rPr>
            </w:pPr>
            <w:r>
              <w:rPr>
                <w:rFonts w:hint="eastAsia" w:eastAsia="宋体"/>
                <w:b w:val="0"/>
                <w:bCs/>
                <w:lang w:val="en-US" w:eastAsia="zh-CN"/>
              </w:rPr>
              <w:t>=&gt;</w:t>
            </w:r>
            <w:r>
              <w:rPr>
                <w:rFonts w:eastAsia="宋体"/>
                <w:b w:val="0"/>
                <w:bCs/>
                <w:lang w:val="en-US" w:eastAsia="zh-CN"/>
              </w:rPr>
              <w:t>’ a remote UE’</w:t>
            </w:r>
            <w:r>
              <w:rPr>
                <w:rFonts w:hint="eastAsia" w:eastAsia="宋体"/>
                <w:b w:val="0"/>
                <w:bCs/>
                <w:lang w:val="en-US" w:eastAsia="zh-CN"/>
              </w:rPr>
              <w:t xml:space="preserve"> should be removed based on the same reason above.</w:t>
            </w:r>
          </w:p>
          <w:p>
            <w:pPr>
              <w:pStyle w:val="145"/>
              <w:ind w:left="0" w:firstLine="33" w:firstLineChars="0"/>
              <w:rPr>
                <w:rFonts w:eastAsia="宋体"/>
                <w:lang w:val="en-US" w:eastAsia="zh-CN"/>
              </w:rPr>
            </w:pPr>
            <w:r>
              <w:rPr>
                <w:rFonts w:eastAsia="宋体"/>
                <w:lang w:val="en-US"/>
              </w:rPr>
              <w:t>deciding to perform unsolicited SIB1 forwarding</w:t>
            </w:r>
          </w:p>
          <w:p>
            <w:pPr>
              <w:pStyle w:val="145"/>
              <w:numPr>
                <w:ilvl w:val="0"/>
                <w:numId w:val="15"/>
              </w:numPr>
              <w:ind w:firstLineChars="0"/>
              <w:rPr>
                <w:rFonts w:eastAsia="宋体"/>
                <w:b w:val="0"/>
                <w:bCs/>
                <w:lang w:val="en-US" w:eastAsia="zh-CN"/>
              </w:rPr>
            </w:pPr>
            <w:r>
              <w:rPr>
                <w:rFonts w:eastAsia="宋体"/>
                <w:b w:val="0"/>
                <w:bCs/>
                <w:lang w:val="en-US" w:eastAsia="zh-CN"/>
              </w:rPr>
              <w:t>F</w:t>
            </w:r>
            <w:r>
              <w:rPr>
                <w:rFonts w:hint="eastAsia" w:eastAsia="宋体"/>
                <w:b w:val="0"/>
                <w:bCs/>
                <w:lang w:val="en-US" w:eastAsia="zh-CN"/>
              </w:rPr>
              <w:t>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 with comments</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Does option1 imply that last relay UE need to differentiate the SIB is requested by </w:t>
            </w:r>
            <w:r>
              <w:rPr>
                <w:rFonts w:eastAsia="宋体"/>
                <w:lang w:val="en-US"/>
              </w:rPr>
              <w:t>intermediate node or remote UE</w:t>
            </w:r>
            <w:r>
              <w:rPr>
                <w:rFonts w:hint="eastAsia" w:eastAsia="宋体"/>
                <w:lang w:val="en-US" w:eastAsia="zh-CN"/>
              </w:rPr>
              <w:t>?</w:t>
            </w:r>
          </w:p>
        </w:tc>
      </w:tr>
    </w:tbl>
    <w:p>
      <w:pPr>
        <w:pStyle w:val="145"/>
        <w:ind w:left="1293" w:hanging="1293"/>
        <w:rPr>
          <w:rFonts w:eastAsia="宋体"/>
          <w:lang w:val="en-US"/>
        </w:rPr>
      </w:pPr>
    </w:p>
    <w:p>
      <w:pPr>
        <w:rPr>
          <w:rFonts w:eastAsia="宋体"/>
          <w:lang w:val="en-US"/>
        </w:rPr>
      </w:pPr>
    </w:p>
    <w:p>
      <w:pPr>
        <w:pStyle w:val="145"/>
        <w:ind w:left="1293" w:hanging="1293"/>
        <w:rPr>
          <w:rFonts w:eastAsia="宋体"/>
          <w:lang w:val="en-US"/>
        </w:rPr>
      </w:pPr>
      <w:r>
        <w:rPr>
          <w:rFonts w:eastAsia="宋体"/>
          <w:lang w:val="en-US"/>
        </w:rPr>
        <w:t>Question 2.5:</w:t>
      </w:r>
      <w:r>
        <w:rPr>
          <w:rFonts w:eastAsia="宋体"/>
          <w:lang w:val="en-US"/>
        </w:rPr>
        <w:tab/>
      </w:r>
      <w:r>
        <w:rPr>
          <w:rFonts w:eastAsia="宋体"/>
          <w:lang w:val="en-US"/>
        </w:rPr>
        <w:t xml:space="preserve">Are there any new conditions at the last relay UE for forwarding SI to an intermediate Relay and/or remote UE (e.g., in UuMessageTransferSidelink)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tcPr>
          <w:p>
            <w:pPr>
              <w:rPr>
                <w:rFonts w:eastAsia="宋体"/>
                <w:lang w:val="en-US" w:eastAsia="zh-CN"/>
              </w:rPr>
            </w:pPr>
          </w:p>
        </w:tc>
      </w:tr>
    </w:tbl>
    <w:p>
      <w:pPr>
        <w:rPr>
          <w:rFonts w:eastAsia="宋体"/>
          <w:lang w:val="en-US"/>
        </w:rPr>
      </w:pPr>
    </w:p>
    <w:p>
      <w:pPr>
        <w:rPr>
          <w:rFonts w:eastAsia="宋体"/>
          <w:i/>
          <w:iCs/>
          <w:u w:val="single"/>
          <w:lang w:val="en-US"/>
        </w:rPr>
      </w:pPr>
      <w:r>
        <w:rPr>
          <w:rFonts w:eastAsia="宋体"/>
          <w:i/>
          <w:iCs/>
          <w:u w:val="single"/>
          <w:lang w:val="en-US"/>
        </w:rPr>
        <w:t>Intermediate Relay UE</w:t>
      </w:r>
    </w:p>
    <w:p>
      <w:pPr>
        <w:rPr>
          <w:rFonts w:eastAsia="宋体"/>
          <w:lang w:val="en-US"/>
        </w:rPr>
      </w:pPr>
      <w:r>
        <w:rPr>
          <w:rFonts w:eastAsia="宋体"/>
          <w:lang w:val="en-US"/>
        </w:rPr>
        <w:t xml:space="preserve">The main details which remain for multi-hop is to determine how the requests and/or SI are forwarded between the last relay UE and the remote UE (i.e., the intermediate relay UE behavior). </w:t>
      </w:r>
    </w:p>
    <w:p>
      <w:pPr>
        <w:rPr>
          <w:rFonts w:eastAsia="宋体"/>
          <w:lang w:val="en-US"/>
        </w:rPr>
      </w:pPr>
      <w:r>
        <w:rPr>
          <w:rFonts w:eastAsia="宋体"/>
          <w:lang w:val="en-US"/>
        </w:rPr>
        <w:t>Specifically, the FFS from RAN2#128 agreement (see text before Q2.1) relates to how the intermediate relay UE obtains its SI.  This may consist of SI requested by a remote UE or SI required by the intermediate relay UE itself (e.g., for its own operation as a remote UE).  In following the principle of Rel17, if an intermediate relay UE is in RRC_CONNECTED, it should be able to receive the SI using dedicated Uu signaling, as it would if it was a remote UE.</w:t>
      </w:r>
    </w:p>
    <w:p>
      <w:pPr>
        <w:pStyle w:val="145"/>
        <w:ind w:left="1293" w:hanging="1293"/>
        <w:rPr>
          <w:rFonts w:eastAsia="宋体"/>
          <w:lang w:val="en-US"/>
        </w:rPr>
      </w:pPr>
      <w:r>
        <w:rPr>
          <w:rFonts w:eastAsia="宋体"/>
          <w:lang w:val="en-US"/>
        </w:rPr>
        <w:t>Question 2.6:</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an intermediate relay UE that is RRC_CONNECTED uses Uu RRC signaling to obtain its system information directly from its connected cell?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Intermediate relay UE behavior should be the same as a remote UE in Rel17 when obtaining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 assume the intermediate relay UE behave as a remote UE in CONNECTED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7084" w:type="dxa"/>
          </w:tcPr>
          <w:p>
            <w:pPr>
              <w:rPr>
                <w:rFonts w:eastAsia="宋体"/>
                <w:lang w:val="en-US" w:eastAsia="zh-CN"/>
              </w:rPr>
            </w:pPr>
          </w:p>
        </w:tc>
      </w:tr>
    </w:tbl>
    <w:p>
      <w:pPr>
        <w:rPr>
          <w:rFonts w:eastAsia="宋体"/>
          <w:lang w:val="en-US"/>
        </w:rPr>
      </w:pPr>
      <w:r>
        <w:rPr>
          <w:rFonts w:eastAsia="宋体"/>
          <w:lang w:val="en-US"/>
        </w:rPr>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pPr>
        <w:pStyle w:val="145"/>
        <w:ind w:left="1293" w:hanging="1293"/>
        <w:rPr>
          <w:rFonts w:eastAsia="宋体"/>
          <w:lang w:val="en-US"/>
        </w:rPr>
      </w:pPr>
      <w:r>
        <w:rPr>
          <w:rFonts w:eastAsia="宋体"/>
          <w:lang w:val="en-US"/>
        </w:rPr>
        <w:t>Question 2.7:</w:t>
      </w:r>
      <w:r>
        <w:rPr>
          <w:rFonts w:eastAsia="宋体"/>
          <w:lang w:val="en-US"/>
        </w:rPr>
        <w:tab/>
      </w:r>
      <w:r>
        <w:rPr>
          <w:rFonts w:eastAsia="宋体"/>
          <w:lang w:val="en-US"/>
        </w:rPr>
        <w:t xml:space="preserve">When an intermediate relay UE is in RRC_IDLE/RRC_INACTIVE, how can it obtain the SI required by it or requested by the remote UE? </w:t>
      </w:r>
    </w:p>
    <w:p>
      <w:pPr>
        <w:pStyle w:val="145"/>
        <w:numPr>
          <w:ilvl w:val="0"/>
          <w:numId w:val="16"/>
        </w:numPr>
        <w:ind w:firstLineChars="0"/>
        <w:rPr>
          <w:rFonts w:eastAsia="宋体"/>
          <w:lang w:val="en-US"/>
        </w:rPr>
      </w:pPr>
      <w:r>
        <w:rPr>
          <w:rFonts w:eastAsia="宋体"/>
          <w:lang w:val="en-US"/>
        </w:rPr>
        <w:t>By requesting SI from the parent relay UE in PC5-RRC (e.g., using RemoteUEInformationSidelink)</w:t>
      </w:r>
    </w:p>
    <w:p>
      <w:pPr>
        <w:pStyle w:val="145"/>
        <w:numPr>
          <w:ilvl w:val="0"/>
          <w:numId w:val="16"/>
        </w:numPr>
        <w:ind w:firstLineChars="0"/>
        <w:rPr>
          <w:rFonts w:eastAsia="宋体"/>
          <w:lang w:val="en-US"/>
        </w:rPr>
      </w:pPr>
      <w:r>
        <w:rPr>
          <w:rFonts w:eastAsia="宋体"/>
          <w:lang w:val="en-US"/>
        </w:rPr>
        <w:t xml:space="preserve">Directly from the SIB broadcast by the cell on Uu (if in coverage)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and/or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hint="eastAsia" w:eastAsia="宋体"/>
                <w:lang w:val="en-US" w:eastAsia="zh-CN"/>
              </w:rPr>
              <w:t xml:space="preserve">The same behavior for remote UE </w:t>
            </w:r>
            <w:r>
              <w:rPr>
                <w:rFonts w:eastAsia="宋体"/>
                <w:lang w:val="en-US" w:eastAsia="zh-CN"/>
              </w:rPr>
              <w:t>should</w:t>
            </w:r>
            <w:r>
              <w:rPr>
                <w:rFonts w:hint="eastAsia" w:eastAsia="宋体"/>
                <w:lang w:val="en-US" w:eastAsia="zh-CN"/>
              </w:rPr>
              <w:t xml:space="preserve"> be followed since </w:t>
            </w:r>
          </w:p>
          <w:p>
            <w:pPr>
              <w:pStyle w:val="151"/>
              <w:numPr>
                <w:ilvl w:val="0"/>
                <w:numId w:val="14"/>
              </w:numPr>
              <w:ind w:firstLineChars="0"/>
              <w:rPr>
                <w:rFonts w:eastAsia="宋体"/>
                <w:lang w:val="en-US" w:eastAsia="zh-CN"/>
              </w:rPr>
            </w:pPr>
            <w:r>
              <w:rPr>
                <w:rFonts w:hint="eastAsia" w:eastAsia="宋体"/>
                <w:lang w:val="en-US" w:eastAsia="zh-CN"/>
              </w:rPr>
              <w:t>As discussed in question 2.4, we assume intermediate relay also acts as remote UE, so unified solution should be applied here;</w:t>
            </w:r>
          </w:p>
          <w:p>
            <w:pPr>
              <w:pStyle w:val="151"/>
              <w:numPr>
                <w:ilvl w:val="0"/>
                <w:numId w:val="14"/>
              </w:numPr>
              <w:ind w:firstLineChars="0"/>
              <w:rPr>
                <w:rFonts w:eastAsia="宋体"/>
                <w:lang w:val="en-US" w:eastAsia="zh-CN"/>
              </w:rPr>
            </w:pPr>
            <w:r>
              <w:rPr>
                <w:rFonts w:hint="eastAsia" w:eastAsia="宋体"/>
                <w:lang w:val="en-US" w:eastAsia="zh-CN"/>
              </w:rPr>
              <w:t>We have agreed in RAN2 #128 that there is an upper bound of Uu RSRP to operate as an intermediate relay UE, which means the intermediate relay UE is most likely located at cell-edge or OOC.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r>
              <w:rPr>
                <w:rFonts w:eastAsia="宋体"/>
                <w:lang w:val="en-US"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r>
              <w:rPr>
                <w:rFonts w:eastAsia="宋体"/>
                <w:lang w:val="en-US" w:eastAsia="zh-CN"/>
              </w:rPr>
              <w:t>Since the intermediate relay UE will also act as a remote UE the same mechanism should be used. Additionally, agree with Oppo’s 2</w:t>
            </w:r>
            <w:r>
              <w:rPr>
                <w:rFonts w:eastAsia="宋体"/>
                <w:vertAlign w:val="superscript"/>
                <w:lang w:val="en-US" w:eastAsia="zh-CN"/>
              </w:rPr>
              <w:t>nd</w:t>
            </w:r>
            <w:r>
              <w:rPr>
                <w:rFonts w:eastAsia="宋体"/>
                <w:lang w:val="en-US" w:eastAsia="zh-CN"/>
              </w:rPr>
              <w:t xml:space="preserve"> bullet that </w:t>
            </w:r>
            <w:r>
              <w:rPr>
                <w:rFonts w:hint="eastAsia" w:eastAsia="宋体"/>
                <w:lang w:val="en-US" w:eastAsia="zh-CN"/>
              </w:rPr>
              <w:t>the intermediate relay UE is most likely located at cell-edge or OOC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eastAsia="宋体"/>
                <w:lang w:val="en-US" w:eastAsia="zh-CN"/>
              </w:rPr>
              <w:t>a) is same as legacy Rel-17</w:t>
            </w:r>
            <w:r>
              <w:rPr>
                <w:rFonts w:hint="eastAsia" w:eastAsia="宋体"/>
                <w:lang w:val="en-US" w:eastAsia="zh-CN"/>
              </w:rPr>
              <w:t xml:space="preserve"> L2 U2N relay</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r>
              <w:rPr>
                <w:rFonts w:hint="eastAsia" w:eastAsia="宋体"/>
                <w:lang w:val="en-US" w:eastAsia="zh-CN"/>
              </w:rPr>
              <w:t>A</w:t>
            </w:r>
            <w:r>
              <w:rPr>
                <w:rFonts w:eastAsia="宋体"/>
                <w:lang w:val="en-US" w:eastAsia="zh-CN"/>
              </w:rPr>
              <w:t>n intermediate relay UE</w:t>
            </w:r>
            <w:r>
              <w:rPr>
                <w:rFonts w:hint="eastAsia" w:eastAsia="宋体"/>
                <w:lang w:val="en-US" w:eastAsia="zh-CN"/>
              </w:rPr>
              <w:t xml:space="preserve"> is a relay. </w:t>
            </w:r>
            <w:r>
              <w:rPr>
                <w:rFonts w:eastAsia="宋体"/>
                <w:lang w:val="en-US" w:eastAsia="zh-CN"/>
              </w:rPr>
              <w:t>S</w:t>
            </w:r>
            <w:r>
              <w:rPr>
                <w:rFonts w:hint="eastAsia" w:eastAsia="宋体"/>
                <w:lang w:val="en-US" w:eastAsia="zh-CN"/>
              </w:rPr>
              <w:t xml:space="preserve">o it can follow legacy relay behavior as b). Also, </w:t>
            </w:r>
            <w:r>
              <w:rPr>
                <w:rFonts w:eastAsia="宋体"/>
                <w:lang w:val="en-US" w:eastAsia="zh-CN"/>
              </w:rPr>
              <w:t>an intermediate relay UE</w:t>
            </w:r>
            <w:r>
              <w:rPr>
                <w:rFonts w:hint="eastAsia" w:eastAsia="宋体"/>
                <w:lang w:val="en-US" w:eastAsia="zh-CN"/>
              </w:rPr>
              <w:t xml:space="preserve"> can be a remote UE. So, it can follow legacy remote UE behavior as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Apple </w:t>
            </w:r>
          </w:p>
        </w:tc>
        <w:tc>
          <w:tcPr>
            <w:tcW w:w="1282" w:type="dxa"/>
          </w:tcPr>
          <w:p>
            <w:pPr>
              <w:pStyle w:val="151"/>
              <w:numPr>
                <w:ilvl w:val="0"/>
                <w:numId w:val="17"/>
              </w:numPr>
              <w:ind w:firstLineChars="0"/>
              <w:rPr>
                <w:rFonts w:eastAsia="宋体"/>
                <w:lang w:val="en-US" w:eastAsia="zh-CN"/>
              </w:rPr>
            </w:pPr>
          </w:p>
        </w:tc>
        <w:tc>
          <w:tcPr>
            <w:tcW w:w="6936" w:type="dxa"/>
          </w:tcPr>
          <w:p>
            <w:pPr>
              <w:rPr>
                <w:rFonts w:eastAsia="宋体"/>
                <w:b/>
                <w:bCs/>
                <w:lang w:val="en-US" w:eastAsia="zh-CN"/>
              </w:rPr>
            </w:pPr>
            <w:r>
              <w:rPr>
                <w:rFonts w:eastAsia="宋体"/>
                <w:lang w:val="en-US" w:eastAsia="zh-CN"/>
              </w:rPr>
              <w:t xml:space="preserve">In the baseline design, the intermediate relay UE simply forwards the message to its upstream node. Nothing else needs to be done. </w:t>
            </w:r>
            <w:r>
              <w:rPr>
                <w:rFonts w:eastAsia="宋体"/>
                <w:b/>
                <w:bCs/>
                <w:lang w:val="en-US" w:eastAsia="zh-CN"/>
              </w:rPr>
              <w:t xml:space="preserve">The intermediate relay UE is not responsible for SI acquisition and paging interception for any other remote UE. </w:t>
            </w:r>
          </w:p>
          <w:p>
            <w:pPr>
              <w:rPr>
                <w:rFonts w:eastAsia="宋体"/>
                <w:lang w:val="en-US" w:eastAsia="zh-CN"/>
              </w:rPr>
            </w:pPr>
            <w:r>
              <w:rPr>
                <w:rFonts w:eastAsia="宋体"/>
                <w:lang w:val="en-US" w:eastAsia="zh-CN"/>
              </w:rPr>
              <w:t xml:space="preserve">From this perspective, the relay UE even does not need to peep into the message to know which SI is requested because the message is supposed to be delivered to the last relay UE which is guaranteed to have a satisfactory response. Any other designs are optimizations, not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Both</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In legacy U2N relay, we only specify the mechanism to allow IDLE/INACTIVE remote UE to obtain the SIB from relay UE, but do not introduce any restriction to limit IDLE/INACTIVE remote UE to obtain the SIB from Uu directly.</w:t>
            </w:r>
          </w:p>
        </w:tc>
      </w:tr>
    </w:tbl>
    <w:p>
      <w:pPr>
        <w:rPr>
          <w:rFonts w:eastAsia="宋体"/>
          <w:lang w:eastAsia="zh-CN"/>
        </w:rPr>
      </w:pPr>
    </w:p>
    <w:p>
      <w:pPr>
        <w:rPr>
          <w:rFonts w:eastAsia="宋体"/>
          <w:lang w:eastAsia="zh-CN"/>
        </w:rPr>
      </w:pPr>
      <w:r>
        <w:rPr>
          <w:rFonts w:eastAsia="宋体"/>
          <w:lang w:eastAsia="zh-CN"/>
        </w:rPr>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pPr>
        <w:pStyle w:val="145"/>
        <w:ind w:left="1293" w:hanging="1293"/>
        <w:rPr>
          <w:rFonts w:eastAsia="宋体"/>
          <w:lang w:val="en-US"/>
        </w:rPr>
      </w:pPr>
      <w:r>
        <w:rPr>
          <w:rFonts w:eastAsia="宋体"/>
          <w:lang w:val="en-US"/>
        </w:rPr>
        <w:t>Question 2.8:</w:t>
      </w:r>
      <w:r>
        <w:rPr>
          <w:rFonts w:eastAsia="宋体"/>
          <w:lang w:val="en-US"/>
        </w:rPr>
        <w:tab/>
      </w:r>
      <w:r>
        <w:rPr>
          <w:rFonts w:eastAsia="宋体"/>
          <w:lang w:val="en-US"/>
        </w:rPr>
        <w:t>What triggers the intermediate relay UE to send SI request in PC5-RRC (e.g., in RemoteUEInformationSidelink) to the parent relay (intermediate relay or last relay)?</w:t>
      </w:r>
    </w:p>
    <w:p>
      <w:pPr>
        <w:pStyle w:val="145"/>
        <w:numPr>
          <w:ilvl w:val="0"/>
          <w:numId w:val="18"/>
        </w:numPr>
        <w:ind w:firstLineChars="0"/>
        <w:rPr>
          <w:rFonts w:eastAsia="宋体"/>
          <w:lang w:val="en-US"/>
        </w:rPr>
      </w:pPr>
      <w:r>
        <w:rPr>
          <w:rFonts w:eastAsia="宋体"/>
          <w:lang w:val="en-US"/>
        </w:rPr>
        <w:t>when there is a change in the SI required by the intermediate UE</w:t>
      </w:r>
    </w:p>
    <w:p>
      <w:pPr>
        <w:pStyle w:val="145"/>
        <w:numPr>
          <w:ilvl w:val="0"/>
          <w:numId w:val="18"/>
        </w:numPr>
        <w:ind w:firstLineChars="0"/>
        <w:rPr>
          <w:rFonts w:eastAsia="宋体"/>
          <w:lang w:val="en-US"/>
        </w:rPr>
      </w:pPr>
      <w:r>
        <w:rPr>
          <w:rFonts w:eastAsia="宋体"/>
          <w:lang w:val="en-US"/>
        </w:rPr>
        <w:t>when the intermediate UE enters RRC_IDLE/RRC_INACTIVE</w:t>
      </w:r>
    </w:p>
    <w:p>
      <w:pPr>
        <w:pStyle w:val="145"/>
        <w:numPr>
          <w:ilvl w:val="0"/>
          <w:numId w:val="18"/>
        </w:numPr>
        <w:ind w:firstLineChars="0"/>
        <w:rPr>
          <w:rFonts w:eastAsia="宋体"/>
          <w:lang w:val="en-US"/>
        </w:rPr>
      </w:pPr>
      <w:r>
        <w:rPr>
          <w:rFonts w:eastAsia="宋体"/>
          <w:lang w:val="en-US"/>
        </w:rPr>
        <w:t>when the intermediate UE enters RRC_CONNECTED (to cancel a previously sent SI request)</w:t>
      </w:r>
    </w:p>
    <w:p>
      <w:pPr>
        <w:pStyle w:val="145"/>
        <w:numPr>
          <w:ilvl w:val="0"/>
          <w:numId w:val="18"/>
        </w:numPr>
        <w:ind w:firstLineChars="0"/>
        <w:rPr>
          <w:rFonts w:eastAsia="宋体"/>
          <w:lang w:val="en-US"/>
        </w:rPr>
      </w:pPr>
      <w:r>
        <w:rPr>
          <w:rFonts w:eastAsia="宋体"/>
          <w:lang w:val="en-US"/>
        </w:rPr>
        <w:t>upon reception of new/changed required SI received from a remote UE/child relay UE?</w:t>
      </w:r>
    </w:p>
    <w:p>
      <w:pPr>
        <w:pStyle w:val="145"/>
        <w:numPr>
          <w:ilvl w:val="0"/>
          <w:numId w:val="18"/>
        </w:numPr>
        <w:ind w:firstLineChars="0"/>
        <w:rPr>
          <w:rFonts w:eastAsia="宋体"/>
          <w:lang w:val="en-US"/>
        </w:rPr>
      </w:pPr>
      <w:r>
        <w:rPr>
          <w:rFonts w:eastAsia="宋体"/>
          <w:lang w:val="en-US"/>
        </w:rPr>
        <w:t>change in the ability of the intermediate UE to receive SIB broadcast on Uu (e.g., moving in/out of coverage) to initiate/cancel SI forwarding by the parent relay.</w:t>
      </w:r>
    </w:p>
    <w:p>
      <w:pPr>
        <w:pStyle w:val="145"/>
        <w:numPr>
          <w:ilvl w:val="0"/>
          <w:numId w:val="18"/>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 b), c), d)</w:t>
            </w:r>
          </w:p>
        </w:tc>
        <w:tc>
          <w:tcPr>
            <w:tcW w:w="6936" w:type="dxa"/>
          </w:tcPr>
          <w:p>
            <w:pPr>
              <w:rPr>
                <w:ins w:id="0" w:author="OPPO (Bingxue)" w:date="2025-01-20T10:21:00Z"/>
                <w:rFonts w:eastAsia="宋体"/>
                <w:lang w:val="en-US" w:eastAsia="zh-CN"/>
              </w:rPr>
            </w:pPr>
            <w:ins w:id="1" w:author="OPPO (Bingxue)" w:date="2025-01-20T10:18:00Z">
              <w:r>
                <w:rPr>
                  <w:rFonts w:eastAsia="宋体"/>
                  <w:lang w:val="en-US" w:eastAsia="zh-CN"/>
                </w:rPr>
                <w:t>F</w:t>
              </w:r>
            </w:ins>
            <w:ins w:id="2" w:author="OPPO (Bingxue)" w:date="2025-01-20T10:18:00Z">
              <w:r>
                <w:rPr>
                  <w:rFonts w:hint="eastAsia" w:eastAsia="宋体"/>
                  <w:lang w:val="en-US" w:eastAsia="zh-CN"/>
                </w:rPr>
                <w:t xml:space="preserve">or e), as replied in Q 2.7, </w:t>
              </w:r>
            </w:ins>
            <w:ins w:id="3" w:author="OPPO (Bingxue)" w:date="2025-01-20T10:19:00Z">
              <w:r>
                <w:rPr>
                  <w:rFonts w:hint="eastAsia" w:eastAsia="宋体"/>
                  <w:lang w:val="en-US" w:eastAsia="zh-CN"/>
                </w:rPr>
                <w:t xml:space="preserve">an </w:t>
              </w:r>
            </w:ins>
            <w:ins w:id="4" w:author="OPPO (Bingxue)" w:date="2025-01-20T10:19:00Z">
              <w:r>
                <w:rPr>
                  <w:rFonts w:eastAsia="宋体"/>
                  <w:lang w:val="en-US" w:eastAsia="zh-CN"/>
                </w:rPr>
                <w:t>“</w:t>
              </w:r>
            </w:ins>
            <w:ins w:id="5" w:author="OPPO (Bingxue)" w:date="2025-01-20T10:19:00Z">
              <w:r>
                <w:rPr>
                  <w:rFonts w:hint="eastAsia" w:eastAsia="宋体"/>
                  <w:lang w:val="en-US" w:eastAsia="zh-CN"/>
                </w:rPr>
                <w:t>in coverage intermediate relay UE acquires broadcast SIB</w:t>
              </w:r>
            </w:ins>
            <w:ins w:id="6" w:author="OPPO (Bingxue)" w:date="2025-01-20T10:20:00Z">
              <w:r>
                <w:rPr>
                  <w:rFonts w:hint="eastAsia" w:eastAsia="宋体"/>
                  <w:lang w:val="en-US" w:eastAsia="zh-CN"/>
                </w:rPr>
                <w:t xml:space="preserve"> on Uu</w:t>
              </w:r>
            </w:ins>
            <w:ins w:id="7" w:author="OPPO (Bingxue)" w:date="2025-01-20T10:19:00Z">
              <w:r>
                <w:rPr>
                  <w:rFonts w:eastAsia="宋体"/>
                  <w:lang w:val="en-US" w:eastAsia="zh-CN"/>
                </w:rPr>
                <w:t>”</w:t>
              </w:r>
            </w:ins>
            <w:ins w:id="8" w:author="OPPO (Bingxue)" w:date="2025-01-20T10:20:00Z">
              <w:r>
                <w:rPr>
                  <w:rFonts w:hint="eastAsia" w:eastAsia="宋体"/>
                  <w:lang w:val="en-US" w:eastAsia="zh-CN"/>
                </w:rPr>
                <w:t xml:space="preserve"> doesn</w:t>
              </w:r>
            </w:ins>
            <w:ins w:id="9" w:author="OPPO (Bingxue)" w:date="2025-01-20T10:20:00Z">
              <w:r>
                <w:rPr>
                  <w:rFonts w:eastAsia="宋体"/>
                  <w:lang w:val="en-US" w:eastAsia="zh-CN"/>
                </w:rPr>
                <w:t>’</w:t>
              </w:r>
            </w:ins>
            <w:ins w:id="10" w:author="OPPO (Bingxue)" w:date="2025-01-20T10:20:00Z">
              <w:r>
                <w:rPr>
                  <w:rFonts w:hint="eastAsia" w:eastAsia="宋体"/>
                  <w:lang w:val="en-US" w:eastAsia="zh-CN"/>
                </w:rPr>
                <w:t xml:space="preserve">t seem a valid scenario to us </w:t>
              </w:r>
            </w:ins>
            <w:ins w:id="11" w:author="OPPO (Bingxue)" w:date="2025-01-20T10:21:00Z">
              <w:r>
                <w:rPr>
                  <w:rFonts w:hint="eastAsia" w:eastAsia="宋体"/>
                  <w:lang w:val="en-US" w:eastAsia="zh-CN"/>
                </w:rPr>
                <w:t>considering:</w:t>
              </w:r>
            </w:ins>
          </w:p>
          <w:p>
            <w:pPr>
              <w:pStyle w:val="151"/>
              <w:numPr>
                <w:ilvl w:val="0"/>
                <w:numId w:val="14"/>
              </w:numPr>
              <w:ind w:firstLineChars="0"/>
              <w:rPr>
                <w:ins w:id="12" w:author="OPPO (Bingxue)" w:date="2025-01-20T10:22:00Z"/>
                <w:rFonts w:eastAsia="宋体"/>
                <w:lang w:val="en-US" w:eastAsia="zh-CN"/>
              </w:rPr>
            </w:pPr>
            <w:ins w:id="13" w:author="OPPO (Bingxue)" w:date="2025-01-20T10:22:00Z">
              <w:r>
                <w:rPr>
                  <w:rFonts w:hint="eastAsia" w:eastAsia="宋体"/>
                  <w:lang w:val="en-US" w:eastAsia="zh-CN"/>
                </w:rPr>
                <w:t>We have agreed the Uu RSRP upper bound for acting as intermediate relay UE which means intermediate relay (</w:t>
              </w:r>
            </w:ins>
            <w:ins w:id="14" w:author="OPPO (Bingxue)" w:date="2025-01-20T10:22:00Z">
              <w:r>
                <w:rPr>
                  <w:rFonts w:eastAsia="宋体"/>
                  <w:lang w:val="en-US" w:eastAsia="zh-CN"/>
                </w:rPr>
                <w:t>similar</w:t>
              </w:r>
            </w:ins>
            <w:ins w:id="15" w:author="OPPO (Bingxue)" w:date="2025-01-20T10:22:00Z">
              <w:r>
                <w:rPr>
                  <w:rFonts w:hint="eastAsia" w:eastAsia="宋体"/>
                  <w:lang w:val="en-US" w:eastAsia="zh-CN"/>
                </w:rPr>
                <w:t xml:space="preserve"> to R17 Remote UE) </w:t>
              </w:r>
            </w:ins>
            <w:ins w:id="16" w:author="OPPO (Bingxue)" w:date="2025-01-20T10:23:00Z">
              <w:r>
                <w:rPr>
                  <w:rFonts w:hint="eastAsia" w:eastAsia="宋体"/>
                  <w:lang w:val="en-US" w:eastAsia="zh-CN"/>
                </w:rPr>
                <w:t>will be OOC or at cell-edge which cannot perform Uu Tx/Rx directly;</w:t>
              </w:r>
            </w:ins>
          </w:p>
          <w:p>
            <w:pPr>
              <w:pStyle w:val="151"/>
              <w:numPr>
                <w:ilvl w:val="0"/>
                <w:numId w:val="14"/>
              </w:numPr>
              <w:ind w:firstLineChars="0"/>
              <w:rPr>
                <w:rFonts w:eastAsia="宋体"/>
                <w:lang w:val="en-US" w:eastAsia="zh-CN"/>
              </w:rPr>
              <w:pPrChange w:id="17" w:author="OPPO (Bingxue)" w:date="2025-01-20T10:23:00Z">
                <w:pPr/>
              </w:pPrChange>
            </w:pPr>
            <w:ins w:id="18" w:author="OPPO (Bingxue)" w:date="2025-01-20T10:21:00Z">
              <w:r>
                <w:rPr>
                  <w:rFonts w:eastAsia="宋体"/>
                  <w:lang w:val="en-US" w:eastAsia="zh-CN"/>
                </w:rPr>
                <w:t>In</w:t>
              </w:r>
            </w:ins>
            <w:ins w:id="19" w:author="OPPO (Bingxue)" w:date="2025-01-20T10:21:00Z">
              <w:r>
                <w:rPr>
                  <w:rFonts w:hint="eastAsia" w:eastAsia="宋体"/>
                  <w:lang w:val="en-US" w:eastAsia="zh-CN"/>
                </w:rPr>
                <w:t xml:space="preserve"> R17, the remote UE always relies on the relay UE to acquire SIB, same principle should be followed for the intermediate relay</w:t>
              </w:r>
            </w:ins>
            <w:ins w:id="20" w:author="OPPO (Bingxue)" w:date="2025-01-20T10:22:00Z">
              <w:r>
                <w:rPr>
                  <w:rFonts w:hint="eastAsia" w:eastAsia="宋体"/>
                  <w:lang w:val="en-US" w:eastAsia="zh-CN"/>
                </w:rPr>
                <w:t xml:space="preserve"> UE</w:t>
              </w:r>
            </w:ins>
            <w:ins w:id="21" w:author="OPPO (Bingxue)" w:date="2025-01-20T10:21:00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a-e</w:t>
            </w:r>
          </w:p>
        </w:tc>
        <w:tc>
          <w:tcPr>
            <w:tcW w:w="6936" w:type="dxa"/>
          </w:tcPr>
          <w:p>
            <w:pPr>
              <w:rPr>
                <w:rFonts w:eastAsia="宋体"/>
                <w:lang w:val="en-US" w:eastAsia="zh-CN"/>
              </w:rPr>
            </w:pPr>
            <w:r>
              <w:rPr>
                <w:rFonts w:eastAsia="宋体"/>
                <w:lang w:val="en-US" w:eastAsia="zh-CN"/>
              </w:rPr>
              <w:t>All are relevant, and e) is needed for cases where the intermediate relay moves out of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r>
              <w:rPr>
                <w:rFonts w:eastAsia="宋体"/>
                <w:lang w:val="en-US" w:eastAsia="zh-CN"/>
              </w:rPr>
              <w:t>Option 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 b), c), d), f)</w:t>
            </w:r>
          </w:p>
        </w:tc>
        <w:tc>
          <w:tcPr>
            <w:tcW w:w="6936" w:type="dxa"/>
          </w:tcPr>
          <w:p>
            <w:pPr>
              <w:rPr>
                <w:rFonts w:eastAsiaTheme="minorEastAsia"/>
                <w:lang w:val="en-US" w:eastAsia="ja-JP"/>
              </w:rPr>
            </w:pPr>
            <w:r>
              <w:rPr>
                <w:rFonts w:eastAsiaTheme="minorEastAsia"/>
                <w:lang w:val="en-US" w:eastAsia="ja-JP"/>
              </w:rPr>
              <w:t>“f) When a PC5-RRC connection with a remote UE/ a child relay UE is released due to some reasons.”</w:t>
            </w:r>
          </w:p>
          <w:p>
            <w:pPr>
              <w:rPr>
                <w:rFonts w:eastAsia="宋体"/>
                <w:lang w:val="en-US" w:eastAsia="zh-CN"/>
              </w:rPr>
            </w:pPr>
            <w:r>
              <w:rPr>
                <w:rFonts w:eastAsiaTheme="minorEastAsia"/>
                <w:lang w:val="en-US" w:eastAsia="ja-JP"/>
              </w:rPr>
              <w:t>Above trigger f) can be included in trigger a) since the intermediate relay UE releases a configuration of a remote UE/ a child relay UE when the PC5-RRC connection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w:t>
            </w:r>
            <w:r>
              <w:rPr>
                <w:rFonts w:hint="eastAsia" w:eastAsia="宋体"/>
                <w:lang w:val="en-US" w:eastAsia="zh-CN"/>
              </w:rPr>
              <w:t xml:space="preserve">,b,c,d,e </w:t>
            </w:r>
            <w:r>
              <w:rPr>
                <w:rFonts w:eastAsia="宋体"/>
                <w:lang w:val="en-US" w:eastAsia="zh-CN"/>
              </w:rPr>
              <w:t>with</w:t>
            </w:r>
            <w:r>
              <w:rPr>
                <w:rFonts w:hint="eastAsia" w:eastAsia="宋体"/>
                <w:lang w:val="en-US" w:eastAsia="zh-CN"/>
              </w:rPr>
              <w:t xml:space="preserve"> comments.</w:t>
            </w:r>
          </w:p>
        </w:tc>
        <w:tc>
          <w:tcPr>
            <w:tcW w:w="6936" w:type="dxa"/>
          </w:tcPr>
          <w:p>
            <w:pPr>
              <w:rPr>
                <w:rFonts w:eastAsia="宋体"/>
                <w:b/>
                <w:bCs/>
                <w:lang w:val="en-US" w:eastAsia="zh-CN"/>
              </w:rPr>
            </w:pPr>
            <w:r>
              <w:rPr>
                <w:rFonts w:eastAsia="宋体"/>
                <w:b/>
                <w:bCs/>
                <w:lang w:val="en-US" w:eastAsia="zh-CN"/>
              </w:rPr>
              <w:t>upon reception of new/changed required SI received from a remote UE/child relay UE?</w:t>
            </w:r>
          </w:p>
          <w:p>
            <w:pPr>
              <w:pStyle w:val="151"/>
              <w:numPr>
                <w:ilvl w:val="0"/>
                <w:numId w:val="15"/>
              </w:numPr>
              <w:ind w:firstLineChars="0"/>
              <w:rPr>
                <w:rFonts w:eastAsia="宋体"/>
                <w:lang w:val="en-US" w:eastAsia="zh-CN"/>
              </w:rPr>
            </w:pPr>
            <w:r>
              <w:rPr>
                <w:rFonts w:eastAsia="宋体"/>
                <w:lang w:val="en-US" w:eastAsia="zh-CN"/>
              </w:rPr>
              <w:t>T</w:t>
            </w:r>
            <w:r>
              <w:rPr>
                <w:rFonts w:hint="eastAsia" w:eastAsia="宋体"/>
                <w:lang w:val="en-US" w:eastAsia="zh-CN"/>
              </w:rPr>
              <w:t xml:space="preserve">he intermediate relay UE may </w:t>
            </w:r>
            <w:r>
              <w:rPr>
                <w:rFonts w:eastAsia="宋体"/>
                <w:lang w:val="en-US" w:eastAsia="zh-CN"/>
              </w:rPr>
              <w:t>receive</w:t>
            </w:r>
            <w:r>
              <w:rPr>
                <w:rFonts w:hint="eastAsia" w:eastAsia="宋体"/>
                <w:lang w:val="en-US" w:eastAsia="zh-CN"/>
              </w:rPr>
              <w:t xml:space="preserve"> the </w:t>
            </w:r>
            <w:r>
              <w:rPr>
                <w:rFonts w:eastAsia="宋体"/>
                <w:lang w:val="en-US" w:eastAsia="zh-CN"/>
              </w:rPr>
              <w:t>request</w:t>
            </w:r>
            <w:r>
              <w:rPr>
                <w:rFonts w:hint="eastAsia" w:eastAsia="宋体"/>
                <w:lang w:val="en-US" w:eastAsia="zh-CN"/>
              </w:rPr>
              <w:t xml:space="preserve"> from multiple UEs e.g. remote UE and its child relay UE. finally, the request SI list is based on the request from all child node and itself. </w:t>
            </w:r>
            <w:r>
              <w:rPr>
                <w:rFonts w:eastAsia="宋体"/>
                <w:lang w:val="en-US" w:eastAsia="zh-CN"/>
              </w:rPr>
              <w:t>I</w:t>
            </w:r>
            <w:r>
              <w:rPr>
                <w:rFonts w:hint="eastAsia" w:eastAsia="宋体"/>
                <w:lang w:val="en-US" w:eastAsia="zh-CN"/>
              </w:rPr>
              <w:t xml:space="preserve">f the </w:t>
            </w:r>
            <w:r>
              <w:rPr>
                <w:rFonts w:eastAsia="宋体"/>
                <w:lang w:val="en-US" w:eastAsia="zh-CN"/>
              </w:rPr>
              <w:t>intermediate</w:t>
            </w:r>
            <w:r>
              <w:rPr>
                <w:rFonts w:hint="eastAsia" w:eastAsia="宋体"/>
                <w:lang w:val="en-US" w:eastAsia="zh-CN"/>
              </w:rPr>
              <w:t xml:space="preserve"> relay UE </w:t>
            </w:r>
            <w:r>
              <w:rPr>
                <w:rFonts w:eastAsia="宋体"/>
                <w:lang w:val="en-US" w:eastAsia="zh-CN"/>
              </w:rPr>
              <w:t>receives</w:t>
            </w:r>
            <w:r>
              <w:rPr>
                <w:rFonts w:hint="eastAsia" w:eastAsia="宋体"/>
                <w:lang w:val="en-US" w:eastAsia="zh-CN"/>
              </w:rPr>
              <w:t xml:space="preserve"> more </w:t>
            </w:r>
            <w:r>
              <w:rPr>
                <w:rFonts w:eastAsia="宋体"/>
                <w:lang w:val="en-US" w:eastAsia="zh-CN"/>
              </w:rPr>
              <w:t>request</w:t>
            </w:r>
            <w:r>
              <w:rPr>
                <w:rFonts w:hint="eastAsia" w:eastAsia="宋体"/>
                <w:lang w:val="en-US" w:eastAsia="zh-CN"/>
              </w:rPr>
              <w:t xml:space="preserve"> from a new node and list is not changed, the intermediate relay UE is not triggered to update the request SI list. Therefore, we suggest the following change: </w:t>
            </w:r>
          </w:p>
          <w:p>
            <w:pPr>
              <w:ind w:left="33"/>
              <w:rPr>
                <w:rFonts w:eastAsia="宋体"/>
                <w:lang w:val="en-US" w:eastAsia="zh-CN"/>
              </w:rPr>
            </w:pPr>
            <w:r>
              <w:rPr>
                <w:rFonts w:eastAsia="宋体"/>
                <w:b/>
                <w:bCs/>
                <w:color w:val="C00000"/>
                <w:lang w:val="en-US" w:eastAsia="zh-CN"/>
              </w:rPr>
              <w:t xml:space="preserve">upon </w:t>
            </w:r>
            <w:r>
              <w:rPr>
                <w:rFonts w:hint="eastAsia" w:eastAsia="宋体"/>
                <w:b/>
                <w:bCs/>
                <w:color w:val="C00000"/>
                <w:lang w:val="en-US" w:eastAsia="zh-CN"/>
              </w:rPr>
              <w:t xml:space="preserve">required SI list is changed due to the reception of </w:t>
            </w:r>
            <w:r>
              <w:rPr>
                <w:rFonts w:eastAsia="宋体"/>
                <w:b/>
                <w:bCs/>
                <w:color w:val="C00000"/>
                <w:lang w:val="en-US" w:eastAsia="zh-CN"/>
              </w:rPr>
              <w:t>new/changed required SI from a remote UE/child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Apple </w:t>
            </w:r>
          </w:p>
        </w:tc>
        <w:tc>
          <w:tcPr>
            <w:tcW w:w="1282" w:type="dxa"/>
          </w:tcPr>
          <w:p>
            <w:pPr>
              <w:rPr>
                <w:rFonts w:eastAsia="宋体"/>
                <w:lang w:val="en-US" w:eastAsia="zh-CN"/>
              </w:rPr>
            </w:pPr>
            <w:r>
              <w:rPr>
                <w:rFonts w:eastAsia="宋体"/>
                <w:lang w:val="en-US" w:eastAsia="zh-CN"/>
              </w:rPr>
              <w:t>Only d)</w:t>
            </w:r>
          </w:p>
        </w:tc>
        <w:tc>
          <w:tcPr>
            <w:tcW w:w="6936" w:type="dxa"/>
          </w:tcPr>
          <w:p>
            <w:pPr>
              <w:rPr>
                <w:rFonts w:eastAsia="宋体"/>
                <w:lang w:val="en-US" w:eastAsia="zh-CN"/>
              </w:rPr>
            </w:pPr>
            <w:r>
              <w:rPr>
                <w:rFonts w:eastAsia="宋体"/>
                <w:lang w:val="en-US" w:eastAsia="zh-CN"/>
              </w:rPr>
              <w:t>For the baseline design, the SI is requested only by a remote UE. so only d) is needed. All other triggers are optimizations.</w:t>
            </w:r>
          </w:p>
          <w:p>
            <w:pPr>
              <w:rPr>
                <w:rFonts w:eastAsia="宋体"/>
                <w:lang w:val="en-US" w:eastAsia="zh-CN"/>
              </w:rPr>
            </w:pPr>
            <w:r>
              <w:rPr>
                <w:rFonts w:eastAsia="宋体"/>
                <w:b/>
                <w:bCs/>
                <w:lang w:val="en-US" w:eastAsia="zh-CN"/>
              </w:rPr>
              <w:t>The intermediate relay UE is not responsible for SI acquisition and paging interception for any other remote UE.</w:t>
            </w:r>
          </w:p>
          <w:p>
            <w:pPr>
              <w:rPr>
                <w:rFonts w:eastAsia="宋体"/>
                <w:lang w:val="en-US" w:eastAsia="zh-CN"/>
              </w:rPr>
            </w:pPr>
            <w:r>
              <w:rPr>
                <w:rFonts w:eastAsia="宋体"/>
                <w:lang w:val="en-US" w:eastAsia="zh-CN"/>
              </w:rPr>
              <w:t>If relay UE behaves like a remote UE, its already covered in R17 work, we do not need to add anything new.</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abcd</w:t>
            </w:r>
          </w:p>
        </w:tc>
        <w:tc>
          <w:tcPr>
            <w:tcW w:w="6936" w:type="dxa"/>
            <w:vAlign w:val="top"/>
          </w:tcPr>
          <w:p>
            <w:pPr>
              <w:rPr>
                <w:rFonts w:hint="eastAsia" w:eastAsia="宋体"/>
                <w:highlight w:val="none"/>
                <w:lang w:val="en-US" w:eastAsia="zh-CN"/>
              </w:rPr>
            </w:pPr>
            <w:r>
              <w:rPr>
                <w:rFonts w:hint="eastAsia" w:eastAsia="宋体"/>
                <w:highlight w:val="none"/>
                <w:lang w:val="en-US" w:eastAsia="zh-CN"/>
              </w:rPr>
              <w:t>More restrictions should be added on top of d：</w:t>
            </w:r>
          </w:p>
          <w:p>
            <w:pPr>
              <w:pStyle w:val="145"/>
              <w:numPr>
                <w:ilvl w:val="-1"/>
                <w:numId w:val="0"/>
              </w:numPr>
              <w:ind w:left="360" w:firstLine="0" w:firstLineChars="0"/>
              <w:rPr>
                <w:rFonts w:eastAsia="宋体"/>
                <w:lang w:val="en-US"/>
              </w:rPr>
            </w:pPr>
            <w:r>
              <w:rPr>
                <w:rFonts w:eastAsia="宋体"/>
                <w:lang w:val="en-US"/>
              </w:rPr>
              <w:t>upon reception of new/changed required SI received from a remote UE/child relay UE</w:t>
            </w:r>
            <w:r>
              <w:rPr>
                <w:rFonts w:hint="eastAsia" w:eastAsia="宋体"/>
                <w:lang w:val="en-US" w:eastAsia="zh-CN"/>
              </w:rPr>
              <w:t xml:space="preserve">, </w:t>
            </w:r>
            <w:r>
              <w:rPr>
                <w:rFonts w:hint="eastAsia" w:eastAsia="宋体"/>
                <w:highlight w:val="yellow"/>
                <w:lang w:val="en-US" w:eastAsia="zh-CN"/>
              </w:rPr>
              <w:t>and does not store the valid SI requested by remote/requested SIB does not incldued in the SI request.</w:t>
            </w:r>
          </w:p>
          <w:p>
            <w:pPr>
              <w:rPr>
                <w:rFonts w:hint="default" w:ascii="Times New Roman" w:hAnsi="Times New Roman" w:eastAsia="宋体" w:cs="Times New Roman"/>
                <w:highlight w:val="none"/>
                <w:lang w:val="en-US" w:eastAsia="zh-CN" w:bidi="ar-SA"/>
              </w:rPr>
            </w:pPr>
          </w:p>
        </w:tc>
      </w:tr>
    </w:tbl>
    <w:p>
      <w:pPr>
        <w:rPr>
          <w:rFonts w:eastAsia="宋体"/>
          <w:lang w:eastAsia="zh-CN"/>
        </w:rPr>
      </w:pPr>
    </w:p>
    <w:p>
      <w:pPr>
        <w:rPr>
          <w:rFonts w:eastAsia="宋体"/>
          <w:lang w:eastAsia="zh-CN"/>
        </w:rPr>
      </w:pPr>
      <w:r>
        <w:rPr>
          <w:rFonts w:eastAsia="宋体"/>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pPr>
        <w:pStyle w:val="145"/>
        <w:ind w:left="1293" w:hanging="1293"/>
        <w:rPr>
          <w:rFonts w:eastAsia="宋体"/>
          <w:lang w:val="en-US"/>
        </w:rPr>
      </w:pPr>
      <w:r>
        <w:rPr>
          <w:rFonts w:eastAsia="宋体"/>
          <w:lang w:val="en-US"/>
        </w:rPr>
        <w:t>Question 2.9:</w:t>
      </w:r>
      <w:r>
        <w:rPr>
          <w:rFonts w:eastAsia="宋体"/>
          <w:lang w:val="en-US"/>
        </w:rPr>
        <w:tab/>
      </w:r>
      <w:r>
        <w:rPr>
          <w:rFonts w:eastAsia="宋体"/>
          <w:lang w:val="en-US"/>
        </w:rPr>
        <w:t>What triggers the intermediate relay UE to send SI (e.g., in UuMessageTransferSidelink) to a child node?</w:t>
      </w:r>
    </w:p>
    <w:p>
      <w:pPr>
        <w:pStyle w:val="145"/>
        <w:numPr>
          <w:ilvl w:val="0"/>
          <w:numId w:val="19"/>
        </w:numPr>
        <w:ind w:firstLineChars="0"/>
        <w:rPr>
          <w:rFonts w:eastAsia="宋体"/>
          <w:lang w:val="en-US"/>
        </w:rPr>
      </w:pPr>
      <w:r>
        <w:rPr>
          <w:rFonts w:eastAsia="宋体"/>
          <w:lang w:val="en-US"/>
        </w:rPr>
        <w:t>Upon reception of SI received from a parent node (intermediate relay or last relay) containing SI requested by a child node (intermediate relay or remote UE)</w:t>
      </w:r>
    </w:p>
    <w:p>
      <w:pPr>
        <w:pStyle w:val="145"/>
        <w:numPr>
          <w:ilvl w:val="0"/>
          <w:numId w:val="19"/>
        </w:numPr>
        <w:ind w:firstLineChars="0"/>
        <w:rPr>
          <w:rFonts w:eastAsia="宋体"/>
          <w:lang w:val="en-US"/>
        </w:rPr>
      </w:pPr>
      <w:r>
        <w:rPr>
          <w:rFonts w:eastAsia="宋体"/>
          <w:lang w:val="en-US"/>
        </w:rPr>
        <w:t>Upon acquisition (from the network) of SI requested by a child node (intermediate relay or remote UE)</w:t>
      </w:r>
    </w:p>
    <w:p>
      <w:pPr>
        <w:pStyle w:val="145"/>
        <w:numPr>
          <w:ilvl w:val="0"/>
          <w:numId w:val="19"/>
        </w:numPr>
        <w:ind w:firstLineChars="0"/>
        <w:rPr>
          <w:rFonts w:eastAsia="宋体"/>
          <w:lang w:val="en-US"/>
        </w:rPr>
      </w:pPr>
      <w:r>
        <w:rPr>
          <w:rFonts w:eastAsia="宋体"/>
          <w:lang w:val="en-US"/>
        </w:rPr>
        <w:t>Upon receiving updated SIBs from the network which have been requested by a child node (intermediate relay or remote UE)</w:t>
      </w:r>
    </w:p>
    <w:p>
      <w:pPr>
        <w:pStyle w:val="145"/>
        <w:numPr>
          <w:ilvl w:val="0"/>
          <w:numId w:val="19"/>
        </w:numPr>
        <w:ind w:firstLineChars="0"/>
        <w:rPr>
          <w:rFonts w:eastAsia="宋体"/>
          <w:lang w:val="en-US"/>
        </w:rPr>
      </w:pPr>
      <w:r>
        <w:rPr>
          <w:rFonts w:eastAsia="宋体"/>
          <w:lang w:val="en-US"/>
        </w:rPr>
        <w:t>Upon reception of SIB1 received from a parent relay (i.e., this case may correspond to SIB1 update detected by the last relay, or unsolicited SIB1 forwarding by the last relay)</w:t>
      </w:r>
    </w:p>
    <w:p>
      <w:pPr>
        <w:pStyle w:val="145"/>
        <w:numPr>
          <w:ilvl w:val="0"/>
          <w:numId w:val="19"/>
        </w:numPr>
        <w:ind w:firstLineChars="0"/>
        <w:rPr>
          <w:rFonts w:eastAsia="宋体"/>
          <w:lang w:val="en-US"/>
        </w:rPr>
      </w:pPr>
      <w:r>
        <w:rPr>
          <w:rFonts w:eastAsia="宋体"/>
          <w:lang w:val="en-US"/>
        </w:rPr>
        <w:t>Upon receiving updated SIB1 from the network (as in Rel17)</w:t>
      </w:r>
    </w:p>
    <w:p>
      <w:pPr>
        <w:pStyle w:val="145"/>
        <w:numPr>
          <w:ilvl w:val="0"/>
          <w:numId w:val="19"/>
        </w:numPr>
        <w:ind w:firstLineChars="0"/>
        <w:rPr>
          <w:rFonts w:eastAsia="宋体"/>
          <w:lang w:val="en-US"/>
        </w:rPr>
      </w:pPr>
      <w:r>
        <w:rPr>
          <w:rFonts w:eastAsia="宋体"/>
          <w:lang w:val="en-US"/>
        </w:rPr>
        <w:t>Upon unsolicited SIB1 forwarding to a connected child node (intermediate relay UE or remote UE)</w:t>
      </w:r>
    </w:p>
    <w:p>
      <w:pPr>
        <w:pStyle w:val="145"/>
        <w:numPr>
          <w:ilvl w:val="0"/>
          <w:numId w:val="19"/>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428"/>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6"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428" w:type="dxa"/>
          </w:tcPr>
          <w:p>
            <w:pPr>
              <w:rPr>
                <w:rFonts w:eastAsia="宋体"/>
                <w:b/>
                <w:lang w:val="en-US" w:eastAsia="zh-CN"/>
              </w:rPr>
            </w:pPr>
            <w:r>
              <w:rPr>
                <w:rFonts w:eastAsia="宋体"/>
                <w:b/>
                <w:lang w:val="en-US" w:eastAsia="zh-CN"/>
              </w:rPr>
              <w:t>Selected options</w:t>
            </w:r>
          </w:p>
        </w:tc>
        <w:tc>
          <w:tcPr>
            <w:tcW w:w="6797"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宋体"/>
                <w:lang w:val="en-US" w:eastAsia="zh-CN"/>
              </w:rPr>
              <w:t>OPPO</w:t>
            </w:r>
          </w:p>
        </w:tc>
        <w:tc>
          <w:tcPr>
            <w:tcW w:w="1428" w:type="dxa"/>
          </w:tcPr>
          <w:p>
            <w:pPr>
              <w:rPr>
                <w:ins w:id="22" w:author="OPPO (Bingxue)" w:date="2025-01-20T10:15:00Z"/>
                <w:rFonts w:eastAsia="宋体"/>
                <w:lang w:val="en-US" w:eastAsia="zh-CN"/>
              </w:rPr>
            </w:pPr>
            <w:r>
              <w:rPr>
                <w:rFonts w:hint="eastAsia" w:eastAsia="宋体"/>
                <w:lang w:val="en-US" w:eastAsia="zh-CN"/>
              </w:rPr>
              <w:t xml:space="preserve">a), </w:t>
            </w:r>
            <w:ins w:id="23" w:author="OPPO (Bingxue)" w:date="2025-01-20T10:15:00Z">
              <w:r>
                <w:rPr>
                  <w:rFonts w:hint="eastAsia" w:eastAsia="宋体"/>
                  <w:lang w:val="en-US" w:eastAsia="zh-CN"/>
                </w:rPr>
                <w:t>d), f)</w:t>
              </w:r>
            </w:ins>
            <w:ins w:id="24" w:author="OPPO (Bingxue)" w:date="2025-01-20T10:28:00Z">
              <w:r>
                <w:rPr>
                  <w:rFonts w:hint="eastAsia" w:eastAsia="宋体"/>
                  <w:lang w:val="en-US" w:eastAsia="zh-CN"/>
                </w:rPr>
                <w:t xml:space="preserve"> </w:t>
              </w:r>
            </w:ins>
          </w:p>
          <w:p>
            <w:pPr>
              <w:rPr>
                <w:rFonts w:eastAsia="宋体"/>
                <w:lang w:val="en-US" w:eastAsia="zh-CN"/>
              </w:rPr>
            </w:pPr>
            <w:r>
              <w:rPr>
                <w:rFonts w:hint="eastAsia" w:eastAsia="宋体"/>
                <w:lang w:val="en-US" w:eastAsia="zh-CN"/>
              </w:rPr>
              <w:t>b)</w:t>
            </w:r>
            <w:ins w:id="25" w:author="OPPO (Bingxue)" w:date="2025-01-20T10:15:00Z">
              <w:r>
                <w:rPr>
                  <w:rFonts w:hint="eastAsia" w:eastAsia="宋体"/>
                  <w:lang w:val="en-US" w:eastAsia="zh-CN"/>
                </w:rPr>
                <w:t>,</w:t>
              </w:r>
            </w:ins>
            <w:del w:id="26" w:author="OPPO (Bingxue)" w:date="2025-01-20T10:15:00Z">
              <w:r>
                <w:rPr>
                  <w:rFonts w:hint="eastAsia" w:eastAsia="宋体"/>
                  <w:lang w:val="en-US" w:eastAsia="zh-CN"/>
                </w:rPr>
                <w:delText xml:space="preserve"> and</w:delText>
              </w:r>
            </w:del>
            <w:r>
              <w:rPr>
                <w:rFonts w:hint="eastAsia" w:eastAsia="宋体"/>
                <w:lang w:val="en-US" w:eastAsia="zh-CN"/>
              </w:rPr>
              <w:t xml:space="preserve"> c)</w:t>
            </w:r>
            <w:ins w:id="27" w:author="OPPO (Bingxue)" w:date="2025-01-20T10:16:00Z">
              <w:r>
                <w:rPr>
                  <w:rFonts w:hint="eastAsia" w:eastAsia="宋体"/>
                  <w:lang w:val="en-US" w:eastAsia="zh-CN"/>
                </w:rPr>
                <w:t xml:space="preserve">, </w:t>
              </w:r>
            </w:ins>
            <w:ins w:id="28" w:author="OPPO (Bingxue)" w:date="2025-01-20T10:14:00Z">
              <w:r>
                <w:rPr>
                  <w:rFonts w:hint="eastAsia" w:eastAsia="宋体"/>
                  <w:lang w:val="en-US" w:eastAsia="zh-CN"/>
                </w:rPr>
                <w:t>e)</w:t>
              </w:r>
            </w:ins>
            <w:r>
              <w:rPr>
                <w:rFonts w:hint="eastAsia" w:eastAsia="宋体"/>
                <w:lang w:val="en-US" w:eastAsia="zh-CN"/>
              </w:rPr>
              <w:t>for CONNECTED intermediate relay</w:t>
            </w:r>
            <w:ins w:id="29" w:author="OPPO (Bingxue)" w:date="2025-01-20T10:28:00Z">
              <w:r>
                <w:rPr>
                  <w:rFonts w:hint="eastAsia" w:eastAsia="宋体"/>
                  <w:lang w:val="en-US" w:eastAsia="zh-CN"/>
                </w:rPr>
                <w:t xml:space="preserve"> only</w:t>
              </w:r>
            </w:ins>
            <w:del w:id="30" w:author="OPPO (Bingxue)" w:date="2025-01-20T10:16:00Z">
              <w:r>
                <w:rPr>
                  <w:rFonts w:hint="eastAsia" w:eastAsia="宋体"/>
                  <w:lang w:val="en-US" w:eastAsia="zh-CN"/>
                </w:rPr>
                <w:delText>, d)</w:delText>
              </w:r>
            </w:del>
          </w:p>
        </w:tc>
        <w:tc>
          <w:tcPr>
            <w:tcW w:w="6797" w:type="dxa"/>
          </w:tcPr>
          <w:p>
            <w:pPr>
              <w:rPr>
                <w:rFonts w:eastAsia="宋体"/>
                <w:lang w:val="en-US" w:eastAsia="zh-CN"/>
              </w:rPr>
            </w:pPr>
            <w:ins w:id="31" w:author="OPPO (Bingxue)" w:date="2025-01-20T10:24:00Z">
              <w:r>
                <w:rPr>
                  <w:rFonts w:hint="eastAsia" w:eastAsia="宋体"/>
                  <w:lang w:val="en-US" w:eastAsia="zh-CN"/>
                </w:rPr>
                <w:t xml:space="preserve">As replied above, </w:t>
              </w:r>
            </w:ins>
            <w:del w:id="32" w:author="OPPO (Bingxue)" w:date="2025-01-20T10:24:00Z">
              <w:r>
                <w:rPr>
                  <w:rFonts w:eastAsia="宋体"/>
                  <w:lang w:val="en-US" w:eastAsia="zh-CN"/>
                </w:rPr>
                <w:delText>W</w:delText>
              </w:r>
            </w:del>
            <w:ins w:id="33" w:author="OPPO (Bingxue)" w:date="2025-01-20T10:24:00Z">
              <w:r>
                <w:rPr>
                  <w:rFonts w:hint="eastAsia" w:eastAsia="宋体"/>
                  <w:lang w:val="en-US" w:eastAsia="zh-CN"/>
                </w:rPr>
                <w:t>w</w:t>
              </w:r>
            </w:ins>
            <w:r>
              <w:rPr>
                <w:rFonts w:hint="eastAsia" w:eastAsia="宋体"/>
                <w:lang w:val="en-US" w:eastAsia="zh-CN"/>
              </w:rPr>
              <w:t>e understand b)</w:t>
            </w:r>
            <w:ins w:id="34" w:author="OPPO (Bingxue)" w:date="2025-01-20T10:23:00Z">
              <w:r>
                <w:rPr>
                  <w:rFonts w:hint="eastAsia" w:eastAsia="宋体"/>
                  <w:lang w:val="en-US" w:eastAsia="zh-CN"/>
                </w:rPr>
                <w:t>,</w:t>
              </w:r>
            </w:ins>
            <w:ins w:id="35" w:author="OPPO (Bingxue)" w:date="2025-01-20T10:24:00Z">
              <w:r>
                <w:rPr>
                  <w:rFonts w:hint="eastAsia" w:eastAsia="宋体"/>
                  <w:lang w:val="en-US" w:eastAsia="zh-CN"/>
                </w:rPr>
                <w:t xml:space="preserve"> </w:t>
              </w:r>
            </w:ins>
            <w:del w:id="36" w:author="OPPO (Bingxue)" w:date="2025-01-20T10:23:00Z">
              <w:r>
                <w:rPr>
                  <w:rFonts w:hint="eastAsia" w:eastAsia="宋体"/>
                  <w:lang w:val="en-US" w:eastAsia="zh-CN"/>
                </w:rPr>
                <w:delText xml:space="preserve"> and </w:delText>
              </w:r>
            </w:del>
            <w:r>
              <w:rPr>
                <w:rFonts w:hint="eastAsia" w:eastAsia="宋体"/>
                <w:lang w:val="en-US" w:eastAsia="zh-CN"/>
              </w:rPr>
              <w:t>c)</w:t>
            </w:r>
            <w:ins w:id="37" w:author="OPPO (Bingxue)" w:date="2025-01-20T10:24:00Z">
              <w:r>
                <w:rPr>
                  <w:rFonts w:hint="eastAsia" w:eastAsia="宋体"/>
                  <w:lang w:val="en-US" w:eastAsia="zh-CN"/>
                </w:rPr>
                <w:t xml:space="preserve"> and e)</w:t>
              </w:r>
            </w:ins>
            <w:r>
              <w:rPr>
                <w:rFonts w:hint="eastAsia" w:eastAsia="宋体"/>
                <w:lang w:val="en-US" w:eastAsia="zh-CN"/>
              </w:rPr>
              <w:t xml:space="preserve"> </w:t>
            </w:r>
            <w:ins w:id="38" w:author="OPPO (Bingxue)" w:date="2025-01-20T10:24:00Z">
              <w:r>
                <w:rPr>
                  <w:rFonts w:hint="eastAsia" w:eastAsia="宋体"/>
                  <w:lang w:val="en-US" w:eastAsia="zh-CN"/>
                </w:rPr>
                <w:t>(intermediate relay acquires SIB from net</w:t>
              </w:r>
            </w:ins>
            <w:ins w:id="39" w:author="OPPO (Bingxue)" w:date="2025-01-20T10:25:00Z">
              <w:r>
                <w:rPr>
                  <w:rFonts w:hint="eastAsia" w:eastAsia="宋体"/>
                  <w:lang w:val="en-US" w:eastAsia="zh-CN"/>
                </w:rPr>
                <w:t>work directly</w:t>
              </w:r>
            </w:ins>
            <w:ins w:id="40" w:author="OPPO (Bingxue)" w:date="2025-01-20T10:24:00Z">
              <w:r>
                <w:rPr>
                  <w:rFonts w:hint="eastAsia" w:eastAsia="宋体"/>
                  <w:lang w:val="en-US" w:eastAsia="zh-CN"/>
                </w:rPr>
                <w:t xml:space="preserve">) </w:t>
              </w:r>
            </w:ins>
            <w:r>
              <w:rPr>
                <w:rFonts w:hint="eastAsia" w:eastAsia="宋体"/>
                <w:lang w:val="en-US" w:eastAsia="zh-CN"/>
              </w:rPr>
              <w:t>only applies to connected intermediate relay UE</w:t>
            </w:r>
            <w:ins w:id="41" w:author="OPPO (Bingxue)" w:date="2025-01-20T10:25:00Z">
              <w:r>
                <w:rPr>
                  <w:rFonts w:hint="eastAsia" w:eastAsia="宋体"/>
                  <w:lang w:val="en-US" w:eastAsia="zh-CN"/>
                </w:rPr>
                <w:t>.</w:t>
              </w:r>
            </w:ins>
          </w:p>
          <w:p>
            <w:pPr>
              <w:rPr>
                <w:rFonts w:eastAsia="宋体"/>
                <w:lang w:val="en-US" w:eastAsia="zh-CN"/>
              </w:rPr>
            </w:pPr>
            <w:del w:id="42" w:author="OPPO (Bingxue)" w:date="2025-01-20T10:24:00Z">
              <w:r>
                <w:rPr>
                  <w:rFonts w:eastAsia="宋体"/>
                  <w:lang w:val="en-US" w:eastAsia="zh-CN"/>
                </w:rPr>
                <w:delText>W</w:delText>
              </w:r>
            </w:del>
            <w:del w:id="43" w:author="OPPO (Bingxue)" w:date="2025-01-20T10:24:00Z">
              <w:r>
                <w:rPr>
                  <w:rFonts w:hint="eastAsia" w:eastAsia="宋体"/>
                  <w:lang w:val="en-US" w:eastAsia="zh-CN"/>
                </w:rPr>
                <w:delText xml:space="preserve">hat is the difference between </w:delText>
              </w:r>
              <w:commentRangeStart w:id="0"/>
              <w:commentRangeStart w:id="1"/>
              <w:r>
                <w:rPr>
                  <w:rFonts w:hint="eastAsia" w:eastAsia="宋体"/>
                  <w:lang w:val="en-US" w:eastAsia="zh-CN"/>
                </w:rPr>
                <w:delText>d) and e)/f)? we understand d) covers e)/f)</w:delText>
              </w:r>
              <w:commentRangeEnd w:id="0"/>
            </w:del>
            <w:del w:id="44" w:author="OPPO (Bingxue)" w:date="2025-01-20T10:24:00Z">
              <w:r>
                <w:rPr>
                  <w:rStyle w:val="53"/>
                  <w:lang w:val="zh-CN" w:eastAsia="zh-CN"/>
                </w:rPr>
                <w:commentReference w:id="0"/>
              </w:r>
              <w:commentRangeEnd w:id="1"/>
            </w:del>
            <w:r>
              <w:rPr>
                <w:rStyle w:val="53"/>
                <w:lang w:val="zh-CN" w:eastAsia="zh-CN"/>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eastAsia="宋体"/>
                <w:lang w:val="en-US" w:eastAsia="zh-CN"/>
              </w:rPr>
              <w:t>InterDigital</w:t>
            </w:r>
          </w:p>
        </w:tc>
        <w:tc>
          <w:tcPr>
            <w:tcW w:w="1428" w:type="dxa"/>
          </w:tcPr>
          <w:p>
            <w:pPr>
              <w:rPr>
                <w:rFonts w:eastAsia="宋体"/>
                <w:lang w:val="en-US" w:eastAsia="zh-CN"/>
              </w:rPr>
            </w:pPr>
            <w:r>
              <w:rPr>
                <w:rFonts w:eastAsia="宋体"/>
                <w:lang w:val="en-US" w:eastAsia="zh-CN"/>
              </w:rPr>
              <w:t xml:space="preserve">a-f (all triggers are relevant and they are a direct extension of Rel17 concepts) </w:t>
            </w:r>
          </w:p>
        </w:tc>
        <w:tc>
          <w:tcPr>
            <w:tcW w:w="6797" w:type="dxa"/>
          </w:tcPr>
          <w:p>
            <w:pPr>
              <w:rPr>
                <w:rFonts w:eastAsia="宋体"/>
                <w:lang w:val="en-US" w:eastAsia="zh-CN"/>
              </w:rPr>
            </w:pPr>
            <w:r>
              <w:rPr>
                <w:rFonts w:eastAsia="宋体"/>
                <w:lang w:val="en-US" w:eastAsia="zh-CN"/>
              </w:rPr>
              <w:t>a) and d) would apply for IDLE/INACTIVE only since for CONNECTED, the intermediate relay would not request SI from the parent over PC5-RRC (as in Rel17 remote UE behavior)</w:t>
            </w:r>
          </w:p>
          <w:p>
            <w:pPr>
              <w:rPr>
                <w:rFonts w:eastAsia="宋体"/>
                <w:lang w:val="en-US" w:eastAsia="zh-CN"/>
              </w:rPr>
            </w:pPr>
            <w:r>
              <w:rPr>
                <w:rFonts w:eastAsia="宋体"/>
                <w:lang w:val="en-US" w:eastAsia="zh-CN"/>
              </w:rPr>
              <w:t>b), c), and e) would apply for RRC_CONNECTED and IDLE/INACTIVE (when intermediate UE is in coverage)</w:t>
            </w:r>
          </w:p>
          <w:p>
            <w:pPr>
              <w:rPr>
                <w:rFonts w:eastAsia="宋体"/>
                <w:lang w:val="en-US" w:eastAsia="zh-CN"/>
              </w:rPr>
            </w:pPr>
            <w:r>
              <w:rPr>
                <w:rFonts w:eastAsia="宋体"/>
                <w:lang w:val="en-US" w:eastAsia="zh-CN"/>
              </w:rPr>
              <w:t xml:space="preserve">f) is relevant to all cases (a relay should always be able to decide to forward the SIB1 it has in an unsolicited way, as in Rel17) </w:t>
            </w:r>
          </w:p>
          <w:p>
            <w:pPr>
              <w:rPr>
                <w:rFonts w:eastAsia="宋体"/>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eastAsia="宋体"/>
                <w:lang w:val="en-US" w:eastAsia="zh-CN"/>
              </w:rPr>
              <w:t>Huawei, HiSilicon</w:t>
            </w:r>
          </w:p>
        </w:tc>
        <w:tc>
          <w:tcPr>
            <w:tcW w:w="1428" w:type="dxa"/>
          </w:tcPr>
          <w:p>
            <w:pPr>
              <w:rPr>
                <w:rFonts w:eastAsia="宋体"/>
                <w:lang w:val="en-US" w:eastAsia="zh-CN"/>
              </w:rPr>
            </w:pPr>
            <w:r>
              <w:rPr>
                <w:rFonts w:hint="eastAsia" w:eastAsia="宋体"/>
                <w:lang w:val="en-US" w:eastAsia="zh-CN"/>
              </w:rPr>
              <w:t>a), d)</w:t>
            </w:r>
            <w:r>
              <w:rPr>
                <w:rFonts w:eastAsia="宋体"/>
                <w:lang w:val="en-US" w:eastAsia="zh-CN"/>
              </w:rPr>
              <w:t>, f)</w:t>
            </w:r>
          </w:p>
        </w:tc>
        <w:tc>
          <w:tcPr>
            <w:tcW w:w="6797" w:type="dxa"/>
          </w:tcPr>
          <w:p>
            <w:pPr>
              <w:rPr>
                <w:rFonts w:eastAsia="宋体"/>
                <w:lang w:val="en-US" w:eastAsia="zh-CN"/>
              </w:rPr>
            </w:pPr>
            <w:r>
              <w:rPr>
                <w:rFonts w:eastAsia="宋体"/>
                <w:lang w:val="en-US" w:eastAsia="zh-CN"/>
              </w:rPr>
              <w:t xml:space="preserve">Similar understanding as OPPO that </w:t>
            </w:r>
            <w:r>
              <w:rPr>
                <w:rFonts w:hint="eastAsia" w:eastAsia="宋体"/>
                <w:lang w:val="en-US" w:eastAsia="zh-CN"/>
              </w:rPr>
              <w:t>b), c) and e)</w:t>
            </w:r>
            <w:r>
              <w:rPr>
                <w:rFonts w:eastAsia="宋体"/>
                <w:lang w:val="en-US" w:eastAsia="zh-CN"/>
              </w:rPr>
              <w:t xml:space="preserve"> </w:t>
            </w:r>
            <w:r>
              <w:rPr>
                <w:rFonts w:hint="eastAsia" w:eastAsia="宋体"/>
                <w:lang w:val="en-US" w:eastAsia="zh-CN"/>
              </w:rPr>
              <w:t>only applies to connected intermediate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428" w:type="dxa"/>
          </w:tcPr>
          <w:p>
            <w:pPr>
              <w:rPr>
                <w:rFonts w:eastAsia="宋体"/>
                <w:lang w:val="en-US" w:eastAsia="zh-CN"/>
              </w:rPr>
            </w:pPr>
            <w:r>
              <w:rPr>
                <w:rFonts w:hint="eastAsia" w:eastAsiaTheme="minorEastAsia"/>
                <w:lang w:val="en-US" w:eastAsia="ja-JP"/>
              </w:rPr>
              <w:t>a</w:t>
            </w:r>
            <w:r>
              <w:rPr>
                <w:rFonts w:eastAsiaTheme="minorEastAsia"/>
                <w:lang w:val="en-US" w:eastAsia="ja-JP"/>
              </w:rPr>
              <w:t xml:space="preserve">), b), c), d), e), f) </w:t>
            </w:r>
          </w:p>
        </w:tc>
        <w:tc>
          <w:tcPr>
            <w:tcW w:w="6797" w:type="dxa"/>
          </w:tcPr>
          <w:p>
            <w:pPr>
              <w:rPr>
                <w:rFonts w:eastAsiaTheme="minorEastAsia"/>
                <w:lang w:val="en-US" w:eastAsia="ja-JP"/>
              </w:rPr>
            </w:pPr>
            <w:r>
              <w:rPr>
                <w:rFonts w:eastAsiaTheme="minorEastAsia"/>
                <w:lang w:val="en-US" w:eastAsia="ja-JP"/>
              </w:rPr>
              <w:t xml:space="preserve">If e) means that the intermediate relay UE in RRC_CONNECTED receives SIB1 through dedicated RRC message, we can agree with option e). But there may be some overlap with option b). </w:t>
            </w:r>
          </w:p>
          <w:p>
            <w:pPr>
              <w:rPr>
                <w:rFonts w:eastAsiaTheme="minorEastAsia"/>
                <w:lang w:val="en-US" w:eastAsia="ja-JP"/>
              </w:rPr>
            </w:pPr>
            <w:r>
              <w:rPr>
                <w:rFonts w:eastAsiaTheme="minorEastAsia"/>
                <w:lang w:val="en-US" w:eastAsia="ja-JP"/>
              </w:rPr>
              <w:t xml:space="preserve">If e), f) means the intermediate relay UE receives SIB1 on Uu directly, we don’t support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宋体"/>
                <w:lang w:val="en-US" w:eastAsia="zh-CN"/>
              </w:rPr>
              <w:t>CATT</w:t>
            </w:r>
          </w:p>
        </w:tc>
        <w:tc>
          <w:tcPr>
            <w:tcW w:w="1428" w:type="dxa"/>
          </w:tcPr>
          <w:p>
            <w:pPr>
              <w:rPr>
                <w:rFonts w:eastAsia="宋体"/>
                <w:lang w:val="en-US" w:eastAsia="zh-CN"/>
              </w:rPr>
            </w:pPr>
            <w:r>
              <w:rPr>
                <w:rFonts w:hint="eastAsia" w:eastAsia="宋体"/>
                <w:lang w:val="en-US" w:eastAsia="zh-CN"/>
              </w:rPr>
              <w:t>a),b),c),d),e),f)</w:t>
            </w:r>
          </w:p>
        </w:tc>
        <w:tc>
          <w:tcPr>
            <w:tcW w:w="6797"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宋体"/>
                <w:lang w:val="en-US" w:eastAsia="zh-CN"/>
              </w:rPr>
              <w:t>Lenovo</w:t>
            </w:r>
          </w:p>
        </w:tc>
        <w:tc>
          <w:tcPr>
            <w:tcW w:w="1428" w:type="dxa"/>
          </w:tcPr>
          <w:p>
            <w:pPr>
              <w:rPr>
                <w:rFonts w:eastAsia="宋体"/>
                <w:lang w:val="en-US" w:eastAsia="zh-CN"/>
              </w:rPr>
            </w:pPr>
            <w:r>
              <w:rPr>
                <w:rFonts w:hint="eastAsia" w:eastAsia="宋体"/>
                <w:lang w:val="en-US" w:eastAsia="zh-CN"/>
              </w:rPr>
              <w:t>a),b),c),d),e),f)</w:t>
            </w:r>
          </w:p>
        </w:tc>
        <w:tc>
          <w:tcPr>
            <w:tcW w:w="6797" w:type="dxa"/>
          </w:tcPr>
          <w:p>
            <w:pPr>
              <w:rPr>
                <w:rFonts w:eastAsia="宋体"/>
                <w:lang w:val="en-US" w:eastAsia="zh-CN"/>
              </w:rPr>
            </w:pPr>
            <w:r>
              <w:rPr>
                <w:rFonts w:eastAsia="宋体"/>
                <w:lang w:val="en-US" w:eastAsia="zh-CN"/>
              </w:rPr>
              <w:t xml:space="preserve">b), c), and e) </w:t>
            </w:r>
            <w:r>
              <w:rPr>
                <w:rFonts w:hint="eastAsia" w:eastAsia="宋体"/>
                <w:lang w:val="en-US" w:eastAsia="zh-CN"/>
              </w:rPr>
              <w:t>can be</w:t>
            </w:r>
            <w:r>
              <w:rPr>
                <w:rFonts w:eastAsia="宋体"/>
                <w:lang w:val="en-US" w:eastAsia="zh-CN"/>
              </w:rPr>
              <w:t xml:space="preserve"> appl</w:t>
            </w:r>
            <w:r>
              <w:rPr>
                <w:rFonts w:hint="eastAsia" w:eastAsia="宋体"/>
                <w:lang w:val="en-US" w:eastAsia="zh-CN"/>
              </w:rPr>
              <w:t>ied</w:t>
            </w:r>
            <w:r>
              <w:rPr>
                <w:rFonts w:eastAsia="宋体"/>
                <w:lang w:val="en-US" w:eastAsia="zh-CN"/>
              </w:rPr>
              <w:t xml:space="preserve"> for RRC_CONNECTED and IDLE/INACTIVE (when intermediate UE </w:t>
            </w:r>
            <w:r>
              <w:rPr>
                <w:rFonts w:hint="eastAsia" w:eastAsia="宋体"/>
                <w:lang w:val="en-US" w:eastAsia="zh-CN"/>
              </w:rPr>
              <w:t xml:space="preserve">with idle/inactive </w:t>
            </w:r>
            <w:r>
              <w:rPr>
                <w:rFonts w:eastAsia="宋体"/>
                <w:lang w:val="en-US" w:eastAsia="zh-CN"/>
              </w:rPr>
              <w:t>is in coverage)</w:t>
            </w:r>
            <w:r>
              <w:rPr>
                <w:rFonts w:hint="eastAsia" w:eastAsia="宋体"/>
                <w:lang w:val="en-US" w:eastAsia="zh-CN"/>
              </w:rPr>
              <w:t xml:space="preserve">. </w:t>
            </w:r>
            <w:r>
              <w:rPr>
                <w:rFonts w:eastAsia="宋体"/>
                <w:lang w:val="en-US" w:eastAsia="zh-CN"/>
              </w:rPr>
              <w:t>W</w:t>
            </w:r>
            <w:r>
              <w:rPr>
                <w:rFonts w:hint="eastAsia" w:eastAsia="宋体"/>
                <w:lang w:val="en-US" w:eastAsia="zh-CN"/>
              </w:rPr>
              <w:t xml:space="preserve">e </w:t>
            </w:r>
            <w:r>
              <w:rPr>
                <w:rFonts w:eastAsia="宋体"/>
                <w:lang w:val="en-US" w:eastAsia="zh-CN"/>
              </w:rPr>
              <w:t>don’t</w:t>
            </w:r>
            <w:r>
              <w:rPr>
                <w:rFonts w:hint="eastAsia" w:eastAsia="宋体"/>
                <w:lang w:val="en-US" w:eastAsia="zh-CN"/>
              </w:rPr>
              <w:t xml:space="preserve"> see any need to restrict it since the intermediate relay UE is a </w:t>
            </w:r>
            <w:r>
              <w:rPr>
                <w:rFonts w:eastAsia="宋体"/>
                <w:lang w:val="en-US" w:eastAsia="zh-CN"/>
              </w:rPr>
              <w:t>‘</w:t>
            </w:r>
            <w:r>
              <w:rPr>
                <w:rFonts w:hint="eastAsia" w:eastAsia="宋体"/>
                <w:lang w:val="en-US" w:eastAsia="zh-CN"/>
              </w:rPr>
              <w:t>relay</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eastAsia="宋体"/>
                <w:lang w:val="en-US" w:eastAsia="zh-CN"/>
              </w:rPr>
              <w:t>Apple</w:t>
            </w:r>
          </w:p>
        </w:tc>
        <w:tc>
          <w:tcPr>
            <w:tcW w:w="1428" w:type="dxa"/>
          </w:tcPr>
          <w:p>
            <w:pPr>
              <w:rPr>
                <w:rFonts w:eastAsia="宋体"/>
                <w:lang w:val="en-US" w:eastAsia="zh-CN"/>
              </w:rPr>
            </w:pPr>
            <w:r>
              <w:rPr>
                <w:rFonts w:eastAsia="宋体"/>
                <w:lang w:val="en-US" w:eastAsia="zh-CN"/>
              </w:rPr>
              <w:t>Only a)</w:t>
            </w:r>
          </w:p>
        </w:tc>
        <w:tc>
          <w:tcPr>
            <w:tcW w:w="6797" w:type="dxa"/>
          </w:tcPr>
          <w:p>
            <w:pPr>
              <w:rPr>
                <w:rFonts w:eastAsia="宋体"/>
                <w:lang w:val="en-US" w:eastAsia="zh-CN"/>
              </w:rPr>
            </w:pPr>
            <w:r>
              <w:rPr>
                <w:rFonts w:eastAsia="宋体"/>
                <w:lang w:val="en-US" w:eastAsia="zh-CN"/>
              </w:rPr>
              <w:t>For baseline, we only need to have the minimum spec impact. No need to pursue other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428" w:type="dxa"/>
            <w:vAlign w:val="top"/>
          </w:tcPr>
          <w:p>
            <w:pPr>
              <w:rPr>
                <w:rFonts w:hint="default" w:ascii="Times New Roman" w:hAnsi="Times New Roman" w:eastAsia="宋体" w:cs="Times New Roman"/>
                <w:lang w:val="en-US" w:eastAsia="zh-CN" w:bidi="ar-SA"/>
              </w:rPr>
            </w:pPr>
            <w:r>
              <w:rPr>
                <w:rFonts w:hint="eastAsia" w:eastAsia="宋体"/>
                <w:lang w:val="en-US" w:eastAsia="zh-CN"/>
              </w:rPr>
              <w:t>comments</w:t>
            </w:r>
          </w:p>
        </w:tc>
        <w:tc>
          <w:tcPr>
            <w:tcW w:w="6797" w:type="dxa"/>
            <w:vAlign w:val="top"/>
          </w:tcPr>
          <w:p>
            <w:pPr>
              <w:rPr>
                <w:rFonts w:hint="eastAsia" w:eastAsia="宋体"/>
                <w:lang w:val="en-US" w:eastAsia="zh-CN"/>
              </w:rPr>
            </w:pPr>
            <w:r>
              <w:rPr>
                <w:rFonts w:hint="eastAsia" w:eastAsia="宋体"/>
                <w:lang w:val="en-US" w:eastAsia="zh-CN"/>
              </w:rPr>
              <w:t xml:space="preserve">Do we really need to different the ways of SIB reception for this question? </w:t>
            </w:r>
          </w:p>
          <w:p>
            <w:pPr>
              <w:rPr>
                <w:rFonts w:hint="eastAsia" w:eastAsia="宋体"/>
                <w:lang w:val="en-US" w:eastAsia="zh-CN"/>
              </w:rPr>
            </w:pPr>
            <w:r>
              <w:rPr>
                <w:rFonts w:hint="eastAsia" w:eastAsia="宋体"/>
                <w:lang w:val="en-US" w:eastAsia="zh-CN"/>
              </w:rPr>
              <w:t>How about only capture:</w:t>
            </w:r>
          </w:p>
          <w:p>
            <w:pPr>
              <w:rPr>
                <w:rFonts w:hint="eastAsia" w:eastAsia="宋体"/>
                <w:lang w:val="en-US" w:eastAsia="zh-CN"/>
              </w:rPr>
            </w:pPr>
            <w:r>
              <w:rPr>
                <w:rFonts w:hint="eastAsia" w:eastAsia="宋体"/>
                <w:lang w:val="en-US" w:eastAsia="zh-CN"/>
              </w:rPr>
              <w:t>1. upon obtaining the SIB requested by child UE</w:t>
            </w:r>
          </w:p>
          <w:p>
            <w:pPr>
              <w:rPr>
                <w:rFonts w:hint="eastAsia" w:eastAsia="宋体"/>
                <w:lang w:val="en-US" w:eastAsia="zh-CN"/>
              </w:rPr>
            </w:pPr>
            <w:r>
              <w:rPr>
                <w:rFonts w:hint="eastAsia" w:eastAsia="宋体"/>
                <w:lang w:val="en-US" w:eastAsia="zh-CN"/>
              </w:rPr>
              <w:t>2. upon obtaining the updated SIB requested by child UE</w:t>
            </w:r>
          </w:p>
          <w:p>
            <w:pPr>
              <w:rPr>
                <w:rFonts w:hint="default" w:ascii="Times New Roman" w:hAnsi="Times New Roman" w:eastAsia="宋体" w:cs="Times New Roman"/>
                <w:lang w:val="en-US" w:eastAsia="zh-CN" w:bidi="ar-SA"/>
              </w:rPr>
            </w:pPr>
            <w:r>
              <w:rPr>
                <w:rFonts w:hint="eastAsia" w:eastAsia="宋体"/>
                <w:lang w:val="en-US" w:eastAsia="zh-CN"/>
              </w:rPr>
              <w:t xml:space="preserve">3. </w:t>
            </w:r>
            <w:r>
              <w:rPr>
                <w:rFonts w:eastAsia="宋体"/>
                <w:lang w:val="en-US"/>
              </w:rPr>
              <w:t>unsolicited SIB1 forwarding</w:t>
            </w:r>
          </w:p>
        </w:tc>
      </w:tr>
    </w:tbl>
    <w:p>
      <w:pPr>
        <w:rPr>
          <w:rFonts w:eastAsia="宋体"/>
          <w:lang w:eastAsia="zh-CN"/>
        </w:rPr>
      </w:pPr>
    </w:p>
    <w:p>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pPr>
        <w:rPr>
          <w:rFonts w:eastAsia="宋体"/>
          <w:lang w:eastAsia="zh-CN"/>
        </w:rPr>
      </w:pPr>
      <w:r>
        <w:rPr>
          <w:rFonts w:eastAsia="宋体"/>
          <w:lang w:eastAsia="zh-CN"/>
        </w:rPr>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pPr>
        <w:pStyle w:val="145"/>
        <w:ind w:left="1293" w:hanging="1293"/>
        <w:rPr>
          <w:rFonts w:eastAsia="宋体"/>
          <w:lang w:val="en-US"/>
        </w:rPr>
      </w:pPr>
      <w:r>
        <w:rPr>
          <w:rFonts w:eastAsia="宋体"/>
          <w:lang w:val="en-US"/>
        </w:rPr>
        <w:t>Question 2.10:</w:t>
      </w:r>
      <w:r>
        <w:rPr>
          <w:rFonts w:eastAsia="宋体"/>
          <w:lang w:val="en-US"/>
        </w:rPr>
        <w:tab/>
      </w:r>
      <w:r>
        <w:rPr>
          <w:rFonts w:eastAsia="宋体"/>
          <w:lang w:val="en-US"/>
        </w:rPr>
        <w:t>What option is preferrable for how the intermediate UE performs SI forwarding when it receives the SI from a parent relay?</w:t>
      </w:r>
    </w:p>
    <w:p>
      <w:pPr>
        <w:pStyle w:val="145"/>
        <w:numPr>
          <w:ilvl w:val="0"/>
          <w:numId w:val="20"/>
        </w:numPr>
        <w:ind w:firstLineChars="0"/>
        <w:rPr>
          <w:rFonts w:eastAsia="宋体"/>
          <w:lang w:val="en-US"/>
        </w:rPr>
      </w:pPr>
      <w:r>
        <w:rPr>
          <w:rFonts w:eastAsia="宋体"/>
          <w:lang w:val="en-US"/>
        </w:rPr>
        <w:t>The intermediate UE forwards the SI message to all child UEs</w:t>
      </w:r>
    </w:p>
    <w:p>
      <w:pPr>
        <w:pStyle w:val="145"/>
        <w:numPr>
          <w:ilvl w:val="0"/>
          <w:numId w:val="20"/>
        </w:numPr>
        <w:ind w:firstLineChars="0"/>
        <w:rPr>
          <w:rFonts w:eastAsia="宋体"/>
          <w:lang w:val="en-US"/>
        </w:rPr>
      </w:pPr>
      <w:r>
        <w:rPr>
          <w:rFonts w:eastAsia="宋体"/>
          <w:lang w:val="en-US"/>
        </w:rPr>
        <w:t>The intermediate UE forwards the SI message only to the child UEs which requested that specific SI (i.e., the intermediate UE keeps track of the required SI for each child node)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r>
              <w:rPr>
                <w:rFonts w:eastAsia="宋体"/>
                <w:lang w:val="en-US" w:eastAsia="zh-CN"/>
              </w:rPr>
              <w:t>S</w:t>
            </w:r>
            <w:r>
              <w:rPr>
                <w:rFonts w:hint="eastAsia" w:eastAsia="宋体"/>
                <w:lang w:val="en-US" w:eastAsia="zh-CN"/>
              </w:rPr>
              <w:t>ame as R17 relay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b</w:t>
            </w:r>
            <w:r>
              <w:rPr>
                <w:rFonts w:eastAsiaTheme="minorEastAsia"/>
                <w:lang w:val="en-US" w:eastAsia="ja-JP"/>
              </w:rPr>
              <w:t>)</w:t>
            </w:r>
          </w:p>
        </w:tc>
        <w:tc>
          <w:tcPr>
            <w:tcW w:w="6936" w:type="dxa"/>
          </w:tcPr>
          <w:p>
            <w:pPr>
              <w:rPr>
                <w:rFonts w:eastAsia="宋体"/>
                <w:lang w:val="en-US" w:eastAsia="zh-CN"/>
              </w:rPr>
            </w:pPr>
            <w:r>
              <w:rPr>
                <w:rFonts w:hint="eastAsia" w:eastAsiaTheme="minorEastAsia"/>
                <w:lang w:val="en-US" w:eastAsia="ja-JP"/>
              </w:rPr>
              <w:t>a</w:t>
            </w:r>
            <w:r>
              <w:rPr>
                <w:rFonts w:eastAsiaTheme="minorEastAsia"/>
                <w:lang w:val="en-US" w:eastAsia="ja-JP"/>
              </w:rPr>
              <w:t xml:space="preserve">) </w:t>
            </w:r>
            <w:r>
              <w:rPr>
                <w:rFonts w:hint="eastAsia" w:eastAsiaTheme="minorEastAsia"/>
                <w:lang w:val="en-US" w:eastAsia="ja-JP"/>
              </w:rPr>
              <w:t>m</w:t>
            </w:r>
            <w:r>
              <w:rPr>
                <w:rFonts w:eastAsiaTheme="minorEastAsia"/>
                <w:lang w:val="en-US" w:eastAsia="ja-JP"/>
              </w:rPr>
              <w:t>ay waste radio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r>
              <w:rPr>
                <w:rFonts w:eastAsia="宋体"/>
                <w:lang w:val="en-US" w:eastAsia="zh-CN"/>
              </w:rPr>
              <w:t>I</w:t>
            </w:r>
            <w:r>
              <w:rPr>
                <w:rFonts w:hint="eastAsia" w:eastAsia="宋体"/>
                <w:lang w:val="en-US" w:eastAsia="zh-CN"/>
              </w:rPr>
              <w:t>t can reduce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 xml:space="preserve">Depends on whether to add remote UE ID in the </w:t>
            </w:r>
          </w:p>
        </w:tc>
        <w:tc>
          <w:tcPr>
            <w:tcW w:w="6936" w:type="dxa"/>
          </w:tcPr>
          <w:p>
            <w:pPr>
              <w:rPr>
                <w:rFonts w:eastAsia="宋体"/>
                <w:lang w:val="en-US" w:eastAsia="zh-CN"/>
              </w:rPr>
            </w:pPr>
            <w:r>
              <w:rPr>
                <w:rFonts w:eastAsia="宋体"/>
                <w:lang w:val="en-US" w:eastAsia="zh-CN"/>
              </w:rPr>
              <w:t xml:space="preserve">For baseline, we do not think intermediate relay UE shall track anything. So, if the </w:t>
            </w:r>
            <w:r>
              <w:rPr>
                <w:rFonts w:eastAsia="宋体"/>
                <w:i/>
                <w:iCs/>
                <w:u w:val="single"/>
                <w:lang w:val="en-US" w:eastAsia="zh-CN"/>
              </w:rPr>
              <w:t>UuMessageTransferSidelink</w:t>
            </w:r>
            <w:r>
              <w:rPr>
                <w:rFonts w:eastAsia="宋体"/>
                <w:lang w:val="en-US" w:eastAsia="zh-CN"/>
              </w:rPr>
              <w:t xml:space="preserve"> will include a “remote UE destination ID”, then b) is possible. Otherwise.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b</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From my view, option A means support unsolicited SIB forwarding for all SIB information.</w:t>
            </w:r>
          </w:p>
        </w:tc>
      </w:tr>
    </w:tbl>
    <w:p>
      <w:pPr>
        <w:rPr>
          <w:rFonts w:eastAsia="宋体"/>
          <w:lang w:eastAsia="zh-CN"/>
        </w:rPr>
      </w:pPr>
    </w:p>
    <w:p>
      <w:pPr>
        <w:rPr>
          <w:rFonts w:eastAsia="宋体"/>
          <w:lang w:eastAsia="zh-CN"/>
        </w:rPr>
      </w:pPr>
    </w:p>
    <w:p>
      <w:pPr>
        <w:rPr>
          <w:rFonts w:eastAsia="宋体"/>
          <w:i/>
          <w:iCs/>
          <w:u w:val="single"/>
          <w:lang w:val="en-US"/>
        </w:rPr>
      </w:pPr>
      <w:r>
        <w:rPr>
          <w:rFonts w:eastAsia="宋体"/>
          <w:i/>
          <w:iCs/>
          <w:u w:val="single"/>
          <w:lang w:val="en-US"/>
        </w:rPr>
        <w:t>PC5-RRC Messages (e.g., RemoteUEInformationSidelink, UuMessageTransferSidelink)</w:t>
      </w:r>
    </w:p>
    <w:p>
      <w:pPr>
        <w:rPr>
          <w:rFonts w:eastAsia="宋体"/>
          <w:lang w:eastAsia="zh-CN"/>
        </w:rPr>
      </w:pPr>
      <w:r>
        <w:rPr>
          <w:rFonts w:eastAsia="宋体"/>
          <w:lang w:eastAsia="zh-CN"/>
        </w:rPr>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pPr>
        <w:pStyle w:val="61"/>
      </w:pPr>
      <w:r>
        <w:t xml:space="preserve">RemoteUEInformationSidelink-r17-IEs ::=       </w:t>
      </w:r>
      <w:r>
        <w:rPr>
          <w:color w:val="993366"/>
        </w:rPr>
        <w:t>SEQUENCE</w:t>
      </w:r>
      <w:r>
        <w:t xml:space="preserve"> {</w:t>
      </w:r>
    </w:p>
    <w:p>
      <w:pPr>
        <w:pStyle w:val="61"/>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pPr>
        <w:pStyle w:val="61"/>
        <w:rPr>
          <w:color w:val="808080"/>
        </w:rPr>
      </w:pPr>
      <w:r>
        <w:t xml:space="preserve">    sl-PagingInfo-RemoteUE-r17                    SetupRelease { SL-PagingInfo-RemoteUE-r17}         </w:t>
      </w:r>
      <w:r>
        <w:rPr>
          <w:color w:val="993366"/>
        </w:rPr>
        <w:t>OPTIONAL</w:t>
      </w:r>
      <w:r>
        <w:t xml:space="preserve">, </w:t>
      </w:r>
      <w:r>
        <w:rPr>
          <w:color w:val="808080"/>
        </w:rPr>
        <w:t>-- Need M</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RemoteUEInformationSidelink-v1800-IEs              </w:t>
      </w:r>
      <w:r>
        <w:rPr>
          <w:color w:val="993366"/>
        </w:rPr>
        <w:t>OPTIONAL</w:t>
      </w:r>
    </w:p>
    <w:p>
      <w:pPr>
        <w:pStyle w:val="61"/>
      </w:pPr>
      <w:r>
        <w:t>}</w:t>
      </w:r>
    </w:p>
    <w:p>
      <w:pPr>
        <w:rPr>
          <w:rFonts w:eastAsia="宋体"/>
          <w:lang w:eastAsia="zh-CN"/>
        </w:rPr>
      </w:pPr>
    </w:p>
    <w:p>
      <w:pPr>
        <w:pStyle w:val="61"/>
      </w:pPr>
      <w:r>
        <w:t xml:space="preserve">UuMessageTransferSidelink-r17-IEs ::=       </w:t>
      </w:r>
      <w:r>
        <w:rPr>
          <w:color w:val="993366"/>
        </w:rPr>
        <w:t>SEQUENCE</w:t>
      </w:r>
      <w:r>
        <w:t xml:space="preserve"> {</w:t>
      </w:r>
    </w:p>
    <w:p>
      <w:pPr>
        <w:pStyle w:val="61"/>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pPr>
        <w:pStyle w:val="61"/>
        <w:rPr>
          <w:color w:val="808080"/>
          <w:highlight w:val="yellow"/>
        </w:rPr>
      </w:pPr>
      <w:r>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pPr>
        <w:pStyle w:val="61"/>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UuMessageTransferSidelink-v1800-IEs                      </w:t>
      </w:r>
      <w:r>
        <w:rPr>
          <w:color w:val="993366"/>
        </w:rPr>
        <w:t>OPTIONAL</w:t>
      </w:r>
    </w:p>
    <w:p>
      <w:pPr>
        <w:pStyle w:val="61"/>
      </w:pPr>
      <w:r>
        <w:t>}</w:t>
      </w:r>
    </w:p>
    <w:p>
      <w:pPr>
        <w:rPr>
          <w:rFonts w:eastAsia="宋体"/>
          <w:lang w:eastAsia="zh-CN"/>
        </w:rPr>
      </w:pPr>
    </w:p>
    <w:p>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pPr>
        <w:pStyle w:val="145"/>
        <w:ind w:left="1293" w:hanging="1293"/>
        <w:rPr>
          <w:rFonts w:eastAsia="宋体"/>
          <w:lang w:val="en-US"/>
        </w:rPr>
      </w:pPr>
      <w:r>
        <w:rPr>
          <w:rFonts w:eastAsia="宋体"/>
          <w:lang w:val="en-US"/>
        </w:rPr>
        <w:t>Question 2.11:</w:t>
      </w:r>
      <w:r>
        <w:rPr>
          <w:rFonts w:eastAsia="宋体"/>
          <w:lang w:val="en-US"/>
        </w:rPr>
        <w:tab/>
      </w:r>
      <w:r>
        <w:rPr>
          <w:rFonts w:eastAsia="宋体"/>
          <w:lang w:val="en-US"/>
        </w:rPr>
        <w:t xml:space="preserve">Do you agree that the PC5-RRC message containing the required SI that is transmitted by the remote UE or by the intermediate relay UE to the parent node contains at least the requested SIB list (as in Rel17)?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936" w:type="dxa"/>
            <w:vAlign w:val="top"/>
          </w:tcPr>
          <w:p>
            <w:pPr>
              <w:rPr>
                <w:rFonts w:hint="default" w:ascii="Times New Roman" w:hAnsi="Times New Roman" w:eastAsia="宋体" w:cs="Times New Roman"/>
                <w:lang w:val="en-US" w:eastAsia="zh-CN" w:bidi="ar-SA"/>
              </w:rPr>
            </w:pPr>
            <w:r>
              <w:rPr>
                <w:rFonts w:hint="default" w:eastAsia="宋体"/>
                <w:lang w:val="en-US" w:eastAsia="zh-CN"/>
              </w:rPr>
              <w:t>“</w:t>
            </w:r>
            <w:r>
              <w:rPr>
                <w:rFonts w:hint="eastAsia" w:eastAsia="宋体"/>
                <w:lang w:val="en-US" w:eastAsia="zh-CN"/>
              </w:rPr>
              <w:t>remote UE</w:t>
            </w:r>
            <w:r>
              <w:rPr>
                <w:rFonts w:hint="default" w:eastAsia="宋体"/>
                <w:lang w:val="en-US" w:eastAsia="zh-CN"/>
              </w:rPr>
              <w:t>”</w:t>
            </w:r>
            <w:r>
              <w:rPr>
                <w:rFonts w:hint="eastAsia" w:eastAsia="宋体"/>
                <w:lang w:val="en-US" w:eastAsia="zh-CN"/>
              </w:rPr>
              <w:t xml:space="preserve"> can be removed, since it is legacy behaviour。</w:t>
            </w:r>
          </w:p>
        </w:tc>
      </w:tr>
    </w:tbl>
    <w:p>
      <w:pPr>
        <w:rPr>
          <w:rFonts w:eastAsia="宋体"/>
          <w:lang w:eastAsia="zh-CN"/>
        </w:rPr>
      </w:pPr>
    </w:p>
    <w:p>
      <w:pPr>
        <w:pStyle w:val="145"/>
        <w:ind w:left="1293" w:hanging="1293"/>
        <w:rPr>
          <w:rFonts w:eastAsia="宋体"/>
          <w:lang w:val="en-US"/>
        </w:rPr>
      </w:pPr>
      <w:r>
        <w:rPr>
          <w:rFonts w:eastAsia="宋体"/>
          <w:lang w:val="en-US"/>
        </w:rPr>
        <w:t>Question 2.12:</w:t>
      </w:r>
      <w:r>
        <w:rPr>
          <w:rFonts w:eastAsia="宋体"/>
          <w:lang w:val="en-US"/>
        </w:rPr>
        <w:tab/>
      </w:r>
      <w:r>
        <w:rPr>
          <w:rFonts w:eastAsia="宋体"/>
          <w:lang w:val="en-US"/>
        </w:rPr>
        <w:t>Do you agree to re-use RemoteUEInformationSidelink as the PC5-RRC message transmitted by the remote UE or by the intermediate relay UE to the parent node (intermediate relay or last relay) to provide the required SI?</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Theme="minorEastAsia"/>
                <w:lang w:val="en-US" w:eastAsia="ja-JP"/>
              </w:rPr>
            </w:pPr>
            <w:r>
              <w:rPr>
                <w:rFonts w:hint="eastAsia" w:eastAsiaTheme="minorEastAsia"/>
                <w:lang w:val="en-US" w:eastAsia="ja-JP"/>
              </w:rPr>
              <w:t>&gt;</w:t>
            </w:r>
            <w:r>
              <w:rPr>
                <w:rFonts w:eastAsia="宋体"/>
                <w:lang w:val="en-US" w:eastAsia="zh-CN"/>
              </w:rPr>
              <w:t xml:space="preserve"> </w:t>
            </w:r>
            <w:r>
              <w:rPr>
                <w:rFonts w:eastAsia="宋体"/>
                <w:b/>
                <w:lang w:val="en-US" w:eastAsia="zh-CN"/>
              </w:rPr>
              <w:t>relay) to provide the required SI?</w:t>
            </w:r>
          </w:p>
          <w:p>
            <w:pPr>
              <w:rPr>
                <w:rFonts w:eastAsia="宋体"/>
                <w:lang w:val="en-US" w:eastAsia="zh-CN"/>
              </w:rPr>
            </w:pPr>
            <w:r>
              <w:rPr>
                <w:rFonts w:eastAsiaTheme="minorEastAsia"/>
                <w:lang w:val="en-US" w:eastAsia="ja-JP"/>
              </w:rPr>
              <w:t>Agree to reuse the message as a request the required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r>
        <w:rPr>
          <w:rFonts w:eastAsia="宋体"/>
          <w:lang w:val="en-US"/>
        </w:rPr>
        <w:t>Question 2.13:</w:t>
      </w:r>
      <w:r>
        <w:rPr>
          <w:rFonts w:eastAsia="宋体"/>
          <w:lang w:val="en-US"/>
        </w:rPr>
        <w:tab/>
      </w:r>
      <w:r>
        <w:rPr>
          <w:rFonts w:eastAsia="宋体"/>
          <w:lang w:val="en-US"/>
        </w:rPr>
        <w:t xml:space="preserve">Do you agree that the PC5-RRC message transmitted by the last relay UE or by the intermediate relay UE that provides the SI to a child node contains at least containers with SIB1 and other system information (as in Rel17)?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 with comments</w:t>
            </w:r>
          </w:p>
        </w:tc>
        <w:tc>
          <w:tcPr>
            <w:tcW w:w="6936" w:type="dxa"/>
            <w:vAlign w:val="top"/>
          </w:tcPr>
          <w:p>
            <w:pPr>
              <w:rPr>
                <w:rFonts w:hint="eastAsia" w:eastAsia="宋体"/>
                <w:lang w:val="en-US" w:eastAsia="zh-CN"/>
              </w:rPr>
            </w:pPr>
            <w:r>
              <w:rPr>
                <w:rFonts w:hint="eastAsia" w:eastAsia="宋体"/>
                <w:lang w:val="en-US" w:eastAsia="zh-CN"/>
              </w:rPr>
              <w:t xml:space="preserve">The </w:t>
            </w:r>
            <w:r>
              <w:rPr>
                <w:rFonts w:hint="eastAsia" w:eastAsia="宋体"/>
                <w:highlight w:val="yellow"/>
                <w:lang w:val="en-US" w:eastAsia="zh-CN"/>
              </w:rPr>
              <w:t xml:space="preserve">highlighted </w:t>
            </w:r>
            <w:r>
              <w:rPr>
                <w:rFonts w:hint="eastAsia" w:eastAsia="宋体"/>
                <w:lang w:val="en-US" w:eastAsia="zh-CN"/>
              </w:rPr>
              <w:t>should be added on top of this question:</w:t>
            </w:r>
          </w:p>
          <w:p>
            <w:pPr>
              <w:rPr>
                <w:rFonts w:hint="default" w:ascii="Times New Roman" w:hAnsi="Times New Roman" w:eastAsia="宋体" w:cs="Times New Roman"/>
                <w:lang w:val="en-US" w:eastAsia="zh-CN" w:bidi="ar-SA"/>
              </w:rPr>
            </w:pPr>
            <w:r>
              <w:rPr>
                <w:rFonts w:hint="eastAsia" w:eastAsia="宋体"/>
                <w:lang w:val="en-US" w:eastAsia="zh-CN"/>
              </w:rPr>
              <w:t>*******</w:t>
            </w:r>
            <w:r>
              <w:rPr>
                <w:rFonts w:eastAsia="宋体"/>
                <w:lang w:val="en-US"/>
              </w:rPr>
              <w:t>other system information</w:t>
            </w:r>
            <w:r>
              <w:rPr>
                <w:rFonts w:hint="eastAsia" w:eastAsia="宋体"/>
                <w:lang w:val="en-US" w:eastAsia="zh-CN"/>
              </w:rPr>
              <w:t xml:space="preserve"> </w:t>
            </w:r>
            <w:r>
              <w:rPr>
                <w:rFonts w:hint="eastAsia" w:eastAsia="宋体"/>
                <w:highlight w:val="yellow"/>
                <w:lang w:val="en-US" w:eastAsia="zh-CN"/>
              </w:rPr>
              <w:t>requested by the child UE</w:t>
            </w:r>
          </w:p>
        </w:tc>
      </w:tr>
    </w:tbl>
    <w:p>
      <w:pPr>
        <w:rPr>
          <w:rFonts w:eastAsia="宋体"/>
          <w:lang w:eastAsia="zh-CN"/>
        </w:rPr>
      </w:pPr>
    </w:p>
    <w:p>
      <w:pPr>
        <w:pStyle w:val="145"/>
        <w:ind w:left="1293" w:hanging="1293"/>
        <w:rPr>
          <w:rFonts w:eastAsia="宋体"/>
          <w:lang w:val="en-US"/>
        </w:rPr>
      </w:pPr>
      <w:r>
        <w:rPr>
          <w:rFonts w:eastAsia="宋体"/>
          <w:lang w:val="en-US"/>
        </w:rPr>
        <w:t>Question 2.14:</w:t>
      </w:r>
      <w:r>
        <w:rPr>
          <w:rFonts w:eastAsia="宋体"/>
          <w:lang w:val="en-US"/>
        </w:rPr>
        <w:tab/>
      </w:r>
      <w:r>
        <w:rPr>
          <w:rFonts w:eastAsia="宋体"/>
          <w:lang w:val="en-US"/>
        </w:rPr>
        <w:t>Do you agree to re-use UuMessageTransferSidelink as the PC5-RRC message transmitted by the Last relay or by the intermediate relay UE that provides SI to the child node?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rPr>
          <w:rFonts w:eastAsia="宋体"/>
          <w:lang w:eastAsia="zh-CN"/>
        </w:rPr>
      </w:pPr>
      <w:r>
        <w:rPr>
          <w:rFonts w:eastAsia="宋体"/>
          <w:lang w:eastAsia="zh-CN"/>
        </w:rPr>
        <w:t xml:space="preserve">Whether additional information is needed in these messages may depend on specific use cases to be supported.  In RAN2#128, the case of an intermediate relay UE serving multiple indirect paths of different remote UEs was discussed.  </w:t>
      </w:r>
    </w:p>
    <w:p>
      <w:pPr>
        <w:pStyle w:val="157"/>
        <w:pBdr>
          <w:top w:val="single" w:color="auto" w:sz="4" w:space="1"/>
          <w:left w:val="single" w:color="auto" w:sz="4" w:space="4"/>
          <w:bottom w:val="single" w:color="auto" w:sz="4" w:space="1"/>
          <w:right w:val="single" w:color="auto" w:sz="4" w:space="4"/>
        </w:pBdr>
      </w:pPr>
      <w:r>
        <w:t>Agreements:</w:t>
      </w:r>
    </w:p>
    <w:p>
      <w:pPr>
        <w:pStyle w:val="157"/>
        <w:pBdr>
          <w:top w:val="single" w:color="auto" w:sz="4" w:space="1"/>
          <w:left w:val="single" w:color="auto" w:sz="4" w:space="4"/>
          <w:bottom w:val="single" w:color="auto" w:sz="4" w:space="1"/>
          <w:right w:val="single" w:color="auto" w:sz="4" w:space="4"/>
        </w:pBdr>
      </w:pPr>
      <w:r>
        <w:t>The following cases are supported for L2 multihop relay:</w:t>
      </w:r>
    </w:p>
    <w:p>
      <w:pPr>
        <w:pStyle w:val="157"/>
        <w:pBdr>
          <w:top w:val="single" w:color="auto" w:sz="4" w:space="1"/>
          <w:left w:val="single" w:color="auto" w:sz="4" w:space="4"/>
          <w:bottom w:val="single" w:color="auto" w:sz="4" w:space="1"/>
          <w:right w:val="single" w:color="auto" w:sz="4" w:space="4"/>
        </w:pBdr>
      </w:pPr>
      <w:r>
        <w:t>- One last Relay UE can have two connections with one intermediate Relay UE and one Remote UE (the intermediate Relay UE and Remote UE are physically different UE).</w:t>
      </w:r>
    </w:p>
    <w:p>
      <w:pPr>
        <w:pStyle w:val="157"/>
        <w:pBdr>
          <w:top w:val="single" w:color="auto" w:sz="4" w:space="1"/>
          <w:left w:val="single" w:color="auto" w:sz="4" w:space="4"/>
          <w:bottom w:val="single" w:color="auto" w:sz="4" w:space="1"/>
          <w:right w:val="single" w:color="auto" w:sz="4" w:space="4"/>
        </w:pBdr>
      </w:pPr>
      <w:r>
        <w:t>- Two physically different Remote UE(s) can have each indirect path via the same intermediate Relay UE and the same last Relay UE.</w:t>
      </w:r>
    </w:p>
    <w:p>
      <w:pPr>
        <w:pStyle w:val="157"/>
        <w:pBdr>
          <w:top w:val="single" w:color="auto" w:sz="4" w:space="1"/>
          <w:left w:val="single" w:color="auto" w:sz="4" w:space="4"/>
          <w:bottom w:val="single" w:color="auto" w:sz="4" w:space="1"/>
          <w:right w:val="single" w:color="auto" w:sz="4" w:space="4"/>
        </w:pBdr>
      </w:pPr>
      <w:r>
        <w:t>FFS if the last relay UE can use the same L2ID for both of the connections in either case.</w:t>
      </w:r>
    </w:p>
    <w:p>
      <w:pPr>
        <w:pStyle w:val="157"/>
        <w:pBdr>
          <w:top w:val="single" w:color="auto" w:sz="4" w:space="1"/>
          <w:left w:val="single" w:color="auto" w:sz="4" w:space="4"/>
          <w:bottom w:val="single" w:color="auto" w:sz="4" w:space="1"/>
          <w:right w:val="single" w:color="auto" w:sz="4" w:space="4"/>
        </w:pBdr>
      </w:pPr>
    </w:p>
    <w:p>
      <w:pPr>
        <w:pStyle w:val="157"/>
        <w:pBdr>
          <w:top w:val="single" w:color="auto" w:sz="4" w:space="1"/>
          <w:left w:val="single" w:color="auto" w:sz="4" w:space="4"/>
          <w:bottom w:val="single" w:color="auto" w:sz="4" w:space="1"/>
          <w:right w:val="single" w:color="auto" w:sz="4" w:space="4"/>
        </w:pBdr>
      </w:pPr>
      <w:r>
        <w:t>Cases with two indirect paths to the gNB for the same remote UE are not supported.</w:t>
      </w:r>
    </w:p>
    <w:p>
      <w:pPr>
        <w:pStyle w:val="157"/>
        <w:pBdr>
          <w:top w:val="single" w:color="auto" w:sz="4" w:space="1"/>
          <w:left w:val="single" w:color="auto" w:sz="4" w:space="4"/>
          <w:bottom w:val="single" w:color="auto" w:sz="4" w:space="1"/>
          <w:right w:val="single" w:color="auto" w:sz="4" w:space="4"/>
        </w:pBdr>
        <w:rPr>
          <w:highlight w:val="yellow"/>
        </w:rPr>
      </w:pPr>
      <w:r>
        <w:rPr>
          <w:highlight w:val="yellow"/>
        </w:rPr>
        <w:t>An Intermediate Relay UE can serve multiple multi-hop indirect paths of different Remote UEs.</w:t>
      </w:r>
    </w:p>
    <w:p>
      <w:pPr>
        <w:pStyle w:val="157"/>
        <w:pBdr>
          <w:top w:val="single" w:color="auto" w:sz="4" w:space="1"/>
          <w:left w:val="single" w:color="auto" w:sz="4" w:space="4"/>
          <w:bottom w:val="single" w:color="auto" w:sz="4" w:space="1"/>
          <w:right w:val="single" w:color="auto" w:sz="4" w:space="4"/>
        </w:pBdr>
      </w:pPr>
      <w:r>
        <w:t>If the intermediate Relay UE also is acting as a Remote UE, it cannot support different indirect paths to the gNB with same/different last/U2N/parent intermediate Relay UE(s) based on different PC5 unicast links.</w:t>
      </w:r>
    </w:p>
    <w:p>
      <w:pPr>
        <w:rPr>
          <w:rFonts w:eastAsia="宋体"/>
          <w:lang w:eastAsia="zh-CN"/>
        </w:rPr>
      </w:pPr>
      <w:r>
        <w:rPr>
          <w:rFonts w:eastAsia="宋体"/>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4" w:name="_Hlk187244758"/>
    </w:p>
    <w:p>
      <w:pPr>
        <w:rPr>
          <w:rFonts w:eastAsia="宋体"/>
          <w:lang w:eastAsia="zh-CN"/>
        </w:rPr>
      </w:pPr>
      <w:r>
        <w:rPr>
          <w:rFonts w:eastAsia="宋体"/>
          <w:lang w:eastAsia="zh-CN"/>
        </w:rPr>
        <w:t>Other information which may be considered useful is the local ID of the remote UE requesting SI</w:t>
      </w:r>
      <w:bookmarkEnd w:id="4"/>
      <w:r>
        <w:rPr>
          <w:rFonts w:eastAsia="宋体"/>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pPr>
        <w:pStyle w:val="145"/>
        <w:ind w:left="1293" w:hanging="1293"/>
        <w:rPr>
          <w:rFonts w:eastAsia="宋体"/>
          <w:lang w:val="en-US"/>
        </w:rPr>
      </w:pPr>
      <w:r>
        <w:rPr>
          <w:rFonts w:eastAsia="宋体"/>
          <w:lang w:val="en-US"/>
        </w:rPr>
        <w:t>Question 2.15:</w:t>
      </w:r>
      <w:r>
        <w:rPr>
          <w:rFonts w:eastAsia="宋体"/>
          <w:lang w:val="en-US"/>
        </w:rPr>
        <w:tab/>
      </w:r>
      <w:r>
        <w:rPr>
          <w:rFonts w:eastAsia="宋体"/>
          <w:lang w:val="en-US"/>
        </w:rPr>
        <w:t xml:space="preserve">Which of the following information should be added to the PC5-RRC messages for SI request (e.g. RemoteUEInformationSidelink) and/or SI forwarding (UuMessageTransferSidelink) compared to Rel17? </w:t>
      </w:r>
    </w:p>
    <w:p>
      <w:pPr>
        <w:pStyle w:val="145"/>
        <w:numPr>
          <w:ilvl w:val="0"/>
          <w:numId w:val="21"/>
        </w:numPr>
        <w:ind w:firstLineChars="0"/>
        <w:rPr>
          <w:rFonts w:eastAsia="宋体"/>
          <w:lang w:val="en-US"/>
        </w:rPr>
      </w:pPr>
      <w:r>
        <w:rPr>
          <w:rFonts w:eastAsia="宋体"/>
          <w:lang w:val="en-US"/>
        </w:rPr>
        <w:t>The cell ID of the cell corresponding to the requested SI or forwarded SI</w:t>
      </w:r>
    </w:p>
    <w:p>
      <w:pPr>
        <w:pStyle w:val="145"/>
        <w:numPr>
          <w:ilvl w:val="0"/>
          <w:numId w:val="21"/>
        </w:numPr>
        <w:ind w:firstLineChars="0"/>
        <w:rPr>
          <w:rFonts w:eastAsia="宋体"/>
          <w:lang w:val="en-US"/>
        </w:rPr>
      </w:pPr>
      <w:r>
        <w:rPr>
          <w:rFonts w:eastAsia="宋体"/>
          <w:lang w:val="en-US"/>
        </w:rPr>
        <w:t>An identity of the UE (e.g., local ID) requesting the SI or for which the SI is being forwarded</w:t>
      </w:r>
    </w:p>
    <w:p>
      <w:pPr>
        <w:pStyle w:val="145"/>
        <w:numPr>
          <w:ilvl w:val="0"/>
          <w:numId w:val="21"/>
        </w:numPr>
        <w:ind w:firstLineChars="0"/>
        <w:rPr>
          <w:rFonts w:eastAsia="宋体"/>
          <w:lang w:val="en-US"/>
        </w:rPr>
      </w:pPr>
      <w:r>
        <w:rPr>
          <w:rFonts w:eastAsia="宋体"/>
          <w:lang w:val="en-US"/>
        </w:rPr>
        <w:t xml:space="preserve">Other?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r>
              <w:rPr>
                <w:rFonts w:hint="eastAsia" w:eastAsia="宋体"/>
                <w:lang w:val="en-US" w:eastAsia="zh-CN"/>
              </w:rPr>
              <w:t xml:space="preserve">We fail to </w:t>
            </w:r>
            <w:r>
              <w:rPr>
                <w:rFonts w:eastAsia="宋体"/>
                <w:lang w:val="en-US" w:eastAsia="zh-CN"/>
              </w:rPr>
              <w:t>understand</w:t>
            </w:r>
            <w:r>
              <w:rPr>
                <w:rFonts w:hint="eastAsia" w:eastAsia="宋体"/>
                <w:lang w:val="en-US" w:eastAsia="zh-CN"/>
              </w:rPr>
              <w:t xml:space="preserve"> the motivation of option a) and b):</w:t>
            </w:r>
          </w:p>
          <w:p>
            <w:pPr>
              <w:pStyle w:val="151"/>
              <w:numPr>
                <w:ilvl w:val="0"/>
                <w:numId w:val="14"/>
              </w:numPr>
              <w:ind w:firstLineChars="0"/>
              <w:rPr>
                <w:rFonts w:eastAsia="宋体"/>
                <w:lang w:val="en-US" w:eastAsia="zh-CN"/>
              </w:rPr>
            </w:pPr>
            <w:r>
              <w:rPr>
                <w:rFonts w:hint="eastAsia" w:eastAsia="宋体"/>
                <w:lang w:val="en-US" w:eastAsia="zh-CN"/>
              </w:rPr>
              <w:t xml:space="preserve">For Option a), it is not a valid scenario: the IDLE/INACTIVE intermediate relay UE acts as remote UE since it requires SI/Paging forwarding by the last relay. </w:t>
            </w:r>
            <w:r>
              <w:rPr>
                <w:rFonts w:eastAsia="宋体"/>
                <w:lang w:val="en-US" w:eastAsia="zh-CN"/>
              </w:rPr>
              <w:t>W</w:t>
            </w:r>
            <w:r>
              <w:rPr>
                <w:rFonts w:hint="eastAsia" w:eastAsia="宋体"/>
                <w:lang w:val="en-US" w:eastAsia="zh-CN"/>
              </w:rPr>
              <w:t xml:space="preserve">hich means the multi-path topology has already been confirmed as not supported according to the following agreement </w:t>
            </w:r>
          </w:p>
          <w:p>
            <w:pPr>
              <w:pStyle w:val="157"/>
              <w:pBdr>
                <w:top w:val="single" w:color="auto" w:sz="4" w:space="1"/>
                <w:left w:val="single" w:color="auto" w:sz="4" w:space="4"/>
                <w:bottom w:val="single" w:color="auto" w:sz="4" w:space="1"/>
                <w:right w:val="single" w:color="auto" w:sz="4" w:space="4"/>
              </w:pBdr>
              <w:ind w:left="1169" w:leftChars="403"/>
              <w:rPr>
                <w:lang w:val="en-US"/>
              </w:rPr>
            </w:pPr>
            <w:r>
              <w:rPr>
                <w:lang w:val="en-US"/>
              </w:rPr>
              <w:t xml:space="preserve">If the intermediate Relay UE also is acting as a Remote UE, </w:t>
            </w:r>
            <w:r>
              <w:rPr>
                <w:highlight w:val="yellow"/>
                <w:lang w:val="en-US"/>
              </w:rPr>
              <w:t>it cannot support different indirect paths to the gNB with same/different last/U2N/parent intermediate Relay UE(s) based on different PC5 unicast links.</w:t>
            </w:r>
          </w:p>
          <w:p>
            <w:pPr>
              <w:pStyle w:val="151"/>
              <w:numPr>
                <w:ilvl w:val="0"/>
                <w:numId w:val="14"/>
              </w:numPr>
              <w:ind w:firstLineChars="0"/>
              <w:rPr>
                <w:rFonts w:eastAsia="宋体"/>
                <w:lang w:val="en-US" w:eastAsia="zh-CN"/>
              </w:rPr>
            </w:pPr>
            <w:r>
              <w:rPr>
                <w:rFonts w:hint="eastAsia" w:eastAsia="宋体"/>
                <w:lang w:val="en-US" w:eastAsia="zh-CN"/>
              </w:rPr>
              <w:t xml:space="preserve">For Option b), the motivation is not valid since the SI list/SI request list are not remote specific, i.e., there is no per-remote UE </w:t>
            </w:r>
            <w:r>
              <w:rPr>
                <w:rFonts w:eastAsia="宋体"/>
                <w:lang w:val="en-US" w:eastAsia="zh-CN"/>
              </w:rPr>
              <w:t>“octet strings”</w:t>
            </w:r>
            <w:r>
              <w:rPr>
                <w:rFonts w:hint="eastAsia" w:eastAsia="宋体"/>
                <w:lang w:val="en-US" w:eastAsia="zh-CN"/>
              </w:rPr>
              <w:t xml:space="preserve"> and </w:t>
            </w:r>
            <w:r>
              <w:rPr>
                <w:rFonts w:eastAsia="宋体"/>
                <w:lang w:val="en-US" w:eastAsia="zh-CN"/>
              </w:rPr>
              <w:t>“remote UE message”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r>
              <w:rPr>
                <w:rFonts w:eastAsia="宋体"/>
                <w:lang w:val="en-US" w:eastAsia="zh-CN"/>
              </w:rPr>
              <w:t xml:space="preserve">We think a) is necessary to support the case where </w:t>
            </w:r>
            <w:r>
              <w:rPr>
                <w:rFonts w:eastAsia="宋体"/>
                <w:highlight w:val="yellow"/>
                <w:lang w:val="en-US" w:eastAsia="zh-CN"/>
              </w:rPr>
              <w:t>“An Intermediate Relay UE can serve multiple multi-hop indirect paths of different Remote UEs.”</w:t>
            </w:r>
            <w:r>
              <w:rPr>
                <w:rFonts w:eastAsia="宋体"/>
                <w:lang w:val="en-US" w:eastAsia="zh-CN"/>
              </w:rPr>
              <w:t xml:space="preserve"> The case “</w:t>
            </w:r>
            <w:r>
              <w:rPr>
                <w:rFonts w:eastAsia="宋体"/>
                <w:highlight w:val="yellow"/>
                <w:lang w:val="en-US" w:eastAsia="zh-CN"/>
              </w:rPr>
              <w:t>if the intermediate relay UE is acting as a remote UE</w:t>
            </w:r>
            <w:r>
              <w:rPr>
                <w:rFonts w:eastAsia="宋体"/>
                <w:lang w:val="en-US" w:eastAsia="zh-C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pPr>
              <w:rPr>
                <w:rFonts w:eastAsia="宋体"/>
                <w:lang w:val="en-US" w:eastAsia="zh-CN"/>
              </w:rPr>
            </w:pPr>
            <w:r>
              <w:rPr>
                <w:rFonts w:eastAsia="宋体"/>
                <w:lang w:val="en-US" w:eastAsia="zh-CN"/>
              </w:rPr>
              <w:t xml:space="preserve">For b) we think knowledge of that is not needed and the intermediate relay can forward SI to the next hop without specific knowledge of which UE is the intended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none</w:t>
            </w:r>
          </w:p>
        </w:tc>
        <w:tc>
          <w:tcPr>
            <w:tcW w:w="6936" w:type="dxa"/>
          </w:tcPr>
          <w:p>
            <w:pPr>
              <w:rPr>
                <w:rFonts w:eastAsia="宋体"/>
                <w:lang w:val="en-US" w:eastAsia="zh-CN"/>
              </w:rPr>
            </w:pPr>
            <w:r>
              <w:rPr>
                <w:rFonts w:eastAsia="宋体"/>
                <w:lang w:val="en-US" w:eastAsia="zh-CN"/>
              </w:rPr>
              <w:t>Only tree like topologies will be supported in R19 and it was agreed that no cross topologies will be supported in R19.Hence no additional info is needed compared to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eastAsiaTheme="minorEastAsia"/>
                <w:lang w:val="en-US" w:eastAsia="ja-JP"/>
              </w:rPr>
              <w:t>Comment</w:t>
            </w:r>
          </w:p>
        </w:tc>
        <w:tc>
          <w:tcPr>
            <w:tcW w:w="6936" w:type="dxa"/>
          </w:tcPr>
          <w:p>
            <w:pPr>
              <w:rPr>
                <w:rFonts w:eastAsiaTheme="minorEastAsia"/>
                <w:lang w:val="en-US" w:eastAsia="ja-JP"/>
              </w:rPr>
            </w:pPr>
            <w:r>
              <w:rPr>
                <w:rFonts w:eastAsiaTheme="minorEastAsia"/>
                <w:lang w:val="en-US" w:eastAsia="ja-JP"/>
              </w:rPr>
              <w:t>We don’t understand the issue and the motivation of option a) and b).</w:t>
            </w:r>
          </w:p>
          <w:p>
            <w:pPr>
              <w:rPr>
                <w:rFonts w:eastAsia="宋体"/>
                <w:lang w:val="en-US" w:eastAsia="zh-CN"/>
              </w:rPr>
            </w:pPr>
            <w:r>
              <w:rPr>
                <w:rFonts w:eastAsiaTheme="minorEastAsia"/>
                <w:lang w:val="en-US" w:eastAsia="ja-JP"/>
              </w:rPr>
              <w:t>If an intermediate relay UE serves connectivity for two remote UEs, the two remote UE should indirectly connect to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r>
              <w:rPr>
                <w:rFonts w:eastAsia="宋体"/>
                <w:lang w:val="en-US" w:eastAsia="zh-CN"/>
              </w:rPr>
              <w:t>T</w:t>
            </w:r>
            <w:r>
              <w:rPr>
                <w:rFonts w:hint="eastAsia" w:eastAsia="宋体"/>
                <w:lang w:val="en-US" w:eastAsia="zh-CN"/>
              </w:rPr>
              <w:t xml:space="preserve">he intermediate relay UE may </w:t>
            </w:r>
            <w:r>
              <w:rPr>
                <w:rFonts w:eastAsia="宋体"/>
                <w:lang w:val="en-US" w:eastAsia="zh-CN"/>
              </w:rPr>
              <w:t>receive</w:t>
            </w:r>
            <w:r>
              <w:rPr>
                <w:rFonts w:hint="eastAsia" w:eastAsia="宋体"/>
                <w:lang w:val="en-US" w:eastAsia="zh-CN"/>
              </w:rPr>
              <w:t xml:space="preserve"> the </w:t>
            </w:r>
            <w:r>
              <w:rPr>
                <w:rFonts w:eastAsia="宋体"/>
                <w:lang w:val="en-US" w:eastAsia="zh-CN"/>
              </w:rPr>
              <w:t>request</w:t>
            </w:r>
            <w:r>
              <w:rPr>
                <w:rFonts w:hint="eastAsia" w:eastAsia="宋体"/>
                <w:lang w:val="en-US" w:eastAsia="zh-CN"/>
              </w:rPr>
              <w:t xml:space="preserve"> from multiple UEs e.g. remote UE and its child relay UE. finally, the request SI list is based on the request from all child node and itself. </w:t>
            </w:r>
            <w:r>
              <w:rPr>
                <w:rFonts w:eastAsia="宋体"/>
                <w:lang w:val="en-US" w:eastAsia="zh-CN"/>
              </w:rPr>
              <w:t>T</w:t>
            </w:r>
            <w:r>
              <w:rPr>
                <w:rFonts w:hint="eastAsia" w:eastAsia="宋体"/>
                <w:lang w:val="en-US" w:eastAsia="zh-CN"/>
              </w:rPr>
              <w:t xml:space="preserve">he last relay UE does not need to </w:t>
            </w:r>
            <w:r>
              <w:rPr>
                <w:rFonts w:eastAsia="宋体"/>
                <w:lang w:val="en-US" w:eastAsia="zh-CN"/>
              </w:rPr>
              <w:t>distinguish</w:t>
            </w:r>
            <w:r>
              <w:rPr>
                <w:rFonts w:hint="eastAsia" w:eastAsia="宋体"/>
                <w:lang w:val="en-US" w:eastAsia="zh-CN"/>
              </w:rPr>
              <w:t xml:space="preserve"> which node requests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r>
              <w:rPr>
                <w:rFonts w:eastAsia="宋体"/>
                <w:lang w:val="en-US" w:eastAsia="zh-CN"/>
              </w:rPr>
              <w:t>For the baseline design, an intermediate relay only “forwards”, so for the delivery SI to a specific remote UE, remote UE ID is needed in UuMessagetransferSL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none</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For B，my understanding is that it</w:t>
            </w:r>
            <w:r>
              <w:rPr>
                <w:rFonts w:hint="default" w:eastAsia="宋体"/>
                <w:lang w:val="en-US" w:eastAsia="zh-CN"/>
              </w:rPr>
              <w:t>’</w:t>
            </w:r>
            <w:r>
              <w:rPr>
                <w:rFonts w:hint="eastAsia" w:eastAsia="宋体"/>
                <w:lang w:val="en-US" w:eastAsia="zh-CN"/>
              </w:rPr>
              <w:t xml:space="preserve">s child UE requesting the SI is invisible to it's parent relay UE. </w:t>
            </w:r>
          </w:p>
        </w:tc>
      </w:tr>
    </w:tbl>
    <w:p>
      <w:pPr>
        <w:pStyle w:val="3"/>
        <w:rPr>
          <w:rFonts w:eastAsia="宋体"/>
          <w:lang w:eastAsia="zh-CN"/>
        </w:rPr>
      </w:pPr>
    </w:p>
    <w:p>
      <w:pPr>
        <w:pStyle w:val="3"/>
        <w:rPr>
          <w:rFonts w:eastAsia="宋体"/>
          <w:lang w:eastAsia="zh-CN"/>
        </w:rPr>
      </w:pPr>
      <w:r>
        <w:rPr>
          <w:rFonts w:eastAsia="宋体"/>
          <w:lang w:eastAsia="zh-CN"/>
        </w:rPr>
        <w:t>2.3 Paging</w:t>
      </w:r>
    </w:p>
    <w:p>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  Similar to system information, it would be expected that the remote UE and last relay UE behaviour should mimic Rel17.</w:t>
      </w:r>
    </w:p>
    <w:p>
      <w:pPr>
        <w:rPr>
          <w:rFonts w:eastAsia="宋体"/>
          <w:i/>
          <w:iCs/>
          <w:u w:val="single"/>
          <w:lang w:eastAsia="zh-CN"/>
        </w:rPr>
      </w:pPr>
      <w:r>
        <w:rPr>
          <w:rFonts w:eastAsia="宋体"/>
          <w:i/>
          <w:iCs/>
          <w:u w:val="single"/>
          <w:lang w:eastAsia="zh-CN"/>
        </w:rPr>
        <w:t>Remote UE</w:t>
      </w:r>
    </w:p>
    <w:p>
      <w:pPr>
        <w:pStyle w:val="145"/>
        <w:ind w:left="1268" w:hanging="1268"/>
        <w:rPr>
          <w:rFonts w:eastAsia="宋体"/>
          <w:b w:val="0"/>
          <w:bCs/>
          <w:lang w:val="en-US"/>
        </w:rPr>
      </w:pPr>
      <w:r>
        <w:rPr>
          <w:rFonts w:eastAsia="宋体"/>
          <w:b w:val="0"/>
          <w:bCs/>
          <w:lang w:val="en-US"/>
        </w:rPr>
        <w:t>Questions related to remote UE behavior in 3.1-3.3 are similar to those for system information.</w:t>
      </w:r>
    </w:p>
    <w:p>
      <w:pPr>
        <w:pStyle w:val="145"/>
        <w:ind w:left="1293" w:hanging="1293"/>
        <w:rPr>
          <w:rFonts w:eastAsia="宋体"/>
          <w:lang w:val="en-US"/>
        </w:rPr>
      </w:pPr>
      <w:r>
        <w:rPr>
          <w:rFonts w:eastAsia="宋体"/>
          <w:lang w:val="en-US"/>
        </w:rPr>
        <w:t>Question 3.1: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remote UE in multi-hop (as for Rel17 in single hop): </w:t>
      </w:r>
    </w:p>
    <w:p>
      <w:pPr>
        <w:pStyle w:val="145"/>
        <w:numPr>
          <w:ilvl w:val="1"/>
          <w:numId w:val="14"/>
        </w:numPr>
        <w:ind w:firstLineChars="0"/>
        <w:rPr>
          <w:rFonts w:eastAsia="宋体"/>
          <w:lang w:val="en-US"/>
        </w:rPr>
      </w:pPr>
      <w:r>
        <w:rPr>
          <w:rFonts w:eastAsia="宋体"/>
          <w:lang w:val="en-US"/>
        </w:rPr>
        <w:t xml:space="preserve">When RRC_IDLE/RRC_INACTIVE, can request to receive paging by sending its paging information using PC5-RRC signaling (e.g., RemoteUEInformationSidelink message)   </w:t>
      </w:r>
    </w:p>
    <w:p>
      <w:pPr>
        <w:pStyle w:val="145"/>
        <w:numPr>
          <w:ilvl w:val="1"/>
          <w:numId w:val="14"/>
        </w:numPr>
        <w:ind w:firstLineChars="0"/>
        <w:rPr>
          <w:rFonts w:eastAsia="宋体"/>
          <w:lang w:val="en-US"/>
        </w:rPr>
      </w:pPr>
      <w:r>
        <w:rPr>
          <w:rFonts w:eastAsia="宋体"/>
          <w:lang w:val="en-US"/>
        </w:rPr>
        <w:t>When in RRC_IDLE/RRC_INACTIVE, can receive paging record from PC5-RRC signaling (e.g., UuMessageTransferSidelink)?</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eastAsia="宋体"/>
                <w:lang w:val="en-US" w:eastAsia="zh-CN"/>
              </w:rPr>
              <w:t xml:space="preserve"> </w:t>
            </w: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7084"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r>
        <w:rPr>
          <w:rFonts w:eastAsia="宋体"/>
          <w:lang w:val="en-US"/>
        </w:rPr>
        <w:t>Question 3.2:</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 remote UE in multi-hop, the same triggers as Rel17 are supported for sending the PC5-RRC message (e.g., RemoteUEInformationSidelink) namely: </w:t>
      </w:r>
    </w:p>
    <w:p>
      <w:pPr>
        <w:pStyle w:val="145"/>
        <w:numPr>
          <w:ilvl w:val="1"/>
          <w:numId w:val="14"/>
        </w:numPr>
        <w:ind w:firstLineChars="0"/>
        <w:rPr>
          <w:rFonts w:eastAsia="宋体"/>
          <w:lang w:val="en-US"/>
        </w:rPr>
      </w:pPr>
      <w:r>
        <w:rPr>
          <w:rFonts w:eastAsia="宋体"/>
          <w:lang w:val="en-US"/>
        </w:rPr>
        <w:t>when there is a change in the paging information while in IDLE/INACTIVE, or when entering RRC_IDLE/RRC_INACTIVE</w:t>
      </w:r>
    </w:p>
    <w:p>
      <w:pPr>
        <w:pStyle w:val="145"/>
        <w:numPr>
          <w:ilvl w:val="1"/>
          <w:numId w:val="14"/>
        </w:numPr>
        <w:ind w:firstLineChars="0"/>
        <w:rPr>
          <w:rFonts w:eastAsia="宋体"/>
          <w:lang w:val="en-US"/>
        </w:rPr>
      </w:pPr>
      <w:r>
        <w:rPr>
          <w:rFonts w:eastAsia="宋体"/>
          <w:lang w:val="en-US"/>
        </w:rPr>
        <w:t>when it entering RRC_CONNECTED, a PC5-RRC message (e.g., RemoteUEInformationSidelink) is sent to release the paging information.</w:t>
      </w:r>
    </w:p>
    <w:p>
      <w:pPr>
        <w:pStyle w:val="151"/>
        <w:ind w:left="720" w:firstLine="0" w:firstLineChars="0"/>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What is </w:t>
            </w:r>
            <w:r>
              <w:rPr>
                <w:rFonts w:hint="default" w:eastAsia="宋体"/>
                <w:lang w:val="en-US" w:eastAsia="zh-CN"/>
              </w:rPr>
              <w:t>“</w:t>
            </w:r>
            <w:r>
              <w:rPr>
                <w:rFonts w:eastAsia="宋体"/>
                <w:lang w:val="en-US"/>
              </w:rPr>
              <w:t>when there is a change in the paging information while in IDLE/INACTIVE</w:t>
            </w:r>
            <w:r>
              <w:rPr>
                <w:rFonts w:hint="default" w:eastAsia="宋体"/>
                <w:lang w:val="en-US" w:eastAsia="zh-CN"/>
              </w:rPr>
              <w:t>”</w:t>
            </w:r>
            <w:r>
              <w:rPr>
                <w:rFonts w:hint="eastAsia" w:eastAsia="宋体"/>
                <w:lang w:val="en-US" w:eastAsia="zh-CN"/>
              </w:rPr>
              <w:t>?  Can the paging information change?</w:t>
            </w:r>
          </w:p>
        </w:tc>
      </w:tr>
    </w:tbl>
    <w:p>
      <w:pPr>
        <w:rPr>
          <w:rFonts w:eastAsia="宋体"/>
          <w:lang w:eastAsia="zh-CN"/>
        </w:rPr>
      </w:pPr>
    </w:p>
    <w:p>
      <w:pPr>
        <w:pStyle w:val="145"/>
        <w:ind w:left="1293" w:hanging="1293"/>
        <w:rPr>
          <w:rFonts w:eastAsia="宋体"/>
          <w:lang w:val="en-US"/>
        </w:rPr>
      </w:pPr>
      <w:r>
        <w:rPr>
          <w:rFonts w:eastAsia="宋体"/>
          <w:lang w:val="en-US"/>
        </w:rPr>
        <w:t>Question 3.3:</w:t>
      </w:r>
      <w:r>
        <w:rPr>
          <w:rFonts w:eastAsia="宋体"/>
          <w:lang w:val="en-US"/>
        </w:rPr>
        <w:tab/>
      </w:r>
      <w:r>
        <w:rPr>
          <w:rFonts w:eastAsia="宋体"/>
          <w:lang w:val="en-US"/>
        </w:rPr>
        <w:t xml:space="preserve">Are any new triggers at the remote UE needed for sending PC5-RRC message for paging identity information (e.g., via RemoteUEInformationSidelink)?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tcPr>
          <w:p>
            <w:pPr>
              <w:rPr>
                <w:rFonts w:eastAsia="宋体"/>
                <w:lang w:val="en-US" w:eastAsia="zh-CN"/>
              </w:rPr>
            </w:pPr>
          </w:p>
        </w:tc>
      </w:tr>
    </w:tbl>
    <w:p>
      <w:pPr>
        <w:rPr>
          <w:rFonts w:eastAsia="等线"/>
          <w:lang w:eastAsia="zh-CN"/>
        </w:rPr>
      </w:pPr>
    </w:p>
    <w:p>
      <w:pPr>
        <w:rPr>
          <w:rFonts w:eastAsia="等线"/>
          <w:lang w:eastAsia="zh-CN"/>
        </w:rPr>
      </w:pPr>
    </w:p>
    <w:p>
      <w:pPr>
        <w:rPr>
          <w:rFonts w:eastAsia="宋体"/>
          <w:i/>
          <w:iCs/>
          <w:u w:val="single"/>
          <w:lang w:val="en-US"/>
        </w:rPr>
      </w:pPr>
      <w:r>
        <w:rPr>
          <w:rFonts w:eastAsia="宋体"/>
          <w:i/>
          <w:iCs/>
          <w:u w:val="single"/>
          <w:lang w:val="en-US"/>
        </w:rPr>
        <w:t>Last Relay UE</w:t>
      </w:r>
    </w:p>
    <w:p>
      <w:pPr>
        <w:pStyle w:val="145"/>
        <w:ind w:left="1268" w:hanging="1268"/>
        <w:rPr>
          <w:rFonts w:eastAsia="宋体"/>
          <w:b w:val="0"/>
          <w:bCs/>
          <w:lang w:val="en-US"/>
        </w:rPr>
      </w:pPr>
      <w:r>
        <w:rPr>
          <w:rFonts w:eastAsia="宋体"/>
          <w:b w:val="0"/>
          <w:bCs/>
          <w:lang w:val="en-US"/>
        </w:rPr>
        <w:t>Questions related to last relay UE behavior in 3.4-3.5 are similar to those for system information.</w:t>
      </w:r>
    </w:p>
    <w:p>
      <w:pPr>
        <w:rPr>
          <w:rFonts w:eastAsia="宋体"/>
          <w:i/>
          <w:iCs/>
          <w:u w:val="single"/>
          <w:lang w:val="en-US"/>
        </w:rPr>
      </w:pPr>
    </w:p>
    <w:p>
      <w:pPr>
        <w:pStyle w:val="145"/>
        <w:ind w:left="1293" w:hanging="1293"/>
        <w:rPr>
          <w:rFonts w:eastAsia="宋体"/>
          <w:lang w:val="en-US"/>
        </w:rPr>
      </w:pPr>
      <w:r>
        <w:rPr>
          <w:rFonts w:eastAsia="宋体"/>
          <w:lang w:val="en-US"/>
        </w:rPr>
        <w:t>Question 3.4:</w:t>
      </w:r>
      <w:r>
        <w:rPr>
          <w:rFonts w:eastAsia="宋体"/>
          <w:lang w:val="en-US"/>
        </w:rPr>
        <w:tab/>
      </w:r>
      <w:r>
        <w:rPr>
          <w:rFonts w:eastAsia="宋体"/>
          <w:lang w:val="en-US"/>
        </w:rPr>
        <w:t xml:space="preserve">Do you agree that the last relay UE in multihop can forward paging to an intermediate Relay upon receiving paging message related to a multihop remote UE, or intermediate relay UE (similar to Rel17 in single hop):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7084" w:type="dxa"/>
          </w:tcPr>
          <w:p>
            <w:pPr>
              <w:rPr>
                <w:rFonts w:eastAsia="宋体"/>
                <w:lang w:val="en-US" w:eastAsia="zh-CN"/>
              </w:rPr>
            </w:pPr>
          </w:p>
        </w:tc>
      </w:tr>
    </w:tbl>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3.5:</w:t>
      </w:r>
      <w:r>
        <w:rPr>
          <w:rFonts w:eastAsia="宋体"/>
          <w:lang w:val="en-US"/>
        </w:rPr>
        <w:tab/>
      </w:r>
      <w:r>
        <w:rPr>
          <w:rFonts w:eastAsia="宋体"/>
          <w:lang w:val="en-US"/>
        </w:rPr>
        <w:t xml:space="preserve">Are there any new conditions at the last relay UE for sending paging message to an intermediate relay and/or remote UE (e.g., in UuMessageTransferSidelink)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tcPr>
          <w:p>
            <w:pPr>
              <w:rPr>
                <w:rFonts w:eastAsia="宋体"/>
                <w:lang w:val="en-US" w:eastAsia="zh-CN"/>
              </w:rPr>
            </w:pPr>
          </w:p>
        </w:tc>
      </w:tr>
    </w:tbl>
    <w:p>
      <w:pPr>
        <w:rPr>
          <w:rFonts w:eastAsia="宋体"/>
          <w:lang w:val="en-US"/>
        </w:rPr>
      </w:pPr>
    </w:p>
    <w:p>
      <w:pPr>
        <w:pStyle w:val="145"/>
        <w:ind w:left="1293" w:hanging="1293"/>
        <w:rPr>
          <w:rFonts w:eastAsia="宋体"/>
          <w:lang w:val="en-US"/>
        </w:rPr>
      </w:pPr>
    </w:p>
    <w:p>
      <w:pPr>
        <w:rPr>
          <w:rFonts w:eastAsia="宋体"/>
          <w:i/>
          <w:iCs/>
          <w:u w:val="single"/>
          <w:lang w:val="en-US"/>
        </w:rPr>
      </w:pPr>
      <w:r>
        <w:rPr>
          <w:rFonts w:eastAsia="宋体"/>
          <w:i/>
          <w:iCs/>
          <w:u w:val="single"/>
          <w:lang w:val="en-US"/>
        </w:rPr>
        <w:t>Intermediate Relay UE</w:t>
      </w:r>
    </w:p>
    <w:p>
      <w:pPr>
        <w:pStyle w:val="145"/>
        <w:ind w:left="1268" w:hanging="1268"/>
        <w:rPr>
          <w:rFonts w:eastAsia="宋体"/>
          <w:b w:val="0"/>
          <w:bCs/>
          <w:lang w:val="en-US"/>
        </w:rPr>
      </w:pPr>
      <w:r>
        <w:rPr>
          <w:rFonts w:eastAsia="宋体"/>
          <w:b w:val="0"/>
          <w:bCs/>
          <w:lang w:val="en-US"/>
        </w:rPr>
        <w:t>Questions related to last relay UE behavior in 3.6-3.10 are similar to those for system information.</w:t>
      </w: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3.6:</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an intermediate relay UE that is RRC_CONNECTED disables paging reception by the parent relay UE?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183"/>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83"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37"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宋体"/>
                <w:lang w:val="en-US" w:eastAsia="zh-CN"/>
              </w:rPr>
              <w:t>OPPO</w:t>
            </w:r>
          </w:p>
        </w:tc>
        <w:tc>
          <w:tcPr>
            <w:tcW w:w="1183" w:type="dxa"/>
          </w:tcPr>
          <w:p>
            <w:pPr>
              <w:rPr>
                <w:rFonts w:eastAsia="宋体"/>
                <w:lang w:val="en-US" w:eastAsia="zh-CN"/>
              </w:rPr>
            </w:pPr>
            <w:r>
              <w:rPr>
                <w:rFonts w:hint="eastAsia" w:eastAsia="宋体"/>
                <w:lang w:val="en-US" w:eastAsia="zh-CN"/>
              </w:rPr>
              <w:t>See comments</w:t>
            </w:r>
          </w:p>
        </w:tc>
        <w:tc>
          <w:tcPr>
            <w:tcW w:w="7037" w:type="dxa"/>
          </w:tcPr>
          <w:p>
            <w:pPr>
              <w:rPr>
                <w:rFonts w:eastAsia="宋体"/>
                <w:lang w:val="en-US" w:eastAsia="zh-CN"/>
              </w:rPr>
            </w:pPr>
            <w:r>
              <w:rPr>
                <w:rFonts w:hint="eastAsia" w:eastAsia="宋体"/>
                <w:lang w:val="en-US" w:eastAsia="zh-CN"/>
              </w:rPr>
              <w:t xml:space="preserve">For clarification, does the </w:t>
            </w:r>
            <w:r>
              <w:rPr>
                <w:rFonts w:eastAsia="宋体"/>
                <w:lang w:val="en-US" w:eastAsia="zh-CN"/>
              </w:rPr>
              <w:t>“disables paging reception by the parent relay UE”</w:t>
            </w:r>
            <w:r>
              <w:rPr>
                <w:rFonts w:hint="eastAsia" w:eastAsia="宋体"/>
                <w:lang w:val="en-US" w:eastAsia="zh-CN"/>
              </w:rPr>
              <w:t xml:space="preserve"> </w:t>
            </w:r>
            <w:commentRangeStart w:id="2"/>
            <w:r>
              <w:rPr>
                <w:rFonts w:hint="eastAsia" w:eastAsia="宋体"/>
                <w:lang w:val="en-US" w:eastAsia="zh-CN"/>
              </w:rPr>
              <w:t>mean release paging related information?</w:t>
            </w:r>
            <w:commentRangeEnd w:id="2"/>
            <w:r>
              <w:rPr>
                <w:rStyle w:val="53"/>
                <w:lang w:val="zh-CN" w:eastAsia="zh-CN"/>
              </w:rP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eastAsia="宋体"/>
                <w:lang w:val="en-US" w:eastAsia="zh-CN"/>
              </w:rPr>
              <w:t>InterDigital</w:t>
            </w:r>
          </w:p>
        </w:tc>
        <w:tc>
          <w:tcPr>
            <w:tcW w:w="1183" w:type="dxa"/>
          </w:tcPr>
          <w:p>
            <w:pPr>
              <w:rPr>
                <w:rFonts w:eastAsia="宋体"/>
                <w:lang w:val="en-US" w:eastAsia="zh-CN"/>
              </w:rPr>
            </w:pPr>
            <w:r>
              <w:rPr>
                <w:rFonts w:eastAsia="宋体"/>
                <w:lang w:val="en-US" w:eastAsia="zh-CN"/>
              </w:rPr>
              <w:t>Yes</w:t>
            </w:r>
          </w:p>
        </w:tc>
        <w:tc>
          <w:tcPr>
            <w:tcW w:w="7037" w:type="dxa"/>
          </w:tcPr>
          <w:p>
            <w:pPr>
              <w:rPr>
                <w:rFonts w:eastAsia="宋体"/>
                <w:lang w:val="en-US" w:eastAsia="zh-CN"/>
              </w:rPr>
            </w:pPr>
            <w:r>
              <w:rPr>
                <w:rFonts w:eastAsia="宋体"/>
                <w:lang w:val="en-US" w:eastAsia="zh-CN"/>
              </w:rPr>
              <w:t>This is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eastAsia="宋体"/>
                <w:lang w:val="en-US" w:eastAsia="zh-CN"/>
              </w:rPr>
              <w:t>Huawei, HiSilicon</w:t>
            </w:r>
          </w:p>
        </w:tc>
        <w:tc>
          <w:tcPr>
            <w:tcW w:w="1183" w:type="dxa"/>
          </w:tcPr>
          <w:p>
            <w:pPr>
              <w:rPr>
                <w:rFonts w:eastAsia="宋体"/>
                <w:lang w:val="en-US" w:eastAsia="zh-CN"/>
              </w:rPr>
            </w:pPr>
            <w:r>
              <w:rPr>
                <w:rFonts w:eastAsia="宋体"/>
                <w:lang w:val="en-US" w:eastAsia="zh-CN"/>
              </w:rPr>
              <w:t>Yes</w:t>
            </w:r>
          </w:p>
        </w:tc>
        <w:tc>
          <w:tcPr>
            <w:tcW w:w="7037" w:type="dxa"/>
          </w:tcPr>
          <w:p>
            <w:pPr>
              <w:rPr>
                <w:rFonts w:eastAsia="宋体"/>
                <w:lang w:val="en-US" w:eastAsia="zh-CN"/>
              </w:rPr>
            </w:pPr>
            <w:r>
              <w:rPr>
                <w:rFonts w:eastAsia="宋体"/>
                <w:lang w:val="en-US" w:eastAsia="zh-CN"/>
              </w:rPr>
              <w:t>It disables paging for itself only. Any remote UEs in IDLE/INACTIVE and connected to this intermediate relay UE will continue to receive paging via this intermediate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83" w:type="dxa"/>
          </w:tcPr>
          <w:p>
            <w:pPr>
              <w:rPr>
                <w:rFonts w:eastAsia="宋体"/>
                <w:lang w:val="en-US" w:eastAsia="zh-CN"/>
              </w:rPr>
            </w:pPr>
            <w:r>
              <w:rPr>
                <w:rFonts w:hint="eastAsia" w:eastAsiaTheme="minorEastAsia"/>
                <w:lang w:val="en-US" w:eastAsia="ja-JP"/>
              </w:rPr>
              <w:t>Y</w:t>
            </w:r>
            <w:r>
              <w:rPr>
                <w:rFonts w:eastAsiaTheme="minorEastAsia"/>
                <w:lang w:val="en-US" w:eastAsia="ja-JP"/>
              </w:rPr>
              <w:t>es with clarification</w:t>
            </w:r>
          </w:p>
        </w:tc>
        <w:tc>
          <w:tcPr>
            <w:tcW w:w="7037" w:type="dxa"/>
          </w:tcPr>
          <w:p>
            <w:pPr>
              <w:rPr>
                <w:rFonts w:eastAsia="宋体"/>
                <w:lang w:val="en-US" w:eastAsia="zh-CN"/>
              </w:rPr>
            </w:pPr>
            <w:r>
              <w:rPr>
                <w:rFonts w:eastAsiaTheme="minorEastAsia"/>
                <w:lang w:val="en-GB" w:eastAsia="ja-JP"/>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宋体"/>
                <w:lang w:val="en-US" w:eastAsia="zh-CN"/>
              </w:rPr>
              <w:t>CATT</w:t>
            </w:r>
          </w:p>
        </w:tc>
        <w:tc>
          <w:tcPr>
            <w:tcW w:w="1183" w:type="dxa"/>
          </w:tcPr>
          <w:p>
            <w:pPr>
              <w:rPr>
                <w:rFonts w:eastAsia="宋体"/>
                <w:lang w:val="en-US" w:eastAsia="zh-CN"/>
              </w:rPr>
            </w:pPr>
            <w:r>
              <w:rPr>
                <w:rFonts w:hint="eastAsia" w:eastAsia="宋体"/>
                <w:lang w:val="en-US" w:eastAsia="zh-CN"/>
              </w:rPr>
              <w:t>Yes</w:t>
            </w:r>
          </w:p>
        </w:tc>
        <w:tc>
          <w:tcPr>
            <w:tcW w:w="7037"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宋体"/>
                <w:lang w:val="en-US" w:eastAsia="zh-CN"/>
              </w:rPr>
              <w:t>Lenovo</w:t>
            </w:r>
          </w:p>
        </w:tc>
        <w:tc>
          <w:tcPr>
            <w:tcW w:w="1183" w:type="dxa"/>
          </w:tcPr>
          <w:p>
            <w:pPr>
              <w:rPr>
                <w:rFonts w:eastAsia="宋体"/>
                <w:lang w:val="en-US" w:eastAsia="zh-CN"/>
              </w:rPr>
            </w:pPr>
            <w:r>
              <w:rPr>
                <w:rFonts w:eastAsia="宋体"/>
                <w:lang w:val="en-US" w:eastAsia="zh-CN"/>
              </w:rPr>
              <w:t>S</w:t>
            </w:r>
            <w:r>
              <w:rPr>
                <w:rFonts w:hint="eastAsia" w:eastAsia="宋体"/>
                <w:lang w:val="en-US" w:eastAsia="zh-CN"/>
              </w:rPr>
              <w:t>ee comments</w:t>
            </w:r>
          </w:p>
        </w:tc>
        <w:tc>
          <w:tcPr>
            <w:tcW w:w="7037" w:type="dxa"/>
          </w:tcPr>
          <w:p>
            <w:pPr>
              <w:rPr>
                <w:rFonts w:eastAsia="宋体"/>
                <w:lang w:val="en-US" w:eastAsia="zh-CN"/>
              </w:rPr>
            </w:pPr>
            <w:r>
              <w:rPr>
                <w:rFonts w:hint="eastAsia" w:eastAsia="宋体"/>
                <w:lang w:val="en-US" w:eastAsia="zh-CN"/>
              </w:rPr>
              <w:t>A</w:t>
            </w:r>
            <w:r>
              <w:rPr>
                <w:rFonts w:eastAsia="宋体"/>
                <w:lang w:val="en-US" w:eastAsia="zh-CN"/>
              </w:rPr>
              <w:t xml:space="preserve">n intermediate relay UE </w:t>
            </w:r>
            <w:r>
              <w:rPr>
                <w:rFonts w:hint="eastAsia" w:eastAsia="宋体"/>
                <w:lang w:val="en-US" w:eastAsia="zh-CN"/>
              </w:rPr>
              <w:t>with</w:t>
            </w:r>
            <w:r>
              <w:rPr>
                <w:rFonts w:eastAsia="宋体"/>
                <w:lang w:val="en-US" w:eastAsia="zh-CN"/>
              </w:rPr>
              <w:t xml:space="preserve"> RRC_CONNECTED</w:t>
            </w:r>
            <w:r>
              <w:rPr>
                <w:rFonts w:hint="eastAsia" w:eastAsia="宋体"/>
                <w:lang w:val="en-US" w:eastAsia="zh-CN"/>
              </w:rPr>
              <w:t xml:space="preserve"> can receive paging information for other child nodes via dedicated signaling or </w:t>
            </w:r>
            <w:r>
              <w:rPr>
                <w:rFonts w:eastAsia="宋体"/>
                <w:lang w:val="en-US" w:eastAsia="zh-CN"/>
              </w:rPr>
              <w:t>monitoring</w:t>
            </w:r>
            <w:r>
              <w:rPr>
                <w:rFonts w:hint="eastAsia" w:eastAsia="宋体"/>
                <w:lang w:val="en-US" w:eastAsia="zh-CN"/>
              </w:rPr>
              <w:t xml:space="preserve"> search space. The</w:t>
            </w:r>
            <w:r>
              <w:rPr>
                <w:rFonts w:eastAsia="宋体"/>
                <w:lang w:val="en-US" w:eastAsia="zh-CN"/>
              </w:rPr>
              <w:t xml:space="preserve"> intermediate relay UE </w:t>
            </w:r>
            <w:r>
              <w:rPr>
                <w:rFonts w:hint="eastAsia" w:eastAsia="宋体"/>
                <w:lang w:val="en-US" w:eastAsia="zh-CN"/>
              </w:rPr>
              <w:t>with</w:t>
            </w:r>
            <w:r>
              <w:rPr>
                <w:rFonts w:eastAsia="宋体"/>
                <w:lang w:val="en-US" w:eastAsia="zh-CN"/>
              </w:rPr>
              <w:t xml:space="preserve"> RRC_CONNECTED</w:t>
            </w:r>
            <w:r>
              <w:rPr>
                <w:rFonts w:hint="eastAsia" w:eastAsia="宋体"/>
                <w:lang w:val="en-US" w:eastAsia="zh-CN"/>
              </w:rPr>
              <w:t xml:space="preserve"> will not receive paging message from its parent relay UE via </w:t>
            </w:r>
            <w:r>
              <w:rPr>
                <w:rFonts w:eastAsia="宋体"/>
                <w:lang w:val="en-US" w:eastAsia="zh-CN"/>
              </w:rPr>
              <w:t>UuMessageTransferSidelink</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eastAsia="宋体"/>
                <w:lang w:val="en-US" w:eastAsia="zh-CN"/>
              </w:rPr>
              <w:t>Apple</w:t>
            </w:r>
          </w:p>
        </w:tc>
        <w:tc>
          <w:tcPr>
            <w:tcW w:w="1183" w:type="dxa"/>
          </w:tcPr>
          <w:p>
            <w:pPr>
              <w:rPr>
                <w:rFonts w:eastAsia="宋体"/>
                <w:lang w:val="en-US" w:eastAsia="zh-CN"/>
              </w:rPr>
            </w:pPr>
            <w:r>
              <w:rPr>
                <w:rFonts w:eastAsia="宋体"/>
                <w:lang w:val="en-US" w:eastAsia="zh-CN"/>
              </w:rPr>
              <w:t>No</w:t>
            </w:r>
          </w:p>
        </w:tc>
        <w:tc>
          <w:tcPr>
            <w:tcW w:w="7037" w:type="dxa"/>
          </w:tcPr>
          <w:p>
            <w:pPr>
              <w:rPr>
                <w:rFonts w:eastAsia="宋体"/>
                <w:lang w:val="en-US" w:eastAsia="zh-CN"/>
              </w:rPr>
            </w:pPr>
            <w:r>
              <w:rPr>
                <w:rFonts w:eastAsia="宋体"/>
                <w:lang w:val="en-US" w:eastAsia="zh-CN"/>
              </w:rPr>
              <w:t>We think this “disabling” is an optimization. The intermediate relay UE does not need to meddle with paging interception. It only needs to forwarding in regards of its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83" w:type="dxa"/>
            <w:vAlign w:val="top"/>
          </w:tcPr>
          <w:p>
            <w:pPr>
              <w:rPr>
                <w:rFonts w:hint="default" w:ascii="Times New Roman" w:hAnsi="Times New Roman" w:eastAsia="宋体" w:cs="Times New Roman"/>
                <w:lang w:val="en-US" w:eastAsia="zh-CN" w:bidi="ar-SA"/>
              </w:rPr>
            </w:pPr>
            <w:r>
              <w:rPr>
                <w:rFonts w:hint="eastAsia" w:eastAsia="宋体"/>
                <w:lang w:val="en-US" w:eastAsia="zh-CN"/>
              </w:rPr>
              <w:t>See comments</w:t>
            </w:r>
          </w:p>
        </w:tc>
        <w:tc>
          <w:tcPr>
            <w:tcW w:w="7037"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Aldo does not know what is </w:t>
            </w:r>
            <w:r>
              <w:rPr>
                <w:rFonts w:hint="default" w:eastAsia="宋体"/>
                <w:lang w:val="en-US" w:eastAsia="zh-CN"/>
              </w:rPr>
              <w:t>“</w:t>
            </w:r>
            <w:r>
              <w:rPr>
                <w:rFonts w:eastAsia="宋体"/>
                <w:lang w:val="en-US"/>
              </w:rPr>
              <w:t>disables paging reception by the parent relay UE</w:t>
            </w:r>
            <w:r>
              <w:rPr>
                <w:rFonts w:hint="default" w:eastAsia="宋体"/>
                <w:lang w:val="en-US" w:eastAsia="zh-CN"/>
              </w:rPr>
              <w:t>”</w:t>
            </w:r>
          </w:p>
        </w:tc>
      </w:tr>
    </w:tbl>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3.7:</w:t>
      </w:r>
      <w:r>
        <w:rPr>
          <w:rFonts w:eastAsia="宋体"/>
          <w:lang w:val="en-US"/>
        </w:rPr>
        <w:tab/>
      </w:r>
      <w:r>
        <w:rPr>
          <w:rFonts w:eastAsia="宋体"/>
          <w:lang w:val="en-US"/>
        </w:rPr>
        <w:t xml:space="preserve">When an intermediate relay UE is in RRC_IDLE/RRC_INACTIVE, how can it obtain paging? </w:t>
      </w:r>
    </w:p>
    <w:p>
      <w:pPr>
        <w:pStyle w:val="145"/>
        <w:numPr>
          <w:ilvl w:val="0"/>
          <w:numId w:val="22"/>
        </w:numPr>
        <w:ind w:firstLineChars="0"/>
        <w:rPr>
          <w:rFonts w:eastAsia="宋体"/>
          <w:lang w:val="en-US"/>
        </w:rPr>
      </w:pPr>
      <w:r>
        <w:rPr>
          <w:rFonts w:eastAsia="宋体"/>
          <w:lang w:val="en-US"/>
        </w:rPr>
        <w:t>By requesting paging to be monitored by the parent relay UE (e.g., using RemoteUEInformationSidelink)</w:t>
      </w:r>
    </w:p>
    <w:p>
      <w:pPr>
        <w:pStyle w:val="145"/>
        <w:numPr>
          <w:ilvl w:val="0"/>
          <w:numId w:val="22"/>
        </w:numPr>
        <w:ind w:firstLineChars="0"/>
        <w:rPr>
          <w:rFonts w:eastAsia="宋体"/>
          <w:lang w:val="en-US"/>
        </w:rPr>
      </w:pPr>
      <w:r>
        <w:rPr>
          <w:rFonts w:eastAsia="宋体"/>
          <w:lang w:val="en-US"/>
        </w:rPr>
        <w:t>Directly from paging monitoring on Uu (if in coverage)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and/or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hint="eastAsia" w:eastAsia="宋体"/>
                <w:lang w:val="en-US" w:eastAsia="zh-CN"/>
              </w:rPr>
              <w:t>Same as SIB case, we should follow the same behavior as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r>
              <w:rPr>
                <w:rFonts w:eastAsia="宋体"/>
                <w:lang w:val="en-US" w:eastAsia="zh-CN"/>
              </w:rPr>
              <w:t>As in previous question for SIB, we don’t see any reason to restrict legacy behavior for a UE in coverage (this would be a rather strange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r>
              <w:rPr>
                <w:rFonts w:eastAsia="宋体"/>
                <w:lang w:val="en-US" w:eastAsia="zh-CN"/>
              </w:rPr>
              <w:t>Similar to R17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eastAsia="宋体"/>
                <w:lang w:val="en-US" w:eastAsia="zh-CN"/>
              </w:rPr>
              <w:t>a) is same as legacy Rel-17</w:t>
            </w:r>
            <w:r>
              <w:rPr>
                <w:rFonts w:hint="eastAsia" w:eastAsia="宋体"/>
                <w:lang w:val="en-US" w:eastAsia="zh-CN"/>
              </w:rPr>
              <w:t xml:space="preserve"> L2 U2N relay</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w:t>
            </w:r>
            <w:r>
              <w:rPr>
                <w:rFonts w:hint="eastAsia" w:eastAsia="宋体"/>
                <w:lang w:val="en-US" w:eastAsia="zh-CN"/>
              </w:rPr>
              <w:t xml:space="preserve"> and b</w:t>
            </w:r>
          </w:p>
        </w:tc>
        <w:tc>
          <w:tcPr>
            <w:tcW w:w="6936" w:type="dxa"/>
          </w:tcPr>
          <w:p>
            <w:pPr>
              <w:rPr>
                <w:rFonts w:eastAsia="宋体"/>
                <w:lang w:val="en-US" w:eastAsia="zh-CN"/>
              </w:rPr>
            </w:pPr>
            <w:r>
              <w:rPr>
                <w:rFonts w:eastAsia="宋体"/>
                <w:lang w:val="en-US" w:eastAsia="zh-CN"/>
              </w:rPr>
              <w:t>S</w:t>
            </w:r>
            <w:r>
              <w:rPr>
                <w:rFonts w:hint="eastAsia" w:eastAsia="宋体"/>
                <w:lang w:val="en-US" w:eastAsia="zh-CN"/>
              </w:rPr>
              <w:t xml:space="preserve">ame as SIB case. the intermediate relay UE can follow both remote UE and relay UE behaviors. </w:t>
            </w:r>
            <w:r>
              <w:rPr>
                <w:rFonts w:eastAsia="宋体"/>
                <w:lang w:val="en-US" w:eastAsia="zh-CN"/>
              </w:rPr>
              <w:t>W</w:t>
            </w:r>
            <w:r>
              <w:rPr>
                <w:rFonts w:hint="eastAsia" w:eastAsia="宋体"/>
                <w:lang w:val="en-US" w:eastAsia="zh-CN"/>
              </w:rPr>
              <w:t xml:space="preserve">hat is the benefit to restrict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Only 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A) if the paging here is the paging of remote UE</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It</w:t>
            </w:r>
            <w:r>
              <w:rPr>
                <w:rFonts w:hint="default" w:eastAsia="宋体"/>
                <w:lang w:val="en-US" w:eastAsia="zh-CN"/>
              </w:rPr>
              <w:t>’</w:t>
            </w:r>
            <w:r>
              <w:rPr>
                <w:rFonts w:hint="eastAsia" w:eastAsia="宋体"/>
                <w:lang w:val="en-US" w:eastAsia="zh-CN"/>
              </w:rPr>
              <w:t>s a little bit unclear, such paging is the paging of wihch UE, remote UE or relay UE?</w:t>
            </w:r>
          </w:p>
        </w:tc>
      </w:tr>
    </w:tbl>
    <w:p>
      <w:pPr>
        <w:rPr>
          <w:rFonts w:eastAsia="宋体"/>
          <w:lang w:eastAsia="zh-CN"/>
        </w:rPr>
      </w:pP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3.8:</w:t>
      </w:r>
      <w:r>
        <w:rPr>
          <w:rFonts w:eastAsia="宋体"/>
          <w:lang w:val="en-US"/>
        </w:rPr>
        <w:tab/>
      </w:r>
      <w:r>
        <w:rPr>
          <w:rFonts w:eastAsia="宋体"/>
          <w:lang w:val="en-US"/>
        </w:rPr>
        <w:t xml:space="preserve">What triggers the intermediate relay UE to request paging monitoring by the parent relay (intermediate relay or last relay) in PC5-RRC (e.g., in RemoteUEInformationSidelink)? </w:t>
      </w:r>
    </w:p>
    <w:p>
      <w:pPr>
        <w:pStyle w:val="145"/>
        <w:numPr>
          <w:ilvl w:val="0"/>
          <w:numId w:val="23"/>
        </w:numPr>
        <w:ind w:firstLineChars="0"/>
        <w:rPr>
          <w:rFonts w:eastAsia="宋体"/>
          <w:lang w:val="en-US"/>
        </w:rPr>
      </w:pPr>
      <w:r>
        <w:rPr>
          <w:rFonts w:eastAsia="宋体"/>
          <w:lang w:val="en-US"/>
        </w:rPr>
        <w:t>when there is a change in the paging information of the intermediate UE</w:t>
      </w:r>
    </w:p>
    <w:p>
      <w:pPr>
        <w:pStyle w:val="145"/>
        <w:numPr>
          <w:ilvl w:val="0"/>
          <w:numId w:val="23"/>
        </w:numPr>
        <w:ind w:firstLineChars="0"/>
        <w:rPr>
          <w:rFonts w:eastAsia="宋体"/>
          <w:lang w:val="en-US"/>
        </w:rPr>
      </w:pPr>
      <w:r>
        <w:rPr>
          <w:rFonts w:eastAsia="宋体"/>
          <w:lang w:val="en-US"/>
        </w:rPr>
        <w:t>when the intermediate UE enters RRC_IDLE/RRC_INACTIVE</w:t>
      </w:r>
    </w:p>
    <w:p>
      <w:pPr>
        <w:pStyle w:val="145"/>
        <w:numPr>
          <w:ilvl w:val="0"/>
          <w:numId w:val="23"/>
        </w:numPr>
        <w:ind w:firstLineChars="0"/>
        <w:rPr>
          <w:rFonts w:eastAsia="宋体"/>
          <w:lang w:val="en-US"/>
        </w:rPr>
      </w:pPr>
      <w:r>
        <w:rPr>
          <w:rFonts w:eastAsia="宋体"/>
          <w:lang w:val="en-US"/>
        </w:rPr>
        <w:t>when the intermediate UE enters RRC_CONNECTED (to cancel paging monitoring request)</w:t>
      </w:r>
    </w:p>
    <w:p>
      <w:pPr>
        <w:pStyle w:val="145"/>
        <w:numPr>
          <w:ilvl w:val="0"/>
          <w:numId w:val="23"/>
        </w:numPr>
        <w:ind w:firstLineChars="0"/>
        <w:rPr>
          <w:rFonts w:eastAsia="宋体"/>
          <w:lang w:val="en-US"/>
        </w:rPr>
      </w:pPr>
      <w:r>
        <w:rPr>
          <w:rFonts w:eastAsia="宋体"/>
          <w:lang w:val="en-US"/>
        </w:rPr>
        <w:t>upon reception of paging monitoring request from a remote UE/child relay UE?</w:t>
      </w:r>
    </w:p>
    <w:p>
      <w:pPr>
        <w:pStyle w:val="145"/>
        <w:numPr>
          <w:ilvl w:val="0"/>
          <w:numId w:val="23"/>
        </w:numPr>
        <w:ind w:firstLineChars="0"/>
        <w:rPr>
          <w:rFonts w:eastAsia="宋体"/>
          <w:lang w:val="en-US"/>
        </w:rPr>
      </w:pPr>
      <w:r>
        <w:rPr>
          <w:rFonts w:eastAsia="宋体"/>
          <w:lang w:val="en-US"/>
        </w:rPr>
        <w:t>change in the ability of the intermediate UE to monitor paging on Uu (e.g., moving in/out of coverage) to initiate/cancel paging monitoring by the parent relay.</w:t>
      </w:r>
    </w:p>
    <w:p>
      <w:pPr>
        <w:pStyle w:val="145"/>
        <w:numPr>
          <w:ilvl w:val="0"/>
          <w:numId w:val="23"/>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All a-e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 b), c), d)</w:t>
            </w:r>
            <w:r>
              <w:rPr>
                <w:rFonts w:hint="eastAsia" w:eastAsiaTheme="minorEastAsia"/>
                <w:lang w:val="en-US" w:eastAsia="ja-JP"/>
              </w:rPr>
              <w:t>,</w:t>
            </w:r>
            <w:r>
              <w:rPr>
                <w:rFonts w:eastAsiaTheme="minorEastAsia"/>
                <w:lang w:val="en-US" w:eastAsia="ja-JP"/>
              </w:rPr>
              <w:t xml:space="preserve"> f)</w:t>
            </w:r>
          </w:p>
        </w:tc>
        <w:tc>
          <w:tcPr>
            <w:tcW w:w="6936" w:type="dxa"/>
          </w:tcPr>
          <w:p>
            <w:pPr>
              <w:rPr>
                <w:rFonts w:eastAsiaTheme="minorEastAsia"/>
                <w:lang w:val="en-US" w:eastAsia="ja-JP"/>
              </w:rPr>
            </w:pPr>
            <w:r>
              <w:rPr>
                <w:rFonts w:eastAsiaTheme="minorEastAsia"/>
                <w:lang w:val="en-US" w:eastAsia="ja-JP"/>
              </w:rPr>
              <w:t>“f) When a PC5-RRC connection with a remote UE/ a child relay UE is released due to some reasons.”</w:t>
            </w:r>
          </w:p>
          <w:p>
            <w:pPr>
              <w:rPr>
                <w:rFonts w:eastAsia="宋体"/>
                <w:lang w:val="en-US" w:eastAsia="zh-CN"/>
              </w:rPr>
            </w:pPr>
            <w:r>
              <w:rPr>
                <w:rFonts w:eastAsiaTheme="minorEastAsia"/>
                <w:lang w:val="en-US" w:eastAsia="ja-JP"/>
              </w:rPr>
              <w:t>Above trigger f) can be included in trigger a) since the intermediate relay UE releases a configuration of a remote UE/ a child relay UE when the PC5-RRC connection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All a-e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Only d</w:t>
            </w:r>
          </w:p>
        </w:tc>
        <w:tc>
          <w:tcPr>
            <w:tcW w:w="6936" w:type="dxa"/>
          </w:tcPr>
          <w:p>
            <w:pPr>
              <w:rPr>
                <w:rFonts w:eastAsia="宋体"/>
                <w:lang w:val="en-US" w:eastAsia="zh-CN"/>
              </w:rPr>
            </w:pPr>
            <w:r>
              <w:rPr>
                <w:rFonts w:eastAsia="宋体"/>
                <w:lang w:val="en-US" w:eastAsia="zh-CN"/>
              </w:rPr>
              <w:t>Only d is the Rel-19 behavior. For intermediate UE acting as a remote UE, that is legacy R17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Abcd</w:t>
            </w:r>
          </w:p>
        </w:tc>
        <w:tc>
          <w:tcPr>
            <w:tcW w:w="6936"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3.9:</w:t>
      </w:r>
      <w:r>
        <w:rPr>
          <w:rFonts w:eastAsia="宋体"/>
          <w:lang w:val="en-US"/>
        </w:rPr>
        <w:tab/>
      </w:r>
      <w:r>
        <w:rPr>
          <w:rFonts w:eastAsia="宋体"/>
          <w:lang w:val="en-US"/>
        </w:rPr>
        <w:t xml:space="preserve">What triggers the intermediate relay UE to </w:t>
      </w:r>
      <w:ins w:id="45" w:author="InterDigital (Martino Freda)" w:date="2025-01-15T20:10:00Z">
        <w:r>
          <w:rPr>
            <w:rFonts w:eastAsia="宋体"/>
            <w:lang w:val="en-US"/>
          </w:rPr>
          <w:t xml:space="preserve">send </w:t>
        </w:r>
      </w:ins>
      <w:r>
        <w:rPr>
          <w:rFonts w:eastAsia="宋体"/>
          <w:lang w:val="en-US"/>
        </w:rPr>
        <w:t>paging message (e.g., in UuMessageTransferSidelink) to a child node?</w:t>
      </w:r>
    </w:p>
    <w:p>
      <w:pPr>
        <w:pStyle w:val="145"/>
        <w:numPr>
          <w:ilvl w:val="0"/>
          <w:numId w:val="24"/>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pPr>
        <w:pStyle w:val="145"/>
        <w:numPr>
          <w:ilvl w:val="0"/>
          <w:numId w:val="24"/>
        </w:numPr>
        <w:ind w:firstLineChars="0"/>
        <w:rPr>
          <w:rFonts w:eastAsia="宋体"/>
          <w:lang w:val="en-US"/>
        </w:rPr>
      </w:pPr>
      <w:r>
        <w:rPr>
          <w:rFonts w:eastAsia="宋体"/>
          <w:lang w:val="en-US"/>
        </w:rPr>
        <w:t>Upon acquisition (from the network) of paging message that is for a child node (intermediate relay or remote UE)</w:t>
      </w:r>
    </w:p>
    <w:p>
      <w:pPr>
        <w:pStyle w:val="145"/>
        <w:numPr>
          <w:ilvl w:val="0"/>
          <w:numId w:val="24"/>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 b) with comment</w:t>
            </w:r>
          </w:p>
        </w:tc>
        <w:tc>
          <w:tcPr>
            <w:tcW w:w="6936" w:type="dxa"/>
          </w:tcPr>
          <w:p>
            <w:pPr>
              <w:rPr>
                <w:rFonts w:eastAsia="宋体"/>
                <w:lang w:val="en-US" w:eastAsia="zh-CN"/>
              </w:rPr>
            </w:pPr>
            <w:r>
              <w:rPr>
                <w:rFonts w:eastAsiaTheme="minorEastAsia"/>
                <w:lang w:val="en-US" w:eastAsia="ja-JP"/>
              </w:rPr>
              <w:t xml:space="preserve">For b), if “Upon acquisition (from the network)” means that “Upon receiving dedicated RRC message from the network </w:t>
            </w:r>
            <w:r>
              <w:rPr>
                <w:lang w:val="en-GB" w:eastAsia="zh-CN"/>
              </w:rPr>
              <w:t>for delivering L2 U2N Remote UE paging” used in R17, we agree with option b).</w:t>
            </w:r>
            <w:r>
              <w:rPr>
                <w:rFonts w:eastAsiaTheme="minorEastAsia"/>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w:t>
            </w:r>
            <w:r>
              <w:rPr>
                <w:rFonts w:hint="eastAsia" w:eastAsia="宋体"/>
                <w:lang w:val="en-US" w:eastAsia="zh-CN"/>
              </w:rPr>
              <w:t xml:space="preserve"> and 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pStyle w:val="151"/>
              <w:numPr>
                <w:ilvl w:val="0"/>
                <w:numId w:val="25"/>
              </w:numPr>
              <w:ind w:firstLineChars="0"/>
              <w:rPr>
                <w:rFonts w:eastAsia="宋体"/>
                <w:lang w:val="en-US" w:eastAsia="zh-CN"/>
              </w:rPr>
            </w:pP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A，b,c</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A is for relay UE in IDLE and INACTIVE</w:t>
            </w:r>
            <w:bookmarkStart w:id="5" w:name="_GoBack"/>
            <w:bookmarkEnd w:id="5"/>
          </w:p>
        </w:tc>
      </w:tr>
    </w:tbl>
    <w:p>
      <w:pPr>
        <w:pStyle w:val="145"/>
        <w:ind w:left="1293" w:hanging="1293"/>
        <w:rPr>
          <w:rFonts w:eastAsia="宋体"/>
          <w:lang w:val="en-US"/>
        </w:rPr>
      </w:pPr>
      <w:r>
        <w:rPr>
          <w:rFonts w:eastAsia="宋体"/>
          <w:lang w:val="en-US"/>
        </w:rPr>
        <w:t>Question 3.10:</w:t>
      </w:r>
      <w:r>
        <w:rPr>
          <w:rFonts w:eastAsia="宋体"/>
          <w:lang w:val="en-US"/>
        </w:rPr>
        <w:tab/>
      </w:r>
      <w:r>
        <w:rPr>
          <w:rFonts w:eastAsia="宋体"/>
          <w:lang w:val="en-US"/>
        </w:rPr>
        <w:t>What option is preferrable for how the intermediate UE performs paging forwarding when it receives a paging message from a parent relay?</w:t>
      </w:r>
    </w:p>
    <w:p>
      <w:pPr>
        <w:pStyle w:val="145"/>
        <w:numPr>
          <w:ilvl w:val="0"/>
          <w:numId w:val="26"/>
        </w:numPr>
        <w:ind w:firstLineChars="0"/>
        <w:rPr>
          <w:rFonts w:eastAsia="宋体"/>
          <w:lang w:val="en-US"/>
        </w:rPr>
      </w:pPr>
      <w:r>
        <w:rPr>
          <w:rFonts w:eastAsia="宋体"/>
          <w:lang w:val="en-US"/>
        </w:rPr>
        <w:t>The intermediate UE forwards the paging message to all child UEs</w:t>
      </w:r>
    </w:p>
    <w:p>
      <w:pPr>
        <w:pStyle w:val="145"/>
        <w:numPr>
          <w:ilvl w:val="0"/>
          <w:numId w:val="26"/>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b</w:t>
            </w:r>
            <w:r>
              <w:rPr>
                <w:rFonts w:eastAsiaTheme="minorEastAsia"/>
                <w:lang w:val="en-US" w:eastAsia="ja-JP"/>
              </w:rPr>
              <w:t>)</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b</w:t>
            </w:r>
          </w:p>
        </w:tc>
        <w:tc>
          <w:tcPr>
            <w:tcW w:w="6936"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p>
    <w:p>
      <w:pPr>
        <w:rPr>
          <w:rFonts w:eastAsia="宋体"/>
          <w:i/>
          <w:iCs/>
          <w:u w:val="single"/>
          <w:lang w:val="en-US"/>
        </w:rPr>
      </w:pPr>
      <w:r>
        <w:rPr>
          <w:rFonts w:eastAsia="宋体"/>
          <w:i/>
          <w:iCs/>
          <w:u w:val="single"/>
          <w:lang w:val="en-US"/>
        </w:rPr>
        <w:t>PC5-RRC Messages (e.g., RemoteUEInformationSidelink, UuMessageTransferSidelink)</w:t>
      </w:r>
    </w:p>
    <w:p>
      <w:pPr>
        <w:rPr>
          <w:rFonts w:eastAsia="宋体"/>
          <w:lang w:eastAsia="zh-CN"/>
        </w:rPr>
      </w:pPr>
      <w:r>
        <w:rPr>
          <w:rFonts w:eastAsia="宋体"/>
          <w:lang w:eastAsia="zh-CN"/>
        </w:rPr>
        <w:t>To support paging monitoring in Rel17, RemoteUEInformationSidelink from the remote UE to the U2N relay contains the paging information (UE paging ID and paging cycle) and the UuMessageTransferSidelink from the U2N relay to the remote UE contains the paging record.</w:t>
      </w:r>
    </w:p>
    <w:p>
      <w:pPr>
        <w:pStyle w:val="61"/>
      </w:pPr>
      <w:r>
        <w:t xml:space="preserve">RemoteUEInformationSidelink-r17-IEs ::=       </w:t>
      </w:r>
      <w:r>
        <w:rPr>
          <w:color w:val="993366"/>
        </w:rPr>
        <w:t>SEQUENCE</w:t>
      </w:r>
      <w:r>
        <w:t xml:space="preserve"> {</w:t>
      </w:r>
    </w:p>
    <w:p>
      <w:pPr>
        <w:pStyle w:val="61"/>
        <w:rPr>
          <w:color w:val="808080"/>
        </w:rPr>
      </w:pPr>
      <w:r>
        <w:t xml:space="preserve">    sl-RequestedSIB-List-r17                      SetupRelease { SL-RequestedSIB-List-r17}          </w:t>
      </w:r>
      <w:r>
        <w:rPr>
          <w:color w:val="993366"/>
        </w:rPr>
        <w:t>OPTIONAL</w:t>
      </w:r>
      <w:r>
        <w:t xml:space="preserve">, </w:t>
      </w:r>
      <w:r>
        <w:rPr>
          <w:color w:val="808080"/>
        </w:rPr>
        <w:t>-- Need M</w:t>
      </w:r>
    </w:p>
    <w:p>
      <w:pPr>
        <w:pStyle w:val="61"/>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RemoteUEInformationSidelink-v1800-IEs              </w:t>
      </w:r>
      <w:r>
        <w:rPr>
          <w:color w:val="993366"/>
        </w:rPr>
        <w:t>OPTIONAL</w:t>
      </w:r>
    </w:p>
    <w:p>
      <w:pPr>
        <w:pStyle w:val="61"/>
      </w:pPr>
      <w:r>
        <w:t>}</w:t>
      </w:r>
    </w:p>
    <w:p>
      <w:pPr>
        <w:rPr>
          <w:rFonts w:eastAsia="宋体"/>
          <w:lang w:eastAsia="zh-CN"/>
        </w:rPr>
      </w:pPr>
    </w:p>
    <w:p>
      <w:pPr>
        <w:pStyle w:val="61"/>
      </w:pPr>
      <w:r>
        <w:t xml:space="preserve">UuMessageTransferSidelink-r17-IEs ::=       </w:t>
      </w:r>
      <w:r>
        <w:rPr>
          <w:color w:val="993366"/>
        </w:rPr>
        <w:t>SEQUENCE</w:t>
      </w:r>
      <w:r>
        <w:t xml:space="preserve"> {</w:t>
      </w:r>
    </w:p>
    <w:p>
      <w:pPr>
        <w:pStyle w:val="61"/>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pPr>
        <w:pStyle w:val="61"/>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1"/>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UuMessageTransferSidelink-v1800-IEs                      </w:t>
      </w:r>
      <w:r>
        <w:rPr>
          <w:color w:val="993366"/>
        </w:rPr>
        <w:t>OPTIONAL</w:t>
      </w:r>
    </w:p>
    <w:p>
      <w:pPr>
        <w:pStyle w:val="61"/>
      </w:pPr>
      <w:r>
        <w:t>}</w:t>
      </w:r>
    </w:p>
    <w:p>
      <w:pPr>
        <w:pStyle w:val="145"/>
        <w:ind w:left="1293" w:hanging="1293"/>
        <w:rPr>
          <w:rFonts w:eastAsia="宋体"/>
          <w:lang w:val="en-US"/>
        </w:rPr>
      </w:pPr>
    </w:p>
    <w:p>
      <w:pPr>
        <w:pStyle w:val="145"/>
        <w:ind w:left="1268" w:hanging="1268"/>
        <w:rPr>
          <w:rFonts w:eastAsia="宋体"/>
          <w:b w:val="0"/>
          <w:bCs/>
          <w:lang w:val="en-US"/>
        </w:rPr>
      </w:pPr>
      <w:r>
        <w:rPr>
          <w:rFonts w:eastAsia="宋体"/>
          <w:b w:val="0"/>
          <w:bCs/>
          <w:lang w:val="en-US"/>
        </w:rPr>
        <w:t>Questions related to last relay UE behavior in 3.11-3.14 are similar to those for system information.</w:t>
      </w: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3.11:</w:t>
      </w:r>
      <w:r>
        <w:rPr>
          <w:rFonts w:eastAsia="宋体"/>
          <w:lang w:val="en-US"/>
        </w:rPr>
        <w:tab/>
      </w:r>
      <w:r>
        <w:rPr>
          <w:rFonts w:eastAsia="宋体"/>
          <w:lang w:val="en-US"/>
        </w:rPr>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pPr>
        <w:pStyle w:val="145"/>
        <w:ind w:left="1293" w:hanging="1293"/>
        <w:rPr>
          <w:rFonts w:eastAsia="宋体"/>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r>
              <w:rPr>
                <w:rFonts w:hint="eastAsia" w:eastAsia="宋体"/>
                <w:lang w:val="en-US" w:eastAsia="zh-CN"/>
              </w:rPr>
              <w:t>The paging information transmitted by the intermediate relay UE may be a list of paging information of all the child UEs and its own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r>
              <w:rPr>
                <w:rFonts w:eastAsia="宋体"/>
                <w:lang w:val="en-US" w:eastAsia="zh-CN"/>
              </w:rPr>
              <w:t xml:space="preserve">It will contain the </w:t>
            </w:r>
            <w:r>
              <w:rPr>
                <w:rFonts w:hint="eastAsia" w:eastAsia="宋体"/>
                <w:lang w:val="en-US" w:eastAsia="zh-CN"/>
              </w:rPr>
              <w:t xml:space="preserve">list of paging information of all the child UEs </w:t>
            </w:r>
            <w:r>
              <w:rPr>
                <w:rFonts w:eastAsia="宋体"/>
                <w:lang w:val="en-US" w:eastAsia="zh-CN"/>
              </w:rPr>
              <w:t xml:space="preserve">connected to it </w:t>
            </w:r>
            <w:r>
              <w:rPr>
                <w:rFonts w:hint="eastAsia" w:eastAsia="宋体"/>
                <w:lang w:val="en-US" w:eastAsia="zh-CN"/>
              </w:rPr>
              <w:t>and its own info</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3.12:</w:t>
      </w:r>
      <w:r>
        <w:rPr>
          <w:rFonts w:eastAsia="宋体"/>
          <w:lang w:val="en-US"/>
        </w:rPr>
        <w:tab/>
      </w:r>
      <w:r>
        <w:rPr>
          <w:rFonts w:eastAsia="宋体"/>
          <w:lang w:val="en-US"/>
        </w:rPr>
        <w:t xml:space="preserve">Do you agree to re-use RemoteUEInformationSidelink as the PC5-RRC message transmitted by the remote UE or by the intermediate relay UE to the parent node (intermediate relay or last relay) to provide the </w:t>
      </w:r>
      <w:del w:id="46" w:author="InterDigital (Martino Freda)" w:date="2025-01-15T20:11:00Z">
        <w:r>
          <w:rPr>
            <w:rFonts w:eastAsia="宋体"/>
            <w:lang w:val="en-US"/>
          </w:rPr>
          <w:delText xml:space="preserve">required </w:delText>
        </w:r>
        <w:commentRangeStart w:id="3"/>
        <w:r>
          <w:rPr>
            <w:rFonts w:eastAsia="宋体"/>
            <w:lang w:val="en-US"/>
          </w:rPr>
          <w:delText>SI</w:delText>
        </w:r>
        <w:commentRangeEnd w:id="3"/>
      </w:del>
      <w:r>
        <w:rPr>
          <w:rStyle w:val="53"/>
          <w:b w:val="0"/>
          <w:lang w:val="zh-CN" w:eastAsia="zh-CN"/>
        </w:rPr>
        <w:commentReference w:id="3"/>
      </w:r>
      <w:ins w:id="47" w:author="InterDigital (Martino Freda)" w:date="2025-01-15T20:11:00Z">
        <w:r>
          <w:rPr>
            <w:rFonts w:eastAsia="宋体"/>
            <w:lang w:val="en-US"/>
          </w:rPr>
          <w:t>paging record</w:t>
        </w:r>
      </w:ins>
      <w:r>
        <w:rPr>
          <w:rFonts w:eastAsia="宋体"/>
          <w:lang w:val="en-US"/>
        </w:rPr>
        <w:t>?</w:t>
      </w:r>
    </w:p>
    <w:p>
      <w:pPr>
        <w:pStyle w:val="145"/>
        <w:ind w:left="1293" w:hanging="1293"/>
        <w:rPr>
          <w:rFonts w:eastAsia="宋体"/>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3.13:</w:t>
      </w:r>
      <w:r>
        <w:rPr>
          <w:rFonts w:eastAsia="宋体"/>
          <w:lang w:val="en-US"/>
        </w:rPr>
        <w:tab/>
      </w:r>
      <w:r>
        <w:rPr>
          <w:rFonts w:eastAsia="宋体"/>
          <w:lang w:val="en-US"/>
        </w:rPr>
        <w:t xml:space="preserve">Do you agree that the PC5-RRC message transmitted by the last relay UE or by the intermediate relay UE contains at least one or multiple paging record(s) associated with intermediate relay UE(s) and/or remote UE(s)? </w:t>
      </w:r>
    </w:p>
    <w:p>
      <w:pPr>
        <w:pStyle w:val="145"/>
        <w:ind w:left="1293" w:hanging="1293"/>
        <w:rPr>
          <w:rFonts w:eastAsia="宋体"/>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3.14:</w:t>
      </w:r>
      <w:r>
        <w:rPr>
          <w:rFonts w:eastAsia="宋体"/>
          <w:lang w:val="en-US"/>
        </w:rPr>
        <w:tab/>
      </w:r>
      <w:r>
        <w:rPr>
          <w:rFonts w:eastAsia="宋体"/>
          <w:lang w:val="en-US"/>
        </w:rPr>
        <w:t xml:space="preserve">Do you agree to re-use UuMessageTransferSidelink as the PC5-RRC message transmitted by the Last relay or by the intermediate relay UE that provides </w:t>
      </w:r>
      <w:commentRangeStart w:id="4"/>
      <w:r>
        <w:rPr>
          <w:rFonts w:eastAsia="宋体"/>
          <w:lang w:val="en-US"/>
        </w:rPr>
        <w:t>SI</w:t>
      </w:r>
      <w:commentRangeEnd w:id="4"/>
      <w:r>
        <w:rPr>
          <w:rStyle w:val="53"/>
          <w:b w:val="0"/>
          <w:lang w:val="zh-CN" w:eastAsia="zh-CN"/>
        </w:rPr>
        <w:commentReference w:id="4"/>
      </w:r>
      <w:r>
        <w:rPr>
          <w:rFonts w:eastAsia="宋体"/>
          <w:lang w:val="en-US"/>
        </w:rPr>
        <w:t xml:space="preserve"> to the child node?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936" w:type="dxa"/>
          </w:tcPr>
          <w:p>
            <w:pPr>
              <w:rPr>
                <w:rFonts w:eastAsia="宋体"/>
                <w:lang w:val="en-US" w:eastAsia="zh-CN"/>
              </w:rPr>
            </w:pPr>
          </w:p>
        </w:tc>
      </w:tr>
    </w:tbl>
    <w:p>
      <w:pPr>
        <w:pStyle w:val="145"/>
        <w:ind w:left="1293" w:hanging="1293"/>
        <w:rPr>
          <w:rFonts w:eastAsia="宋体"/>
          <w:lang w:val="en-US"/>
        </w:rPr>
      </w:pPr>
    </w:p>
    <w:p>
      <w:pPr>
        <w:rPr>
          <w:rFonts w:eastAsia="宋体"/>
          <w:lang w:val="en-US"/>
        </w:rPr>
      </w:pPr>
      <w:r>
        <w:rPr>
          <w:rFonts w:eastAsia="宋体"/>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pPr>
        <w:pStyle w:val="145"/>
        <w:ind w:left="1293" w:hanging="1293"/>
        <w:rPr>
          <w:rFonts w:eastAsia="宋体"/>
          <w:lang w:val="en-US"/>
        </w:rPr>
      </w:pPr>
    </w:p>
    <w:p>
      <w:pPr>
        <w:pStyle w:val="145"/>
        <w:ind w:left="1293" w:hanging="1293"/>
        <w:rPr>
          <w:rFonts w:eastAsia="宋体"/>
          <w:lang w:val="en-US"/>
        </w:rPr>
      </w:pPr>
      <w:r>
        <w:rPr>
          <w:rFonts w:eastAsia="宋体"/>
          <w:lang w:val="en-US"/>
        </w:rPr>
        <w:t>Question 3.15:</w:t>
      </w:r>
      <w:r>
        <w:rPr>
          <w:rFonts w:eastAsia="宋体"/>
          <w:lang w:val="en-US"/>
        </w:rPr>
        <w:tab/>
      </w:r>
      <w:r>
        <w:rPr>
          <w:rFonts w:eastAsia="宋体"/>
          <w:lang w:val="en-US"/>
        </w:rPr>
        <w:t xml:space="preserve">Which of the following information should be added to the PC5-RRC messages for paging monitoring request (e.g. RemoteUEInformationSidelink) and/or paging message transfer (UuMessageTransferSidelink) compared to Rel17? </w:t>
      </w:r>
    </w:p>
    <w:p>
      <w:pPr>
        <w:pStyle w:val="145"/>
        <w:numPr>
          <w:ilvl w:val="0"/>
          <w:numId w:val="27"/>
        </w:numPr>
        <w:ind w:firstLineChars="0"/>
        <w:rPr>
          <w:rFonts w:eastAsia="宋体"/>
          <w:lang w:val="en-US"/>
        </w:rPr>
      </w:pPr>
      <w:r>
        <w:rPr>
          <w:rFonts w:eastAsia="宋体"/>
          <w:lang w:val="en-US"/>
        </w:rPr>
        <w:t>The cell ID of the cell corresponding to where the paging was received</w:t>
      </w:r>
    </w:p>
    <w:p>
      <w:pPr>
        <w:pStyle w:val="145"/>
        <w:numPr>
          <w:ilvl w:val="0"/>
          <w:numId w:val="27"/>
        </w:numPr>
        <w:ind w:firstLineChars="0"/>
        <w:rPr>
          <w:rFonts w:eastAsia="宋体"/>
          <w:lang w:val="en-US"/>
        </w:rPr>
      </w:pPr>
      <w:r>
        <w:rPr>
          <w:rFonts w:eastAsia="宋体"/>
          <w:lang w:val="en-US"/>
        </w:rPr>
        <w:t xml:space="preserve">An identity of the UE (e.g., local ID) associated with the paging information/paging message </w:t>
      </w:r>
    </w:p>
    <w:p>
      <w:pPr>
        <w:pStyle w:val="145"/>
        <w:numPr>
          <w:ilvl w:val="0"/>
          <w:numId w:val="27"/>
        </w:numPr>
        <w:ind w:firstLineChars="0"/>
        <w:rPr>
          <w:rFonts w:eastAsia="宋体"/>
          <w:lang w:val="en-US"/>
        </w:rPr>
      </w:pPr>
      <w:r>
        <w:rPr>
          <w:rFonts w:eastAsia="宋体"/>
          <w:lang w:val="en-US"/>
        </w:rPr>
        <w:t xml:space="preserve">Other?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r>
              <w:rPr>
                <w:rFonts w:hint="eastAsia" w:eastAsia="宋体"/>
                <w:lang w:val="en-US" w:eastAsia="zh-CN"/>
              </w:rPr>
              <w:t>Same as our reply for Q2.15, the motivation is not valid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 xml:space="preserve">a) </w:t>
            </w:r>
          </w:p>
        </w:tc>
        <w:tc>
          <w:tcPr>
            <w:tcW w:w="6936" w:type="dxa"/>
          </w:tcPr>
          <w:p>
            <w:pPr>
              <w:rPr>
                <w:rFonts w:eastAsia="宋体"/>
                <w:lang w:val="en-US" w:eastAsia="zh-CN"/>
              </w:rPr>
            </w:pPr>
            <w:r>
              <w:rPr>
                <w:rFonts w:eastAsia="宋体"/>
                <w:lang w:val="en-US" w:eastAsia="zh-CN"/>
              </w:rPr>
              <w:t>Same as reply for Q2.15.  We should avoid restrictions that change legacy Uu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Sharp</w:t>
            </w:r>
          </w:p>
        </w:tc>
        <w:tc>
          <w:tcPr>
            <w:tcW w:w="1282" w:type="dxa"/>
          </w:tcPr>
          <w:p>
            <w:pPr>
              <w:rPr>
                <w:rFonts w:eastAsia="宋体"/>
                <w:lang w:val="en-US" w:eastAsia="zh-CN"/>
              </w:rPr>
            </w:pPr>
            <w:r>
              <w:rPr>
                <w:rFonts w:eastAsiaTheme="minorEastAsia"/>
                <w:lang w:val="en-US" w:eastAsia="ja-JP"/>
              </w:rPr>
              <w:t>None</w:t>
            </w:r>
          </w:p>
        </w:tc>
        <w:tc>
          <w:tcPr>
            <w:tcW w:w="6936" w:type="dxa"/>
          </w:tcPr>
          <w:p>
            <w:pPr>
              <w:rPr>
                <w:rFonts w:eastAsia="宋体"/>
                <w:lang w:val="en-US" w:eastAsia="zh-CN"/>
              </w:rPr>
            </w:pPr>
            <w:r>
              <w:rPr>
                <w:rFonts w:eastAsia="宋体"/>
                <w:lang w:val="en-US" w:eastAsia="zh-CN"/>
              </w:rPr>
              <w:t>The intermediate relay UE and last relay UE can understand to which neighbor node the current paging message needs to be sent. And the message should be forwarded hop-by-hop.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r>
              <w:rPr>
                <w:rFonts w:eastAsia="宋体"/>
                <w:lang w:val="en-US" w:eastAsia="zh-CN"/>
              </w:rPr>
              <w:t>For the baseline design, an intermediate relay only “forwards”, so for the delivery paging record to a specific remote UE, remote UE ID is needed in UuMessagetransferSL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None</w:t>
            </w:r>
          </w:p>
        </w:tc>
        <w:tc>
          <w:tcPr>
            <w:tcW w:w="6936" w:type="dxa"/>
          </w:tcPr>
          <w:p>
            <w:pPr>
              <w:rPr>
                <w:rFonts w:eastAsia="宋体"/>
                <w:lang w:val="en-US" w:eastAsia="zh-CN"/>
              </w:rPr>
            </w:pPr>
          </w:p>
        </w:tc>
      </w:tr>
    </w:tbl>
    <w:p>
      <w:pPr>
        <w:pStyle w:val="145"/>
        <w:ind w:left="1293" w:hanging="1293"/>
        <w:rPr>
          <w:rFonts w:eastAsia="宋体"/>
          <w:lang w:val="en-US"/>
        </w:rPr>
      </w:pPr>
    </w:p>
    <w:p>
      <w:pPr>
        <w:pStyle w:val="145"/>
        <w:ind w:left="1293" w:hanging="1293"/>
        <w:rPr>
          <w:rFonts w:eastAsia="宋体"/>
          <w:lang w:val="en-US"/>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4</w:t>
      </w:r>
      <w:r>
        <w:rPr>
          <w:rFonts w:ascii="Arial" w:hAnsi="Arial" w:eastAsia="Malgun Gothic"/>
          <w:sz w:val="36"/>
          <w:lang w:eastAsia="de-DE"/>
        </w:rPr>
        <w:tab/>
      </w:r>
      <w:r>
        <w:rPr>
          <w:rFonts w:ascii="Arial" w:hAnsi="Arial" w:eastAsia="Malgun Gothic"/>
          <w:sz w:val="36"/>
          <w:lang w:eastAsia="de-DE"/>
        </w:rPr>
        <w:t>Conclusion</w:t>
      </w:r>
    </w:p>
    <w:p>
      <w:pPr>
        <w:textAlignment w:val="auto"/>
        <w:rPr>
          <w:lang w:eastAsia="en-GB"/>
        </w:rPr>
      </w:pPr>
      <w:r>
        <w:rPr>
          <w:lang w:eastAsia="en-GB"/>
        </w:rPr>
        <w:t>This contribution makes the following proposals:</w:t>
      </w:r>
    </w:p>
    <w:p>
      <w:pPr>
        <w:pStyle w:val="145"/>
        <w:ind w:left="1268" w:hanging="1268"/>
        <w:rPr>
          <w:rFonts w:eastAsia="等线"/>
          <w:lang w:eastAsia="zh-CN"/>
        </w:rPr>
      </w:pPr>
      <w:r>
        <w:rPr>
          <w:rFonts w:hint="eastAsia" w:eastAsia="等线"/>
          <w:lang w:eastAsia="zh-CN"/>
        </w:rPr>
        <w:t>T</w:t>
      </w:r>
      <w:r>
        <w:rPr>
          <w:rFonts w:eastAsia="等线"/>
          <w:lang w:eastAsia="zh-CN"/>
        </w:rPr>
        <w:t>BD</w:t>
      </w:r>
    </w:p>
    <w:p>
      <w:pPr>
        <w:pStyle w:val="145"/>
        <w:ind w:left="1268" w:hanging="1268"/>
        <w:rPr>
          <w:rFonts w:eastAsia="等线"/>
          <w:lang w:eastAsia="zh-CN"/>
        </w:rPr>
      </w:pPr>
    </w:p>
    <w:p>
      <w:pPr>
        <w:pStyle w:val="2"/>
        <w:rPr>
          <w:rFonts w:eastAsia="Malgun Gothic"/>
          <w:lang w:eastAsia="de-DE"/>
        </w:rPr>
      </w:pPr>
      <w:r>
        <w:rPr>
          <w:rFonts w:eastAsia="Malgun Gothic"/>
          <w:lang w:eastAsia="de-DE"/>
        </w:rPr>
        <w:t>5</w:t>
      </w:r>
      <w:r>
        <w:rPr>
          <w:rFonts w:eastAsia="Malgun Gothic"/>
          <w:lang w:eastAsia="de-DE"/>
        </w:rPr>
        <w:tab/>
      </w:r>
      <w:r>
        <w:rPr>
          <w:rFonts w:eastAsia="Malgun Gothic"/>
          <w:lang w:eastAsia="de-DE"/>
        </w:rPr>
        <w:t xml:space="preserve">References </w:t>
      </w:r>
    </w:p>
    <w:p>
      <w:pPr>
        <w:pStyle w:val="173"/>
        <w:numPr>
          <w:ilvl w:val="0"/>
          <w:numId w:val="28"/>
        </w:numPr>
        <w:rPr>
          <w:lang w:eastAsia="de-DE"/>
        </w:rPr>
      </w:pPr>
      <w:r>
        <w:rPr>
          <w:rFonts w:eastAsia="宋体"/>
        </w:rPr>
        <w:t>R2-2410006 Report of [POST127][402][Relay] Multi-hop relay control plane (InterDigital)</w:t>
      </w:r>
    </w:p>
    <w:p>
      <w:pPr>
        <w:pStyle w:val="173"/>
        <w:numPr>
          <w:ilvl w:val="0"/>
          <w:numId w:val="28"/>
        </w:numPr>
        <w:rPr>
          <w:lang w:eastAsia="de-DE"/>
        </w:rPr>
      </w:pPr>
      <w:r>
        <w:rPr>
          <w:rFonts w:eastAsia="宋体"/>
        </w:rPr>
        <w:t>RAN2#128 Chairman Notes</w:t>
      </w:r>
      <w:r>
        <w:tab/>
      </w:r>
    </w:p>
    <w:p>
      <w:pPr>
        <w:rPr>
          <w:sz w:val="22"/>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rDigital (Martino Freda)" w:date="2025-01-15T19:51:00Z" w:initials="MF">
    <w:p w14:paraId="63E03FE0">
      <w:pPr>
        <w:pStyle w:val="30"/>
      </w:pPr>
      <w:r>
        <w:t>d consists of getting the SI from PC5-RRC message, while e and f assumes the SI is obtained on Uu.</w:t>
      </w:r>
    </w:p>
  </w:comment>
  <w:comment w:id="1" w:author="OPPO (Bingxue)" w:date="2025-01-20T10:28:00Z" w:initials="">
    <w:p w14:paraId="71624C69">
      <w:pPr>
        <w:pStyle w:val="30"/>
      </w:pPr>
      <w:r>
        <w:rPr>
          <w:lang w:val="en-US"/>
        </w:rPr>
        <w:t>Thanks for the clarification, our reply is updated.</w:t>
      </w:r>
    </w:p>
  </w:comment>
  <w:comment w:id="2" w:author="InterDigital (Martino Freda)" w:date="2025-01-15T20:07:00Z" w:initials="MF">
    <w:p w14:paraId="3E66122A">
      <w:pPr>
        <w:pStyle w:val="30"/>
      </w:pPr>
      <w:r>
        <w:t>Yes</w:t>
      </w:r>
    </w:p>
  </w:comment>
  <w:comment w:id="3" w:author="OPPO (Bingxue)" w:date="2025-01-09T17:50:00Z" w:initials="">
    <w:p w14:paraId="2B0A14E3">
      <w:pPr>
        <w:pStyle w:val="30"/>
      </w:pPr>
      <w:r>
        <w:t>Paging record</w:t>
      </w:r>
    </w:p>
  </w:comment>
  <w:comment w:id="4" w:author="Sharp - Takuma.K" w:date="2025-01-21T14:17:00Z" w:initials="S">
    <w:p w14:paraId="7CA45A2F">
      <w:pPr>
        <w:pStyle w:val="30"/>
      </w:pPr>
      <w:r>
        <w:rPr>
          <w:rFonts w:eastAsiaTheme="minorEastAsia"/>
          <w:lang w:eastAsia="ja-JP"/>
        </w:rPr>
        <w:t>Paging record(s)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E03FE0" w15:done="0"/>
  <w15:commentEx w15:paraId="71624C69" w15:done="0" w15:paraIdParent="63E03FE0"/>
  <w15:commentEx w15:paraId="3E66122A" w15:done="0"/>
  <w15:commentEx w15:paraId="2B0A14E3" w15:done="0"/>
  <w15:commentEx w15:paraId="7CA45A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E4D"/>
    <w:multiLevelType w:val="multilevel"/>
    <w:tmpl w:val="04B41E4D"/>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65507FE"/>
    <w:multiLevelType w:val="multilevel"/>
    <w:tmpl w:val="065507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D82B63"/>
    <w:multiLevelType w:val="multilevel"/>
    <w:tmpl w:val="07D82B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4204E1"/>
    <w:multiLevelType w:val="multilevel"/>
    <w:tmpl w:val="084204E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0D3615CF"/>
    <w:multiLevelType w:val="multilevel"/>
    <w:tmpl w:val="0D3615CF"/>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2431C4"/>
    <w:multiLevelType w:val="multilevel"/>
    <w:tmpl w:val="1D2431C4"/>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0E1149F"/>
    <w:multiLevelType w:val="multilevel"/>
    <w:tmpl w:val="20E114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8EB7856"/>
    <w:multiLevelType w:val="multilevel"/>
    <w:tmpl w:val="28EB785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0B49FF"/>
    <w:multiLevelType w:val="multilevel"/>
    <w:tmpl w:val="290B49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5CD2601"/>
    <w:multiLevelType w:val="multilevel"/>
    <w:tmpl w:val="35CD2601"/>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9D569BE"/>
    <w:multiLevelType w:val="multilevel"/>
    <w:tmpl w:val="39D569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97A2463"/>
    <w:multiLevelType w:val="multilevel"/>
    <w:tmpl w:val="497A24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11A13BF"/>
    <w:multiLevelType w:val="multilevel"/>
    <w:tmpl w:val="511A13B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9D32FE0"/>
    <w:multiLevelType w:val="multilevel"/>
    <w:tmpl w:val="59D32FE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F72704B"/>
    <w:multiLevelType w:val="multilevel"/>
    <w:tmpl w:val="5F72704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23">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24">
    <w:nsid w:val="71290F13"/>
    <w:multiLevelType w:val="multilevel"/>
    <w:tmpl w:val="71290F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15928FE"/>
    <w:multiLevelType w:val="multilevel"/>
    <w:tmpl w:val="715928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40D552B"/>
    <w:multiLevelType w:val="multilevel"/>
    <w:tmpl w:val="740D55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AB371F2"/>
    <w:multiLevelType w:val="multilevel"/>
    <w:tmpl w:val="7AB371F2"/>
    <w:lvl w:ilvl="0" w:tentative="0">
      <w:start w:val="2"/>
      <w:numFmt w:val="bullet"/>
      <w:lvlText w:val=""/>
      <w:lvlJc w:val="left"/>
      <w:pPr>
        <w:ind w:left="393" w:hanging="360"/>
      </w:pPr>
      <w:rPr>
        <w:rFonts w:hint="default" w:ascii="Wingdings" w:hAnsi="Wingdings" w:eastAsia="宋体" w:cs="Times New Roman"/>
      </w:rPr>
    </w:lvl>
    <w:lvl w:ilvl="1" w:tentative="0">
      <w:start w:val="1"/>
      <w:numFmt w:val="bullet"/>
      <w:lvlText w:val=""/>
      <w:lvlJc w:val="left"/>
      <w:pPr>
        <w:ind w:left="913" w:hanging="440"/>
      </w:pPr>
      <w:rPr>
        <w:rFonts w:hint="default" w:ascii="Wingdings" w:hAnsi="Wingdings"/>
      </w:rPr>
    </w:lvl>
    <w:lvl w:ilvl="2" w:tentative="0">
      <w:start w:val="1"/>
      <w:numFmt w:val="bullet"/>
      <w:lvlText w:val=""/>
      <w:lvlJc w:val="left"/>
      <w:pPr>
        <w:ind w:left="1353" w:hanging="440"/>
      </w:pPr>
      <w:rPr>
        <w:rFonts w:hint="default" w:ascii="Wingdings" w:hAnsi="Wingdings"/>
      </w:rPr>
    </w:lvl>
    <w:lvl w:ilvl="3" w:tentative="0">
      <w:start w:val="1"/>
      <w:numFmt w:val="bullet"/>
      <w:lvlText w:val=""/>
      <w:lvlJc w:val="left"/>
      <w:pPr>
        <w:ind w:left="1793" w:hanging="440"/>
      </w:pPr>
      <w:rPr>
        <w:rFonts w:hint="default" w:ascii="Wingdings" w:hAnsi="Wingdings"/>
      </w:rPr>
    </w:lvl>
    <w:lvl w:ilvl="4" w:tentative="0">
      <w:start w:val="1"/>
      <w:numFmt w:val="bullet"/>
      <w:lvlText w:val=""/>
      <w:lvlJc w:val="left"/>
      <w:pPr>
        <w:ind w:left="2233" w:hanging="440"/>
      </w:pPr>
      <w:rPr>
        <w:rFonts w:hint="default" w:ascii="Wingdings" w:hAnsi="Wingdings"/>
      </w:rPr>
    </w:lvl>
    <w:lvl w:ilvl="5" w:tentative="0">
      <w:start w:val="1"/>
      <w:numFmt w:val="bullet"/>
      <w:lvlText w:val=""/>
      <w:lvlJc w:val="left"/>
      <w:pPr>
        <w:ind w:left="2673" w:hanging="440"/>
      </w:pPr>
      <w:rPr>
        <w:rFonts w:hint="default" w:ascii="Wingdings" w:hAnsi="Wingdings"/>
      </w:rPr>
    </w:lvl>
    <w:lvl w:ilvl="6" w:tentative="0">
      <w:start w:val="1"/>
      <w:numFmt w:val="bullet"/>
      <w:lvlText w:val=""/>
      <w:lvlJc w:val="left"/>
      <w:pPr>
        <w:ind w:left="3113" w:hanging="440"/>
      </w:pPr>
      <w:rPr>
        <w:rFonts w:hint="default" w:ascii="Wingdings" w:hAnsi="Wingdings"/>
      </w:rPr>
    </w:lvl>
    <w:lvl w:ilvl="7" w:tentative="0">
      <w:start w:val="1"/>
      <w:numFmt w:val="bullet"/>
      <w:lvlText w:val=""/>
      <w:lvlJc w:val="left"/>
      <w:pPr>
        <w:ind w:left="3553" w:hanging="440"/>
      </w:pPr>
      <w:rPr>
        <w:rFonts w:hint="default" w:ascii="Wingdings" w:hAnsi="Wingdings"/>
      </w:rPr>
    </w:lvl>
    <w:lvl w:ilvl="8" w:tentative="0">
      <w:start w:val="1"/>
      <w:numFmt w:val="bullet"/>
      <w:lvlText w:val=""/>
      <w:lvlJc w:val="left"/>
      <w:pPr>
        <w:ind w:left="3993" w:hanging="440"/>
      </w:pPr>
      <w:rPr>
        <w:rFonts w:hint="default" w:ascii="Wingdings" w:hAnsi="Wingdings"/>
      </w:rPr>
    </w:lvl>
  </w:abstractNum>
  <w:num w:numId="1">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16"/>
  </w:num>
  <w:num w:numId="5">
    <w:abstractNumId w:val="11"/>
  </w:num>
  <w:num w:numId="6">
    <w:abstractNumId w:val="4"/>
  </w:num>
  <w:num w:numId="7">
    <w:abstractNumId w:val="22"/>
  </w:num>
  <w:num w:numId="8">
    <w:abstractNumId w:val="1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6"/>
  </w:num>
  <w:num w:numId="13">
    <w:abstractNumId w:val="5"/>
  </w:num>
  <w:num w:numId="14">
    <w:abstractNumId w:val="12"/>
  </w:num>
  <w:num w:numId="15">
    <w:abstractNumId w:val="27"/>
  </w:num>
  <w:num w:numId="16">
    <w:abstractNumId w:val="13"/>
  </w:num>
  <w:num w:numId="17">
    <w:abstractNumId w:val="0"/>
  </w:num>
  <w:num w:numId="18">
    <w:abstractNumId w:val="24"/>
  </w:num>
  <w:num w:numId="19">
    <w:abstractNumId w:val="17"/>
  </w:num>
  <w:num w:numId="20">
    <w:abstractNumId w:val="2"/>
  </w:num>
  <w:num w:numId="21">
    <w:abstractNumId w:val="25"/>
  </w:num>
  <w:num w:numId="22">
    <w:abstractNumId w:val="21"/>
  </w:num>
  <w:num w:numId="23">
    <w:abstractNumId w:val="20"/>
  </w:num>
  <w:num w:numId="24">
    <w:abstractNumId w:val="14"/>
  </w:num>
  <w:num w:numId="25">
    <w:abstractNumId w:val="6"/>
  </w:num>
  <w:num w:numId="26">
    <w:abstractNumId w:val="9"/>
  </w:num>
  <w:num w:numId="27">
    <w:abstractNumId w:val="1"/>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2727CAD"/>
    <w:rsid w:val="071501BA"/>
    <w:rsid w:val="0BA77902"/>
    <w:rsid w:val="0F3B1F6B"/>
    <w:rsid w:val="2BFF52C5"/>
    <w:rsid w:val="2C0B693C"/>
    <w:rsid w:val="3CF45706"/>
    <w:rsid w:val="415C14AD"/>
    <w:rsid w:val="43E02B99"/>
    <w:rsid w:val="4BCB1A82"/>
    <w:rsid w:val="539F5965"/>
    <w:rsid w:val="58730E34"/>
    <w:rsid w:val="58B20E8A"/>
    <w:rsid w:val="60F04347"/>
    <w:rsid w:val="65C17437"/>
    <w:rsid w:val="69C1266D"/>
    <w:rsid w:val="69C30DFD"/>
    <w:rsid w:val="6C2110AC"/>
    <w:rsid w:val="6E9253CF"/>
    <w:rsid w:val="72D76570"/>
    <w:rsid w:val="742C079D"/>
    <w:rsid w:val="7B480351"/>
    <w:rsid w:val="7F3864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unhideWhenUsed="0" w:uiPriority="0" w:semiHidden="0" w:name="header"/>
    <w:lsdException w:unhideWhenUsed="0" w:uiPriority="99" w:semiHidden="0" w:name="footer"/>
    <w:lsdException w:unhideWhenUsed="0" w:uiPriority="0" w:semiHidden="0" w:name="index heading"/>
    <w:lsdException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textAlignment w:val="baseline"/>
    </w:pPr>
    <w:rPr>
      <w:rFonts w:ascii="Times New Roman" w:hAnsi="Times New Roman" w:eastAsia="Times New Roman" w:cs="Times New Roman"/>
      <w:lang w:val="en-GB" w:eastAsia="ja-JP" w:bidi="ar-SA"/>
    </w:rPr>
  </w:style>
  <w:style w:type="paragraph" w:styleId="2">
    <w:name w:val="heading 1"/>
    <w:next w:val="1"/>
    <w:link w:val="10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11"/>
    <w:qFormat/>
    <w:uiPriority w:val="0"/>
    <w:pPr>
      <w:outlineLvl w:val="5"/>
    </w:pPr>
  </w:style>
  <w:style w:type="paragraph" w:styleId="9">
    <w:name w:val="heading 7"/>
    <w:basedOn w:val="8"/>
    <w:next w:val="1"/>
    <w:link w:val="112"/>
    <w:qFormat/>
    <w:uiPriority w:val="0"/>
    <w:pPr>
      <w:outlineLvl w:val="6"/>
    </w:pPr>
  </w:style>
  <w:style w:type="paragraph" w:styleId="10">
    <w:name w:val="heading 8"/>
    <w:basedOn w:val="2"/>
    <w:next w:val="1"/>
    <w:link w:val="113"/>
    <w:uiPriority w:val="0"/>
    <w:pPr>
      <w:ind w:left="0" w:firstLine="0"/>
      <w:outlineLvl w:val="7"/>
    </w:pPr>
  </w:style>
  <w:style w:type="paragraph" w:styleId="11">
    <w:name w:val="heading 9"/>
    <w:basedOn w:val="10"/>
    <w:next w:val="1"/>
    <w:link w:val="114"/>
    <w:uiPriority w:val="0"/>
    <w:pPr>
      <w:outlineLvl w:val="8"/>
    </w:pPr>
  </w:style>
  <w:style w:type="character" w:default="1" w:styleId="47">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unhideWhenUsed/>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122"/>
    <w:semiHidden/>
    <w:unhideWhenUsed/>
    <w:uiPriority w:val="0"/>
    <w:pPr>
      <w:spacing w:after="0"/>
    </w:pPr>
    <w:rPr>
      <w:rFonts w:ascii="Segoe UI" w:hAnsi="Segoe UI" w:cs="Segoe UI"/>
      <w:sz w:val="18"/>
      <w:szCs w:val="18"/>
    </w:rPr>
  </w:style>
  <w:style w:type="paragraph" w:styleId="34">
    <w:name w:val="footer"/>
    <w:basedOn w:val="35"/>
    <w:link w:val="116"/>
    <w:uiPriority w:val="99"/>
    <w:pPr>
      <w:jc w:val="center"/>
    </w:pPr>
    <w:rPr>
      <w:i/>
    </w:rPr>
  </w:style>
  <w:style w:type="paragraph" w:styleId="35">
    <w:name w:val="header"/>
    <w:link w:val="115"/>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uiPriority w:val="39"/>
    <w:pPr>
      <w:ind w:left="1418" w:hanging="1418"/>
    </w:pPr>
  </w:style>
  <w:style w:type="paragraph" w:styleId="40">
    <w:name w:val="Body Text 2"/>
    <w:basedOn w:val="1"/>
    <w:link w:val="127"/>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next w:val="1"/>
    <w:uiPriority w:val="0"/>
    <w:pPr>
      <w:keepLines/>
      <w:spacing w:after="0"/>
    </w:pPr>
  </w:style>
  <w:style w:type="paragraph" w:styleId="42">
    <w:name w:val="index 2"/>
    <w:basedOn w:val="41"/>
    <w:next w:val="1"/>
    <w:uiPriority w:val="0"/>
    <w:pPr>
      <w:ind w:left="284"/>
    </w:pPr>
  </w:style>
  <w:style w:type="paragraph" w:styleId="43">
    <w:name w:val="annotation subject"/>
    <w:basedOn w:val="30"/>
    <w:next w:val="30"/>
    <w:link w:val="153"/>
    <w:semiHidden/>
    <w:unhideWhenUsed/>
    <w:qFormat/>
    <w:uiPriority w:val="0"/>
    <w:pPr>
      <w:textAlignment w:val="baseline"/>
    </w:pPr>
    <w:rPr>
      <w:b/>
      <w:bCs/>
      <w:lang w:val="en-GB" w:eastAsia="ja-JP"/>
    </w:rPr>
  </w:style>
  <w:style w:type="table" w:styleId="45">
    <w:name w:val="Table Grid"/>
    <w:basedOn w:val="44"/>
    <w:qFormat/>
    <w:uiPriority w:val="39"/>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uiPriority w:val="22"/>
    <w:rPr>
      <w:b/>
      <w:bCs/>
    </w:rPr>
  </w:style>
  <w:style w:type="character" w:styleId="49">
    <w:name w:val="FollowedHyperlink"/>
    <w:basedOn w:val="47"/>
    <w:uiPriority w:val="0"/>
    <w:rPr>
      <w:color w:val="954F72" w:themeColor="followedHyperlink"/>
      <w:u w:val="single"/>
      <w14:textFill>
        <w14:solidFill>
          <w14:schemeClr w14:val="folHlink"/>
        </w14:solidFill>
      </w14:textFill>
    </w:rPr>
  </w:style>
  <w:style w:type="character" w:styleId="50">
    <w:name w:val="Emphasis"/>
    <w:uiPriority w:val="0"/>
    <w:rPr>
      <w:i/>
      <w:iCs/>
    </w:rPr>
  </w:style>
  <w:style w:type="character" w:styleId="51">
    <w:name w:val="Hyperlink"/>
    <w:qFormat/>
    <w:uiPriority w:val="99"/>
    <w:rPr>
      <w:color w:val="0000FF"/>
      <w:u w:val="single"/>
    </w:rPr>
  </w:style>
  <w:style w:type="character" w:styleId="52">
    <w:name w:val="HTML Code"/>
    <w:unhideWhenUsed/>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uiPriority w:val="0"/>
    <w:rPr>
      <w:b/>
      <w:position w:val="6"/>
      <w:sz w:val="16"/>
    </w:rPr>
  </w:style>
  <w:style w:type="paragraph" w:customStyle="1" w:styleId="55">
    <w:name w:val="EQ"/>
    <w:basedOn w:val="1"/>
    <w:next w:val="1"/>
    <w:uiPriority w:val="0"/>
    <w:pPr>
      <w:keepLines/>
      <w:tabs>
        <w:tab w:val="center" w:pos="4536"/>
        <w:tab w:val="right" w:pos="9072"/>
      </w:tabs>
    </w:pPr>
  </w:style>
  <w:style w:type="character" w:customStyle="1" w:styleId="56">
    <w:name w:val="ZGSM"/>
    <w:uiPriority w:val="0"/>
  </w:style>
  <w:style w:type="paragraph" w:customStyle="1" w:styleId="57">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8">
    <w:name w:val="TT"/>
    <w:basedOn w:val="2"/>
    <w:next w:val="1"/>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0"/>
    <w:qFormat/>
    <w:uiPriority w:val="0"/>
    <w:pPr>
      <w:keepLines/>
      <w:ind w:left="1135" w:hanging="851"/>
    </w:pPr>
  </w:style>
  <w:style w:type="paragraph" w:customStyle="1" w:styleId="61">
    <w:name w:val="PL"/>
    <w:link w:val="1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2">
    <w:name w:val="TAR"/>
    <w:basedOn w:val="63"/>
    <w:uiPriority w:val="0"/>
    <w:pPr>
      <w:jc w:val="right"/>
    </w:pPr>
  </w:style>
  <w:style w:type="paragraph" w:customStyle="1" w:styleId="63">
    <w:name w:val="TAL"/>
    <w:basedOn w:val="1"/>
    <w:link w:val="104"/>
    <w:uiPriority w:val="0"/>
    <w:pPr>
      <w:keepNext/>
      <w:keepLines/>
      <w:spacing w:after="0"/>
    </w:pPr>
    <w:rPr>
      <w:rFonts w:ascii="Arial" w:hAnsi="Arial"/>
      <w:sz w:val="18"/>
    </w:rPr>
  </w:style>
  <w:style w:type="paragraph" w:customStyle="1" w:styleId="64">
    <w:name w:val="TAH"/>
    <w:basedOn w:val="65"/>
    <w:link w:val="92"/>
    <w:qFormat/>
    <w:uiPriority w:val="0"/>
    <w:rPr>
      <w:b/>
    </w:rPr>
  </w:style>
  <w:style w:type="paragraph" w:customStyle="1" w:styleId="65">
    <w:name w:val="TAC"/>
    <w:basedOn w:val="63"/>
    <w:link w:val="91"/>
    <w:uiPriority w:val="0"/>
    <w:pPr>
      <w:jc w:val="center"/>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EX"/>
    <w:basedOn w:val="1"/>
    <w:link w:val="108"/>
    <w:qFormat/>
    <w:uiPriority w:val="0"/>
    <w:pPr>
      <w:keepLines/>
      <w:ind w:left="1702" w:hanging="1418"/>
    </w:pPr>
  </w:style>
  <w:style w:type="paragraph" w:customStyle="1" w:styleId="68">
    <w:name w:val="FP"/>
    <w:basedOn w:val="1"/>
    <w:uiPriority w:val="0"/>
    <w:pPr>
      <w:spacing w:after="0"/>
    </w:pPr>
  </w:style>
  <w:style w:type="paragraph" w:customStyle="1" w:styleId="69">
    <w:name w:val="NW"/>
    <w:basedOn w:val="60"/>
    <w:uiPriority w:val="0"/>
    <w:pPr>
      <w:spacing w:after="0"/>
    </w:pPr>
  </w:style>
  <w:style w:type="paragraph" w:customStyle="1" w:styleId="70">
    <w:name w:val="EW"/>
    <w:basedOn w:val="67"/>
    <w:uiPriority w:val="0"/>
    <w:pPr>
      <w:spacing w:after="0"/>
    </w:pPr>
  </w:style>
  <w:style w:type="paragraph" w:customStyle="1" w:styleId="71">
    <w:name w:val="B1"/>
    <w:basedOn w:val="14"/>
    <w:link w:val="96"/>
    <w:qFormat/>
    <w:uiPriority w:val="0"/>
  </w:style>
  <w:style w:type="paragraph" w:customStyle="1" w:styleId="72">
    <w:name w:val="Editor's Note"/>
    <w:basedOn w:val="60"/>
    <w:link w:val="89"/>
    <w:qFormat/>
    <w:uiPriority w:val="0"/>
    <w:rPr>
      <w:color w:val="FF0000"/>
    </w:rPr>
  </w:style>
  <w:style w:type="paragraph" w:customStyle="1" w:styleId="73">
    <w:name w:val="TH"/>
    <w:basedOn w:val="1"/>
    <w:link w:val="93"/>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0">
    <w:name w:val="TF"/>
    <w:basedOn w:val="73"/>
    <w:link w:val="103"/>
    <w:qFormat/>
    <w:uiPriority w:val="0"/>
    <w:pPr>
      <w:keepNext w:val="0"/>
      <w:spacing w:before="0" w:after="240"/>
    </w:pPr>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B2"/>
    <w:basedOn w:val="13"/>
    <w:link w:val="97"/>
    <w:qFormat/>
    <w:uiPriority w:val="0"/>
  </w:style>
  <w:style w:type="paragraph" w:customStyle="1" w:styleId="83">
    <w:name w:val="B3"/>
    <w:basedOn w:val="12"/>
    <w:link w:val="99"/>
    <w:qFormat/>
    <w:uiPriority w:val="0"/>
  </w:style>
  <w:style w:type="paragraph" w:customStyle="1" w:styleId="84">
    <w:name w:val="B4"/>
    <w:basedOn w:val="38"/>
    <w:link w:val="101"/>
    <w:qFormat/>
    <w:uiPriority w:val="0"/>
  </w:style>
  <w:style w:type="paragraph" w:customStyle="1" w:styleId="85">
    <w:name w:val="B5"/>
    <w:basedOn w:val="37"/>
    <w:link w:val="9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character" w:customStyle="1" w:styleId="88">
    <w:name w:val="Heading 3 Char"/>
    <w:basedOn w:val="47"/>
    <w:link w:val="4"/>
    <w:qFormat/>
    <w:uiPriority w:val="0"/>
    <w:rPr>
      <w:rFonts w:ascii="Arial" w:hAnsi="Arial" w:eastAsia="Times New Roman"/>
      <w:sz w:val="28"/>
    </w:rPr>
  </w:style>
  <w:style w:type="character" w:customStyle="1" w:styleId="89">
    <w:name w:val="Editor's Note Char"/>
    <w:link w:val="72"/>
    <w:qFormat/>
    <w:locked/>
    <w:uiPriority w:val="0"/>
    <w:rPr>
      <w:rFonts w:eastAsia="Times New Roman"/>
      <w:color w:val="FF0000"/>
    </w:rPr>
  </w:style>
  <w:style w:type="character" w:customStyle="1" w:styleId="90">
    <w:name w:val="B5 Char"/>
    <w:link w:val="85"/>
    <w:qFormat/>
    <w:locked/>
    <w:uiPriority w:val="0"/>
    <w:rPr>
      <w:rFonts w:eastAsia="Times New Roman"/>
    </w:rPr>
  </w:style>
  <w:style w:type="character" w:customStyle="1" w:styleId="91">
    <w:name w:val="TAC Char"/>
    <w:link w:val="65"/>
    <w:qFormat/>
    <w:uiPriority w:val="0"/>
    <w:rPr>
      <w:rFonts w:ascii="Arial" w:hAnsi="Arial" w:eastAsia="Times New Roman"/>
      <w:sz w:val="18"/>
    </w:rPr>
  </w:style>
  <w:style w:type="character" w:customStyle="1" w:styleId="92">
    <w:name w:val="TAH Car"/>
    <w:link w:val="64"/>
    <w:qFormat/>
    <w:uiPriority w:val="0"/>
    <w:rPr>
      <w:rFonts w:ascii="Arial" w:hAnsi="Arial" w:eastAsia="Times New Roman"/>
      <w:b/>
      <w:sz w:val="18"/>
    </w:rPr>
  </w:style>
  <w:style w:type="character" w:customStyle="1" w:styleId="93">
    <w:name w:val="TH Char"/>
    <w:link w:val="73"/>
    <w:qFormat/>
    <w:uiPriority w:val="0"/>
    <w:rPr>
      <w:rFonts w:ascii="Arial" w:hAnsi="Arial" w:eastAsia="Times New Roman"/>
      <w:b/>
    </w:rPr>
  </w:style>
  <w:style w:type="character" w:customStyle="1" w:styleId="94">
    <w:name w:val="B6 Char"/>
    <w:link w:val="95"/>
    <w:qFormat/>
    <w:locked/>
    <w:uiPriority w:val="0"/>
    <w:rPr>
      <w:rFonts w:eastAsia="Times New Roman"/>
    </w:rPr>
  </w:style>
  <w:style w:type="paragraph" w:customStyle="1" w:styleId="95">
    <w:name w:val="B6"/>
    <w:basedOn w:val="85"/>
    <w:link w:val="94"/>
    <w:qFormat/>
    <w:uiPriority w:val="0"/>
    <w:pPr>
      <w:ind w:left="1985"/>
    </w:pPr>
  </w:style>
  <w:style w:type="character" w:customStyle="1" w:styleId="96">
    <w:name w:val="B1 Char"/>
    <w:link w:val="71"/>
    <w:qFormat/>
    <w:uiPriority w:val="0"/>
    <w:rPr>
      <w:rFonts w:eastAsia="Times New Roman"/>
    </w:rPr>
  </w:style>
  <w:style w:type="character" w:customStyle="1" w:styleId="97">
    <w:name w:val="B2 Char"/>
    <w:link w:val="82"/>
    <w:qFormat/>
    <w:uiPriority w:val="0"/>
    <w:rPr>
      <w:rFonts w:eastAsia="Times New Roman"/>
    </w:rPr>
  </w:style>
  <w:style w:type="paragraph" w:customStyle="1" w:styleId="98">
    <w:name w:val="Revision"/>
    <w:hidden/>
    <w:semiHidden/>
    <w:qFormat/>
    <w:uiPriority w:val="99"/>
    <w:rPr>
      <w:rFonts w:ascii="Times New Roman" w:hAnsi="Times New Roman" w:eastAsia="Malgun Gothic" w:cs="Times New Roman"/>
      <w:lang w:val="en-GB" w:eastAsia="en-US" w:bidi="ar-SA"/>
    </w:rPr>
  </w:style>
  <w:style w:type="character" w:customStyle="1" w:styleId="99">
    <w:name w:val="B3 Char"/>
    <w:link w:val="83"/>
    <w:qFormat/>
    <w:uiPriority w:val="0"/>
    <w:rPr>
      <w:rFonts w:eastAsia="Times New Roman"/>
    </w:rPr>
  </w:style>
  <w:style w:type="character" w:customStyle="1" w:styleId="100">
    <w:name w:val="NO Char"/>
    <w:link w:val="60"/>
    <w:qFormat/>
    <w:uiPriority w:val="0"/>
    <w:rPr>
      <w:rFonts w:eastAsia="Times New Roman"/>
    </w:rPr>
  </w:style>
  <w:style w:type="character" w:customStyle="1" w:styleId="101">
    <w:name w:val="B4 Char"/>
    <w:link w:val="84"/>
    <w:qFormat/>
    <w:uiPriority w:val="0"/>
    <w:rPr>
      <w:rFonts w:eastAsia="Times New Roman"/>
    </w:rPr>
  </w:style>
  <w:style w:type="paragraph" w:customStyle="1" w:styleId="102">
    <w:name w:val="B7"/>
    <w:basedOn w:val="95"/>
    <w:link w:val="118"/>
    <w:qFormat/>
    <w:uiPriority w:val="0"/>
  </w:style>
  <w:style w:type="character" w:customStyle="1" w:styleId="103">
    <w:name w:val="TF Char"/>
    <w:link w:val="80"/>
    <w:qFormat/>
    <w:uiPriority w:val="0"/>
    <w:rPr>
      <w:rFonts w:ascii="Arial" w:hAnsi="Arial" w:eastAsia="Times New Roman"/>
      <w:b/>
    </w:rPr>
  </w:style>
  <w:style w:type="character" w:customStyle="1" w:styleId="104">
    <w:name w:val="TAL Car"/>
    <w:link w:val="63"/>
    <w:qFormat/>
    <w:uiPriority w:val="0"/>
    <w:rPr>
      <w:rFonts w:ascii="Arial" w:hAnsi="Arial" w:eastAsia="Times New Roman"/>
      <w:sz w:val="18"/>
    </w:rPr>
  </w:style>
  <w:style w:type="character" w:customStyle="1" w:styleId="105">
    <w:name w:val="Footnote Text Char"/>
    <w:basedOn w:val="47"/>
    <w:link w:val="36"/>
    <w:qFormat/>
    <w:uiPriority w:val="0"/>
    <w:rPr>
      <w:rFonts w:eastAsia="Times New Roman"/>
      <w:sz w:val="16"/>
    </w:rPr>
  </w:style>
  <w:style w:type="character" w:customStyle="1" w:styleId="106">
    <w:name w:val="Heading 2 Char"/>
    <w:basedOn w:val="47"/>
    <w:link w:val="3"/>
    <w:qFormat/>
    <w:uiPriority w:val="0"/>
    <w:rPr>
      <w:rFonts w:ascii="Arial" w:hAnsi="Arial" w:eastAsia="Times New Roman"/>
      <w:sz w:val="32"/>
    </w:rPr>
  </w:style>
  <w:style w:type="character" w:customStyle="1" w:styleId="107">
    <w:name w:val="Heading 4 Char"/>
    <w:basedOn w:val="47"/>
    <w:link w:val="5"/>
    <w:qFormat/>
    <w:uiPriority w:val="0"/>
    <w:rPr>
      <w:rFonts w:ascii="Arial" w:hAnsi="Arial" w:eastAsia="Times New Roman"/>
      <w:sz w:val="24"/>
    </w:rPr>
  </w:style>
  <w:style w:type="character" w:customStyle="1" w:styleId="108">
    <w:name w:val="EX Char"/>
    <w:link w:val="67"/>
    <w:qFormat/>
    <w:locked/>
    <w:uiPriority w:val="0"/>
    <w:rPr>
      <w:rFonts w:eastAsia="Times New Roman"/>
    </w:rPr>
  </w:style>
  <w:style w:type="character" w:customStyle="1" w:styleId="109">
    <w:name w:val="Heading 1 Char"/>
    <w:basedOn w:val="47"/>
    <w:link w:val="2"/>
    <w:uiPriority w:val="0"/>
    <w:rPr>
      <w:rFonts w:ascii="Arial" w:hAnsi="Arial" w:eastAsia="Times New Roman"/>
      <w:sz w:val="36"/>
    </w:rPr>
  </w:style>
  <w:style w:type="character" w:customStyle="1" w:styleId="110">
    <w:name w:val="Heading 5 Char"/>
    <w:basedOn w:val="47"/>
    <w:link w:val="6"/>
    <w:uiPriority w:val="0"/>
    <w:rPr>
      <w:rFonts w:ascii="Arial" w:hAnsi="Arial" w:eastAsia="Times New Roman"/>
      <w:sz w:val="22"/>
    </w:rPr>
  </w:style>
  <w:style w:type="character" w:customStyle="1" w:styleId="111">
    <w:name w:val="Heading 6 Char"/>
    <w:basedOn w:val="47"/>
    <w:link w:val="7"/>
    <w:uiPriority w:val="0"/>
    <w:rPr>
      <w:rFonts w:ascii="Arial" w:hAnsi="Arial" w:eastAsia="Times New Roman"/>
    </w:rPr>
  </w:style>
  <w:style w:type="character" w:customStyle="1" w:styleId="112">
    <w:name w:val="Heading 7 Char"/>
    <w:basedOn w:val="47"/>
    <w:link w:val="9"/>
    <w:uiPriority w:val="0"/>
    <w:rPr>
      <w:rFonts w:ascii="Arial" w:hAnsi="Arial" w:eastAsia="Times New Roman"/>
    </w:rPr>
  </w:style>
  <w:style w:type="character" w:customStyle="1" w:styleId="113">
    <w:name w:val="Heading 8 Char"/>
    <w:basedOn w:val="47"/>
    <w:link w:val="10"/>
    <w:uiPriority w:val="0"/>
    <w:rPr>
      <w:rFonts w:ascii="Arial" w:hAnsi="Arial" w:eastAsia="Times New Roman"/>
      <w:sz w:val="36"/>
    </w:rPr>
  </w:style>
  <w:style w:type="character" w:customStyle="1" w:styleId="114">
    <w:name w:val="Heading 9 Char"/>
    <w:basedOn w:val="47"/>
    <w:link w:val="11"/>
    <w:qFormat/>
    <w:uiPriority w:val="0"/>
    <w:rPr>
      <w:rFonts w:ascii="Arial" w:hAnsi="Arial" w:eastAsia="Times New Roman"/>
      <w:sz w:val="36"/>
    </w:rPr>
  </w:style>
  <w:style w:type="character" w:customStyle="1" w:styleId="115">
    <w:name w:val="Header Char"/>
    <w:basedOn w:val="47"/>
    <w:link w:val="35"/>
    <w:qFormat/>
    <w:uiPriority w:val="0"/>
    <w:rPr>
      <w:rFonts w:ascii="Arial" w:hAnsi="Arial" w:eastAsia="Times New Roman"/>
      <w:b/>
      <w:sz w:val="18"/>
    </w:rPr>
  </w:style>
  <w:style w:type="character" w:customStyle="1" w:styleId="116">
    <w:name w:val="Footer Char"/>
    <w:basedOn w:val="47"/>
    <w:link w:val="34"/>
    <w:qFormat/>
    <w:uiPriority w:val="99"/>
    <w:rPr>
      <w:rFonts w:ascii="Arial" w:hAnsi="Arial" w:eastAsia="Times New Roman"/>
      <w:b/>
      <w:i/>
      <w:sz w:val="18"/>
    </w:rPr>
  </w:style>
  <w:style w:type="character" w:customStyle="1" w:styleId="117">
    <w:name w:val="PL Char"/>
    <w:link w:val="61"/>
    <w:qFormat/>
    <w:uiPriority w:val="0"/>
    <w:rPr>
      <w:rFonts w:ascii="Courier New" w:hAnsi="Courier New" w:eastAsia="Times New Roman"/>
      <w:sz w:val="16"/>
    </w:rPr>
  </w:style>
  <w:style w:type="character" w:customStyle="1" w:styleId="118">
    <w:name w:val="B7 Char"/>
    <w:basedOn w:val="94"/>
    <w:link w:val="102"/>
    <w:qFormat/>
    <w:uiPriority w:val="0"/>
    <w:rPr>
      <w:rFonts w:eastAsia="Times New Roman"/>
    </w:rPr>
  </w:style>
  <w:style w:type="paragraph" w:customStyle="1" w:styleId="119">
    <w:name w:val="B8"/>
    <w:basedOn w:val="102"/>
    <w:qFormat/>
    <w:uiPriority w:val="0"/>
    <w:pPr>
      <w:ind w:left="2552"/>
    </w:pPr>
  </w:style>
  <w:style w:type="paragraph" w:customStyle="1" w:styleId="12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1">
    <w:name w:val="B3 Char2"/>
    <w:qFormat/>
    <w:uiPriority w:val="0"/>
    <w:rPr>
      <w:rFonts w:eastAsia="Times New Roman"/>
      <w:lang w:eastAsia="ja-JP"/>
    </w:rPr>
  </w:style>
  <w:style w:type="character" w:customStyle="1" w:styleId="122">
    <w:name w:val="Balloon Text Char"/>
    <w:basedOn w:val="47"/>
    <w:link w:val="33"/>
    <w:semiHidden/>
    <w:uiPriority w:val="0"/>
    <w:rPr>
      <w:rFonts w:ascii="Segoe UI" w:hAnsi="Segoe UI" w:eastAsia="Times New Roman" w:cs="Segoe UI"/>
      <w:sz w:val="18"/>
      <w:szCs w:val="18"/>
    </w:rPr>
  </w:style>
  <w:style w:type="character" w:customStyle="1" w:styleId="123">
    <w:name w:val="B1 Char1"/>
    <w:uiPriority w:val="0"/>
    <w:rPr>
      <w:rFonts w:eastAsia="Times New Roman"/>
      <w:lang w:eastAsia="ja-JP"/>
    </w:rPr>
  </w:style>
  <w:style w:type="paragraph" w:customStyle="1" w:styleId="124">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uiPriority w:val="0"/>
  </w:style>
  <w:style w:type="character" w:customStyle="1" w:styleId="126">
    <w:name w:val="TAH Char"/>
    <w:uiPriority w:val="0"/>
    <w:rPr>
      <w:rFonts w:ascii="Arial" w:hAnsi="Arial"/>
      <w:b/>
      <w:sz w:val="18"/>
      <w:lang w:val="en-GB"/>
    </w:rPr>
  </w:style>
  <w:style w:type="character" w:customStyle="1" w:styleId="127">
    <w:name w:val="Body Text 2 Char"/>
    <w:basedOn w:val="47"/>
    <w:link w:val="40"/>
    <w:qFormat/>
    <w:uiPriority w:val="0"/>
    <w:rPr>
      <w:rFonts w:eastAsia="MS Mincho"/>
      <w:sz w:val="24"/>
      <w:lang w:eastAsia="en-US"/>
    </w:rPr>
  </w:style>
  <w:style w:type="paragraph" w:customStyle="1" w:styleId="128">
    <w:name w:val="b3"/>
    <w:basedOn w:val="1"/>
    <w:uiPriority w:val="0"/>
    <w:pPr>
      <w:adjustRightInd/>
      <w:spacing w:line="259" w:lineRule="auto"/>
      <w:ind w:left="1135" w:hanging="284"/>
      <w:jc w:val="both"/>
      <w:textAlignment w:val="auto"/>
    </w:pPr>
    <w:rPr>
      <w:lang w:eastAsia="en-GB"/>
    </w:rPr>
  </w:style>
  <w:style w:type="character" w:customStyle="1" w:styleId="129">
    <w:name w:val="Document Map Char"/>
    <w:basedOn w:val="47"/>
    <w:link w:val="29"/>
    <w:uiPriority w:val="0"/>
    <w:rPr>
      <w:rFonts w:ascii="Tahoma" w:hAnsi="Tahoma"/>
      <w:shd w:val="clear" w:color="auto" w:fill="000080"/>
      <w:lang w:eastAsia="en-US"/>
    </w:rPr>
  </w:style>
  <w:style w:type="character" w:customStyle="1" w:styleId="130">
    <w:name w:val="Comment Text Char"/>
    <w:basedOn w:val="47"/>
    <w:link w:val="30"/>
    <w:qFormat/>
    <w:uiPriority w:val="0"/>
    <w:rPr>
      <w:rFonts w:eastAsia="Times New Roman"/>
      <w:lang w:val="zh-CN" w:eastAsia="zh-CN"/>
    </w:rPr>
  </w:style>
  <w:style w:type="paragraph" w:customStyle="1" w:styleId="131">
    <w:name w:val="3GPP Agreements"/>
    <w:basedOn w:val="1"/>
    <w:link w:val="132"/>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uiPriority w:val="0"/>
    <w:rPr>
      <w:rFonts w:eastAsia="Times New Roman"/>
      <w:b/>
      <w:lang w:eastAsia="en-GB"/>
    </w:rPr>
  </w:style>
  <w:style w:type="paragraph" w:customStyle="1" w:styleId="143">
    <w:name w:val="Proposal"/>
    <w:basedOn w:val="1"/>
    <w:link w:val="144"/>
    <w:uiPriority w:val="0"/>
    <w:pPr>
      <w:numPr>
        <w:ilvl w:val="0"/>
        <w:numId w:val="5"/>
      </w:numPr>
    </w:pPr>
    <w:rPr>
      <w:rFonts w:eastAsia="Malgun Gothic"/>
      <w:b/>
      <w:bCs/>
      <w:lang w:val="zh-CN" w:eastAsia="zh-CN"/>
    </w:rPr>
  </w:style>
  <w:style w:type="character" w:customStyle="1" w:styleId="144">
    <w:name w:val="Proposal Char"/>
    <w:link w:val="143"/>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uiPriority w:val="0"/>
    <w:rPr>
      <w:rFonts w:eastAsia="Times New Roman"/>
      <w:b/>
      <w:lang w:eastAsia="en-GB"/>
    </w:rPr>
  </w:style>
  <w:style w:type="paragraph" w:customStyle="1" w:styleId="147">
    <w:name w:val="Recommend-1"/>
    <w:basedOn w:val="1"/>
    <w:link w:val="148"/>
    <w:uiPriority w:val="0"/>
    <w:pPr>
      <w:numPr>
        <w:ilvl w:val="0"/>
        <w:numId w:val="6"/>
      </w:numPr>
      <w:textAlignment w:val="auto"/>
    </w:pPr>
    <w:rPr>
      <w:lang w:val="zh-CN" w:eastAsia="zh-CN"/>
    </w:rPr>
  </w:style>
  <w:style w:type="character" w:customStyle="1" w:styleId="148">
    <w:name w:val="Recommend-1 Char"/>
    <w:link w:val="147"/>
    <w:uiPriority w:val="0"/>
    <w:rPr>
      <w:rFonts w:eastAsia="Times New Roman"/>
      <w:lang w:val="zh-CN" w:eastAsia="zh-CN"/>
    </w:rPr>
  </w:style>
  <w:style w:type="paragraph" w:customStyle="1" w:styleId="149">
    <w:name w:val="Recommend-2"/>
    <w:basedOn w:val="1"/>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uiPriority w:val="0"/>
    <w:rPr>
      <w:rFonts w:eastAsia="Times New Roman" w:cs="Calibri"/>
      <w:b/>
      <w:lang w:eastAsia="en-GB"/>
    </w:rPr>
  </w:style>
  <w:style w:type="character" w:customStyle="1" w:styleId="153">
    <w:name w:val="Comment Subject Char"/>
    <w:basedOn w:val="130"/>
    <w:link w:val="43"/>
    <w:semiHidden/>
    <w:uiPriority w:val="0"/>
    <w:rPr>
      <w:rFonts w:eastAsia="Times New Roman"/>
      <w:b/>
      <w:bCs/>
      <w:lang w:val="zh-CN" w:eastAsia="zh-CN"/>
    </w:rPr>
  </w:style>
  <w:style w:type="character" w:customStyle="1" w:styleId="154">
    <w:name w:val="List Paragraph Char"/>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qFormat/>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uiPriority w:val="99"/>
    <w:rPr>
      <w:color w:val="605E5C"/>
      <w:shd w:val="clear" w:color="auto" w:fill="E1DFDD"/>
    </w:rPr>
  </w:style>
  <w:style w:type="character" w:styleId="167">
    <w:name w:val="Placeholder Text"/>
    <w:basedOn w:val="47"/>
    <w:semiHidden/>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uiPriority w:val="0"/>
    <w:pPr>
      <w:overflowPunct/>
      <w:adjustRightInd/>
      <w:ind w:firstLine="420"/>
      <w:textAlignment w:val="auto"/>
    </w:pPr>
    <w:rPr>
      <w:rFonts w:eastAsia="宋体"/>
      <w:lang w:val="en-US" w:eastAsia="zh-CN"/>
    </w:rPr>
  </w:style>
  <w:style w:type="paragraph" w:customStyle="1" w:styleId="170">
    <w:name w:val="x_msonormal"/>
    <w:basedOn w:val="1"/>
    <w:uiPriority w:val="0"/>
    <w:pPr>
      <w:overflowPunct/>
      <w:adjustRightInd/>
      <w:textAlignment w:val="auto"/>
    </w:pPr>
    <w:rPr>
      <w:rFonts w:eastAsia="宋体"/>
      <w:lang w:val="en-US" w:eastAsia="zh-CN"/>
    </w:rPr>
  </w:style>
  <w:style w:type="paragraph" w:customStyle="1" w:styleId="171">
    <w:name w:val="x_b2"/>
    <w:basedOn w:val="1"/>
    <w:uiPriority w:val="0"/>
    <w:pPr>
      <w:overflowPunct/>
      <w:adjustRightInd/>
      <w:ind w:left="851" w:hanging="284"/>
      <w:textAlignment w:val="auto"/>
    </w:pPr>
    <w:rPr>
      <w:rFonts w:eastAsia="宋体"/>
      <w:lang w:val="en-US" w:eastAsia="zh-CN"/>
    </w:rPr>
  </w:style>
  <w:style w:type="character" w:customStyle="1" w:styleId="172">
    <w:name w:val="B1 (文字)"/>
    <w:qFormat/>
    <w:uiPriority w:val="0"/>
    <w:rPr>
      <w:rFonts w:eastAsia="Times New Roman"/>
      <w:lang w:val="en-GB" w:eastAsia="en-GB"/>
    </w:rPr>
  </w:style>
  <w:style w:type="paragraph" w:customStyle="1" w:styleId="173">
    <w:name w:val="Reference"/>
    <w:basedOn w:val="1"/>
    <w:uiPriority w:val="0"/>
    <w:pPr>
      <w:tabs>
        <w:tab w:val="left" w:pos="567"/>
      </w:tabs>
      <w:spacing w:before="0" w:after="120"/>
      <w:ind w:left="567" w:hanging="567"/>
      <w:jc w:val="both"/>
    </w:pPr>
    <w:rPr>
      <w:rFonts w:ascii="Arial" w:hAnsi="Arial"/>
      <w:lang w:eastAsia="zh-CN"/>
    </w:rPr>
  </w:style>
  <w:style w:type="paragraph" w:customStyle="1" w:styleId="174">
    <w:name w:val="pf0"/>
    <w:basedOn w:val="1"/>
    <w:uiPriority w:val="0"/>
    <w:pPr>
      <w:overflowPunct/>
      <w:autoSpaceDE/>
      <w:autoSpaceDN/>
      <w:adjustRightInd/>
      <w:spacing w:before="100" w:beforeAutospacing="1" w:afterAutospacing="1"/>
      <w:textAlignment w:val="auto"/>
    </w:pPr>
    <w:rPr>
      <w:sz w:val="24"/>
      <w:szCs w:val="24"/>
      <w:lang w:eastAsia="zh-CN"/>
    </w:rPr>
  </w:style>
  <w:style w:type="character" w:customStyle="1" w:styleId="175">
    <w:name w:val="cf01"/>
    <w:basedOn w:val="47"/>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C2728-514F-4698-9D15-D9FD933DE73A}">
  <ds:schemaRefs/>
</ds:datastoreItem>
</file>

<file path=customXml/itemProps3.xml><?xml version="1.0" encoding="utf-8"?>
<ds:datastoreItem xmlns:ds="http://schemas.openxmlformats.org/officeDocument/2006/customXml" ds:itemID="{AE46EECA-A701-40F5-8D11-BFD736959EF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28</Pages>
  <Words>9188</Words>
  <Characters>52376</Characters>
  <Lines>436</Lines>
  <Paragraphs>122</Paragraphs>
  <TotalTime>2</TotalTime>
  <ScaleCrop>false</ScaleCrop>
  <LinksUpToDate>false</LinksUpToDate>
  <CharactersWithSpaces>61442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2025-01-21T05:18:00Z</dcterms:created>
  <dc:creator>Min W Wang</dc:creator>
  <cp:lastModifiedBy>ZTE_Weiqiang Du</cp:lastModifiedBy>
  <dcterms:modified xsi:type="dcterms:W3CDTF">2025-01-22T08:15:53Z</dcterms:modified>
  <dc:title>3GPP TSG-RAN WG2 Meeting #129	R2-24xxxxx</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