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2C84FB41" w:rsidR="00BF4AEA" w:rsidRPr="008029EA" w:rsidRDefault="00BF4AEA" w:rsidP="00234908">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Pr="008029EA">
        <w:rPr>
          <w:b/>
          <w:i/>
          <w:noProof/>
          <w:sz w:val="28"/>
        </w:rPr>
        <w:tab/>
      </w:r>
      <w:r w:rsidRPr="008029EA">
        <w:rPr>
          <w:b/>
          <w:noProof/>
          <w:sz w:val="24"/>
        </w:rPr>
        <w:t>R2-2</w:t>
      </w:r>
      <w:r w:rsidR="00247918">
        <w:rPr>
          <w:b/>
          <w:noProof/>
          <w:sz w:val="24"/>
        </w:rPr>
        <w:t>50xxxx</w:t>
      </w:r>
    </w:p>
    <w:p w14:paraId="1E603F59" w14:textId="707BAC0A" w:rsidR="00BF4AEA" w:rsidRPr="008029EA" w:rsidRDefault="008B7610" w:rsidP="00BF4AEA">
      <w:pPr>
        <w:pStyle w:val="CRCoverPage"/>
        <w:outlineLvl w:val="0"/>
        <w:rPr>
          <w:b/>
          <w:noProof/>
          <w:sz w:val="24"/>
        </w:rPr>
      </w:pPr>
      <w:r>
        <w:rPr>
          <w:b/>
          <w:noProof/>
          <w:sz w:val="24"/>
          <w:lang w:eastAsia="zh-CN"/>
        </w:rPr>
        <w:t>Athens</w:t>
      </w:r>
      <w:r w:rsidR="00BF4AEA">
        <w:rPr>
          <w:b/>
          <w:noProof/>
          <w:sz w:val="24"/>
          <w:lang w:eastAsia="zh-CN"/>
        </w:rPr>
        <w:t xml:space="preserve">, </w:t>
      </w:r>
      <w:r>
        <w:rPr>
          <w:b/>
          <w:noProof/>
          <w:sz w:val="24"/>
          <w:lang w:eastAsia="zh-CN"/>
        </w:rPr>
        <w:t>Greece</w:t>
      </w:r>
      <w:r w:rsidR="00BF4AEA" w:rsidRPr="008029EA">
        <w:rPr>
          <w:b/>
          <w:noProof/>
          <w:sz w:val="24"/>
        </w:rPr>
        <w:t>, 1</w:t>
      </w:r>
      <w:r>
        <w:rPr>
          <w:b/>
          <w:noProof/>
          <w:sz w:val="24"/>
        </w:rPr>
        <w:t>7</w:t>
      </w:r>
      <w:r w:rsidR="00BF4AEA" w:rsidRPr="008029EA">
        <w:rPr>
          <w:b/>
          <w:noProof/>
          <w:sz w:val="24"/>
        </w:rPr>
        <w:t xml:space="preserve"> – </w:t>
      </w:r>
      <w:r w:rsidR="00BF4AEA">
        <w:rPr>
          <w:b/>
          <w:noProof/>
          <w:sz w:val="24"/>
        </w:rPr>
        <w:t>2</w:t>
      </w:r>
      <w:r>
        <w:rPr>
          <w:b/>
          <w:noProof/>
          <w:sz w:val="24"/>
        </w:rPr>
        <w:t>1 Feb</w:t>
      </w:r>
      <w:r w:rsidR="00BF4AEA" w:rsidRPr="008029EA">
        <w:rPr>
          <w:b/>
          <w:noProof/>
          <w:sz w:val="24"/>
        </w:rPr>
        <w:t>, 202</w:t>
      </w:r>
      <w:r>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094A9F">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094A9F">
            <w:pPr>
              <w:pStyle w:val="CRCoverPage"/>
              <w:spacing w:after="0"/>
              <w:jc w:val="right"/>
              <w:rPr>
                <w:i/>
                <w:noProof/>
              </w:rPr>
            </w:pPr>
            <w:r>
              <w:rPr>
                <w:i/>
                <w:noProof/>
                <w:sz w:val="14"/>
              </w:rPr>
              <w:t>CR-Form-v12.3</w:t>
            </w:r>
          </w:p>
        </w:tc>
      </w:tr>
      <w:tr w:rsidR="00FF65E3" w14:paraId="03E9173A" w14:textId="77777777" w:rsidTr="00094A9F">
        <w:tc>
          <w:tcPr>
            <w:tcW w:w="9641" w:type="dxa"/>
            <w:gridSpan w:val="9"/>
            <w:tcBorders>
              <w:left w:val="single" w:sz="4" w:space="0" w:color="auto"/>
              <w:right w:val="single" w:sz="4" w:space="0" w:color="auto"/>
            </w:tcBorders>
          </w:tcPr>
          <w:p w14:paraId="3E920C27" w14:textId="77777777" w:rsidR="00FF65E3" w:rsidRDefault="00FF65E3" w:rsidP="00094A9F">
            <w:pPr>
              <w:pStyle w:val="CRCoverPage"/>
              <w:spacing w:after="0"/>
              <w:jc w:val="center"/>
              <w:rPr>
                <w:noProof/>
              </w:rPr>
            </w:pPr>
            <w:r>
              <w:rPr>
                <w:b/>
                <w:noProof/>
                <w:sz w:val="32"/>
              </w:rPr>
              <w:t>CHANGE REQUEST</w:t>
            </w:r>
          </w:p>
        </w:tc>
      </w:tr>
      <w:tr w:rsidR="00FF65E3" w14:paraId="7232B335" w14:textId="77777777" w:rsidTr="00094A9F">
        <w:tc>
          <w:tcPr>
            <w:tcW w:w="9641" w:type="dxa"/>
            <w:gridSpan w:val="9"/>
            <w:tcBorders>
              <w:left w:val="single" w:sz="4" w:space="0" w:color="auto"/>
              <w:right w:val="single" w:sz="4" w:space="0" w:color="auto"/>
            </w:tcBorders>
          </w:tcPr>
          <w:p w14:paraId="202CCFF5" w14:textId="77777777" w:rsidR="00FF65E3" w:rsidRDefault="00FF65E3" w:rsidP="00094A9F">
            <w:pPr>
              <w:pStyle w:val="CRCoverPage"/>
              <w:spacing w:after="0"/>
              <w:rPr>
                <w:noProof/>
                <w:sz w:val="8"/>
                <w:szCs w:val="8"/>
              </w:rPr>
            </w:pPr>
          </w:p>
        </w:tc>
      </w:tr>
      <w:tr w:rsidR="00FF65E3" w14:paraId="15147712" w14:textId="77777777" w:rsidTr="00094A9F">
        <w:tc>
          <w:tcPr>
            <w:tcW w:w="142" w:type="dxa"/>
            <w:tcBorders>
              <w:left w:val="single" w:sz="4" w:space="0" w:color="auto"/>
            </w:tcBorders>
          </w:tcPr>
          <w:p w14:paraId="1E11E3DA" w14:textId="77777777" w:rsidR="00FF65E3" w:rsidRDefault="00FF65E3" w:rsidP="00094A9F">
            <w:pPr>
              <w:pStyle w:val="CRCoverPage"/>
              <w:spacing w:after="0"/>
              <w:jc w:val="right"/>
              <w:rPr>
                <w:noProof/>
              </w:rPr>
            </w:pPr>
          </w:p>
        </w:tc>
        <w:tc>
          <w:tcPr>
            <w:tcW w:w="1559" w:type="dxa"/>
            <w:shd w:val="pct30" w:color="FFFF00" w:fill="auto"/>
          </w:tcPr>
          <w:p w14:paraId="2F5EF5BE" w14:textId="427A239C" w:rsidR="00FF65E3" w:rsidRPr="00410371" w:rsidRDefault="00FF65E3" w:rsidP="00094A9F">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094A9F">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094A9F">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094A9F">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094A9F">
            <w:pPr>
              <w:pStyle w:val="CRCoverPage"/>
              <w:spacing w:after="0"/>
              <w:jc w:val="center"/>
              <w:rPr>
                <w:b/>
                <w:noProof/>
              </w:rPr>
            </w:pPr>
            <w:r>
              <w:t>-</w:t>
            </w:r>
          </w:p>
        </w:tc>
        <w:tc>
          <w:tcPr>
            <w:tcW w:w="2410" w:type="dxa"/>
          </w:tcPr>
          <w:p w14:paraId="4EF1F132" w14:textId="77777777" w:rsidR="00FF65E3" w:rsidRDefault="00FF65E3" w:rsidP="00094A9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094A9F">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094A9F">
            <w:pPr>
              <w:pStyle w:val="CRCoverPage"/>
              <w:spacing w:after="0"/>
              <w:rPr>
                <w:noProof/>
              </w:rPr>
            </w:pPr>
          </w:p>
        </w:tc>
      </w:tr>
      <w:tr w:rsidR="00FF65E3" w14:paraId="2B540103" w14:textId="77777777" w:rsidTr="00094A9F">
        <w:tc>
          <w:tcPr>
            <w:tcW w:w="9641" w:type="dxa"/>
            <w:gridSpan w:val="9"/>
            <w:tcBorders>
              <w:left w:val="single" w:sz="4" w:space="0" w:color="auto"/>
              <w:right w:val="single" w:sz="4" w:space="0" w:color="auto"/>
            </w:tcBorders>
          </w:tcPr>
          <w:p w14:paraId="4D28A523" w14:textId="77777777" w:rsidR="00FF65E3" w:rsidRDefault="00FF65E3" w:rsidP="00094A9F">
            <w:pPr>
              <w:pStyle w:val="CRCoverPage"/>
              <w:spacing w:after="0"/>
              <w:rPr>
                <w:noProof/>
              </w:rPr>
            </w:pPr>
          </w:p>
        </w:tc>
      </w:tr>
      <w:tr w:rsidR="00FF65E3" w14:paraId="3174BBD5" w14:textId="77777777" w:rsidTr="00094A9F">
        <w:tc>
          <w:tcPr>
            <w:tcW w:w="9641" w:type="dxa"/>
            <w:gridSpan w:val="9"/>
            <w:tcBorders>
              <w:top w:val="single" w:sz="4" w:space="0" w:color="auto"/>
            </w:tcBorders>
          </w:tcPr>
          <w:p w14:paraId="50B7AD00" w14:textId="77777777" w:rsidR="00FF65E3" w:rsidRPr="00F25D98" w:rsidRDefault="00FF65E3" w:rsidP="00094A9F">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094A9F">
        <w:tc>
          <w:tcPr>
            <w:tcW w:w="9641" w:type="dxa"/>
            <w:gridSpan w:val="9"/>
          </w:tcPr>
          <w:p w14:paraId="6656A442" w14:textId="77777777" w:rsidR="00FF65E3" w:rsidRDefault="00FF65E3" w:rsidP="00094A9F">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094A9F">
        <w:tc>
          <w:tcPr>
            <w:tcW w:w="2835" w:type="dxa"/>
          </w:tcPr>
          <w:p w14:paraId="7E53C580" w14:textId="77777777" w:rsidR="00FF65E3" w:rsidRDefault="00FF65E3" w:rsidP="00094A9F">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094A9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094A9F">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094A9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094A9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094A9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094A9F">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094A9F">
        <w:tc>
          <w:tcPr>
            <w:tcW w:w="9640" w:type="dxa"/>
            <w:gridSpan w:val="11"/>
          </w:tcPr>
          <w:p w14:paraId="30BA1053" w14:textId="77777777" w:rsidR="00FF65E3" w:rsidRDefault="00FF65E3" w:rsidP="00094A9F">
            <w:pPr>
              <w:pStyle w:val="CRCoverPage"/>
              <w:spacing w:after="0"/>
              <w:rPr>
                <w:noProof/>
                <w:sz w:val="8"/>
                <w:szCs w:val="8"/>
              </w:rPr>
            </w:pPr>
          </w:p>
        </w:tc>
      </w:tr>
      <w:tr w:rsidR="00FF65E3" w14:paraId="0BBFAB6D" w14:textId="77777777" w:rsidTr="00094A9F">
        <w:tc>
          <w:tcPr>
            <w:tcW w:w="1843" w:type="dxa"/>
            <w:tcBorders>
              <w:top w:val="single" w:sz="4" w:space="0" w:color="auto"/>
              <w:left w:val="single" w:sz="4" w:space="0" w:color="auto"/>
            </w:tcBorders>
          </w:tcPr>
          <w:p w14:paraId="44E54E06" w14:textId="77777777" w:rsidR="00FF65E3" w:rsidRDefault="00FF65E3" w:rsidP="00094A9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094A9F">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094A9F">
        <w:tc>
          <w:tcPr>
            <w:tcW w:w="1843" w:type="dxa"/>
            <w:tcBorders>
              <w:left w:val="single" w:sz="4" w:space="0" w:color="auto"/>
            </w:tcBorders>
          </w:tcPr>
          <w:p w14:paraId="53202F6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094A9F">
            <w:pPr>
              <w:pStyle w:val="CRCoverPage"/>
              <w:spacing w:after="0"/>
              <w:rPr>
                <w:noProof/>
                <w:sz w:val="8"/>
                <w:szCs w:val="8"/>
              </w:rPr>
            </w:pPr>
          </w:p>
        </w:tc>
      </w:tr>
      <w:tr w:rsidR="00FF65E3" w14:paraId="369E9F6D" w14:textId="77777777" w:rsidTr="00094A9F">
        <w:tc>
          <w:tcPr>
            <w:tcW w:w="1843" w:type="dxa"/>
            <w:tcBorders>
              <w:left w:val="single" w:sz="4" w:space="0" w:color="auto"/>
            </w:tcBorders>
          </w:tcPr>
          <w:p w14:paraId="43FC8FD8" w14:textId="77777777" w:rsidR="00FF65E3" w:rsidRDefault="00FF65E3" w:rsidP="00094A9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094A9F">
            <w:pPr>
              <w:pStyle w:val="CRCoverPage"/>
              <w:spacing w:after="0"/>
              <w:ind w:left="100"/>
              <w:rPr>
                <w:noProof/>
                <w:lang w:eastAsia="zh-CN"/>
              </w:rPr>
            </w:pPr>
            <w:r>
              <w:t>Huawei, HiSilicon</w:t>
            </w:r>
          </w:p>
        </w:tc>
      </w:tr>
      <w:tr w:rsidR="00FF65E3" w14:paraId="663EF8B5" w14:textId="77777777" w:rsidTr="00094A9F">
        <w:tc>
          <w:tcPr>
            <w:tcW w:w="1843" w:type="dxa"/>
            <w:tcBorders>
              <w:left w:val="single" w:sz="4" w:space="0" w:color="auto"/>
            </w:tcBorders>
          </w:tcPr>
          <w:p w14:paraId="7E56F13C" w14:textId="77777777" w:rsidR="00FF65E3" w:rsidRDefault="00FF65E3" w:rsidP="00094A9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094A9F">
            <w:pPr>
              <w:pStyle w:val="CRCoverPage"/>
              <w:spacing w:after="0"/>
              <w:ind w:left="100"/>
              <w:rPr>
                <w:noProof/>
              </w:rPr>
            </w:pPr>
            <w:r>
              <w:t>R2</w:t>
            </w:r>
          </w:p>
        </w:tc>
      </w:tr>
      <w:tr w:rsidR="00FF65E3" w14:paraId="66391898" w14:textId="77777777" w:rsidTr="00094A9F">
        <w:tc>
          <w:tcPr>
            <w:tcW w:w="1843" w:type="dxa"/>
            <w:tcBorders>
              <w:left w:val="single" w:sz="4" w:space="0" w:color="auto"/>
            </w:tcBorders>
          </w:tcPr>
          <w:p w14:paraId="18D8344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094A9F">
            <w:pPr>
              <w:pStyle w:val="CRCoverPage"/>
              <w:spacing w:after="0"/>
              <w:rPr>
                <w:noProof/>
                <w:sz w:val="8"/>
                <w:szCs w:val="8"/>
              </w:rPr>
            </w:pPr>
          </w:p>
        </w:tc>
      </w:tr>
      <w:tr w:rsidR="00FF65E3" w14:paraId="401FFC29" w14:textId="77777777" w:rsidTr="00094A9F">
        <w:tc>
          <w:tcPr>
            <w:tcW w:w="1843" w:type="dxa"/>
            <w:tcBorders>
              <w:left w:val="single" w:sz="4" w:space="0" w:color="auto"/>
            </w:tcBorders>
          </w:tcPr>
          <w:p w14:paraId="37716173" w14:textId="77777777" w:rsidR="00FF65E3" w:rsidRDefault="00FF65E3" w:rsidP="00094A9F">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0308570"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p>
        </w:tc>
        <w:tc>
          <w:tcPr>
            <w:tcW w:w="567" w:type="dxa"/>
            <w:tcBorders>
              <w:left w:val="nil"/>
            </w:tcBorders>
          </w:tcPr>
          <w:p w14:paraId="05B7C79B" w14:textId="77777777" w:rsidR="00FF65E3" w:rsidRDefault="00FF65E3" w:rsidP="00094A9F">
            <w:pPr>
              <w:pStyle w:val="CRCoverPage"/>
              <w:spacing w:after="0"/>
              <w:ind w:right="100"/>
              <w:rPr>
                <w:noProof/>
              </w:rPr>
            </w:pPr>
          </w:p>
        </w:tc>
        <w:tc>
          <w:tcPr>
            <w:tcW w:w="1417" w:type="dxa"/>
            <w:gridSpan w:val="3"/>
            <w:tcBorders>
              <w:left w:val="nil"/>
            </w:tcBorders>
          </w:tcPr>
          <w:p w14:paraId="76714645" w14:textId="77777777" w:rsidR="00FF65E3" w:rsidRDefault="00FF65E3" w:rsidP="00094A9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164C4FAC" w:rsidR="00FF65E3" w:rsidRDefault="00FF65E3" w:rsidP="00094A9F">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5-02</w:t>
            </w:r>
            <w:r>
              <w:rPr>
                <w:noProof/>
                <w:lang w:eastAsia="zh-CN"/>
              </w:rPr>
              <w:t>-1</w:t>
            </w:r>
            <w:r w:rsidR="00CF79B4">
              <w:rPr>
                <w:noProof/>
                <w:lang w:eastAsia="zh-CN"/>
              </w:rPr>
              <w:t>7</w:t>
            </w:r>
          </w:p>
        </w:tc>
      </w:tr>
      <w:tr w:rsidR="00FF65E3" w14:paraId="67EB69A9" w14:textId="77777777" w:rsidTr="00094A9F">
        <w:tc>
          <w:tcPr>
            <w:tcW w:w="1843" w:type="dxa"/>
            <w:tcBorders>
              <w:left w:val="single" w:sz="4" w:space="0" w:color="auto"/>
            </w:tcBorders>
          </w:tcPr>
          <w:p w14:paraId="261983D8" w14:textId="77777777" w:rsidR="00FF65E3" w:rsidRDefault="00FF65E3" w:rsidP="00094A9F">
            <w:pPr>
              <w:pStyle w:val="CRCoverPage"/>
              <w:spacing w:after="0"/>
              <w:rPr>
                <w:b/>
                <w:i/>
                <w:noProof/>
                <w:sz w:val="8"/>
                <w:szCs w:val="8"/>
              </w:rPr>
            </w:pPr>
          </w:p>
        </w:tc>
        <w:tc>
          <w:tcPr>
            <w:tcW w:w="1986" w:type="dxa"/>
            <w:gridSpan w:val="4"/>
          </w:tcPr>
          <w:p w14:paraId="3BE3ABDE" w14:textId="77777777" w:rsidR="00FF65E3" w:rsidRDefault="00FF65E3" w:rsidP="00094A9F">
            <w:pPr>
              <w:pStyle w:val="CRCoverPage"/>
              <w:spacing w:after="0"/>
              <w:rPr>
                <w:noProof/>
                <w:sz w:val="8"/>
                <w:szCs w:val="8"/>
              </w:rPr>
            </w:pPr>
          </w:p>
        </w:tc>
        <w:tc>
          <w:tcPr>
            <w:tcW w:w="2267" w:type="dxa"/>
            <w:gridSpan w:val="2"/>
          </w:tcPr>
          <w:p w14:paraId="2845388B" w14:textId="77777777" w:rsidR="00FF65E3" w:rsidRDefault="00FF65E3" w:rsidP="00094A9F">
            <w:pPr>
              <w:pStyle w:val="CRCoverPage"/>
              <w:spacing w:after="0"/>
              <w:rPr>
                <w:noProof/>
                <w:sz w:val="8"/>
                <w:szCs w:val="8"/>
              </w:rPr>
            </w:pPr>
          </w:p>
        </w:tc>
        <w:tc>
          <w:tcPr>
            <w:tcW w:w="1417" w:type="dxa"/>
            <w:gridSpan w:val="3"/>
          </w:tcPr>
          <w:p w14:paraId="0296FE9F" w14:textId="77777777" w:rsidR="00FF65E3" w:rsidRDefault="00FF65E3" w:rsidP="00094A9F">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094A9F">
            <w:pPr>
              <w:pStyle w:val="CRCoverPage"/>
              <w:spacing w:after="0"/>
              <w:rPr>
                <w:noProof/>
                <w:sz w:val="8"/>
                <w:szCs w:val="8"/>
              </w:rPr>
            </w:pPr>
          </w:p>
        </w:tc>
      </w:tr>
      <w:tr w:rsidR="00FF65E3" w14:paraId="67EC5A84" w14:textId="77777777" w:rsidTr="00094A9F">
        <w:trPr>
          <w:cantSplit/>
        </w:trPr>
        <w:tc>
          <w:tcPr>
            <w:tcW w:w="1843" w:type="dxa"/>
            <w:tcBorders>
              <w:left w:val="single" w:sz="4" w:space="0" w:color="auto"/>
            </w:tcBorders>
          </w:tcPr>
          <w:p w14:paraId="4D415D79" w14:textId="77777777" w:rsidR="00FF65E3" w:rsidRDefault="00FF65E3" w:rsidP="00094A9F">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094A9F">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094A9F">
            <w:pPr>
              <w:pStyle w:val="CRCoverPage"/>
              <w:spacing w:after="0"/>
              <w:rPr>
                <w:noProof/>
              </w:rPr>
            </w:pPr>
          </w:p>
        </w:tc>
        <w:tc>
          <w:tcPr>
            <w:tcW w:w="1417" w:type="dxa"/>
            <w:gridSpan w:val="3"/>
            <w:tcBorders>
              <w:left w:val="nil"/>
            </w:tcBorders>
          </w:tcPr>
          <w:p w14:paraId="66DDB52F" w14:textId="77777777" w:rsidR="00FF65E3" w:rsidRDefault="00FF65E3" w:rsidP="00094A9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094A9F">
            <w:pPr>
              <w:pStyle w:val="CRCoverPage"/>
              <w:spacing w:after="0"/>
              <w:ind w:left="100"/>
              <w:rPr>
                <w:noProof/>
              </w:rPr>
            </w:pPr>
            <w:r>
              <w:t>Rel-1</w:t>
            </w:r>
            <w:r w:rsidR="00CF79B4">
              <w:t>9</w:t>
            </w:r>
          </w:p>
        </w:tc>
      </w:tr>
      <w:tr w:rsidR="00FF65E3" w14:paraId="19BFF427" w14:textId="77777777" w:rsidTr="00094A9F">
        <w:tc>
          <w:tcPr>
            <w:tcW w:w="1843" w:type="dxa"/>
            <w:tcBorders>
              <w:left w:val="single" w:sz="4" w:space="0" w:color="auto"/>
              <w:bottom w:val="single" w:sz="4" w:space="0" w:color="auto"/>
            </w:tcBorders>
          </w:tcPr>
          <w:p w14:paraId="71596745" w14:textId="77777777" w:rsidR="00FF65E3" w:rsidRDefault="00FF65E3" w:rsidP="00094A9F">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094A9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094A9F">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094A9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094A9F">
        <w:tc>
          <w:tcPr>
            <w:tcW w:w="1843" w:type="dxa"/>
          </w:tcPr>
          <w:p w14:paraId="74063004" w14:textId="77777777" w:rsidR="00FF65E3" w:rsidRDefault="00FF65E3" w:rsidP="00094A9F">
            <w:pPr>
              <w:pStyle w:val="CRCoverPage"/>
              <w:spacing w:after="0"/>
              <w:rPr>
                <w:b/>
                <w:i/>
                <w:noProof/>
                <w:sz w:val="8"/>
                <w:szCs w:val="8"/>
              </w:rPr>
            </w:pPr>
          </w:p>
        </w:tc>
        <w:tc>
          <w:tcPr>
            <w:tcW w:w="7797" w:type="dxa"/>
            <w:gridSpan w:val="10"/>
          </w:tcPr>
          <w:p w14:paraId="2C6CFDF8" w14:textId="77777777" w:rsidR="00FF65E3" w:rsidRDefault="00FF65E3" w:rsidP="00094A9F">
            <w:pPr>
              <w:pStyle w:val="CRCoverPage"/>
              <w:spacing w:after="0"/>
              <w:rPr>
                <w:noProof/>
                <w:sz w:val="8"/>
                <w:szCs w:val="8"/>
              </w:rPr>
            </w:pPr>
          </w:p>
        </w:tc>
      </w:tr>
      <w:tr w:rsidR="00FF65E3" w14:paraId="606BF530" w14:textId="77777777" w:rsidTr="00094A9F">
        <w:tc>
          <w:tcPr>
            <w:tcW w:w="2694" w:type="dxa"/>
            <w:gridSpan w:val="2"/>
            <w:tcBorders>
              <w:top w:val="single" w:sz="4" w:space="0" w:color="auto"/>
              <w:left w:val="single" w:sz="4" w:space="0" w:color="auto"/>
            </w:tcBorders>
          </w:tcPr>
          <w:p w14:paraId="010482B6" w14:textId="77777777" w:rsidR="00FF65E3" w:rsidRDefault="00FF65E3" w:rsidP="00094A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472CAD9C" w:rsidR="00CD7E20" w:rsidRP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3EEFDC87" w14:textId="63191D77" w:rsidR="00A87E02" w:rsidRPr="00EF1D63" w:rsidRDefault="00EF1D63" w:rsidP="003B7EC4">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lastRenderedPageBreak/>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E13B53">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07A8AD20"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7A3F6247" w:rsidR="003D03E7"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77777777" w:rsidR="00574253" w:rsidRPr="00F26E45"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5B582AB9" w14:textId="2EBA2F45" w:rsidR="00F26E45" w:rsidRPr="0008010C" w:rsidRDefault="00F26E45" w:rsidP="00F26E45">
            <w:pPr>
              <w:pStyle w:val="CRCoverPage"/>
              <w:spacing w:after="0"/>
              <w:rPr>
                <w:rFonts w:eastAsia="等线"/>
                <w:iCs/>
                <w:noProof/>
                <w:lang w:eastAsia="zh-CN"/>
              </w:rPr>
            </w:pPr>
          </w:p>
        </w:tc>
      </w:tr>
      <w:tr w:rsidR="00FF65E3" w14:paraId="26802BD3" w14:textId="77777777" w:rsidTr="00094A9F">
        <w:tc>
          <w:tcPr>
            <w:tcW w:w="2694" w:type="dxa"/>
            <w:gridSpan w:val="2"/>
            <w:tcBorders>
              <w:left w:val="single" w:sz="4" w:space="0" w:color="auto"/>
            </w:tcBorders>
          </w:tcPr>
          <w:p w14:paraId="28AA278D"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094A9F">
            <w:pPr>
              <w:pStyle w:val="CRCoverPage"/>
              <w:spacing w:after="0"/>
              <w:rPr>
                <w:noProof/>
                <w:sz w:val="8"/>
                <w:szCs w:val="8"/>
              </w:rPr>
            </w:pPr>
          </w:p>
        </w:tc>
      </w:tr>
      <w:tr w:rsidR="00FF65E3" w14:paraId="7EF415A4" w14:textId="77777777" w:rsidTr="00094A9F">
        <w:tc>
          <w:tcPr>
            <w:tcW w:w="2694" w:type="dxa"/>
            <w:gridSpan w:val="2"/>
            <w:tcBorders>
              <w:left w:val="single" w:sz="4" w:space="0" w:color="auto"/>
            </w:tcBorders>
          </w:tcPr>
          <w:p w14:paraId="1E1DFACC" w14:textId="77777777" w:rsidR="00FF65E3" w:rsidRDefault="00FF65E3" w:rsidP="00094A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324D7E8E" w:rsidR="0080253D" w:rsidRDefault="0080253D" w:rsidP="0080253D">
            <w:pPr>
              <w:pStyle w:val="CRCoverPage"/>
              <w:spacing w:after="0"/>
              <w:rPr>
                <w:rFonts w:eastAsia="等线"/>
                <w:noProof/>
                <w:lang w:eastAsia="zh-CN"/>
              </w:rPr>
            </w:pPr>
            <w:r w:rsidRPr="00575876">
              <w:rPr>
                <w:b/>
                <w:bCs/>
                <w:noProof/>
                <w:lang w:eastAsia="zh-CN"/>
              </w:rPr>
              <w:t>Change#1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16EA8C79" w14:textId="04C2D106" w:rsidR="00C27680" w:rsidRPr="007E53B7" w:rsidRDefault="00473C1C" w:rsidP="0080253D">
            <w:pPr>
              <w:pStyle w:val="CRCoverPage"/>
              <w:spacing w:after="0"/>
              <w:rPr>
                <w:rFonts w:eastAsia="等线"/>
                <w:iCs/>
                <w:noProof/>
                <w:lang w:eastAsia="zh-CN"/>
              </w:rPr>
            </w:pPr>
            <w:r w:rsidRPr="00771599">
              <w:rPr>
                <w:rFonts w:eastAsia="等线" w:hint="eastAsia"/>
                <w:b/>
                <w:bCs/>
                <w:noProof/>
                <w:lang w:eastAsia="zh-CN"/>
              </w:rPr>
              <w:t>C</w:t>
            </w:r>
            <w:r w:rsidRPr="00771599">
              <w:rPr>
                <w:rFonts w:eastAsia="等线"/>
                <w:b/>
                <w:bCs/>
                <w:noProof/>
                <w:lang w:eastAsia="zh-CN"/>
              </w:rPr>
              <w:t>hange#2</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CSI-ResourceConfig</w:t>
            </w:r>
            <w:r w:rsidR="007E53B7">
              <w:rPr>
                <w:iCs/>
              </w:rPr>
              <w:t xml:space="preserve"> introduced in R18</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650E8E99" w14:textId="5129480F" w:rsidR="00603925"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Add indication for whether the quality of the current beam can be incldued.</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6CED6DD"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w:t>
            </w:r>
            <w:r w:rsidR="00205EB2">
              <w:rPr>
                <w:rFonts w:eastAsia="等线"/>
                <w:noProof/>
                <w:lang w:eastAsia="zh-CN"/>
              </w:rPr>
              <w:t xml:space="preserve">event </w:t>
            </w:r>
            <w:r>
              <w:rPr>
                <w:rFonts w:eastAsia="等线"/>
                <w:noProof/>
                <w:lang w:eastAsia="zh-CN"/>
              </w:rPr>
              <w:t xml:space="preserve">LTM </w:t>
            </w:r>
            <w:r w:rsidR="00205EB2">
              <w:rPr>
                <w:rFonts w:eastAsia="等线"/>
                <w:noProof/>
                <w:lang w:eastAsia="zh-CN"/>
              </w:rPr>
              <w:t xml:space="preserve">2 </w:t>
            </w:r>
            <w:r>
              <w:rPr>
                <w:rFonts w:eastAsia="等线"/>
                <w:noProof/>
                <w:lang w:eastAsia="zh-CN"/>
              </w:rPr>
              <w:t>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C64B803" w14:textId="656F605B" w:rsidR="00706F78" w:rsidRPr="00E70FB7" w:rsidRDefault="00706F78" w:rsidP="0080253D">
            <w:pPr>
              <w:pStyle w:val="CRCoverPage"/>
              <w:spacing w:after="0"/>
              <w:rPr>
                <w:rFonts w:eastAsia="等线"/>
                <w:noProof/>
                <w:lang w:eastAsia="zh-CN"/>
              </w:rPr>
            </w:pPr>
            <w:r w:rsidRPr="00706F78">
              <w:rPr>
                <w:rFonts w:eastAsia="等线"/>
                <w:b/>
                <w:bCs/>
                <w:noProof/>
                <w:lang w:eastAsia="zh-CN"/>
              </w:rPr>
              <w:t>Change#9</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p>
        </w:tc>
      </w:tr>
      <w:tr w:rsidR="00FF65E3" w14:paraId="052BBAB4" w14:textId="77777777" w:rsidTr="00094A9F">
        <w:tc>
          <w:tcPr>
            <w:tcW w:w="2694" w:type="dxa"/>
            <w:gridSpan w:val="2"/>
            <w:tcBorders>
              <w:left w:val="single" w:sz="4" w:space="0" w:color="auto"/>
            </w:tcBorders>
          </w:tcPr>
          <w:p w14:paraId="74EF2A83"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094A9F">
            <w:pPr>
              <w:pStyle w:val="CRCoverPage"/>
              <w:spacing w:after="0"/>
              <w:rPr>
                <w:noProof/>
                <w:sz w:val="8"/>
                <w:szCs w:val="8"/>
              </w:rPr>
            </w:pPr>
          </w:p>
        </w:tc>
      </w:tr>
      <w:tr w:rsidR="00FF65E3" w14:paraId="4356E2FF" w14:textId="77777777" w:rsidTr="00094A9F">
        <w:tc>
          <w:tcPr>
            <w:tcW w:w="2694" w:type="dxa"/>
            <w:gridSpan w:val="2"/>
            <w:tcBorders>
              <w:left w:val="single" w:sz="4" w:space="0" w:color="auto"/>
              <w:bottom w:val="single" w:sz="4" w:space="0" w:color="auto"/>
            </w:tcBorders>
          </w:tcPr>
          <w:p w14:paraId="79A64B60" w14:textId="77777777" w:rsidR="00FF65E3" w:rsidRDefault="00FF65E3" w:rsidP="00094A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094A9F">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094A9F">
        <w:tc>
          <w:tcPr>
            <w:tcW w:w="2694" w:type="dxa"/>
            <w:gridSpan w:val="2"/>
          </w:tcPr>
          <w:p w14:paraId="774F17BE" w14:textId="77777777" w:rsidR="00FF65E3" w:rsidRDefault="00FF65E3" w:rsidP="00094A9F">
            <w:pPr>
              <w:pStyle w:val="CRCoverPage"/>
              <w:spacing w:after="0"/>
              <w:rPr>
                <w:b/>
                <w:i/>
                <w:noProof/>
                <w:sz w:val="8"/>
                <w:szCs w:val="8"/>
              </w:rPr>
            </w:pPr>
          </w:p>
        </w:tc>
        <w:tc>
          <w:tcPr>
            <w:tcW w:w="6946" w:type="dxa"/>
            <w:gridSpan w:val="9"/>
          </w:tcPr>
          <w:p w14:paraId="304EBC53" w14:textId="77777777" w:rsidR="00FF65E3" w:rsidRDefault="00FF65E3" w:rsidP="00094A9F">
            <w:pPr>
              <w:pStyle w:val="CRCoverPage"/>
              <w:spacing w:after="0"/>
              <w:rPr>
                <w:noProof/>
                <w:sz w:val="8"/>
                <w:szCs w:val="8"/>
              </w:rPr>
            </w:pPr>
          </w:p>
        </w:tc>
      </w:tr>
      <w:tr w:rsidR="00FF65E3" w14:paraId="19E68958" w14:textId="77777777" w:rsidTr="00094A9F">
        <w:tc>
          <w:tcPr>
            <w:tcW w:w="2694" w:type="dxa"/>
            <w:gridSpan w:val="2"/>
            <w:tcBorders>
              <w:top w:val="single" w:sz="4" w:space="0" w:color="auto"/>
              <w:left w:val="single" w:sz="4" w:space="0" w:color="auto"/>
            </w:tcBorders>
          </w:tcPr>
          <w:p w14:paraId="05F00D4C" w14:textId="77777777" w:rsidR="00FF65E3" w:rsidRDefault="00FF65E3" w:rsidP="00094A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094A9F">
        <w:tc>
          <w:tcPr>
            <w:tcW w:w="2694" w:type="dxa"/>
            <w:gridSpan w:val="2"/>
            <w:tcBorders>
              <w:left w:val="single" w:sz="4" w:space="0" w:color="auto"/>
            </w:tcBorders>
          </w:tcPr>
          <w:p w14:paraId="3C2FA78C"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094A9F">
            <w:pPr>
              <w:pStyle w:val="CRCoverPage"/>
              <w:spacing w:after="0"/>
              <w:rPr>
                <w:noProof/>
                <w:sz w:val="8"/>
                <w:szCs w:val="8"/>
              </w:rPr>
            </w:pPr>
          </w:p>
        </w:tc>
      </w:tr>
      <w:tr w:rsidR="00FF65E3" w14:paraId="2BEF4CCC" w14:textId="77777777" w:rsidTr="00094A9F">
        <w:tc>
          <w:tcPr>
            <w:tcW w:w="2694" w:type="dxa"/>
            <w:gridSpan w:val="2"/>
            <w:tcBorders>
              <w:left w:val="single" w:sz="4" w:space="0" w:color="auto"/>
            </w:tcBorders>
          </w:tcPr>
          <w:p w14:paraId="4516D365" w14:textId="77777777" w:rsidR="00FF65E3" w:rsidRDefault="00FF65E3" w:rsidP="00094A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094A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094A9F">
            <w:pPr>
              <w:pStyle w:val="CRCoverPage"/>
              <w:spacing w:after="0"/>
              <w:jc w:val="center"/>
              <w:rPr>
                <w:b/>
                <w:caps/>
                <w:noProof/>
              </w:rPr>
            </w:pPr>
            <w:r>
              <w:rPr>
                <w:b/>
                <w:caps/>
                <w:noProof/>
              </w:rPr>
              <w:t>N</w:t>
            </w:r>
          </w:p>
        </w:tc>
        <w:tc>
          <w:tcPr>
            <w:tcW w:w="2977" w:type="dxa"/>
            <w:gridSpan w:val="4"/>
          </w:tcPr>
          <w:p w14:paraId="5F0A91D2" w14:textId="77777777" w:rsidR="00FF65E3" w:rsidRDefault="00FF65E3" w:rsidP="00094A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094A9F">
            <w:pPr>
              <w:pStyle w:val="CRCoverPage"/>
              <w:spacing w:after="0"/>
              <w:ind w:left="99"/>
              <w:rPr>
                <w:noProof/>
              </w:rPr>
            </w:pPr>
          </w:p>
        </w:tc>
      </w:tr>
      <w:tr w:rsidR="00FF65E3" w14:paraId="58A762BB" w14:textId="77777777" w:rsidTr="00094A9F">
        <w:tc>
          <w:tcPr>
            <w:tcW w:w="2694" w:type="dxa"/>
            <w:gridSpan w:val="2"/>
            <w:tcBorders>
              <w:left w:val="single" w:sz="4" w:space="0" w:color="auto"/>
            </w:tcBorders>
          </w:tcPr>
          <w:p w14:paraId="1661F4EB" w14:textId="77777777" w:rsidR="00FF65E3" w:rsidRDefault="00FF65E3" w:rsidP="00094A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094A9F">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094A9F">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094A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094A9F">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094A9F">
            <w:pPr>
              <w:pStyle w:val="CRCoverPage"/>
              <w:spacing w:after="0"/>
              <w:ind w:left="99"/>
              <w:rPr>
                <w:noProof/>
              </w:rPr>
            </w:pPr>
            <w:r>
              <w:rPr>
                <w:noProof/>
              </w:rPr>
              <w:lastRenderedPageBreak/>
              <w:t>TS 38.306 CR</w:t>
            </w:r>
            <w:r w:rsidR="00E87D07">
              <w:rPr>
                <w:noProof/>
              </w:rPr>
              <w:t xml:space="preserve"> </w:t>
            </w:r>
          </w:p>
          <w:p w14:paraId="6ADA0D8A" w14:textId="09136290" w:rsidR="0013529B" w:rsidRDefault="0013529B" w:rsidP="00094A9F">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094A9F">
        <w:tc>
          <w:tcPr>
            <w:tcW w:w="2694" w:type="dxa"/>
            <w:gridSpan w:val="2"/>
            <w:tcBorders>
              <w:left w:val="single" w:sz="4" w:space="0" w:color="auto"/>
            </w:tcBorders>
          </w:tcPr>
          <w:p w14:paraId="288397BF" w14:textId="77777777" w:rsidR="00FF65E3" w:rsidRDefault="00FF65E3" w:rsidP="00094A9F">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094A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094A9F">
            <w:pPr>
              <w:pStyle w:val="CRCoverPage"/>
              <w:spacing w:after="0"/>
              <w:ind w:left="99"/>
              <w:rPr>
                <w:noProof/>
              </w:rPr>
            </w:pPr>
            <w:r>
              <w:rPr>
                <w:noProof/>
              </w:rPr>
              <w:t xml:space="preserve">TS/TR ... CR ... </w:t>
            </w:r>
          </w:p>
        </w:tc>
      </w:tr>
      <w:tr w:rsidR="00FF65E3" w14:paraId="0EC7CDE1" w14:textId="77777777" w:rsidTr="00094A9F">
        <w:tc>
          <w:tcPr>
            <w:tcW w:w="2694" w:type="dxa"/>
            <w:gridSpan w:val="2"/>
            <w:tcBorders>
              <w:left w:val="single" w:sz="4" w:space="0" w:color="auto"/>
            </w:tcBorders>
          </w:tcPr>
          <w:p w14:paraId="4FE50A5D" w14:textId="77777777" w:rsidR="00FF65E3" w:rsidRDefault="00FF65E3" w:rsidP="00094A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094A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094A9F">
            <w:pPr>
              <w:pStyle w:val="CRCoverPage"/>
              <w:spacing w:after="0"/>
              <w:ind w:left="99"/>
              <w:rPr>
                <w:noProof/>
              </w:rPr>
            </w:pPr>
            <w:r>
              <w:rPr>
                <w:noProof/>
              </w:rPr>
              <w:t xml:space="preserve">TS/TR ... CR ... </w:t>
            </w:r>
          </w:p>
        </w:tc>
      </w:tr>
      <w:tr w:rsidR="00FF65E3" w14:paraId="6C39EBFE" w14:textId="77777777" w:rsidTr="00094A9F">
        <w:tc>
          <w:tcPr>
            <w:tcW w:w="2694" w:type="dxa"/>
            <w:gridSpan w:val="2"/>
            <w:tcBorders>
              <w:left w:val="single" w:sz="4" w:space="0" w:color="auto"/>
            </w:tcBorders>
          </w:tcPr>
          <w:p w14:paraId="2231E650" w14:textId="77777777" w:rsidR="00FF65E3" w:rsidRDefault="00FF65E3" w:rsidP="00094A9F">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094A9F">
            <w:pPr>
              <w:pStyle w:val="CRCoverPage"/>
              <w:spacing w:after="0"/>
              <w:rPr>
                <w:noProof/>
              </w:rPr>
            </w:pPr>
          </w:p>
        </w:tc>
      </w:tr>
      <w:tr w:rsidR="00FF65E3" w14:paraId="16FF3B11" w14:textId="77777777" w:rsidTr="00094A9F">
        <w:tc>
          <w:tcPr>
            <w:tcW w:w="2694" w:type="dxa"/>
            <w:gridSpan w:val="2"/>
            <w:tcBorders>
              <w:left w:val="single" w:sz="4" w:space="0" w:color="auto"/>
              <w:bottom w:val="single" w:sz="4" w:space="0" w:color="auto"/>
            </w:tcBorders>
          </w:tcPr>
          <w:p w14:paraId="051F6E6E" w14:textId="77777777" w:rsidR="00FF65E3" w:rsidRDefault="00FF65E3" w:rsidP="00094A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094A9F">
            <w:pPr>
              <w:pStyle w:val="CRCoverPage"/>
              <w:spacing w:after="0"/>
              <w:ind w:left="100"/>
              <w:rPr>
                <w:noProof/>
              </w:rPr>
            </w:pPr>
          </w:p>
        </w:tc>
      </w:tr>
      <w:tr w:rsidR="00FF65E3" w:rsidRPr="008863B9" w14:paraId="0148EFA2" w14:textId="77777777" w:rsidTr="00094A9F">
        <w:tc>
          <w:tcPr>
            <w:tcW w:w="2694" w:type="dxa"/>
            <w:gridSpan w:val="2"/>
            <w:tcBorders>
              <w:top w:val="single" w:sz="4" w:space="0" w:color="auto"/>
              <w:bottom w:val="single" w:sz="4" w:space="0" w:color="auto"/>
            </w:tcBorders>
          </w:tcPr>
          <w:p w14:paraId="5889C009" w14:textId="77777777" w:rsidR="00FF65E3" w:rsidRPr="008863B9" w:rsidRDefault="00FF65E3" w:rsidP="00094A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094A9F">
            <w:pPr>
              <w:pStyle w:val="CRCoverPage"/>
              <w:spacing w:after="0"/>
              <w:ind w:left="100"/>
              <w:rPr>
                <w:noProof/>
                <w:sz w:val="8"/>
                <w:szCs w:val="8"/>
              </w:rPr>
            </w:pPr>
          </w:p>
        </w:tc>
      </w:tr>
      <w:tr w:rsidR="00FF65E3" w14:paraId="2A43F75F" w14:textId="77777777" w:rsidTr="00094A9F">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094A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F7AECB7" w:rsidR="00FF65E3" w:rsidRPr="005E12FE" w:rsidRDefault="005E12FE" w:rsidP="00094A9F">
            <w:pPr>
              <w:pStyle w:val="CRCoverPage"/>
              <w:spacing w:after="0"/>
              <w:ind w:left="100"/>
              <w:rPr>
                <w:rFonts w:eastAsia="等线"/>
                <w:noProof/>
                <w:lang w:eastAsia="zh-CN"/>
              </w:rPr>
            </w:pPr>
            <w:r>
              <w:rPr>
                <w:rFonts w:eastAsia="等线"/>
                <w:noProof/>
                <w:lang w:eastAsia="zh-CN"/>
              </w:rPr>
              <w:t xml:space="preserve">First version in RAN2#129 as </w:t>
            </w:r>
            <w:r w:rsidRPr="00287B18">
              <w:rPr>
                <w:rFonts w:eastAsia="等线"/>
                <w:noProof/>
                <w:highlight w:val="yellow"/>
                <w:lang w:eastAsia="zh-CN"/>
              </w:rPr>
              <w:t>R2-250xxxx</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1"/>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CSI-MeasConfig</w:t>
      </w:r>
      <w:bookmarkEnd w:id="5"/>
      <w:bookmarkEnd w:id="6"/>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 xml:space="preserve">CSI-MeasConfig </w:t>
      </w:r>
      <w:r w:rsidRPr="00DB16A0">
        <w:rPr>
          <w:lang w:eastAsia="zh-CN"/>
        </w:rPr>
        <w:t xml:space="preserve">is used to configure CSI-RS (reference signals) belonging to the serving cell in which </w:t>
      </w:r>
      <w:r w:rsidRPr="00DB16A0">
        <w:rPr>
          <w:i/>
          <w:lang w:eastAsia="zh-CN"/>
        </w:rPr>
        <w:t>CSI-MeasConfig</w:t>
      </w:r>
      <w:r w:rsidRPr="00DB16A0">
        <w:rPr>
          <w:lang w:eastAsia="zh-CN"/>
        </w:rPr>
        <w:t xml:space="preserve"> is included, channel state information reports to be transmitted on PUCCH on the serving cell in which </w:t>
      </w:r>
      <w:r w:rsidRPr="00DB16A0">
        <w:rPr>
          <w:i/>
          <w:lang w:eastAsia="zh-CN"/>
        </w:rPr>
        <w:t>CSI-MeasConfig</w:t>
      </w:r>
      <w:r w:rsidRPr="00DB16A0">
        <w:rPr>
          <w:lang w:eastAsia="zh-CN"/>
        </w:rPr>
        <w:t xml:space="preserve"> is included and channel state information reports on PUSCH triggered by DCI received on the serving cell in which </w:t>
      </w:r>
      <w:r w:rsidRPr="00DB16A0">
        <w:rPr>
          <w:i/>
          <w:lang w:eastAsia="zh-CN"/>
        </w:rPr>
        <w:t>CSI-MeasConfig</w:t>
      </w:r>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 xml:space="preserve">CSI-MeasConfig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 xml:space="preserve">CSI-MeasConfig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aperiodicTriggerStateList</w:t>
            </w:r>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csi-IM-ResourceSetToAddModList</w:t>
            </w:r>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csi-IM-ResourceToAddModList</w:t>
            </w:r>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CSI-IM-ResourceSet</w:t>
            </w:r>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csi-ReportConfigToAddModList</w:t>
            </w:r>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csi-ResourceConfigToAddModList</w:t>
            </w:r>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csi-SSB-ResourceSetToAddModList</w:t>
            </w:r>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CSI-SSB-ResourceSet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ltm-CSI-ReportConfigToAddModList</w:t>
            </w:r>
          </w:p>
          <w:p w14:paraId="1CBFDD2D" w14:textId="632D64E3" w:rsidR="00DB16A0" w:rsidRPr="003B226D" w:rsidRDefault="00DB16A0" w:rsidP="00DB16A0">
            <w:pPr>
              <w:keepNext/>
              <w:keepLines/>
              <w:spacing w:after="0"/>
              <w:textAlignment w:val="auto"/>
              <w:rPr>
                <w:rFonts w:ascii="Arial" w:hAnsi="Arial" w:cs="Arial"/>
                <w:b/>
                <w:sz w:val="18"/>
                <w:szCs w:val="22"/>
                <w:lang w:eastAsia="sv-SE"/>
              </w:rPr>
            </w:pPr>
            <w:r w:rsidRPr="00DB16A0">
              <w:rPr>
                <w:rFonts w:ascii="Arial" w:hAnsi="Arial" w:cs="Arial"/>
                <w:sz w:val="18"/>
                <w:szCs w:val="22"/>
                <w:lang w:eastAsia="sv-SE"/>
              </w:rPr>
              <w:t>Configured CSI report settings for LTM as specified in TS 38.214 [19].</w:t>
            </w:r>
            <w:ins w:id="7" w:author="Huawei-Yinghao" w:date="2025-01-22T15:40:00Z">
              <w:r w:rsidR="004E6BD8">
                <w:rPr>
                  <w:rFonts w:ascii="Arial" w:hAnsi="Arial" w:cs="Arial"/>
                  <w:sz w:val="18"/>
                  <w:szCs w:val="22"/>
                  <w:lang w:eastAsia="sv-SE"/>
                </w:rPr>
                <w:t xml:space="preserve"> </w:t>
              </w:r>
            </w:ins>
            <w:ins w:id="8" w:author="Huawei-Yinghao" w:date="2025-01-22T15:41:00Z">
              <w:r w:rsidR="003B226D">
                <w:rPr>
                  <w:rFonts w:ascii="Arial" w:hAnsi="Arial" w:cs="Arial"/>
                  <w:i/>
                  <w:iCs/>
                  <w:sz w:val="18"/>
                  <w:szCs w:val="22"/>
                  <w:lang w:eastAsia="sv-SE"/>
                </w:rPr>
                <w:t>LTM-CSI-R</w:t>
              </w:r>
            </w:ins>
            <w:ins w:id="9" w:author="Huawei-Yinghao" w:date="2025-01-22T16:56:00Z">
              <w:r w:rsidR="00C13EA9">
                <w:rPr>
                  <w:rFonts w:ascii="Arial" w:hAnsi="Arial" w:cs="Arial"/>
                  <w:i/>
                  <w:iCs/>
                  <w:sz w:val="18"/>
                  <w:szCs w:val="22"/>
                  <w:lang w:eastAsia="sv-SE"/>
                </w:rPr>
                <w:t>eport</w:t>
              </w:r>
            </w:ins>
            <w:ins w:id="10" w:author="Huawei-Yinghao" w:date="2025-01-22T15:41:00Z">
              <w:r w:rsidR="003B226D">
                <w:rPr>
                  <w:rFonts w:ascii="Arial" w:hAnsi="Arial" w:cs="Arial"/>
                  <w:i/>
                  <w:iCs/>
                  <w:sz w:val="18"/>
                  <w:szCs w:val="22"/>
                  <w:lang w:eastAsia="sv-SE"/>
                </w:rPr>
                <w:t>Config</w:t>
              </w:r>
              <w:r w:rsidR="003B226D">
                <w:rPr>
                  <w:rFonts w:ascii="Arial" w:hAnsi="Arial" w:cs="Arial"/>
                  <w:sz w:val="18"/>
                  <w:szCs w:val="22"/>
                  <w:lang w:eastAsia="sv-SE"/>
                </w:rPr>
                <w:t xml:space="preserve"> with </w:t>
              </w:r>
              <w:r w:rsidR="003B226D" w:rsidRPr="00532E76">
                <w:rPr>
                  <w:rFonts w:ascii="Arial" w:hAnsi="Arial" w:cs="Arial"/>
                  <w:i/>
                  <w:iCs/>
                  <w:sz w:val="18"/>
                  <w:szCs w:val="22"/>
                  <w:lang w:eastAsia="sv-SE"/>
                </w:rPr>
                <w:t>ltm-ReportConfigType</w:t>
              </w:r>
              <w:r w:rsidR="003B226D">
                <w:rPr>
                  <w:rFonts w:ascii="Arial" w:hAnsi="Arial" w:cs="Arial"/>
                  <w:sz w:val="18"/>
                  <w:szCs w:val="22"/>
                  <w:lang w:eastAsia="sv-SE"/>
                </w:rPr>
                <w:t xml:space="preserve"> configured as </w:t>
              </w:r>
              <w:r w:rsidR="003B226D" w:rsidRPr="00532E76">
                <w:rPr>
                  <w:rFonts w:ascii="Arial" w:hAnsi="Arial" w:cs="Arial"/>
                  <w:i/>
                  <w:iCs/>
                  <w:sz w:val="18"/>
                  <w:szCs w:val="22"/>
                  <w:lang w:eastAsia="sv-SE"/>
                </w:rPr>
                <w:t>eventTriggered</w:t>
              </w:r>
              <w:r w:rsidR="003B226D">
                <w:rPr>
                  <w:rFonts w:ascii="Arial" w:hAnsi="Arial" w:cs="Arial"/>
                  <w:sz w:val="18"/>
                  <w:szCs w:val="22"/>
                  <w:lang w:eastAsia="sv-SE"/>
                </w:rPr>
                <w:t xml:space="preserve"> can only be configured on SpCell</w:t>
              </w:r>
            </w:ins>
            <w:ins w:id="11" w:author="Huawei-Yinghao" w:date="2025-01-22T15:42:00Z">
              <w:r w:rsidR="00A94994">
                <w:rPr>
                  <w:rFonts w:ascii="Arial" w:hAnsi="Arial" w:cs="Arial"/>
                  <w:sz w:val="18"/>
                  <w:szCs w:val="22"/>
                  <w:lang w:eastAsia="sv-SE"/>
                </w:rPr>
                <w:t>.</w:t>
              </w:r>
            </w:ins>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nzp-CSI-RS-ResourceSetToAddModList</w:t>
            </w:r>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nzp-CSI-RS-ResourceToAddModList</w:t>
            </w:r>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NZP-CSI-RS-ResourceSet</w:t>
            </w:r>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reportTriggerSize,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r w:rsidRPr="00DB16A0">
              <w:rPr>
                <w:rFonts w:ascii="Arial" w:hAnsi="Arial" w:cs="Arial"/>
                <w:i/>
                <w:sz w:val="18"/>
                <w:szCs w:val="22"/>
                <w:lang w:eastAsia="sv-SE"/>
              </w:rPr>
              <w:t>reportTriggerSize</w:t>
            </w:r>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r w:rsidRPr="00DB16A0">
              <w:rPr>
                <w:rFonts w:ascii="Arial" w:hAnsi="Arial" w:cs="Arial"/>
                <w:b/>
                <w:i/>
                <w:sz w:val="18"/>
                <w:szCs w:val="22"/>
                <w:lang w:eastAsia="sv-SE"/>
              </w:rPr>
              <w:t>scellActivationRS-ConfigToAddModList</w:t>
            </w:r>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Configured RS for fast SCell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12" w:name="_Toc60777350"/>
      <w:bookmarkStart w:id="13" w:name="_Toc178105336"/>
      <w:r w:rsidRPr="00D6341E">
        <w:rPr>
          <w:rFonts w:ascii="Arial" w:eastAsia="MS Mincho" w:hAnsi="Arial"/>
          <w:sz w:val="24"/>
          <w:lang w:eastAsia="zh-CN"/>
        </w:rPr>
        <w:t>–</w:t>
      </w:r>
      <w:r w:rsidRPr="00D6341E">
        <w:rPr>
          <w:rFonts w:ascii="Arial" w:eastAsia="MS Mincho" w:hAnsi="Arial"/>
          <w:sz w:val="24"/>
          <w:lang w:eastAsia="zh-CN"/>
        </w:rPr>
        <w:tab/>
      </w:r>
      <w:r w:rsidRPr="00D6341E">
        <w:rPr>
          <w:rFonts w:ascii="Arial" w:eastAsia="MS Mincho" w:hAnsi="Arial"/>
          <w:i/>
          <w:sz w:val="24"/>
          <w:lang w:eastAsia="zh-CN"/>
        </w:rPr>
        <w:t>ReportConfigNR</w:t>
      </w:r>
      <w:bookmarkEnd w:id="12"/>
      <w:bookmarkEnd w:id="13"/>
    </w:p>
    <w:p w14:paraId="38ADFB25" w14:textId="77777777" w:rsidR="00D6341E" w:rsidRPr="00D6341E" w:rsidRDefault="00D6341E" w:rsidP="00D6341E">
      <w:pPr>
        <w:rPr>
          <w:rFonts w:eastAsia="MS Mincho"/>
          <w:lang w:eastAsia="zh-CN"/>
        </w:rPr>
      </w:pPr>
      <w:r w:rsidRPr="00D6341E">
        <w:rPr>
          <w:lang w:eastAsia="zh-CN"/>
        </w:rPr>
        <w:t xml:space="preserve">The IE </w:t>
      </w:r>
      <w:r w:rsidRPr="00D6341E">
        <w:rPr>
          <w:i/>
          <w:lang w:eastAsia="zh-CN"/>
        </w:rPr>
        <w:t>ReportConfigNR</w:t>
      </w:r>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lastRenderedPageBreak/>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Neighbour becomes amount of offset better than PCell/PSCell;</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t>PCell/PSCell becomes worse than absolute threshold1 AND Neighbour/SCell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Neighbour becomes amount of offset better than SCell;</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r w:rsidRPr="00D6341E">
        <w:rPr>
          <w:i/>
          <w:iCs/>
          <w:lang w:eastAsia="zh-CN"/>
        </w:rPr>
        <w:t xml:space="preserve">movingReferenceLocation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r w:rsidRPr="00D6341E">
        <w:rPr>
          <w:i/>
          <w:lang w:eastAsia="zh-CN"/>
        </w:rPr>
        <w:t>referenceLocation</w:t>
      </w:r>
      <w:r w:rsidRPr="00D6341E">
        <w:rPr>
          <w:lang w:eastAsia="zh-CN"/>
        </w:rPr>
        <w:t xml:space="preserve"> and its corresponding satellite ephemeris and epoch time for the neighbor cell provided in the associated </w:t>
      </w:r>
      <w:r w:rsidRPr="00D6341E">
        <w:rPr>
          <w:i/>
          <w:iCs/>
          <w:lang w:eastAsia="zh-CN"/>
        </w:rPr>
        <w:t>MeasObjectNR</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r w:rsidRPr="00D6341E">
        <w:rPr>
          <w:lang w:eastAsia="zh-CN"/>
        </w:rPr>
        <w:t>CondEvent A3: Conditional reconfiguration candidate becomes amount of offset better than PCell/PSCell;</w:t>
      </w:r>
    </w:p>
    <w:p w14:paraId="38565D8E" w14:textId="77777777" w:rsidR="00D6341E" w:rsidRPr="00D6341E" w:rsidRDefault="00D6341E" w:rsidP="00D6341E">
      <w:pPr>
        <w:ind w:left="568" w:hanging="284"/>
        <w:rPr>
          <w:rFonts w:eastAsiaTheme="minorEastAsia"/>
          <w:lang w:eastAsia="zh-CN"/>
        </w:rPr>
      </w:pPr>
      <w:r w:rsidRPr="00D6341E">
        <w:rPr>
          <w:lang w:eastAsia="zh-CN"/>
        </w:rPr>
        <w:t xml:space="preserve">CondEvent A4: Conditional reconfiguration candidate becomes better than absolute threshold where </w:t>
      </w:r>
      <w:r w:rsidRPr="00D6341E">
        <w:rPr>
          <w:i/>
          <w:lang w:eastAsia="zh-CN"/>
        </w:rPr>
        <w:t>condEventA4</w:t>
      </w:r>
      <w:r w:rsidRPr="00D6341E">
        <w:rPr>
          <w:lang w:eastAsia="zh-CN"/>
        </w:rPr>
        <w:t xml:space="preserve"> can also be used for current PSCell (i.e., in case it is configured as candidate PSCell for CondEvent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r w:rsidRPr="00D6341E">
        <w:rPr>
          <w:lang w:eastAsia="zh-CN"/>
        </w:rPr>
        <w:t>CondEvent A5: PCell/PSCell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r w:rsidRPr="00D6341E">
        <w:rPr>
          <w:lang w:eastAsia="zh-CN"/>
        </w:rPr>
        <w:t xml:space="preserve">CondEvent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r w:rsidRPr="00D6341E">
        <w:rPr>
          <w:lang w:eastAsia="zh-CN"/>
        </w:rPr>
        <w:t xml:space="preserve">CondEvent D2: Distance between UE and the serving cell moving reference location determined based on </w:t>
      </w:r>
      <w:r w:rsidRPr="00D6341E">
        <w:rPr>
          <w:i/>
          <w:iCs/>
          <w:lang w:eastAsia="zh-CN"/>
        </w:rPr>
        <w:t>movingReferenceLocation</w:t>
      </w:r>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r w:rsidRPr="00D6341E">
        <w:rPr>
          <w:i/>
          <w:iCs/>
          <w:lang w:eastAsia="zh-CN"/>
        </w:rPr>
        <w:t>referenceLocation</w:t>
      </w:r>
      <w:r w:rsidRPr="00D6341E">
        <w:rPr>
          <w:lang w:eastAsia="zh-CN"/>
        </w:rPr>
        <w:t xml:space="preserve"> and its corresponding satellite ephemeris and epoch time for the conditional reconfiguration candidate provided in the associated </w:t>
      </w:r>
      <w:r w:rsidRPr="00D6341E">
        <w:rPr>
          <w:i/>
          <w:iCs/>
          <w:lang w:eastAsia="zh-CN"/>
        </w:rPr>
        <w:t>MeasObjectNR</w:t>
      </w:r>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14" w:name="_Hlk87969184"/>
      <w:r w:rsidRPr="00D6341E">
        <w:rPr>
          <w:lang w:eastAsia="zh-CN"/>
        </w:rPr>
        <w:t xml:space="preserve">CondEvent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14"/>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lastRenderedPageBreak/>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neighboring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Neighbour becomes offset better than SpCell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Neighbour becomes offset better than SpCell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t>SpCell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t>SpCell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r w:rsidRPr="00D6341E">
        <w:rPr>
          <w:rFonts w:ascii="Arial" w:hAnsi="Arial"/>
          <w:b/>
          <w:i/>
          <w:lang w:eastAsia="zh-CN"/>
        </w:rPr>
        <w:t>ReportConfigNR</w:t>
      </w:r>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 w:author="Huawei-Yinghao" w:date="2024-12-18T09:32:00Z"/>
          <w:rFonts w:ascii="Courier New" w:hAnsi="Courier New"/>
          <w:noProof/>
          <w:sz w:val="16"/>
          <w:lang w:eastAsia="en-GB"/>
        </w:rPr>
      </w:pPr>
      <w:moveFromRangeStart w:id="16" w:author="Huawei-Yinghao" w:date="2024-12-18T09:32:00Z" w:name="move185406740"/>
      <w:del w:id="17"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 w:author="Huawei-Yinghao" w:date="2024-12-18T09:32:00Z"/>
          <w:rFonts w:ascii="Courier New" w:hAnsi="Courier New"/>
          <w:noProof/>
          <w:sz w:val="16"/>
          <w:lang w:eastAsia="en-GB"/>
        </w:rPr>
      </w:pPr>
      <w:del w:id="19"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 w:author="Huawei-Yinghao" w:date="2024-12-18T09:32:00Z"/>
          <w:rFonts w:ascii="Courier New" w:hAnsi="Courier New"/>
          <w:noProof/>
          <w:sz w:val="16"/>
          <w:lang w:eastAsia="en-GB"/>
        </w:rPr>
      </w:pPr>
      <w:del w:id="21"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 w:author="Huawei-Yinghao" w:date="2024-12-18T09:32:00Z"/>
          <w:rFonts w:ascii="Courier New" w:hAnsi="Courier New"/>
          <w:noProof/>
          <w:sz w:val="16"/>
          <w:lang w:eastAsia="en-GB"/>
        </w:rPr>
      </w:pPr>
      <w:del w:id="23"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 w:author="Huawei-Yinghao" w:date="2024-12-18T09:32:00Z"/>
          <w:rFonts w:ascii="Courier New" w:hAnsi="Courier New"/>
          <w:noProof/>
          <w:sz w:val="16"/>
          <w:lang w:eastAsia="en-GB"/>
        </w:rPr>
      </w:pPr>
      <w:del w:id="25"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 w:author="Huawei-Yinghao" w:date="2024-12-18T09:32:00Z"/>
          <w:rFonts w:ascii="Courier New" w:hAnsi="Courier New"/>
          <w:noProof/>
          <w:sz w:val="16"/>
          <w:lang w:eastAsia="en-GB"/>
        </w:rPr>
      </w:pPr>
      <w:del w:id="28"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 w:author="Huawei-Yinghao" w:date="2024-12-18T09:32:00Z"/>
          <w:rFonts w:ascii="Courier New" w:hAnsi="Courier New"/>
          <w:noProof/>
          <w:sz w:val="16"/>
          <w:lang w:eastAsia="en-GB"/>
        </w:rPr>
      </w:pPr>
      <w:del w:id="30"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 w:author="Huawei-Yinghao" w:date="2024-12-18T09:32:00Z"/>
          <w:rFonts w:ascii="Courier New" w:hAnsi="Courier New"/>
          <w:noProof/>
          <w:sz w:val="16"/>
          <w:lang w:eastAsia="en-GB"/>
        </w:rPr>
      </w:pPr>
      <w:del w:id="32"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 w:author="Huawei-Yinghao" w:date="2024-12-18T09:32:00Z"/>
          <w:rFonts w:ascii="Courier New" w:hAnsi="Courier New"/>
          <w:noProof/>
          <w:sz w:val="16"/>
          <w:lang w:eastAsia="en-GB"/>
        </w:rPr>
      </w:pPr>
      <w:del w:id="34"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Huawei-Yinghao" w:date="2024-12-18T09:32:00Z"/>
          <w:rFonts w:ascii="Courier New" w:hAnsi="Courier New"/>
          <w:noProof/>
          <w:sz w:val="16"/>
          <w:lang w:eastAsia="en-GB"/>
        </w:rPr>
      </w:pPr>
      <w:del w:id="36" w:author="Huawei-Yinghao" w:date="2024-12-18T09:32:00Z">
        <w:r w:rsidRPr="00D6341E" w:rsidDel="00652BB3">
          <w:rPr>
            <w:rFonts w:ascii="Courier New" w:hAnsi="Courier New"/>
            <w:noProof/>
            <w:sz w:val="16"/>
            <w:lang w:eastAsia="en-GB"/>
          </w:rPr>
          <w:delText>}</w:delText>
        </w:r>
      </w:del>
    </w:p>
    <w:moveFromRangeEnd w:id="16"/>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cli-RSSI-r16                                CLI-RSSI-Range-r16</w:t>
      </w:r>
    </w:p>
    <w:p w14:paraId="7AA5146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A0DC9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MeasReportQuantityCLI-r16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{srs-rsrp, cli-rssi}</w:t>
      </w:r>
    </w:p>
    <w:p w14:paraId="1CF39A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CondTriggerConfig </w:t>
            </w:r>
            <w:r w:rsidRPr="00D6341E">
              <w:rPr>
                <w:rFonts w:ascii="Arial" w:hAnsi="Arial"/>
                <w:b/>
                <w:sz w:val="18"/>
                <w:szCs w:val="22"/>
                <w:lang w:eastAsia="sv-SE"/>
              </w:rPr>
              <w:t>field descriptions</w:t>
            </w:r>
          </w:p>
        </w:tc>
      </w:tr>
      <w:tr w:rsidR="00D6341E" w:rsidRPr="00D6341E" w14:paraId="791F795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conditional reconfiguration triggering condition for cond event a3.</w:t>
            </w:r>
            <w:r w:rsidRPr="00D6341E">
              <w:rPr>
                <w:rFonts w:ascii="Arial" w:hAnsi="Arial" w:cs="Arial"/>
                <w:sz w:val="18"/>
                <w:szCs w:val="22"/>
                <w:lang w:eastAsia="ko-KR"/>
              </w:rPr>
              <w:t xml:space="preserve"> The actual value is field value * 0.5 dB.</w:t>
            </w:r>
          </w:p>
        </w:tc>
      </w:tr>
      <w:tr w:rsidR="00D6341E" w:rsidRPr="00D6341E" w14:paraId="7B1B8142" w14:textId="77777777" w:rsidTr="00483D2B">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D6341E" w:rsidRPr="00D6341E" w14:paraId="617286A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RSRP, RSRQ, SINR) per RS Type (e.g. SS/PBCH block, CSI-RS) to be used in NR conditional reconfiguration triggering condition for cond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condEventId</w:t>
            </w:r>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483D2B">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r w:rsidRPr="00D6341E">
              <w:rPr>
                <w:rFonts w:ascii="Arial" w:hAnsi="Arial"/>
                <w:i/>
                <w:iCs/>
                <w:sz w:val="18"/>
                <w:szCs w:val="22"/>
                <w:lang w:eastAsia="ko-KR"/>
              </w:rPr>
              <w:t>movingReferenceLocation</w:t>
            </w:r>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r w:rsidRPr="00D6341E">
              <w:rPr>
                <w:rFonts w:ascii="Arial" w:hAnsi="Arial"/>
                <w:i/>
                <w:iCs/>
                <w:sz w:val="18"/>
                <w:szCs w:val="22"/>
                <w:lang w:eastAsia="ko-KR"/>
              </w:rPr>
              <w:t>referenceLocation</w:t>
            </w:r>
            <w:r w:rsidRPr="00D6341E">
              <w:rPr>
                <w:rFonts w:ascii="Arial" w:hAnsi="Arial"/>
                <w:sz w:val="18"/>
                <w:lang w:eastAsia="zh-CN"/>
              </w:rPr>
              <w:t xml:space="preserve"> and the corresponding epoch time and satellite ephemeris configured within the </w:t>
            </w:r>
            <w:r w:rsidRPr="00D6341E">
              <w:rPr>
                <w:rFonts w:ascii="Arial" w:hAnsi="Arial"/>
                <w:i/>
                <w:iCs/>
                <w:sz w:val="18"/>
                <w:lang w:eastAsia="zh-CN"/>
              </w:rPr>
              <w:t>MeasObjectNR</w:t>
            </w:r>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483D2B">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483D2B">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nesEvent</w:t>
            </w:r>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483D2B">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483D2B">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The field counts the number of UTC seconds in 10 ms units since 00:00:00 on Gregorian calendar date 1 January, 1900 (midnight between Sunday, December 31, 1899 and Monday, January 1, 1900).</w:t>
            </w:r>
          </w:p>
        </w:tc>
      </w:tr>
      <w:tr w:rsidR="00D6341E" w:rsidRPr="00D6341E" w14:paraId="0668C26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ReportConfigNR</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reportType</w:t>
            </w:r>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r w:rsidRPr="00D6341E">
              <w:rPr>
                <w:rFonts w:ascii="Arial" w:hAnsi="Arial"/>
                <w:i/>
                <w:sz w:val="18"/>
                <w:lang w:eastAsia="sv-SE"/>
              </w:rPr>
              <w:t>reportCGI</w:t>
            </w:r>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r w:rsidRPr="00D6341E">
              <w:rPr>
                <w:rFonts w:ascii="Arial" w:hAnsi="Arial"/>
                <w:i/>
                <w:sz w:val="18"/>
                <w:lang w:eastAsia="zh-CN"/>
              </w:rPr>
              <w:t xml:space="preserve">condTriggerConfig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ReportCGI</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useAutonomousGaps</w:t>
            </w:r>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EventTriggerConfig </w:t>
            </w:r>
            <w:r w:rsidRPr="00D6341E">
              <w:rPr>
                <w:rFonts w:ascii="Arial" w:hAnsi="Arial"/>
                <w:b/>
                <w:sz w:val="18"/>
                <w:szCs w:val="22"/>
                <w:lang w:eastAsia="sv-SE"/>
              </w:rPr>
              <w:t>field descriptions</w:t>
            </w:r>
          </w:p>
        </w:tc>
      </w:tr>
      <w:tr w:rsidR="00D6341E" w:rsidRPr="00D6341E" w14:paraId="47CBE3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dB.</w:t>
            </w:r>
          </w:p>
        </w:tc>
      </w:tr>
      <w:tr w:rsidR="00D6341E" w:rsidRPr="00D6341E" w14:paraId="4141479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aN-ThresholdM</w:t>
            </w:r>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cs="Arial"/>
                <w:b/>
                <w:i/>
                <w:sz w:val="18"/>
                <w:szCs w:val="22"/>
                <w:lang w:eastAsia="ko-KR"/>
              </w:rPr>
              <w:t>channelOccupancyThreshol</w:t>
            </w:r>
            <w:r w:rsidRPr="00D6341E">
              <w:rPr>
                <w:rFonts w:ascii="Arial" w:hAnsi="Arial"/>
                <w:b/>
                <w:i/>
                <w:sz w:val="18"/>
                <w:szCs w:val="22"/>
                <w:lang w:eastAsia="en-GB"/>
              </w:rPr>
              <w:t>d</w:t>
            </w:r>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483D2B">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r w:rsidRPr="00D6341E">
              <w:rPr>
                <w:rFonts w:ascii="Arial" w:hAnsi="Arial"/>
                <w:b/>
                <w:i/>
                <w:sz w:val="18"/>
                <w:lang w:eastAsia="ko-KR"/>
              </w:rPr>
              <w:t>coarseLocationRequest</w:t>
            </w:r>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483D2B">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r w:rsidRPr="00D6341E">
              <w:rPr>
                <w:rFonts w:ascii="Arial" w:hAnsi="Arial" w:cs="Arial"/>
                <w:i/>
                <w:sz w:val="18"/>
                <w:lang w:eastAsia="zh-CN"/>
              </w:rPr>
              <w:t>movingReferenceLocation</w:t>
            </w:r>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r w:rsidRPr="00D6341E">
              <w:rPr>
                <w:rFonts w:ascii="Arial" w:hAnsi="Arial" w:cs="Arial"/>
                <w:i/>
                <w:sz w:val="18"/>
                <w:lang w:eastAsia="zh-CN"/>
              </w:rPr>
              <w:t>referenceLocation</w:t>
            </w:r>
            <w:r w:rsidRPr="00D6341E">
              <w:rPr>
                <w:rFonts w:ascii="Arial" w:hAnsi="Arial" w:cs="Arial"/>
                <w:iCs/>
                <w:sz w:val="18"/>
                <w:lang w:eastAsia="zh-CN"/>
              </w:rPr>
              <w:t xml:space="preserve"> and the corresponding epoch time and satellite ephemeris configured within the </w:t>
            </w:r>
            <w:r w:rsidRPr="00D6341E">
              <w:rPr>
                <w:rFonts w:ascii="Arial" w:hAnsi="Arial" w:cs="Arial"/>
                <w:i/>
                <w:sz w:val="18"/>
                <w:lang w:eastAsia="zh-CN"/>
              </w:rPr>
              <w:t>MeasObjectNR</w:t>
            </w:r>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483D2B">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eventXN-SD-Threshold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483D2B">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r w:rsidRPr="00D6341E">
              <w:rPr>
                <w:rFonts w:ascii="Arial" w:hAnsi="Arial"/>
                <w:b/>
                <w:bCs/>
                <w:i/>
                <w:iCs/>
                <w:sz w:val="18"/>
                <w:lang w:eastAsia="en-GB"/>
              </w:rPr>
              <w:t>includeAltitudeUE</w:t>
            </w:r>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483D2B">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r w:rsidRPr="00D6341E">
              <w:rPr>
                <w:rFonts w:ascii="Arial" w:eastAsia="宋体" w:hAnsi="Arial"/>
                <w:b/>
                <w:bCs/>
                <w:i/>
                <w:iCs/>
                <w:sz w:val="18"/>
                <w:lang w:eastAsia="en-US"/>
              </w:rPr>
              <w:t>numberOfTriggeringCells</w:t>
            </w:r>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fulfill an event for a measurement report to be triggered. This field is applicable only for the events concerning neighbor cells, i.e.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483D2B">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reportAddNeighMeas</w:t>
            </w:r>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483D2B">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reportOnBestCellChange</w:t>
            </w:r>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neighbor cells. This field can only be configured when the value of the field </w:t>
            </w:r>
            <w:r w:rsidRPr="00D6341E">
              <w:rPr>
                <w:rFonts w:ascii="Arial" w:hAnsi="Arial"/>
                <w:i/>
                <w:iCs/>
                <w:sz w:val="18"/>
                <w:szCs w:val="22"/>
                <w:lang w:eastAsia="en-GB"/>
              </w:rPr>
              <w:t>reportAmount</w:t>
            </w:r>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r w:rsidRPr="00D6341E">
              <w:rPr>
                <w:rFonts w:ascii="Arial" w:hAnsi="Arial"/>
                <w:i/>
                <w:sz w:val="18"/>
                <w:lang w:eastAsia="sv-SE"/>
              </w:rPr>
              <w:t>cellsTriggeredList</w:t>
            </w:r>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r w:rsidRPr="00D6341E">
              <w:rPr>
                <w:rFonts w:ascii="Arial" w:eastAsia="等线" w:hAnsi="Arial" w:hint="eastAsia"/>
                <w:i/>
                <w:sz w:val="18"/>
                <w:lang w:eastAsia="zh-CN"/>
              </w:rPr>
              <w:t>relay</w:t>
            </w:r>
            <w:r w:rsidRPr="00D6341E">
              <w:rPr>
                <w:rFonts w:ascii="Arial" w:hAnsi="Arial"/>
                <w:i/>
                <w:sz w:val="18"/>
                <w:lang w:eastAsia="sv-SE"/>
              </w:rPr>
              <w:t>sTriggeredList</w:t>
            </w:r>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lastRenderedPageBreak/>
              <w:t>reportQuantityCell</w:t>
            </w:r>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483D2B">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simulMultiTriggerSingleMeasReport</w:t>
            </w:r>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r w:rsidRPr="00D6341E">
              <w:rPr>
                <w:rFonts w:ascii="Arial" w:hAnsi="Arial"/>
                <w:i/>
                <w:iCs/>
                <w:sz w:val="18"/>
                <w:lang w:eastAsia="zh-CN"/>
              </w:rPr>
              <w:t>eventID</w:t>
            </w:r>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483D2B">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useAllowedCellList</w:t>
            </w:r>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Indicates whether only the cells included in the allow-list of the associated measObject are applicable as specified in 5.5.4.1.</w:t>
            </w:r>
          </w:p>
        </w:tc>
      </w:tr>
      <w:tr w:rsidR="00D6341E" w:rsidRPr="00D6341E" w14:paraId="38F27C1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r w:rsidRPr="00D6341E">
              <w:rPr>
                <w:rFonts w:ascii="Arial" w:hAnsi="Arial"/>
                <w:i/>
                <w:sz w:val="18"/>
                <w:lang w:eastAsia="en-GB"/>
              </w:rPr>
              <w:t>measObjectNR</w:t>
            </w:r>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r w:rsidRPr="00D6341E">
              <w:rPr>
                <w:rFonts w:ascii="Arial" w:hAnsi="Arial"/>
                <w:i/>
                <w:sz w:val="18"/>
                <w:lang w:eastAsia="sv-SE"/>
              </w:rPr>
              <w:t>reportType</w:t>
            </w:r>
            <w:r w:rsidRPr="00D6341E">
              <w:rPr>
                <w:rFonts w:ascii="Arial" w:hAnsi="Arial"/>
                <w:sz w:val="18"/>
                <w:lang w:eastAsia="sv-SE"/>
              </w:rPr>
              <w:t xml:space="preserve"> </w:t>
            </w:r>
            <w:r w:rsidRPr="00D6341E">
              <w:rPr>
                <w:rFonts w:ascii="Arial" w:hAnsi="Arial"/>
                <w:sz w:val="18"/>
                <w:lang w:eastAsia="en-GB"/>
              </w:rPr>
              <w:t xml:space="preserve">is set to </w:t>
            </w:r>
            <w:r w:rsidRPr="00D6341E">
              <w:rPr>
                <w:rFonts w:ascii="Arial" w:hAnsi="Arial"/>
                <w:i/>
                <w:sz w:val="18"/>
                <w:lang w:eastAsia="sv-SE"/>
              </w:rPr>
              <w:t>eventTriggered</w:t>
            </w:r>
            <w:r w:rsidRPr="00D6341E">
              <w:rPr>
                <w:rFonts w:ascii="Arial" w:hAnsi="Arial"/>
                <w:sz w:val="18"/>
                <w:lang w:eastAsia="en-GB"/>
              </w:rPr>
              <w:t>.</w:t>
            </w:r>
          </w:p>
        </w:tc>
      </w:tr>
      <w:tr w:rsidR="00D6341E" w:rsidRPr="00D6341E" w:rsidDel="005B6C6E" w14:paraId="48AEBFDB" w14:textId="77777777" w:rsidTr="00483D2B">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xN-ThresholdM</w:t>
            </w:r>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CLI-EventTriggerConfig </w:t>
            </w:r>
            <w:r w:rsidRPr="00D6341E">
              <w:rPr>
                <w:rFonts w:ascii="Arial" w:hAnsi="Arial"/>
                <w:b/>
                <w:sz w:val="18"/>
                <w:szCs w:val="22"/>
                <w:lang w:eastAsia="sv-SE"/>
              </w:rPr>
              <w:t>field descriptions</w:t>
            </w:r>
          </w:p>
        </w:tc>
      </w:tr>
      <w:tr w:rsidR="00D6341E" w:rsidRPr="00D6341E" w14:paraId="1861FFE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r w:rsidRPr="00D6341E">
              <w:rPr>
                <w:rFonts w:ascii="Arial" w:hAnsi="Arial"/>
                <w:i/>
                <w:sz w:val="18"/>
                <w:lang w:eastAsia="sv-SE"/>
              </w:rPr>
              <w:t xml:space="preserve">srsTriggeredList </w:t>
            </w:r>
            <w:r w:rsidRPr="00D6341E">
              <w:rPr>
                <w:rFonts w:ascii="Arial" w:hAnsi="Arial"/>
                <w:sz w:val="18"/>
                <w:lang w:eastAsia="sv-SE"/>
              </w:rPr>
              <w:t>or</w:t>
            </w:r>
            <w:r w:rsidRPr="00D6341E">
              <w:rPr>
                <w:rFonts w:ascii="Arial" w:hAnsi="Arial"/>
                <w:i/>
                <w:sz w:val="18"/>
                <w:lang w:eastAsia="sv-SE"/>
              </w:rPr>
              <w:t xml:space="preserve"> rssiTriggeredList</w:t>
            </w:r>
            <w:r w:rsidRPr="00D6341E">
              <w:rPr>
                <w:rFonts w:ascii="Arial" w:hAnsi="Arial"/>
                <w:sz w:val="18"/>
                <w:szCs w:val="22"/>
                <w:lang w:eastAsia="en-GB"/>
              </w:rPr>
              <w:t>, as specified in 5.5.4.1.</w:t>
            </w:r>
          </w:p>
        </w:tc>
      </w:tr>
      <w:tr w:rsidR="00D6341E" w:rsidRPr="00D6341E" w14:paraId="4DEE89D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CLI-PeriodicalReportConfig </w:t>
            </w:r>
            <w:r w:rsidRPr="00D6341E">
              <w:rPr>
                <w:rFonts w:ascii="Arial" w:hAnsi="Arial"/>
                <w:b/>
                <w:sz w:val="18"/>
                <w:szCs w:val="22"/>
                <w:lang w:eastAsia="sv-SE"/>
              </w:rPr>
              <w:t>field descriptions</w:t>
            </w:r>
          </w:p>
        </w:tc>
      </w:tr>
      <w:tr w:rsidR="00D6341E" w:rsidRPr="00D6341E" w14:paraId="1C2CF3C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reportQuantityCLI</w:t>
            </w:r>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PeriodicalReportConfig </w:t>
            </w:r>
            <w:r w:rsidRPr="00D6341E">
              <w:rPr>
                <w:rFonts w:ascii="Arial" w:hAnsi="Arial"/>
                <w:b/>
                <w:sz w:val="18"/>
                <w:szCs w:val="22"/>
                <w:lang w:eastAsia="sv-SE"/>
              </w:rPr>
              <w:t>field descriptions</w:t>
            </w:r>
          </w:p>
        </w:tc>
      </w:tr>
      <w:tr w:rsidR="00D6341E" w:rsidRPr="00D6341E" w14:paraId="37BAC9CF" w14:textId="77777777" w:rsidTr="00483D2B">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coarseLocationRequest</w:t>
            </w:r>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483D2B">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reportAddNeighMeas</w:t>
            </w:r>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reportQuantityCell</w:t>
            </w:r>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483D2B">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ul-DelayValueConfig</w:t>
            </w:r>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483D2B">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ul-ExcessDelayConfig</w:t>
            </w:r>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useAllowedCellList</w:t>
            </w:r>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Indicates whether only the cells included in the allow-list of the associated measObject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ReportSFTD-NR </w:t>
            </w:r>
            <w:r w:rsidRPr="00D6341E">
              <w:rPr>
                <w:rFonts w:ascii="Arial" w:hAnsi="Arial"/>
                <w:b/>
                <w:sz w:val="18"/>
                <w:szCs w:val="22"/>
                <w:lang w:eastAsia="sv-SE"/>
              </w:rPr>
              <w:t>field descriptions</w:t>
            </w:r>
          </w:p>
        </w:tc>
      </w:tr>
      <w:tr w:rsidR="00D6341E" w:rsidRPr="00D6341E" w14:paraId="2B0D957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cellForWhichToReportSFTD</w:t>
            </w:r>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the target NR neighbour cells for SFTD measurement between PCell and NR neighbour cells.</w:t>
            </w:r>
          </w:p>
        </w:tc>
      </w:tr>
      <w:tr w:rsidR="00D6341E" w:rsidRPr="00D6341E" w14:paraId="6CB36A4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drx-SFTD-NeighMeas</w:t>
            </w:r>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r w:rsidRPr="00D6341E">
              <w:rPr>
                <w:rFonts w:ascii="Arial" w:hAnsi="Arial"/>
                <w:i/>
                <w:sz w:val="18"/>
                <w:szCs w:val="22"/>
                <w:lang w:eastAsia="en-GB"/>
              </w:rPr>
              <w:t>drx-SFTD-NeighMeas</w:t>
            </w:r>
            <w:r w:rsidRPr="00D6341E">
              <w:rPr>
                <w:rFonts w:ascii="Arial" w:hAnsi="Arial"/>
                <w:sz w:val="18"/>
                <w:szCs w:val="22"/>
                <w:lang w:eastAsia="en-GB"/>
              </w:rPr>
              <w:t xml:space="preserve"> field when </w:t>
            </w:r>
            <w:r w:rsidRPr="00D6341E">
              <w:rPr>
                <w:rFonts w:ascii="Arial" w:hAnsi="Arial"/>
                <w:i/>
                <w:sz w:val="18"/>
                <w:szCs w:val="22"/>
                <w:lang w:eastAsia="en-GB"/>
              </w:rPr>
              <w:t>reprtSFTD-NeighMeas</w:t>
            </w:r>
            <w:r w:rsidRPr="00D6341E">
              <w:rPr>
                <w:rFonts w:ascii="Arial" w:hAnsi="Arial"/>
                <w:sz w:val="18"/>
                <w:szCs w:val="22"/>
                <w:lang w:eastAsia="en-GB"/>
              </w:rPr>
              <w:t xml:space="preserve"> is set to true.</w:t>
            </w:r>
          </w:p>
        </w:tc>
      </w:tr>
      <w:tr w:rsidR="00D6341E" w:rsidRPr="00D6341E" w14:paraId="3FFC230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reportSFTD-Meas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perform SFTD measurement between PCell and NR PSCell in NR-DC.</w:t>
            </w:r>
          </w:p>
        </w:tc>
      </w:tr>
      <w:tr w:rsidR="00D6341E" w:rsidRPr="00D6341E" w14:paraId="2F4EEA3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reportSFTD-NeighMeas</w:t>
            </w:r>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PCell and NR neighbour cells in NR standalone. The network does not include this field if </w:t>
            </w:r>
            <w:r w:rsidRPr="00D6341E">
              <w:rPr>
                <w:rFonts w:ascii="Arial" w:hAnsi="Arial"/>
                <w:i/>
                <w:sz w:val="18"/>
                <w:szCs w:val="22"/>
                <w:lang w:eastAsia="en-GB"/>
              </w:rPr>
              <w:t>reportSFTD-Meas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reportRSRP</w:t>
            </w:r>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include RSRP result of NR PSCell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r w:rsidRPr="00D6341E">
              <w:rPr>
                <w:rFonts w:ascii="Arial" w:hAnsi="Arial"/>
                <w:i/>
                <w:sz w:val="18"/>
                <w:lang w:eastAsia="sv-SE"/>
              </w:rPr>
              <w:t>ssb-ConfigMobility</w:t>
            </w:r>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PSCell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483D2B">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483D2B">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483D2B">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r w:rsidRPr="00D6341E">
              <w:rPr>
                <w:rFonts w:ascii="Arial" w:hAnsi="Arial"/>
                <w:b/>
                <w:i/>
                <w:sz w:val="18"/>
                <w:lang w:eastAsia="zh-CN"/>
              </w:rPr>
              <w:t>MeasTriggerQuantity</w:t>
            </w:r>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i/>
                <w:iCs/>
                <w:sz w:val="18"/>
                <w:lang w:eastAsia="zh-CN"/>
              </w:rPr>
              <w:t>ReportOnScellActivation</w:t>
            </w:r>
            <w:r w:rsidRPr="00D6341E">
              <w:rPr>
                <w:rFonts w:ascii="Arial" w:hAnsi="Arial"/>
                <w:b/>
                <w:sz w:val="18"/>
                <w:szCs w:val="22"/>
                <w:lang w:eastAsia="zh-CN"/>
              </w:rPr>
              <w:t xml:space="preserve"> field descriptions</w:t>
            </w:r>
          </w:p>
        </w:tc>
      </w:tr>
      <w:tr w:rsidR="00D6341E" w:rsidRPr="00D6341E" w14:paraId="15427CC8"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rsType</w:t>
            </w:r>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r w:rsidRPr="00D6341E">
              <w:rPr>
                <w:rFonts w:ascii="Arial" w:hAnsi="Arial" w:cs="Arial"/>
                <w:i/>
                <w:sz w:val="18"/>
                <w:lang w:eastAsia="sv-SE"/>
              </w:rPr>
              <w:t>ssb</w:t>
            </w:r>
            <w:r w:rsidRPr="00D6341E">
              <w:rPr>
                <w:rFonts w:ascii="Arial" w:hAnsi="Arial" w:cs="Arial"/>
                <w:sz w:val="18"/>
                <w:lang w:eastAsia="sv-SE"/>
              </w:rPr>
              <w:t xml:space="preserve"> can be set in this release.</w:t>
            </w:r>
          </w:p>
        </w:tc>
      </w:tr>
      <w:tr w:rsidR="00D6341E" w:rsidRPr="00D6341E" w14:paraId="3FBF2F08" w14:textId="77777777" w:rsidTr="00483D2B">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483D2B">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maxNrofRS-IndexesToReport</w:t>
            </w:r>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483D2B">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includeBeamMeasurements</w:t>
            </w:r>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CellIndividualOffsetList </w:t>
            </w:r>
            <w:r w:rsidRPr="00D6341E">
              <w:rPr>
                <w:rFonts w:ascii="Arial" w:hAnsi="Arial"/>
                <w:b/>
                <w:sz w:val="18"/>
                <w:szCs w:val="22"/>
                <w:lang w:eastAsia="sv-SE"/>
              </w:rPr>
              <w:t>field descriptions</w:t>
            </w:r>
          </w:p>
        </w:tc>
      </w:tr>
      <w:tr w:rsidR="00D6341E" w:rsidRPr="00D6341E" w14:paraId="14421BF5"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cellIndividualOffset</w:t>
            </w:r>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r w:rsidRPr="00D6341E">
              <w:rPr>
                <w:rFonts w:ascii="Arial" w:hAnsi="Arial"/>
                <w:i/>
                <w:iCs/>
                <w:sz w:val="18"/>
                <w:szCs w:val="22"/>
                <w:lang w:eastAsia="sv-SE"/>
              </w:rPr>
              <w:t>MeasObjectNR</w:t>
            </w:r>
            <w:r w:rsidRPr="00D6341E">
              <w:rPr>
                <w:rFonts w:ascii="Arial" w:hAnsi="Arial"/>
                <w:sz w:val="18"/>
                <w:szCs w:val="22"/>
                <w:lang w:eastAsia="sv-SE"/>
              </w:rPr>
              <w:t xml:space="preserve"> of the </w:t>
            </w:r>
            <w:r w:rsidRPr="00D6341E">
              <w:rPr>
                <w:rFonts w:ascii="Arial" w:hAnsi="Arial"/>
                <w:i/>
                <w:iCs/>
                <w:sz w:val="18"/>
                <w:szCs w:val="22"/>
                <w:lang w:eastAsia="sv-SE"/>
              </w:rPr>
              <w:t>measID</w:t>
            </w:r>
            <w:r w:rsidRPr="00D6341E">
              <w:rPr>
                <w:rFonts w:ascii="Arial" w:hAnsi="Arial"/>
                <w:sz w:val="18"/>
                <w:szCs w:val="22"/>
                <w:lang w:eastAsia="sv-SE"/>
              </w:rPr>
              <w:t xml:space="preserve"> associated with this </w:t>
            </w:r>
            <w:r w:rsidRPr="00D6341E">
              <w:rPr>
                <w:rFonts w:ascii="Arial" w:hAnsi="Arial"/>
                <w:i/>
                <w:iCs/>
                <w:sz w:val="18"/>
                <w:szCs w:val="22"/>
                <w:lang w:eastAsia="sv-SE"/>
              </w:rPr>
              <w:t>ReportConfigNR</w:t>
            </w:r>
            <w:r w:rsidRPr="00D6341E">
              <w:rPr>
                <w:rFonts w:ascii="Arial" w:hAnsi="Arial"/>
                <w:sz w:val="18"/>
                <w:szCs w:val="22"/>
                <w:lang w:eastAsia="sv-SE"/>
              </w:rPr>
              <w:t>.</w:t>
            </w:r>
          </w:p>
        </w:tc>
      </w:tr>
      <w:tr w:rsidR="00D6341E" w:rsidRPr="00D6341E" w14:paraId="45093D61"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physCellId</w:t>
            </w:r>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483D2B">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ssbFrequency</w:t>
            </w:r>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r w:rsidRPr="00D6341E">
              <w:rPr>
                <w:rFonts w:ascii="Arial" w:hAnsi="Arial"/>
                <w:i/>
                <w:iCs/>
                <w:sz w:val="18"/>
                <w:szCs w:val="22"/>
                <w:lang w:eastAsia="en-GB"/>
              </w:rPr>
              <w:t>cellIndividualOffset</w:t>
            </w:r>
            <w:r w:rsidRPr="00D6341E">
              <w:rPr>
                <w:rFonts w:ascii="Arial" w:hAnsi="Arial"/>
                <w:sz w:val="18"/>
                <w:szCs w:val="22"/>
                <w:lang w:eastAsia="en-GB"/>
              </w:rPr>
              <w:t xml:space="preserve"> is applicable. If the field is not configured, the NR frequency of SS indicated by </w:t>
            </w:r>
            <w:r w:rsidRPr="00D6341E">
              <w:rPr>
                <w:rFonts w:ascii="Arial" w:hAnsi="Arial"/>
                <w:i/>
                <w:iCs/>
                <w:sz w:val="18"/>
                <w:szCs w:val="22"/>
                <w:lang w:eastAsia="en-GB"/>
              </w:rPr>
              <w:t>ssbFrequency</w:t>
            </w:r>
            <w:r w:rsidRPr="00D6341E">
              <w:rPr>
                <w:rFonts w:ascii="Arial" w:hAnsi="Arial"/>
                <w:sz w:val="18"/>
                <w:szCs w:val="22"/>
                <w:lang w:eastAsia="en-GB"/>
              </w:rPr>
              <w:t xml:space="preserve"> indicated within the </w:t>
            </w:r>
            <w:r w:rsidRPr="00D6341E">
              <w:rPr>
                <w:rFonts w:ascii="Arial" w:hAnsi="Arial"/>
                <w:i/>
                <w:iCs/>
                <w:sz w:val="18"/>
                <w:szCs w:val="22"/>
                <w:lang w:eastAsia="en-GB"/>
              </w:rPr>
              <w:t>MeasObjectNR</w:t>
            </w:r>
            <w:r w:rsidRPr="00D6341E">
              <w:rPr>
                <w:rFonts w:ascii="Arial" w:hAnsi="Arial"/>
                <w:sz w:val="18"/>
                <w:szCs w:val="22"/>
                <w:lang w:eastAsia="en-GB"/>
              </w:rPr>
              <w:t xml:space="preserve"> of the </w:t>
            </w:r>
            <w:r w:rsidRPr="00D6341E">
              <w:rPr>
                <w:rFonts w:ascii="Arial" w:hAnsi="Arial"/>
                <w:i/>
                <w:iCs/>
                <w:sz w:val="18"/>
                <w:szCs w:val="22"/>
                <w:lang w:eastAsia="en-GB"/>
              </w:rPr>
              <w:t>measID</w:t>
            </w:r>
            <w:r w:rsidRPr="00D6341E">
              <w:rPr>
                <w:rFonts w:ascii="Arial" w:hAnsi="Arial"/>
                <w:sz w:val="18"/>
                <w:szCs w:val="22"/>
                <w:lang w:eastAsia="en-GB"/>
              </w:rPr>
              <w:t xml:space="preserve"> associated with this </w:t>
            </w:r>
            <w:r w:rsidRPr="00D6341E">
              <w:rPr>
                <w:rFonts w:ascii="Arial" w:hAnsi="Arial"/>
                <w:i/>
                <w:iCs/>
                <w:sz w:val="18"/>
                <w:szCs w:val="22"/>
                <w:lang w:eastAsia="en-GB"/>
              </w:rPr>
              <w:t>ReportConfigNR</w:t>
            </w:r>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37" w:name="_Toc185577806"/>
      <w:r>
        <w:t>–</w:t>
      </w:r>
      <w:r>
        <w:tab/>
      </w:r>
      <w:r>
        <w:rPr>
          <w:i/>
        </w:rPr>
        <w:t>LTM-Candidate</w:t>
      </w:r>
      <w:bookmarkEnd w:id="37"/>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ltm-SSB-Config-r18                             LTM-SSB-Config-r18                                    </w:t>
      </w:r>
      <w:r>
        <w:rPr>
          <w:color w:val="993366"/>
        </w:rPr>
        <w:t>OPTIONAL</w:t>
      </w:r>
      <w:r>
        <w:t xml:space="preserve">,    </w:t>
      </w:r>
      <w:r>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38" w:author="Huawei-Yinghao" w:date="2024-12-27T15:45:00Z"/>
        </w:rPr>
      </w:pPr>
      <w:r>
        <w:t xml:space="preserve">    ...</w:t>
      </w:r>
      <w:ins w:id="39" w:author="Huawei-Yinghao" w:date="2024-12-27T15:45:00Z">
        <w:r w:rsidR="00F01613">
          <w:t>,</w:t>
        </w:r>
      </w:ins>
    </w:p>
    <w:p w14:paraId="63A08A91" w14:textId="5F6F838E" w:rsidR="00F01613" w:rsidRDefault="00223F48" w:rsidP="00F26E45">
      <w:pPr>
        <w:pStyle w:val="PL"/>
        <w:rPr>
          <w:ins w:id="40" w:author="Huawei-Yinghao" w:date="2024-12-27T15:45:00Z"/>
        </w:rPr>
      </w:pPr>
      <w:ins w:id="41" w:author="Huawei-Yinghao" w:date="2024-12-27T15:45:00Z">
        <w:r>
          <w:t xml:space="preserve">    [[</w:t>
        </w:r>
      </w:ins>
    </w:p>
    <w:p w14:paraId="5416CFF4" w14:textId="6B2CA087" w:rsidR="00223F48" w:rsidRDefault="00223F48" w:rsidP="00F26E45">
      <w:pPr>
        <w:pStyle w:val="PL"/>
        <w:rPr>
          <w:ins w:id="42" w:author="Huawei-Yinghao" w:date="2024-12-27T15:57:00Z"/>
        </w:rPr>
      </w:pPr>
      <w:ins w:id="43" w:author="Huawei-Yinghao" w:date="2024-12-27T15:45:00Z">
        <w:r>
          <w:t xml:space="preserve">    </w:t>
        </w:r>
        <w:r w:rsidR="0041609A">
          <w:t>ltm-</w:t>
        </w:r>
      </w:ins>
      <w:ins w:id="44" w:author="Huawei-Yinghao" w:date="2024-12-31T09:23:00Z">
        <w:r w:rsidR="004E7184">
          <w:t>NZP-</w:t>
        </w:r>
      </w:ins>
      <w:ins w:id="45" w:author="Huawei-Yinghao" w:date="2024-12-27T15:45:00Z">
        <w:r w:rsidR="0041609A">
          <w:t>CSI-RS-</w:t>
        </w:r>
      </w:ins>
      <w:ins w:id="46" w:author="Huawei-Yinghao" w:date="2024-12-27T15:56:00Z">
        <w:r w:rsidR="0062170F">
          <w:t>Resource</w:t>
        </w:r>
      </w:ins>
      <w:ins w:id="47" w:author="Huawei-Yinghao" w:date="2024-12-27T15:45:00Z">
        <w:r w:rsidR="0041609A">
          <w:t>Config</w:t>
        </w:r>
      </w:ins>
      <w:ins w:id="48" w:author="Huawei-Yinghao" w:date="2024-12-27T15:56:00Z">
        <w:r w:rsidR="00A85201">
          <w:t>ToAddModList</w:t>
        </w:r>
      </w:ins>
      <w:ins w:id="49" w:author="Huawei-Yinghao" w:date="2024-12-27T15:45:00Z">
        <w:r w:rsidR="0041609A">
          <w:t xml:space="preserve">-r19     </w:t>
        </w:r>
      </w:ins>
      <w:ins w:id="50" w:author="Huawei-Yinghao" w:date="2024-12-27T15:57:00Z">
        <w:r w:rsidR="00846181">
          <w:t xml:space="preserve"> </w:t>
        </w:r>
      </w:ins>
      <w:ins w:id="51" w:author="Huawei-Yinghao" w:date="2024-12-27T15:45:00Z">
        <w:r w:rsidR="0041609A">
          <w:t>LTM-</w:t>
        </w:r>
      </w:ins>
      <w:ins w:id="52" w:author="Huawei-Yinghao" w:date="2024-12-31T09:24:00Z">
        <w:r w:rsidR="0057422C">
          <w:t>NZP-</w:t>
        </w:r>
      </w:ins>
      <w:ins w:id="53" w:author="Huawei-Yinghao" w:date="2024-12-27T15:45:00Z">
        <w:r w:rsidR="0041609A">
          <w:t>CSI-RS-</w:t>
        </w:r>
      </w:ins>
      <w:ins w:id="54" w:author="Huawei-Yinghao" w:date="2024-12-27T15:58:00Z">
        <w:r w:rsidR="00A04A37">
          <w:t>Resource</w:t>
        </w:r>
      </w:ins>
      <w:ins w:id="55" w:author="Huawei-Yinghao" w:date="2024-12-27T15:45:00Z">
        <w:r w:rsidR="0041609A">
          <w:t>C</w:t>
        </w:r>
      </w:ins>
      <w:ins w:id="56" w:author="Huawei-Yinghao" w:date="2024-12-27T15:46:00Z">
        <w:r w:rsidR="0041609A">
          <w:t>onfig</w:t>
        </w:r>
      </w:ins>
      <w:ins w:id="57" w:author="Huawei-Yinghao" w:date="2024-12-27T15:56:00Z">
        <w:r w:rsidR="00846181">
          <w:t>ToAd</w:t>
        </w:r>
      </w:ins>
      <w:ins w:id="58" w:author="Huawei-Yinghao" w:date="2024-12-27T15:57:00Z">
        <w:r w:rsidR="00846181">
          <w:t>dModlist</w:t>
        </w:r>
      </w:ins>
      <w:ins w:id="59" w:author="Huawei-Yinghao" w:date="2024-12-27T15:46:00Z">
        <w:r w:rsidR="0041609A">
          <w:t>-r19     OPTIONAL</w:t>
        </w:r>
      </w:ins>
      <w:ins w:id="60" w:author="Huawei-Yinghao" w:date="2024-12-27T15:58:00Z">
        <w:r w:rsidR="00E43084">
          <w:t>,</w:t>
        </w:r>
      </w:ins>
      <w:ins w:id="61" w:author="Huawei-Yinghao" w:date="2024-12-27T15:46:00Z">
        <w:r w:rsidR="0041609A">
          <w:t xml:space="preserve">    -- Need </w:t>
        </w:r>
      </w:ins>
      <w:ins w:id="62" w:author="Huawei-Yinghao" w:date="2024-12-27T15:57:00Z">
        <w:r w:rsidR="00A85FA8">
          <w:t>N</w:t>
        </w:r>
      </w:ins>
    </w:p>
    <w:p w14:paraId="7F7AC0FF" w14:textId="2DB9FFFB" w:rsidR="00A85FA8" w:rsidRDefault="00A85FA8" w:rsidP="00F26E45">
      <w:pPr>
        <w:pStyle w:val="PL"/>
        <w:rPr>
          <w:ins w:id="63" w:author="Huawei-Yinghao" w:date="2024-12-27T16:09:00Z"/>
        </w:rPr>
      </w:pPr>
      <w:ins w:id="64" w:author="Huawei-Yinghao" w:date="2024-12-27T15:57:00Z">
        <w:r>
          <w:t xml:space="preserve">    </w:t>
        </w:r>
        <w:r w:rsidR="00E43084">
          <w:t>ltm-</w:t>
        </w:r>
      </w:ins>
      <w:ins w:id="65" w:author="Huawei-Yinghao" w:date="2024-12-31T09:23:00Z">
        <w:r w:rsidR="004E7184">
          <w:t>NZP-</w:t>
        </w:r>
      </w:ins>
      <w:ins w:id="66" w:author="Huawei-Yinghao" w:date="2024-12-27T15:57:00Z">
        <w:r w:rsidR="00E43084">
          <w:t>CSI-RS-ResourceConfigToReleaseList-r19     LTM-</w:t>
        </w:r>
      </w:ins>
      <w:ins w:id="67" w:author="Huawei-Yinghao" w:date="2024-12-31T09:24:00Z">
        <w:r w:rsidR="0057422C">
          <w:t>NZP-</w:t>
        </w:r>
      </w:ins>
      <w:ins w:id="68" w:author="Huawei-Yinghao" w:date="2024-12-27T15:57:00Z">
        <w:r w:rsidR="00E43084">
          <w:t xml:space="preserve">CSI-RS-ResourceConfigToReleaseList-r19    </w:t>
        </w:r>
      </w:ins>
      <w:ins w:id="69" w:author="Huawei-Yinghao" w:date="2024-12-27T15:58:00Z">
        <w:r w:rsidR="00E43084">
          <w:t>OPTIONAL</w:t>
        </w:r>
      </w:ins>
      <w:ins w:id="70" w:author="Huawei-Yinghao" w:date="2024-12-30T09:09:00Z">
        <w:r w:rsidR="00DE296B">
          <w:t>,</w:t>
        </w:r>
      </w:ins>
      <w:ins w:id="71" w:author="Huawei-Yinghao" w:date="2024-12-27T15:58:00Z">
        <w:r w:rsidR="00E43084">
          <w:t xml:space="preserve">    -- Need N</w:t>
        </w:r>
      </w:ins>
    </w:p>
    <w:p w14:paraId="25A06796" w14:textId="09C7D1B8" w:rsidR="00393F87" w:rsidRDefault="00AC6B46" w:rsidP="00AC6B46">
      <w:pPr>
        <w:pStyle w:val="PL"/>
        <w:rPr>
          <w:ins w:id="72" w:author="Huawei-Yinghao" w:date="2024-12-28T10:08:00Z"/>
        </w:rPr>
      </w:pPr>
      <w:ins w:id="73" w:author="Huawei-Yinghao" w:date="2024-12-27T16:09:00Z">
        <w:r>
          <w:t xml:space="preserve">    ltm-</w:t>
        </w:r>
      </w:ins>
      <w:ins w:id="74" w:author="Huawei-Yinghao" w:date="2024-12-31T09:23:00Z">
        <w:r w:rsidR="004E7184">
          <w:t>NZP-</w:t>
        </w:r>
      </w:ins>
      <w:ins w:id="75" w:author="Huawei-Yinghao" w:date="2024-12-27T16:09:00Z">
        <w:r>
          <w:t>CSI-RS-ResourceToAddModList</w:t>
        </w:r>
      </w:ins>
      <w:ins w:id="76" w:author="Huawei-Yinghao" w:date="2024-12-28T10:07:00Z">
        <w:r w:rsidR="00393F87">
          <w:t>-r19</w:t>
        </w:r>
      </w:ins>
      <w:ins w:id="77" w:author="Huawei-Yinghao" w:date="2024-12-27T16:09:00Z">
        <w:r>
          <w:t xml:space="preserve"> </w:t>
        </w:r>
      </w:ins>
      <w:ins w:id="78" w:author="Huawei-Yinghao" w:date="2024-12-28T10:07:00Z">
        <w:r w:rsidR="00393F87">
          <w:t xml:space="preserve">    </w:t>
        </w:r>
      </w:ins>
      <w:ins w:id="79" w:author="Huawei-Yinghao" w:date="2024-12-27T16:09:00Z">
        <w:r>
          <w:t xml:space="preserve">  </w:t>
        </w:r>
      </w:ins>
      <w:ins w:id="80" w:author="Huawei-Yinghao" w:date="2024-12-28T11:48:00Z">
        <w:r w:rsidR="009D67A3">
          <w:t xml:space="preserve">   </w:t>
        </w:r>
      </w:ins>
      <w:ins w:id="81"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82" w:author="Huawei-Yinghao" w:date="2024-12-27T16:09:00Z"/>
          <w:color w:val="808080"/>
        </w:rPr>
      </w:pPr>
      <w:ins w:id="83" w:author="Huawei-Yinghao" w:date="2024-12-27T16:09:00Z">
        <w:r>
          <w:t xml:space="preserve">   </w:t>
        </w:r>
      </w:ins>
      <w:ins w:id="84" w:author="Huawei-Yinghao" w:date="2024-12-28T10:08:00Z">
        <w:r w:rsidR="00393F87">
          <w:t xml:space="preserve">                                                                                                      </w:t>
        </w:r>
      </w:ins>
      <w:ins w:id="85" w:author="Huawei-Yinghao" w:date="2024-12-27T16:09:00Z">
        <w:r>
          <w:rPr>
            <w:color w:val="993366"/>
          </w:rPr>
          <w:t>OPTIONAL</w:t>
        </w:r>
        <w:r>
          <w:t xml:space="preserve">, </w:t>
        </w:r>
      </w:ins>
      <w:ins w:id="86" w:author="Huawei-Yinghao" w:date="2024-12-28T10:08:00Z">
        <w:r w:rsidR="00393F87">
          <w:t xml:space="preserve">   </w:t>
        </w:r>
      </w:ins>
      <w:ins w:id="87" w:author="Huawei-Yinghao" w:date="2024-12-27T16:09:00Z">
        <w:r>
          <w:rPr>
            <w:color w:val="808080"/>
          </w:rPr>
          <w:t>-- Need N</w:t>
        </w:r>
      </w:ins>
    </w:p>
    <w:p w14:paraId="4B493491" w14:textId="6B78C017" w:rsidR="00393F87" w:rsidRDefault="00AC6B46" w:rsidP="00AC6B46">
      <w:pPr>
        <w:pStyle w:val="PL"/>
        <w:rPr>
          <w:ins w:id="88" w:author="Huawei-Yinghao" w:date="2024-12-28T10:08:00Z"/>
        </w:rPr>
      </w:pPr>
      <w:ins w:id="89" w:author="Huawei-Yinghao" w:date="2024-12-27T16:09:00Z">
        <w:r>
          <w:t xml:space="preserve">    ltm-</w:t>
        </w:r>
      </w:ins>
      <w:ins w:id="90" w:author="Huawei-Yinghao" w:date="2024-12-31T09:23:00Z">
        <w:r w:rsidR="004E7184">
          <w:t>NZP-</w:t>
        </w:r>
      </w:ins>
      <w:ins w:id="91" w:author="Huawei-Yinghao" w:date="2024-12-27T16:09:00Z">
        <w:r>
          <w:t>CSI-RS-ResourceToReleaseList</w:t>
        </w:r>
      </w:ins>
      <w:ins w:id="92" w:author="Huawei-Yinghao" w:date="2024-12-28T10:07:00Z">
        <w:r w:rsidR="00393F87">
          <w:t>-r19</w:t>
        </w:r>
      </w:ins>
      <w:ins w:id="93" w:author="Huawei-Yinghao" w:date="2024-12-27T16:09:00Z">
        <w:r>
          <w:t xml:space="preserve">    </w:t>
        </w:r>
      </w:ins>
      <w:ins w:id="94" w:author="Huawei-Yinghao" w:date="2024-12-28T10:07:00Z">
        <w:r w:rsidR="00393F87">
          <w:t xml:space="preserve">  </w:t>
        </w:r>
      </w:ins>
      <w:ins w:id="95" w:author="Huawei-Yinghao" w:date="2024-12-28T11:49:00Z">
        <w:r w:rsidR="009D67A3">
          <w:t xml:space="preserve">   </w:t>
        </w:r>
      </w:ins>
      <w:ins w:id="96" w:author="Huawei-Yinghao" w:date="2024-12-28T10:07:00Z">
        <w:r w:rsidR="00393F87">
          <w:t xml:space="preserve">  </w:t>
        </w:r>
      </w:ins>
      <w:ins w:id="97"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98" w:author="Huawei-Yinghao" w:date="2024-12-27T16:09:00Z"/>
          <w:color w:val="808080"/>
        </w:rPr>
      </w:pPr>
      <w:ins w:id="99" w:author="Huawei-Yinghao" w:date="2024-12-27T16:09:00Z">
        <w:r>
          <w:t xml:space="preserve"> </w:t>
        </w:r>
      </w:ins>
      <w:ins w:id="100" w:author="Huawei-Yinghao" w:date="2024-12-28T10:08:00Z">
        <w:r w:rsidR="00393F87">
          <w:t xml:space="preserve">                                                                                                        </w:t>
        </w:r>
      </w:ins>
      <w:ins w:id="101" w:author="Huawei-Yinghao" w:date="2024-12-27T16:09:00Z">
        <w:r>
          <w:rPr>
            <w:color w:val="993366"/>
          </w:rPr>
          <w:t>OPTIONAL</w:t>
        </w:r>
        <w:r>
          <w:t xml:space="preserve">, </w:t>
        </w:r>
      </w:ins>
      <w:ins w:id="102" w:author="Huawei-Yinghao" w:date="2024-12-28T10:08:00Z">
        <w:r w:rsidR="00393F87">
          <w:t xml:space="preserve">   </w:t>
        </w:r>
      </w:ins>
      <w:ins w:id="103" w:author="Huawei-Yinghao" w:date="2024-12-27T16:09:00Z">
        <w:r>
          <w:rPr>
            <w:color w:val="808080"/>
          </w:rPr>
          <w:t>-- Need N</w:t>
        </w:r>
      </w:ins>
    </w:p>
    <w:p w14:paraId="0B9D81D3" w14:textId="1ACA4086" w:rsidR="00AC6B46" w:rsidRDefault="00AC6B46" w:rsidP="00AC6B46">
      <w:pPr>
        <w:pStyle w:val="PL"/>
        <w:rPr>
          <w:ins w:id="104" w:author="Huawei-Yinghao" w:date="2024-12-27T16:09:00Z"/>
        </w:rPr>
      </w:pPr>
      <w:ins w:id="105" w:author="Huawei-Yinghao" w:date="2024-12-27T16:09:00Z">
        <w:r>
          <w:t xml:space="preserve">    ltm-</w:t>
        </w:r>
      </w:ins>
      <w:ins w:id="106" w:author="Huawei-Yinghao" w:date="2024-12-31T09:23:00Z">
        <w:r w:rsidR="004E7184">
          <w:t>NZP-</w:t>
        </w:r>
      </w:ins>
      <w:ins w:id="107" w:author="Huawei-Yinghao" w:date="2024-12-27T16:09:00Z">
        <w:r>
          <w:t>CSI-RS-ResourceSetToAddModList-r1</w:t>
        </w:r>
      </w:ins>
      <w:ins w:id="108" w:author="Huawei-Yinghao" w:date="2024-12-28T10:07:00Z">
        <w:r w:rsidR="00393F87">
          <w:t>9</w:t>
        </w:r>
      </w:ins>
      <w:ins w:id="109" w:author="Huawei-Yinghao" w:date="2024-12-27T16:09:00Z">
        <w:r>
          <w:t xml:space="preserve">   </w:t>
        </w:r>
      </w:ins>
      <w:ins w:id="110" w:author="Huawei-Yinghao" w:date="2024-12-28T11:49:00Z">
        <w:r w:rsidR="009D67A3">
          <w:t xml:space="preserve">    </w:t>
        </w:r>
      </w:ins>
      <w:ins w:id="111" w:author="Huawei-Yinghao" w:date="2024-12-27T16:09:00Z">
        <w:r>
          <w:t xml:space="preserve"> </w:t>
        </w:r>
      </w:ins>
      <w:ins w:id="112" w:author="Huawei-Yinghao" w:date="2024-12-28T10:07:00Z">
        <w:r w:rsidR="00393F87">
          <w:t xml:space="preserve"> </w:t>
        </w:r>
      </w:ins>
      <w:ins w:id="113"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14" w:author="Huawei-Yinghao" w:date="2024-12-27T16:09:00Z"/>
          <w:color w:val="808080"/>
        </w:rPr>
      </w:pPr>
      <w:ins w:id="115"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16" w:author="Huawei-Yinghao" w:date="2024-12-27T16:09:00Z"/>
        </w:rPr>
      </w:pPr>
      <w:ins w:id="117" w:author="Huawei-Yinghao" w:date="2024-12-27T16:09:00Z">
        <w:r>
          <w:t xml:space="preserve">    ltm-</w:t>
        </w:r>
      </w:ins>
      <w:ins w:id="118" w:author="Huawei-Yinghao" w:date="2024-12-31T09:24:00Z">
        <w:r w:rsidR="004E7184">
          <w:t>NZP-</w:t>
        </w:r>
      </w:ins>
      <w:ins w:id="119" w:author="Huawei-Yinghao" w:date="2024-12-27T16:09:00Z">
        <w:r>
          <w:t>CSI-RS-ResourceSetToReleaseList-r1</w:t>
        </w:r>
      </w:ins>
      <w:ins w:id="120" w:author="Huawei-Yinghao" w:date="2024-12-28T10:07:00Z">
        <w:r w:rsidR="00393F87">
          <w:t>9</w:t>
        </w:r>
      </w:ins>
      <w:ins w:id="121" w:author="Huawei-Yinghao" w:date="2024-12-27T16:09:00Z">
        <w:r>
          <w:t xml:space="preserve">    </w:t>
        </w:r>
      </w:ins>
      <w:ins w:id="122" w:author="Huawei-Yinghao" w:date="2024-12-28T11:49:00Z">
        <w:r w:rsidR="009D67A3">
          <w:t xml:space="preserve">   </w:t>
        </w:r>
      </w:ins>
      <w:ins w:id="123" w:author="Huawei-Yinghao" w:date="2024-12-28T10:07:00Z">
        <w:r w:rsidR="00393F87">
          <w:t xml:space="preserve"> </w:t>
        </w:r>
      </w:ins>
      <w:ins w:id="124"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25" w:author="Huawei-Yinghao" w:date="2024-12-27T15:45:00Z"/>
          <w:color w:val="808080"/>
        </w:rPr>
      </w:pPr>
      <w:ins w:id="126" w:author="Huawei-Yinghao" w:date="2024-12-27T16:09:00Z">
        <w:r>
          <w:t xml:space="preserve">                                                                                                         </w:t>
        </w:r>
        <w:r>
          <w:rPr>
            <w:color w:val="993366"/>
          </w:rPr>
          <w:t>OPTIONAL</w:t>
        </w:r>
        <w:r>
          <w:t xml:space="preserve">   </w:t>
        </w:r>
      </w:ins>
      <w:ins w:id="127" w:author="Huawei-Yinghao" w:date="2024-12-30T09:26:00Z">
        <w:r w:rsidR="00886F13">
          <w:t xml:space="preserve"> </w:t>
        </w:r>
      </w:ins>
      <w:ins w:id="128" w:author="Huawei-Yinghao" w:date="2024-12-27T16:09:00Z">
        <w:r>
          <w:t xml:space="preserve"> </w:t>
        </w:r>
        <w:r>
          <w:rPr>
            <w:color w:val="808080"/>
          </w:rPr>
          <w:t>-- Need N</w:t>
        </w:r>
      </w:ins>
    </w:p>
    <w:p w14:paraId="2EC795A5" w14:textId="680D9215" w:rsidR="00223F48" w:rsidRDefault="00223F48" w:rsidP="00F26E45">
      <w:pPr>
        <w:pStyle w:val="PL"/>
      </w:pPr>
      <w:ins w:id="129" w:author="Huawei-Yinghao" w:date="2024-12-27T15:45:00Z">
        <w:r>
          <w:t xml:space="preserve">    ]]</w:t>
        </w:r>
      </w:ins>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30" w:author="Huawei-Yinghao" w:date="2024-12-27T15:46:00Z"/>
        </w:rPr>
      </w:pPr>
    </w:p>
    <w:p w14:paraId="06D50EC9" w14:textId="76ABFE32" w:rsidR="009D5E53" w:rsidRDefault="009D5E53" w:rsidP="00F26E45">
      <w:pPr>
        <w:pStyle w:val="PL"/>
        <w:rPr>
          <w:ins w:id="131" w:author="Huawei-Yinghao" w:date="2024-12-27T16:05:00Z"/>
          <w:color w:val="993366"/>
        </w:rPr>
      </w:pPr>
      <w:ins w:id="132" w:author="Huawei-Yinghao" w:date="2024-12-27T15:46:00Z">
        <w:r>
          <w:rPr>
            <w:rFonts w:eastAsia="等线" w:hint="eastAsia"/>
            <w:lang w:eastAsia="zh-CN"/>
          </w:rPr>
          <w:t>L</w:t>
        </w:r>
        <w:r>
          <w:rPr>
            <w:rFonts w:eastAsia="等线"/>
            <w:lang w:eastAsia="zh-CN"/>
          </w:rPr>
          <w:t>TM-</w:t>
        </w:r>
      </w:ins>
      <w:ins w:id="133" w:author="Huawei-Yinghao" w:date="2024-12-31T09:24:00Z">
        <w:r w:rsidR="0057422C">
          <w:rPr>
            <w:rFonts w:eastAsia="等线"/>
            <w:lang w:eastAsia="zh-CN"/>
          </w:rPr>
          <w:t>NZP-</w:t>
        </w:r>
      </w:ins>
      <w:ins w:id="134" w:author="Huawei-Yinghao" w:date="2024-12-27T15:46:00Z">
        <w:r>
          <w:rPr>
            <w:rFonts w:eastAsia="等线"/>
            <w:lang w:eastAsia="zh-CN"/>
          </w:rPr>
          <w:t>CSI-RS-</w:t>
        </w:r>
      </w:ins>
      <w:ins w:id="135" w:author="Huawei-Yinghao" w:date="2024-12-27T15:56:00Z">
        <w:r w:rsidR="00F35805">
          <w:rPr>
            <w:rFonts w:eastAsia="等线"/>
            <w:lang w:eastAsia="zh-CN"/>
          </w:rPr>
          <w:t>Resource</w:t>
        </w:r>
      </w:ins>
      <w:ins w:id="136" w:author="Huawei-Yinghao" w:date="2024-12-27T15:46:00Z">
        <w:r>
          <w:rPr>
            <w:rFonts w:eastAsia="等线"/>
            <w:lang w:eastAsia="zh-CN"/>
          </w:rPr>
          <w:t>Config</w:t>
        </w:r>
      </w:ins>
      <w:ins w:id="137" w:author="Huawei-Yinghao" w:date="2024-12-27T15:58:00Z">
        <w:r w:rsidR="00A3408A">
          <w:rPr>
            <w:rFonts w:eastAsia="等线"/>
            <w:lang w:eastAsia="zh-CN"/>
          </w:rPr>
          <w:t>ToAddModList</w:t>
        </w:r>
      </w:ins>
      <w:ins w:id="138" w:author="Huawei-Yinghao" w:date="2024-12-27T15:46:00Z">
        <w:r>
          <w:rPr>
            <w:rFonts w:eastAsia="等线"/>
            <w:lang w:eastAsia="zh-CN"/>
          </w:rPr>
          <w:t>-r19 ::</w:t>
        </w:r>
      </w:ins>
      <w:ins w:id="139" w:author="Huawei-Yinghao" w:date="2024-12-27T15:47:00Z">
        <w:r>
          <w:rPr>
            <w:rFonts w:eastAsia="等线"/>
            <w:lang w:eastAsia="zh-CN"/>
          </w:rPr>
          <w:t xml:space="preserve">= </w:t>
        </w:r>
      </w:ins>
      <w:ins w:id="140"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41" w:author="Huawei-Yinghao" w:date="2024-12-27T16:03:00Z">
        <w:r w:rsidR="00BF660B">
          <w:rPr>
            <w:color w:val="993366"/>
          </w:rPr>
          <w:t xml:space="preserve"> </w:t>
        </w:r>
      </w:ins>
      <w:ins w:id="142" w:author="Huawei-Yinghao" w:date="2024-12-27T16:04:00Z">
        <w:r w:rsidR="00501D39">
          <w:rPr>
            <w:color w:val="993366"/>
          </w:rPr>
          <w:t>LTM-</w:t>
        </w:r>
      </w:ins>
      <w:ins w:id="143" w:author="Huawei-Yinghao" w:date="2024-12-31T09:24:00Z">
        <w:r w:rsidR="00FF1093">
          <w:rPr>
            <w:color w:val="993366"/>
          </w:rPr>
          <w:t>NZP-</w:t>
        </w:r>
      </w:ins>
      <w:ins w:id="144" w:author="Huawei-Yinghao" w:date="2024-12-27T16:04:00Z">
        <w:r w:rsidR="00501D39">
          <w:rPr>
            <w:color w:val="993366"/>
          </w:rPr>
          <w:t>CSI-RS-</w:t>
        </w:r>
      </w:ins>
      <w:ins w:id="145"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46" w:author="Huawei-Yinghao" w:date="2024-12-27T16:08:00Z"/>
          <w:rFonts w:eastAsia="等线"/>
          <w:lang w:eastAsia="zh-CN"/>
        </w:rPr>
      </w:pPr>
    </w:p>
    <w:p w14:paraId="6A81E317" w14:textId="67554CB2" w:rsidR="00AC6B46" w:rsidRDefault="00AC6B46" w:rsidP="00F26E45">
      <w:pPr>
        <w:pStyle w:val="PL"/>
        <w:rPr>
          <w:ins w:id="147" w:author="Huawei-Yinghao" w:date="2024-12-27T15:47:00Z"/>
          <w:rFonts w:eastAsia="等线"/>
          <w:lang w:eastAsia="zh-CN"/>
        </w:rPr>
      </w:pPr>
      <w:ins w:id="148" w:author="Huawei-Yinghao" w:date="2024-12-27T16:08:00Z">
        <w:r>
          <w:rPr>
            <w:color w:val="993366"/>
          </w:rPr>
          <w:t>LTM-</w:t>
        </w:r>
      </w:ins>
      <w:ins w:id="149" w:author="Huawei-Yinghao" w:date="2024-12-31T09:24:00Z">
        <w:r w:rsidR="00FF1093">
          <w:rPr>
            <w:color w:val="993366"/>
          </w:rPr>
          <w:t>NZP-</w:t>
        </w:r>
      </w:ins>
      <w:ins w:id="150" w:author="Huawei-Yinghao" w:date="2024-12-27T16:08:00Z">
        <w:r>
          <w:rPr>
            <w:color w:val="993366"/>
          </w:rPr>
          <w:t xml:space="preserve">CSI-RS-ResourceConfig-r19 ::= SEQUENCE </w:t>
        </w:r>
      </w:ins>
      <w:ins w:id="151" w:author="Huawei-Yinghao" w:date="2024-12-30T09:09:00Z">
        <w:r w:rsidR="00904162">
          <w:rPr>
            <w:color w:val="993366"/>
          </w:rPr>
          <w:t>{</w:t>
        </w:r>
      </w:ins>
    </w:p>
    <w:p w14:paraId="66EBCAE3" w14:textId="1B4DBF28" w:rsidR="00B40987" w:rsidRPr="00B40987" w:rsidRDefault="00B40987" w:rsidP="00F26E45">
      <w:pPr>
        <w:pStyle w:val="PL"/>
        <w:rPr>
          <w:ins w:id="152" w:author="Huawei-Yinghao" w:date="2024-12-27T16:10:00Z"/>
          <w:rFonts w:eastAsia="等线"/>
          <w:lang w:eastAsia="zh-CN"/>
        </w:rPr>
      </w:pPr>
      <w:ins w:id="153" w:author="Huawei-Yinghao" w:date="2024-12-27T16:11:00Z">
        <w:r>
          <w:t xml:space="preserve">    </w:t>
        </w:r>
      </w:ins>
      <w:ins w:id="154" w:author="Huawei-Yinghao" w:date="2024-12-27T16:10:00Z">
        <w:r>
          <w:rPr>
            <w:color w:val="993366"/>
          </w:rPr>
          <w:t>ltm-</w:t>
        </w:r>
      </w:ins>
      <w:ins w:id="155" w:author="Huawei-Yinghao" w:date="2024-12-31T09:24:00Z">
        <w:r w:rsidR="00377A0A">
          <w:rPr>
            <w:color w:val="993366"/>
          </w:rPr>
          <w:t>NZP-</w:t>
        </w:r>
      </w:ins>
      <w:ins w:id="156" w:author="Huawei-Yinghao" w:date="2024-12-27T16:10:00Z">
        <w:r>
          <w:rPr>
            <w:color w:val="993366"/>
          </w:rPr>
          <w:t>CSI-RS-ResourceConfig</w:t>
        </w:r>
      </w:ins>
      <w:ins w:id="157" w:author="Huawei-Yinghao" w:date="2024-12-30T09:26:00Z">
        <w:r w:rsidR="005102B7">
          <w:rPr>
            <w:color w:val="993366"/>
          </w:rPr>
          <w:t>Id</w:t>
        </w:r>
      </w:ins>
      <w:ins w:id="158" w:author="Huawei-Yinghao" w:date="2024-12-28T10:09:00Z">
        <w:r w:rsidR="00AF3433">
          <w:rPr>
            <w:color w:val="993366"/>
          </w:rPr>
          <w:t>-r19</w:t>
        </w:r>
      </w:ins>
      <w:ins w:id="159" w:author="Huawei-Yinghao" w:date="2024-12-27T16:10:00Z">
        <w:r>
          <w:rPr>
            <w:color w:val="993366"/>
          </w:rPr>
          <w:t xml:space="preserve">                  LTM-</w:t>
        </w:r>
      </w:ins>
      <w:ins w:id="160" w:author="Huawei-Yinghao" w:date="2024-12-31T09:25:00Z">
        <w:r w:rsidR="004F2F9E">
          <w:rPr>
            <w:color w:val="993366"/>
          </w:rPr>
          <w:t>NZP-</w:t>
        </w:r>
      </w:ins>
      <w:ins w:id="161" w:author="Huawei-Yinghao" w:date="2024-12-27T16:10:00Z">
        <w:r>
          <w:rPr>
            <w:color w:val="993366"/>
          </w:rPr>
          <w:t>CSI-RS-ResourceConfigId</w:t>
        </w:r>
      </w:ins>
      <w:ins w:id="162" w:author="Huawei-Yinghao" w:date="2024-12-28T10:29:00Z">
        <w:r w:rsidR="00C67B37">
          <w:rPr>
            <w:color w:val="993366"/>
          </w:rPr>
          <w:t>-r19</w:t>
        </w:r>
      </w:ins>
      <w:ins w:id="163" w:author="Huawei-Yinghao" w:date="2024-12-27T16:10:00Z">
        <w:r>
          <w:rPr>
            <w:color w:val="993366"/>
          </w:rPr>
          <w:t>,</w:t>
        </w:r>
      </w:ins>
    </w:p>
    <w:p w14:paraId="0F2794E3" w14:textId="44B9D205" w:rsidR="0091459F" w:rsidRDefault="00A74C4E" w:rsidP="00F26E45">
      <w:pPr>
        <w:pStyle w:val="PL"/>
        <w:rPr>
          <w:ins w:id="164" w:author="Huawei-Yinghao" w:date="2024-12-27T16:10:00Z"/>
        </w:rPr>
      </w:pPr>
      <w:ins w:id="165" w:author="Huawei-Yinghao" w:date="2024-12-27T15:47:00Z">
        <w:r>
          <w:t xml:space="preserve">    </w:t>
        </w:r>
      </w:ins>
      <w:ins w:id="166" w:author="Huawei-Yinghao" w:date="2024-12-28T11:50:00Z">
        <w:r w:rsidR="00DF320B">
          <w:t>ltm-</w:t>
        </w:r>
      </w:ins>
      <w:ins w:id="167" w:author="Huawei-Yinghao" w:date="2024-12-31T09:24:00Z">
        <w:r w:rsidR="00377A0A">
          <w:t>NZP-</w:t>
        </w:r>
      </w:ins>
      <w:ins w:id="168" w:author="Huawei-Yinghao" w:date="2024-12-28T11:50:00Z">
        <w:r w:rsidR="00DF320B">
          <w:t>CSI-RS-</w:t>
        </w:r>
      </w:ins>
      <w:ins w:id="169" w:author="Huawei-Yinghao" w:date="2024-12-28T11:51:00Z">
        <w:r w:rsidR="00DF320B">
          <w:t>R</w:t>
        </w:r>
      </w:ins>
      <w:ins w:id="170" w:author="Huawei-Yinghao" w:date="2024-12-27T16:10:00Z">
        <w:r w:rsidR="0091459F">
          <w:t xml:space="preserve">esourceType-r19                   </w:t>
        </w:r>
      </w:ins>
      <w:ins w:id="171" w:author="Huawei-Yinghao" w:date="2024-12-28T10:09:00Z">
        <w:r w:rsidR="00DF42C7">
          <w:t xml:space="preserve">   </w:t>
        </w:r>
      </w:ins>
      <w:ins w:id="172" w:author="Huawei-Yinghao" w:date="2024-12-27T16:10:00Z">
        <w:r w:rsidR="0091459F">
          <w:t>ENUMERATED { periodic, semi-persistent},</w:t>
        </w:r>
      </w:ins>
    </w:p>
    <w:p w14:paraId="38286B1C" w14:textId="088FDCD6" w:rsidR="00EA0CB7" w:rsidRDefault="00EA0CB7" w:rsidP="00F26E45">
      <w:pPr>
        <w:pStyle w:val="PL"/>
        <w:rPr>
          <w:ins w:id="173" w:author="Huawei-Yinghao" w:date="2024-12-28T10:28:00Z"/>
        </w:rPr>
      </w:pPr>
      <w:ins w:id="174" w:author="Huawei-Yinghao" w:date="2024-12-27T16:11:00Z">
        <w:r>
          <w:t xml:space="preserve">    </w:t>
        </w:r>
      </w:ins>
      <w:ins w:id="175" w:author="Huawei-Yinghao" w:date="2024-12-28T11:50:00Z">
        <w:r w:rsidR="006C51B4">
          <w:t>ltm</w:t>
        </w:r>
      </w:ins>
      <w:ins w:id="176" w:author="Huawei-Yinghao" w:date="2024-12-27T16:11:00Z">
        <w:r>
          <w:t>-</w:t>
        </w:r>
      </w:ins>
      <w:ins w:id="177" w:author="Huawei-Yinghao" w:date="2024-12-31T09:24:00Z">
        <w:r w:rsidR="00377A0A">
          <w:t>NZP-</w:t>
        </w:r>
      </w:ins>
      <w:ins w:id="178" w:author="Huawei-Yinghao" w:date="2024-12-27T16:11:00Z">
        <w:r>
          <w:t>CSI-RS-ResourceSetList</w:t>
        </w:r>
      </w:ins>
      <w:ins w:id="179" w:author="Huawei-Yinghao" w:date="2024-12-28T10:09:00Z">
        <w:r w:rsidR="00AF3433">
          <w:t>-r19</w:t>
        </w:r>
      </w:ins>
      <w:ins w:id="180" w:author="Huawei-Yinghao" w:date="2024-12-27T16:11:00Z">
        <w:r>
          <w:t xml:space="preserve">                   </w:t>
        </w:r>
      </w:ins>
      <w:ins w:id="181"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82" w:author="Huawei-Yinghao" w:date="2024-12-27T16:11:00Z"/>
        </w:rPr>
      </w:pPr>
      <w:ins w:id="183" w:author="Huawei-Yinghao" w:date="2024-12-28T10:28:00Z">
        <w:r>
          <w:t xml:space="preserve">                                                                                                          OPTIONAL,    -- Need</w:t>
        </w:r>
        <w:r w:rsidR="009D5F4B">
          <w:t xml:space="preserve"> R</w:t>
        </w:r>
      </w:ins>
    </w:p>
    <w:p w14:paraId="72771B0B" w14:textId="0342E3C3" w:rsidR="00A74C4E" w:rsidRDefault="0091459F" w:rsidP="00F26E45">
      <w:pPr>
        <w:pStyle w:val="PL"/>
        <w:rPr>
          <w:ins w:id="184" w:author="Huawei-Yinghao" w:date="2024-12-27T15:47:00Z"/>
          <w:rFonts w:eastAsia="等线"/>
          <w:lang w:eastAsia="zh-CN"/>
        </w:rPr>
      </w:pPr>
      <w:ins w:id="185" w:author="Huawei-Yinghao" w:date="2024-12-27T16:10:00Z">
        <w:r>
          <w:t xml:space="preserve">    </w:t>
        </w:r>
      </w:ins>
      <w:ins w:id="186" w:author="Huawei-Yinghao" w:date="2024-12-27T15:47:00Z">
        <w:r w:rsidR="00A74C4E">
          <w:t>...</w:t>
        </w:r>
      </w:ins>
    </w:p>
    <w:p w14:paraId="37AF5D93" w14:textId="5DA596AF" w:rsidR="009D5E53" w:rsidRPr="003249E4" w:rsidRDefault="009D5E53" w:rsidP="00F26E45">
      <w:pPr>
        <w:pStyle w:val="PL"/>
        <w:rPr>
          <w:ins w:id="187" w:author="Huawei-Yinghao" w:date="2024-12-27T15:46:00Z"/>
          <w:rFonts w:eastAsia="等线"/>
          <w:lang w:eastAsia="zh-CN"/>
        </w:rPr>
      </w:pPr>
      <w:ins w:id="188" w:author="Huawei-Yinghao" w:date="2024-12-27T15:47:00Z">
        <w:r>
          <w:rPr>
            <w:rFonts w:eastAsia="等线" w:hint="eastAsia"/>
            <w:lang w:eastAsia="zh-CN"/>
          </w:rPr>
          <w:lastRenderedPageBreak/>
          <w:t>}</w:t>
        </w:r>
      </w:ins>
    </w:p>
    <w:p w14:paraId="372B9023" w14:textId="3E1013F3" w:rsidR="009D5E53" w:rsidRDefault="009D5E53" w:rsidP="00F26E45">
      <w:pPr>
        <w:pStyle w:val="PL"/>
        <w:rPr>
          <w:ins w:id="189" w:author="Huawei-Yinghao" w:date="2024-12-28T10:29:00Z"/>
        </w:rPr>
      </w:pPr>
    </w:p>
    <w:p w14:paraId="09DA1CCF" w14:textId="7F75CD28" w:rsidR="00EC4F19" w:rsidRDefault="00EC4F19" w:rsidP="00F26E45">
      <w:pPr>
        <w:pStyle w:val="PL"/>
        <w:rPr>
          <w:ins w:id="190" w:author="Huawei-Yinghao" w:date="2024-12-28T10:29:00Z"/>
          <w:color w:val="993366"/>
        </w:rPr>
      </w:pPr>
      <w:ins w:id="191" w:author="Huawei-Yinghao" w:date="2024-12-28T10:29:00Z">
        <w:r>
          <w:t>LTM-</w:t>
        </w:r>
      </w:ins>
      <w:ins w:id="192" w:author="Huawei-Yinghao" w:date="2024-12-31T09:25:00Z">
        <w:r w:rsidR="004F2F9E">
          <w:t>NZP-</w:t>
        </w:r>
      </w:ins>
      <w:ins w:id="193"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194" w:author="Huawei-Yinghao" w:date="2024-12-31T10:47:00Z">
        <w:r w:rsidR="009C0067">
          <w:rPr>
            <w:color w:val="993366"/>
          </w:rPr>
          <w:t>NZP-</w:t>
        </w:r>
      </w:ins>
      <w:ins w:id="195"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196" w:author="Huawei-Yinghao" w:date="2024-12-28T10:30:00Z"/>
        </w:rPr>
      </w:pPr>
    </w:p>
    <w:p w14:paraId="08671AB3" w14:textId="37BCE3AF" w:rsidR="006B5F80" w:rsidRDefault="006B5F80" w:rsidP="00F26E45">
      <w:pPr>
        <w:pStyle w:val="PL"/>
        <w:rPr>
          <w:ins w:id="197" w:author="Huawei-Yinghao" w:date="2024-12-28T10:31:00Z"/>
        </w:rPr>
      </w:pPr>
      <w:ins w:id="198" w:author="Huawei-Yinghao" w:date="2024-12-28T10:30:00Z">
        <w:r>
          <w:rPr>
            <w:rFonts w:eastAsia="等线" w:hint="eastAsia"/>
            <w:lang w:eastAsia="zh-CN"/>
          </w:rPr>
          <w:t>L</w:t>
        </w:r>
        <w:r>
          <w:rPr>
            <w:rFonts w:eastAsia="等线"/>
            <w:lang w:eastAsia="zh-CN"/>
          </w:rPr>
          <w:t>TM-</w:t>
        </w:r>
      </w:ins>
      <w:ins w:id="199" w:author="Huawei-Yinghao" w:date="2024-12-31T09:25:00Z">
        <w:r w:rsidR="004F2F9E">
          <w:rPr>
            <w:rFonts w:eastAsia="等线"/>
            <w:lang w:eastAsia="zh-CN"/>
          </w:rPr>
          <w:t>NZP-</w:t>
        </w:r>
      </w:ins>
      <w:ins w:id="200" w:author="Huawei-Yinghao" w:date="2024-12-28T10:30:00Z">
        <w:r>
          <w:rPr>
            <w:rFonts w:eastAsia="等线"/>
            <w:lang w:eastAsia="zh-CN"/>
          </w:rPr>
          <w:t>CSI-RS-ResourceConfigId-r19 ::= INTEGER (</w:t>
        </w:r>
      </w:ins>
      <w:ins w:id="201" w:author="Huawei-Yinghao" w:date="2024-12-28T10:31:00Z">
        <w:r w:rsidR="008C2DC1">
          <w:rPr>
            <w:rFonts w:eastAsia="等线"/>
            <w:lang w:eastAsia="zh-CN"/>
          </w:rPr>
          <w:t>0</w:t>
        </w:r>
      </w:ins>
      <w:ins w:id="202" w:author="Huawei-Yinghao" w:date="2024-12-28T10:30:00Z">
        <w:r>
          <w:rPr>
            <w:rFonts w:eastAsia="等线"/>
            <w:lang w:eastAsia="zh-CN"/>
          </w:rPr>
          <w:t>..</w:t>
        </w:r>
        <w:r>
          <w:t>maxNrofCSI-ResourceConfigurations</w:t>
        </w:r>
      </w:ins>
      <w:ins w:id="203" w:author="Huawei-Yinghao" w:date="2024-12-28T10:31:00Z">
        <w:r w:rsidR="008C2DC1">
          <w:t>-1</w:t>
        </w:r>
      </w:ins>
      <w:ins w:id="204"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05"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06" w:author="Huawei-Yinghao" w:date="2024-12-28T11:57:00Z"/>
                <w:rFonts w:eastAsia="等线"/>
                <w:b/>
                <w:i/>
                <w:lang w:eastAsia="zh-CN"/>
              </w:rPr>
            </w:pPr>
            <w:ins w:id="207" w:author="Huawei-Yinghao" w:date="2024-12-28T11:57:00Z">
              <w:r>
                <w:rPr>
                  <w:rFonts w:eastAsia="等线"/>
                  <w:b/>
                  <w:i/>
                  <w:lang w:eastAsia="zh-CN"/>
                </w:rPr>
                <w:t>l</w:t>
              </w:r>
            </w:ins>
            <w:ins w:id="208" w:author="Huawei-Yinghao" w:date="2024-12-28T11:56:00Z">
              <w:r w:rsidR="003E185D">
                <w:rPr>
                  <w:rFonts w:eastAsia="等线"/>
                  <w:b/>
                  <w:i/>
                  <w:lang w:eastAsia="zh-CN"/>
                </w:rPr>
                <w:t>tm</w:t>
              </w:r>
              <w:r w:rsidR="00380680">
                <w:rPr>
                  <w:rFonts w:eastAsia="等线"/>
                  <w:b/>
                  <w:i/>
                  <w:lang w:eastAsia="zh-CN"/>
                </w:rPr>
                <w:t>-</w:t>
              </w:r>
            </w:ins>
            <w:ins w:id="209" w:author="Huawei-Yinghao" w:date="2024-12-31T09:29:00Z">
              <w:r w:rsidR="00CC2A80">
                <w:rPr>
                  <w:rFonts w:eastAsia="等线"/>
                  <w:b/>
                  <w:i/>
                  <w:lang w:eastAsia="zh-CN"/>
                </w:rPr>
                <w:t>NZP-</w:t>
              </w:r>
            </w:ins>
            <w:ins w:id="210" w:author="Huawei-Yinghao" w:date="2024-12-28T11:57:00Z">
              <w:r w:rsidR="003F0D54">
                <w:rPr>
                  <w:b/>
                  <w:i/>
                </w:rPr>
                <w:t>C</w:t>
              </w:r>
            </w:ins>
            <w:ins w:id="211" w:author="Huawei-Yinghao" w:date="2024-12-28T11:56:00Z">
              <w:r w:rsidR="00380680" w:rsidRPr="00380680">
                <w:rPr>
                  <w:rFonts w:eastAsia="等线"/>
                  <w:b/>
                  <w:i/>
                  <w:lang w:eastAsia="zh-CN"/>
                </w:rPr>
                <w:t>SI-RS-ResourceToAddModList</w:t>
              </w:r>
            </w:ins>
          </w:p>
          <w:p w14:paraId="7D2E135F" w14:textId="6567AFE2" w:rsidR="003F0D54" w:rsidRPr="00CD5CD1" w:rsidRDefault="00CD5CD1">
            <w:pPr>
              <w:pStyle w:val="TAL"/>
              <w:rPr>
                <w:ins w:id="212" w:author="Huawei-Yinghao" w:date="2024-12-28T11:56:00Z"/>
                <w:rFonts w:eastAsia="等线"/>
                <w:bCs/>
                <w:iCs/>
                <w:lang w:eastAsia="zh-CN"/>
              </w:rPr>
            </w:pPr>
            <w:ins w:id="213" w:author="Huawei-Yinghao" w:date="2024-12-28T11:57:00Z">
              <w:r>
                <w:rPr>
                  <w:rFonts w:eastAsia="等线" w:hint="eastAsia"/>
                  <w:bCs/>
                  <w:iCs/>
                  <w:lang w:eastAsia="zh-CN"/>
                </w:rPr>
                <w:t>P</w:t>
              </w:r>
              <w:r>
                <w:rPr>
                  <w:rFonts w:eastAsia="等线"/>
                  <w:bCs/>
                  <w:iCs/>
                  <w:lang w:eastAsia="zh-CN"/>
                </w:rPr>
                <w:t>ool of CSI-RS resource</w:t>
              </w:r>
            </w:ins>
            <w:ins w:id="214" w:author="Huawei-Yinghao" w:date="2024-12-28T15:00:00Z">
              <w:r w:rsidR="00FE46A1">
                <w:rPr>
                  <w:rFonts w:eastAsia="等线"/>
                  <w:bCs/>
                  <w:iCs/>
                  <w:lang w:eastAsia="zh-CN"/>
                </w:rPr>
                <w:t>s</w:t>
              </w:r>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15" w:author="Huawei-Yinghao" w:date="2024-12-28T11:57:00Z">
              <w:r>
                <w:rPr>
                  <w:rFonts w:eastAsia="等线"/>
                  <w:bCs/>
                  <w:iCs/>
                  <w:lang w:eastAsia="zh-CN"/>
                </w:rPr>
                <w:t xml:space="preserve"> </w:t>
              </w:r>
            </w:ins>
          </w:p>
        </w:tc>
      </w:tr>
      <w:tr w:rsidR="000F643B" w14:paraId="7DDCD5B0" w14:textId="77777777" w:rsidTr="00F26E45">
        <w:trPr>
          <w:ins w:id="216"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17" w:author="Huawei-Yinghao" w:date="2024-12-28T15:01:00Z"/>
                <w:rFonts w:eastAsia="等线"/>
                <w:b/>
                <w:i/>
                <w:lang w:eastAsia="zh-CN"/>
              </w:rPr>
            </w:pPr>
            <w:ins w:id="218" w:author="Huawei-Yinghao" w:date="2024-12-28T15:01:00Z">
              <w:r>
                <w:rPr>
                  <w:rFonts w:eastAsia="等线" w:hint="eastAsia"/>
                  <w:b/>
                  <w:i/>
                  <w:lang w:eastAsia="zh-CN"/>
                </w:rPr>
                <w:t>l</w:t>
              </w:r>
              <w:r>
                <w:rPr>
                  <w:rFonts w:eastAsia="等线"/>
                  <w:b/>
                  <w:i/>
                  <w:lang w:eastAsia="zh-CN"/>
                </w:rPr>
                <w:t>tm-</w:t>
              </w:r>
            </w:ins>
            <w:ins w:id="219" w:author="Huawei-Yinghao" w:date="2024-12-31T09:29:00Z">
              <w:r w:rsidR="00CC2A80">
                <w:rPr>
                  <w:rFonts w:eastAsia="等线"/>
                  <w:b/>
                  <w:i/>
                  <w:lang w:eastAsia="zh-CN"/>
                </w:rPr>
                <w:t>NZP-</w:t>
              </w:r>
            </w:ins>
            <w:ins w:id="220" w:author="Huawei-Yinghao" w:date="2024-12-28T15:01:00Z">
              <w:r>
                <w:rPr>
                  <w:rFonts w:eastAsia="等线"/>
                  <w:b/>
                  <w:i/>
                  <w:lang w:eastAsia="zh-CN"/>
                </w:rPr>
                <w:t>CSI-RS-ResourceSetToAddModList</w:t>
              </w:r>
            </w:ins>
          </w:p>
          <w:p w14:paraId="122DB09B" w14:textId="34911475" w:rsidR="000F643B" w:rsidRPr="00647CDE" w:rsidRDefault="00E74968">
            <w:pPr>
              <w:pStyle w:val="TAL"/>
              <w:rPr>
                <w:ins w:id="221" w:author="Huawei-Yinghao" w:date="2024-12-28T15:01:00Z"/>
                <w:rFonts w:eastAsia="等线"/>
                <w:bCs/>
                <w:iCs/>
                <w:lang w:eastAsia="zh-CN"/>
              </w:rPr>
            </w:pPr>
            <w:ins w:id="222"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23"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24"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25" w:author="Huawei-Yinghao" w:date="2024-12-28T15:02:00Z"/>
                <w:rFonts w:eastAsia="等线"/>
                <w:b/>
                <w:i/>
                <w:lang w:eastAsia="zh-CN"/>
              </w:rPr>
            </w:pPr>
            <w:ins w:id="226" w:author="Huawei-Yinghao" w:date="2024-12-28T15:02:00Z">
              <w:r w:rsidRPr="00093D8A">
                <w:rPr>
                  <w:rFonts w:eastAsia="等线"/>
                  <w:b/>
                  <w:i/>
                  <w:lang w:eastAsia="zh-CN"/>
                </w:rPr>
                <w:t>ltm-</w:t>
              </w:r>
            </w:ins>
            <w:ins w:id="227" w:author="Huawei-Yinghao" w:date="2024-12-31T09:29:00Z">
              <w:r w:rsidR="00CC2A80">
                <w:rPr>
                  <w:rFonts w:eastAsia="等线"/>
                  <w:b/>
                  <w:i/>
                  <w:lang w:eastAsia="zh-CN"/>
                </w:rPr>
                <w:t>NZP-</w:t>
              </w:r>
            </w:ins>
            <w:ins w:id="228"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29" w:author="Huawei-Yinghao" w:date="2024-12-28T15:02:00Z"/>
                <w:rFonts w:eastAsia="等线"/>
                <w:bCs/>
                <w:iCs/>
                <w:lang w:eastAsia="zh-CN"/>
              </w:rPr>
            </w:pPr>
            <w:ins w:id="230" w:author="Huawei-Yinghao" w:date="2024-12-28T15:02:00Z">
              <w:r>
                <w:rPr>
                  <w:rFonts w:eastAsia="等线" w:hint="eastAsia"/>
                  <w:bCs/>
                  <w:iCs/>
                  <w:lang w:eastAsia="zh-CN"/>
                </w:rPr>
                <w:t>C</w:t>
              </w:r>
              <w:r>
                <w:rPr>
                  <w:rFonts w:eastAsia="等线"/>
                  <w:bCs/>
                  <w:iCs/>
                  <w:lang w:eastAsia="zh-CN"/>
                </w:rPr>
                <w:t>onfigured CSI</w:t>
              </w:r>
            </w:ins>
            <w:ins w:id="231" w:author="Huawei-Yinghao" w:date="2024-12-28T15:03:00Z">
              <w:r>
                <w:rPr>
                  <w:rFonts w:eastAsia="等线"/>
                  <w:bCs/>
                  <w:iCs/>
                  <w:lang w:eastAsia="zh-CN"/>
                </w:rPr>
                <w:t xml:space="preserve">-RS resources for LTM. </w:t>
              </w:r>
            </w:ins>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32" w:author="Huawei-Yinghao" w:date="2024-12-28T15:06:00Z"/>
          <w:rFonts w:eastAsia="等线"/>
          <w:lang w:eastAsia="zh-CN"/>
        </w:rPr>
      </w:pPr>
    </w:p>
    <w:tbl>
      <w:tblPr>
        <w:tblStyle w:val="affb"/>
        <w:tblW w:w="14173" w:type="dxa"/>
        <w:tblLook w:val="04A0" w:firstRow="1" w:lastRow="0" w:firstColumn="1" w:lastColumn="0" w:noHBand="0" w:noVBand="1"/>
      </w:tblPr>
      <w:tblGrid>
        <w:gridCol w:w="14173"/>
      </w:tblGrid>
      <w:tr w:rsidR="00156C51" w14:paraId="01F71417" w14:textId="77777777" w:rsidTr="00B925D7">
        <w:trPr>
          <w:ins w:id="233"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B925D7">
            <w:pPr>
              <w:pStyle w:val="TAH"/>
              <w:rPr>
                <w:ins w:id="234" w:author="Huawei-Yinghao" w:date="2024-12-28T15:06:00Z"/>
              </w:rPr>
            </w:pPr>
            <w:ins w:id="235" w:author="Huawei-Yinghao" w:date="2024-12-28T15:06:00Z">
              <w:r>
                <w:rPr>
                  <w:i/>
                </w:rPr>
                <w:t>LTM-CSI-RS-Resource</w:t>
              </w:r>
            </w:ins>
            <w:ins w:id="236" w:author="Huawei-Yinghao" w:date="2024-12-30T15:09:00Z">
              <w:r w:rsidR="00D83130">
                <w:rPr>
                  <w:i/>
                </w:rPr>
                <w:t>Config</w:t>
              </w:r>
            </w:ins>
            <w:ins w:id="237" w:author="Huawei-Yinghao" w:date="2024-12-28T15:06:00Z">
              <w:r>
                <w:rPr>
                  <w:i/>
                </w:rPr>
                <w:t xml:space="preserve"> </w:t>
              </w:r>
              <w:r>
                <w:rPr>
                  <w:iCs/>
                </w:rPr>
                <w:t>field descriptions</w:t>
              </w:r>
            </w:ins>
          </w:p>
        </w:tc>
      </w:tr>
      <w:tr w:rsidR="00156C51" w14:paraId="684C88DE" w14:textId="77777777" w:rsidTr="00B925D7">
        <w:trPr>
          <w:ins w:id="238"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B925D7">
            <w:pPr>
              <w:pStyle w:val="TAL"/>
              <w:rPr>
                <w:ins w:id="239" w:author="Huawei-Yinghao" w:date="2024-12-28T15:06:00Z"/>
                <w:b/>
                <w:i/>
              </w:rPr>
            </w:pPr>
            <w:ins w:id="240" w:author="Huawei-Yinghao" w:date="2024-12-30T15:09:00Z">
              <w:r>
                <w:rPr>
                  <w:b/>
                  <w:i/>
                </w:rPr>
                <w:t>l</w:t>
              </w:r>
            </w:ins>
            <w:ins w:id="241" w:author="Huawei-Yinghao" w:date="2024-12-28T15:06:00Z">
              <w:r w:rsidR="00156C51">
                <w:rPr>
                  <w:b/>
                  <w:i/>
                </w:rPr>
                <w:t>tm</w:t>
              </w:r>
            </w:ins>
            <w:ins w:id="242" w:author="Huawei-Yinghao" w:date="2024-12-30T15:08:00Z">
              <w:r w:rsidR="00D83130">
                <w:rPr>
                  <w:b/>
                  <w:i/>
                </w:rPr>
                <w:t>-</w:t>
              </w:r>
            </w:ins>
            <w:ins w:id="243" w:author="Huawei-Yinghao" w:date="2024-12-31T09:29:00Z">
              <w:r w:rsidR="00591033">
                <w:rPr>
                  <w:b/>
                  <w:i/>
                </w:rPr>
                <w:t>NZP-</w:t>
              </w:r>
            </w:ins>
            <w:ins w:id="244" w:author="Huawei-Yinghao" w:date="2024-12-30T15:08:00Z">
              <w:r w:rsidR="00D83130">
                <w:rPr>
                  <w:b/>
                  <w:i/>
                </w:rPr>
                <w:t>CSI-RS-</w:t>
              </w:r>
            </w:ins>
            <w:ins w:id="245" w:author="Huawei-Yinghao" w:date="2024-12-30T15:09:00Z">
              <w:r w:rsidR="00D83130">
                <w:rPr>
                  <w:b/>
                  <w:i/>
                </w:rPr>
                <w:t>ResourceConfigId</w:t>
              </w:r>
            </w:ins>
          </w:p>
          <w:p w14:paraId="34457955" w14:textId="3FF71CDB" w:rsidR="00156C51" w:rsidRDefault="00156C51" w:rsidP="00B925D7">
            <w:pPr>
              <w:pStyle w:val="TAL"/>
              <w:rPr>
                <w:ins w:id="246" w:author="Huawei-Yinghao" w:date="2024-12-28T15:06:00Z"/>
                <w:bCs/>
                <w:iCs/>
              </w:rPr>
            </w:pPr>
            <w:ins w:id="247" w:author="Huawei-Yinghao" w:date="2024-12-28T15:06:00Z">
              <w:r>
                <w:rPr>
                  <w:bCs/>
                  <w:iCs/>
                </w:rPr>
                <w:t>This field i</w:t>
              </w:r>
            </w:ins>
            <w:ins w:id="248" w:author="Huawei-Yinghao" w:date="2024-12-30T15:09:00Z">
              <w:r w:rsidR="00D83130">
                <w:rPr>
                  <w:bCs/>
                  <w:iCs/>
                </w:rPr>
                <w:t xml:space="preserve">dentifies the </w:t>
              </w:r>
              <w:r w:rsidR="000F50C1" w:rsidRPr="000F50C1">
                <w:rPr>
                  <w:i/>
                  <w:iCs/>
                  <w:color w:val="993366"/>
                </w:rPr>
                <w:t>LTM-CSI-RS-ResourceConfig</w:t>
              </w:r>
            </w:ins>
            <w:ins w:id="249" w:author="Huawei-Yinghao" w:date="2024-12-28T15:06:00Z">
              <w:r>
                <w:rPr>
                  <w:bCs/>
                  <w:iCs/>
                </w:rPr>
                <w:t>.</w:t>
              </w:r>
            </w:ins>
          </w:p>
        </w:tc>
      </w:tr>
      <w:tr w:rsidR="005344A1" w14:paraId="01812BDA" w14:textId="77777777" w:rsidTr="00B925D7">
        <w:trPr>
          <w:ins w:id="250"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B925D7">
            <w:pPr>
              <w:pStyle w:val="TAL"/>
              <w:rPr>
                <w:ins w:id="251" w:author="Huawei-Yinghao" w:date="2024-12-30T15:14:00Z"/>
                <w:rFonts w:eastAsia="等线"/>
                <w:b/>
                <w:i/>
                <w:lang w:eastAsia="zh-CN"/>
              </w:rPr>
            </w:pPr>
            <w:ins w:id="252" w:author="Huawei-Yinghao" w:date="2024-12-30T15:14:00Z">
              <w:r>
                <w:rPr>
                  <w:rFonts w:eastAsia="等线"/>
                  <w:b/>
                  <w:i/>
                  <w:lang w:eastAsia="zh-CN"/>
                </w:rPr>
                <w:t>l</w:t>
              </w:r>
              <w:r w:rsidR="000241EF">
                <w:rPr>
                  <w:rFonts w:eastAsia="等线"/>
                  <w:b/>
                  <w:i/>
                  <w:lang w:eastAsia="zh-CN"/>
                </w:rPr>
                <w:t>tm-</w:t>
              </w:r>
            </w:ins>
            <w:ins w:id="253" w:author="Huawei-Yinghao" w:date="2024-12-31T09:29:00Z">
              <w:r w:rsidR="00591033">
                <w:rPr>
                  <w:rFonts w:eastAsia="等线"/>
                  <w:b/>
                  <w:i/>
                  <w:lang w:eastAsia="zh-CN"/>
                </w:rPr>
                <w:t>NZP-</w:t>
              </w:r>
            </w:ins>
            <w:ins w:id="254" w:author="Huawei-Yinghao" w:date="2024-12-30T15:14:00Z">
              <w:r w:rsidR="000241EF">
                <w:rPr>
                  <w:rFonts w:eastAsia="等线"/>
                  <w:b/>
                  <w:i/>
                  <w:lang w:eastAsia="zh-CN"/>
                </w:rPr>
                <w:t>CSI-RS-ResourceType</w:t>
              </w:r>
            </w:ins>
          </w:p>
          <w:p w14:paraId="01F72633" w14:textId="737F7529" w:rsidR="000241EF" w:rsidRPr="007501E2" w:rsidRDefault="008F0013" w:rsidP="00B925D7">
            <w:pPr>
              <w:pStyle w:val="TAL"/>
              <w:rPr>
                <w:ins w:id="255" w:author="Huawei-Yinghao" w:date="2024-12-30T15:09:00Z"/>
                <w:rFonts w:eastAsia="等线"/>
                <w:bCs/>
                <w:iCs/>
                <w:lang w:eastAsia="zh-CN"/>
              </w:rPr>
            </w:pPr>
            <w:ins w:id="256"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B925D7">
        <w:trPr>
          <w:ins w:id="257"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B925D7">
            <w:pPr>
              <w:pStyle w:val="TAL"/>
              <w:rPr>
                <w:ins w:id="258" w:author="Huawei-Yinghao" w:date="2024-12-30T15:16:00Z"/>
                <w:rFonts w:eastAsia="等线"/>
                <w:b/>
                <w:i/>
                <w:lang w:eastAsia="zh-CN"/>
              </w:rPr>
            </w:pPr>
            <w:ins w:id="259" w:author="Huawei-Yinghao" w:date="2024-12-30T15:15:00Z">
              <w:r>
                <w:rPr>
                  <w:rFonts w:eastAsia="等线" w:hint="eastAsia"/>
                  <w:b/>
                  <w:i/>
                  <w:lang w:eastAsia="zh-CN"/>
                </w:rPr>
                <w:t>l</w:t>
              </w:r>
              <w:r>
                <w:rPr>
                  <w:rFonts w:eastAsia="等线"/>
                  <w:b/>
                  <w:i/>
                  <w:lang w:eastAsia="zh-CN"/>
                </w:rPr>
                <w:t>tm-</w:t>
              </w:r>
            </w:ins>
            <w:ins w:id="260" w:author="Huawei-Yinghao" w:date="2024-12-31T09:29:00Z">
              <w:r w:rsidR="00591033">
                <w:rPr>
                  <w:rFonts w:eastAsia="等线"/>
                  <w:b/>
                  <w:i/>
                  <w:lang w:eastAsia="zh-CN"/>
                </w:rPr>
                <w:t>NZP-</w:t>
              </w:r>
            </w:ins>
            <w:ins w:id="261" w:author="Huawei-Yinghao" w:date="2024-12-30T15:15:00Z">
              <w:r>
                <w:rPr>
                  <w:rFonts w:eastAsia="等线"/>
                  <w:b/>
                  <w:i/>
                  <w:lang w:eastAsia="zh-CN"/>
                </w:rPr>
                <w:t>CSI-RS-Re</w:t>
              </w:r>
            </w:ins>
            <w:ins w:id="262"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B925D7">
            <w:pPr>
              <w:pStyle w:val="TAL"/>
              <w:rPr>
                <w:ins w:id="263" w:author="Huawei-Yinghao" w:date="2024-12-30T15:15:00Z"/>
                <w:rFonts w:eastAsia="等线"/>
                <w:bCs/>
                <w:iCs/>
                <w:lang w:eastAsia="zh-CN"/>
              </w:rPr>
            </w:pPr>
            <w:ins w:id="264"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265" w:name="_Toc178105192"/>
      <w:r w:rsidRPr="000B7163">
        <w:lastRenderedPageBreak/>
        <w:t>–</w:t>
      </w:r>
      <w:r w:rsidRPr="000B7163">
        <w:tab/>
      </w:r>
      <w:bookmarkStart w:id="266" w:name="_Hlk186035720"/>
      <w:r w:rsidRPr="000B7163">
        <w:rPr>
          <w:i/>
          <w:iCs/>
        </w:rPr>
        <w:t>LTM-</w:t>
      </w:r>
      <w:r w:rsidRPr="000B7163">
        <w:rPr>
          <w:i/>
        </w:rPr>
        <w:t>CSI-ReportConfig</w:t>
      </w:r>
      <w:bookmarkEnd w:id="265"/>
      <w:bookmarkEnd w:id="266"/>
    </w:p>
    <w:p w14:paraId="4EF6238C" w14:textId="3C2BF020" w:rsidR="005A03FF" w:rsidRDefault="005A03FF" w:rsidP="005A03FF">
      <w:pPr>
        <w:rPr>
          <w:ins w:id="267" w:author="Huawei-Yinghao" w:date="2025-01-22T15:48:00Z"/>
        </w:rPr>
      </w:pPr>
      <w:r w:rsidRPr="000B7163">
        <w:t xml:space="preserve">The IE </w:t>
      </w:r>
      <w:r w:rsidRPr="000B7163">
        <w:rPr>
          <w:i/>
          <w:iCs/>
        </w:rPr>
        <w:t>LTM-</w:t>
      </w:r>
      <w:r w:rsidRPr="000B7163">
        <w:rPr>
          <w:i/>
        </w:rPr>
        <w:t>CSI-ReportConfig</w:t>
      </w:r>
      <w:r w:rsidRPr="000B7163">
        <w:t xml:space="preserve"> is used to configure </w:t>
      </w:r>
      <w:ins w:id="268" w:author="Huawei-Yinghao" w:date="2025-01-22T15:48:00Z">
        <w:r w:rsidR="00F948D8">
          <w:t xml:space="preserve">CSI </w:t>
        </w:r>
      </w:ins>
      <w:r w:rsidRPr="000B7163">
        <w:t xml:space="preserve">report on the cell in which the </w:t>
      </w:r>
      <w:r w:rsidRPr="000B7163">
        <w:rPr>
          <w:i/>
          <w:iCs/>
        </w:rPr>
        <w:t>LTM-CSI-ReportConfig</w:t>
      </w:r>
      <w:r w:rsidRPr="000B7163">
        <w:t xml:space="preserve"> is included</w:t>
      </w:r>
      <w:ins w:id="269" w:author="Huawei-Yinghao" w:date="2025-01-22T15:47:00Z">
        <w:r w:rsidR="00F948D8">
          <w:t xml:space="preserve"> when the</w:t>
        </w:r>
      </w:ins>
      <w:ins w:id="270" w:author="Huawei-Yinghao" w:date="2025-01-22T15:49:00Z">
        <w:r w:rsidR="00F948D8">
          <w:t xml:space="preserve"> field</w:t>
        </w:r>
      </w:ins>
      <w:ins w:id="271" w:author="Huawei-Yinghao" w:date="2025-01-22T15:47:00Z">
        <w:r w:rsidR="00F948D8">
          <w:t xml:space="preserve"> </w:t>
        </w:r>
        <w:r w:rsidR="00F948D8" w:rsidRPr="00F948D8">
          <w:rPr>
            <w:i/>
            <w:iCs/>
          </w:rPr>
          <w:t>ltm-R</w:t>
        </w:r>
        <w:r w:rsidR="00F948D8">
          <w:rPr>
            <w:i/>
            <w:iCs/>
          </w:rPr>
          <w:t xml:space="preserve">eportConfigType </w:t>
        </w:r>
        <w:r w:rsidR="00F948D8">
          <w:t xml:space="preserve">is configured as </w:t>
        </w:r>
      </w:ins>
      <w:ins w:id="272" w:author="Huawei-Yinghao" w:date="2025-01-22T15:48:00Z">
        <w:r w:rsidR="00F948D8">
          <w:rPr>
            <w:i/>
            <w:iCs/>
          </w:rPr>
          <w:t>periodic/semi-persistentOnPUCCH/semi-persistentOnPUSCH/aperiodic</w:t>
        </w:r>
      </w:ins>
      <w:r w:rsidRPr="000B7163">
        <w:t>.</w:t>
      </w:r>
    </w:p>
    <w:p w14:paraId="2F2B94B9" w14:textId="0BDA7740" w:rsidR="00F948D8" w:rsidRDefault="00F948D8" w:rsidP="005A03FF">
      <w:pPr>
        <w:rPr>
          <w:ins w:id="273" w:author="Huawei-Yinghao" w:date="2025-01-22T15:53:00Z"/>
        </w:rPr>
      </w:pPr>
      <w:ins w:id="274" w:author="Huawei-Yinghao" w:date="2025-01-22T15:48:00Z">
        <w:r>
          <w:rPr>
            <w:rFonts w:eastAsia="等线" w:hint="eastAsia"/>
            <w:lang w:eastAsia="zh-CN"/>
          </w:rPr>
          <w:t>T</w:t>
        </w:r>
        <w:r>
          <w:rPr>
            <w:rFonts w:eastAsia="等线"/>
            <w:lang w:eastAsia="zh-CN"/>
          </w:rPr>
          <w:t xml:space="preserve">he IE </w:t>
        </w:r>
      </w:ins>
      <w:ins w:id="275" w:author="Huawei-Yinghao" w:date="2025-01-22T15:49:00Z">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ins>
      <w:ins w:id="276" w:author="Huawei-Yinghao" w:date="2025-01-22T15:51:00Z">
        <w:r w:rsidR="00356F9D">
          <w:t xml:space="preserve">, </w:t>
        </w:r>
      </w:ins>
      <w:ins w:id="277" w:author="Huawei-Yinghao" w:date="2025-01-22T16:58:00Z">
        <w:r w:rsidR="00010557">
          <w:t>within</w:t>
        </w:r>
      </w:ins>
      <w:ins w:id="278" w:author="Huawei-Yinghao" w:date="2025-01-22T15:51:00Z">
        <w:r w:rsidR="00356F9D">
          <w:t xml:space="preserve"> which the criteria for triggering measurement report by MAC CE as in TS 38.321 [3]</w:t>
        </w:r>
        <w:r w:rsidR="003A5C52">
          <w:t xml:space="preserve"> is specified. </w:t>
        </w:r>
      </w:ins>
    </w:p>
    <w:p w14:paraId="08BCE911" w14:textId="296D8235" w:rsidR="003A5C52" w:rsidRPr="003A5C52" w:rsidRDefault="003A5C52" w:rsidP="003A5C52">
      <w:pPr>
        <w:ind w:left="568" w:hanging="284"/>
        <w:textAlignment w:val="auto"/>
        <w:rPr>
          <w:ins w:id="279" w:author="Huawei-Yinghao" w:date="2025-01-22T15:53:00Z"/>
          <w:lang w:eastAsia="zh-CN"/>
        </w:rPr>
      </w:pPr>
      <w:ins w:id="280"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281" w:author="Huawei-Yinghao" w:date="2025-01-22T15:54:00Z">
        <w:r w:rsidR="007B37F3">
          <w:rPr>
            <w:lang w:eastAsia="zh-CN"/>
          </w:rPr>
          <w:t>Beam of s</w:t>
        </w:r>
      </w:ins>
      <w:ins w:id="282" w:author="Huawei-Yinghao" w:date="2025-01-22T15:53:00Z">
        <w:r w:rsidRPr="003A5C52">
          <w:rPr>
            <w:lang w:eastAsia="zh-CN"/>
          </w:rPr>
          <w:t>erving becomes worse than absolute threshold;</w:t>
        </w:r>
      </w:ins>
    </w:p>
    <w:p w14:paraId="5245F450" w14:textId="6928FE1F" w:rsidR="003A5C52" w:rsidRPr="003A5C52" w:rsidRDefault="003A5C52" w:rsidP="003A5C52">
      <w:pPr>
        <w:ind w:left="568" w:hanging="284"/>
        <w:textAlignment w:val="auto"/>
        <w:rPr>
          <w:ins w:id="283" w:author="Huawei-Yinghao" w:date="2025-01-22T15:53:00Z"/>
          <w:lang w:eastAsia="zh-CN"/>
        </w:rPr>
      </w:pPr>
      <w:ins w:id="284"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285" w:author="Huawei-Yinghao" w:date="2025-01-22T15:54:00Z">
        <w:r w:rsidR="007B37F3">
          <w:rPr>
            <w:lang w:eastAsia="zh-CN"/>
          </w:rPr>
          <w:t>Beam of candidate cell</w:t>
        </w:r>
      </w:ins>
      <w:ins w:id="286" w:author="Huawei-Yinghao" w:date="2025-01-22T15:53:00Z">
        <w:r w:rsidRPr="003A5C52">
          <w:rPr>
            <w:lang w:eastAsia="zh-CN"/>
          </w:rPr>
          <w:t xml:space="preserve"> becomes amount of offset better than </w:t>
        </w:r>
      </w:ins>
      <w:ins w:id="287" w:author="Huawei-Yinghao" w:date="2025-01-22T15:54:00Z">
        <w:r w:rsidR="007B37F3">
          <w:rPr>
            <w:lang w:eastAsia="zh-CN"/>
          </w:rPr>
          <w:t>the beam of serving cell</w:t>
        </w:r>
      </w:ins>
      <w:ins w:id="288"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289" w:author="Huawei-Yinghao" w:date="2025-01-22T15:53:00Z"/>
          <w:lang w:eastAsia="zh-CN"/>
        </w:rPr>
      </w:pPr>
      <w:ins w:id="290"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291" w:author="Huawei-Yinghao" w:date="2025-01-22T15:55:00Z">
        <w:r w:rsidR="007B37F3">
          <w:rPr>
            <w:lang w:eastAsia="zh-CN"/>
          </w:rPr>
          <w:t>B</w:t>
        </w:r>
      </w:ins>
      <w:ins w:id="292" w:author="Huawei-Yinghao" w:date="2025-01-22T15:54:00Z">
        <w:r w:rsidR="007B37F3">
          <w:rPr>
            <w:lang w:eastAsia="zh-CN"/>
          </w:rPr>
          <w:t>eam of candidate cell</w:t>
        </w:r>
      </w:ins>
      <w:ins w:id="293" w:author="Huawei-Yinghao" w:date="2025-01-22T15:53:00Z">
        <w:r w:rsidRPr="003A5C52">
          <w:rPr>
            <w:lang w:eastAsia="zh-CN"/>
          </w:rPr>
          <w:t xml:space="preserve"> becomes better than absolute threshold;</w:t>
        </w:r>
      </w:ins>
    </w:p>
    <w:p w14:paraId="154E1199" w14:textId="01AE8A4D" w:rsidR="003A5C52" w:rsidRPr="003A5C52" w:rsidRDefault="003A5C52" w:rsidP="003A5C52">
      <w:pPr>
        <w:ind w:left="568" w:hanging="284"/>
        <w:textAlignment w:val="auto"/>
        <w:rPr>
          <w:rFonts w:eastAsia="等线"/>
          <w:lang w:eastAsia="zh-CN"/>
        </w:rPr>
      </w:pPr>
      <w:ins w:id="294"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295" w:author="Huawei-Yinghao" w:date="2025-01-22T15:55:00Z">
        <w:r w:rsidR="001D489E" w:rsidRPr="001D489E">
          <w:rPr>
            <w:lang w:eastAsia="zh-CN"/>
          </w:rPr>
          <w:t>Beam of serving cell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LTM-CSI-ReportConfig</w:t>
      </w:r>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296" w:author="Huawei-Yinghao" w:date="2024-12-17T16:32:00Z"/>
        </w:rPr>
      </w:pPr>
      <w:r w:rsidRPr="000B7163">
        <w:t xml:space="preserve">        ...</w:t>
      </w:r>
      <w:ins w:id="297"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Huawei-Yinghao" w:date="2024-12-31T09:49:00Z"/>
          <w:rFonts w:ascii="Courier New" w:hAnsi="Courier New"/>
          <w:noProof/>
          <w:sz w:val="16"/>
          <w:lang w:eastAsia="zh-CN"/>
        </w:rPr>
      </w:pPr>
      <w:ins w:id="299" w:author="Huawei-Yinghao" w:date="2024-12-28T17:16:00Z">
        <w:r>
          <w:rPr>
            <w:rFonts w:ascii="Courier New" w:hAnsi="Courier New"/>
            <w:noProof/>
            <w:sz w:val="16"/>
            <w:lang w:eastAsia="zh-CN"/>
          </w:rPr>
          <w:t xml:space="preserve">        </w:t>
        </w:r>
      </w:ins>
      <w:ins w:id="300" w:author="Huawei-Yinghao" w:date="2024-12-17T16:32:00Z">
        <w:r w:rsidR="00E8623B">
          <w:rPr>
            <w:rFonts w:ascii="Courier New" w:hAnsi="Courier New"/>
            <w:noProof/>
            <w:sz w:val="16"/>
            <w:lang w:eastAsia="zh-CN"/>
          </w:rPr>
          <w:t xml:space="preserve">eventTriggered-r19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Huawei-Yinghao" w:date="2024-12-17T16:32:00Z"/>
          <w:rFonts w:ascii="Courier New" w:hAnsi="Courier New"/>
          <w:noProof/>
          <w:sz w:val="16"/>
          <w:lang w:eastAsia="zh-CN"/>
        </w:rPr>
      </w:pPr>
      <w:ins w:id="302" w:author="Huawei-Yinghao" w:date="2024-12-17T16:40:00Z">
        <w:r>
          <w:rPr>
            <w:rFonts w:ascii="Courier New" w:hAnsi="Courier New"/>
            <w:noProof/>
            <w:sz w:val="16"/>
            <w:lang w:eastAsia="zh-CN"/>
          </w:rPr>
          <w:t xml:space="preserve">            </w:t>
        </w:r>
      </w:ins>
      <w:ins w:id="303" w:author="Huawei-Yinghao" w:date="2024-12-17T16:32:00Z">
        <w:r w:rsidR="00E8623B">
          <w:rPr>
            <w:rFonts w:ascii="Courier New" w:hAnsi="Courier New"/>
            <w:noProof/>
            <w:sz w:val="16"/>
            <w:lang w:eastAsia="zh-CN"/>
          </w:rPr>
          <w:t>eventId</w:t>
        </w:r>
      </w:ins>
      <w:ins w:id="304" w:author="Huawei-Yinghao" w:date="2024-12-17T16:37:00Z">
        <w:r w:rsidR="00F0710E">
          <w:rPr>
            <w:rFonts w:ascii="Courier New" w:hAnsi="Courier New"/>
            <w:noProof/>
            <w:sz w:val="16"/>
            <w:lang w:eastAsia="zh-CN"/>
          </w:rPr>
          <w:t>-r19</w:t>
        </w:r>
      </w:ins>
      <w:ins w:id="305"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Huawei-Yinghao" w:date="2024-12-17T16:32:00Z"/>
          <w:rFonts w:ascii="Courier New" w:hAnsi="Courier New"/>
          <w:noProof/>
          <w:sz w:val="16"/>
          <w:lang w:eastAsia="zh-CN"/>
        </w:rPr>
      </w:pPr>
      <w:ins w:id="307" w:author="Huawei-Yinghao" w:date="2024-12-17T16:32:00Z">
        <w:r>
          <w:rPr>
            <w:rFonts w:ascii="Courier New" w:hAnsi="Courier New"/>
            <w:noProof/>
            <w:sz w:val="16"/>
            <w:lang w:eastAsia="zh-CN"/>
          </w:rPr>
          <w:t xml:space="preserve">                 eventLTM2</w:t>
        </w:r>
      </w:ins>
      <w:ins w:id="308" w:author="Huawei-Yinghao" w:date="2024-12-17T16:37:00Z">
        <w:r w:rsidR="00DB0DFC">
          <w:rPr>
            <w:rFonts w:ascii="Courier New" w:hAnsi="Courier New"/>
            <w:noProof/>
            <w:sz w:val="16"/>
            <w:lang w:eastAsia="zh-CN"/>
          </w:rPr>
          <w:t>-r19</w:t>
        </w:r>
      </w:ins>
      <w:ins w:id="309"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Huawei-Yinghao" w:date="2024-12-17T16:32:00Z"/>
          <w:rFonts w:ascii="Courier New" w:hAnsi="Courier New"/>
          <w:noProof/>
          <w:sz w:val="16"/>
          <w:lang w:eastAsia="zh-CN"/>
        </w:rPr>
      </w:pPr>
      <w:ins w:id="311" w:author="Huawei-Yinghao" w:date="2024-12-17T16:32:00Z">
        <w:r>
          <w:rPr>
            <w:rFonts w:ascii="Courier New" w:hAnsi="Courier New"/>
            <w:noProof/>
            <w:sz w:val="16"/>
            <w:lang w:eastAsia="zh-CN"/>
          </w:rPr>
          <w:lastRenderedPageBreak/>
          <w:t xml:space="preserve">                       </w:t>
        </w:r>
      </w:ins>
      <w:ins w:id="312" w:author="Huawei-Yinghao" w:date="2024-12-18T10:04:00Z">
        <w:r w:rsidR="0016640F">
          <w:rPr>
            <w:rFonts w:ascii="Courier New" w:hAnsi="Courier New"/>
            <w:noProof/>
            <w:sz w:val="16"/>
            <w:lang w:eastAsia="zh-CN"/>
          </w:rPr>
          <w:t>ltm</w:t>
        </w:r>
      </w:ins>
      <w:ins w:id="313" w:author="Huawei-Yinghao" w:date="2024-12-17T16:32:00Z">
        <w:r>
          <w:rPr>
            <w:rFonts w:ascii="Courier New" w:hAnsi="Courier New"/>
            <w:noProof/>
            <w:sz w:val="16"/>
            <w:lang w:eastAsia="zh-CN"/>
          </w:rPr>
          <w:t>2-Threshold</w:t>
        </w:r>
      </w:ins>
      <w:ins w:id="314" w:author="Huawei-Yinghao" w:date="2024-12-17T16:38:00Z">
        <w:r w:rsidR="00DB0DFC">
          <w:rPr>
            <w:rFonts w:ascii="Courier New" w:hAnsi="Courier New"/>
            <w:noProof/>
            <w:sz w:val="16"/>
            <w:lang w:eastAsia="zh-CN"/>
          </w:rPr>
          <w:t>-r19</w:t>
        </w:r>
      </w:ins>
      <w:ins w:id="315"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Huawei-Yinghao" w:date="2024-12-17T16:32:00Z"/>
          <w:rFonts w:ascii="Courier New" w:hAnsi="Courier New"/>
          <w:noProof/>
          <w:sz w:val="16"/>
          <w:lang w:eastAsia="zh-CN"/>
        </w:rPr>
      </w:pPr>
      <w:ins w:id="317" w:author="Huawei-Yinghao" w:date="2024-12-17T16:32:00Z">
        <w:r>
          <w:rPr>
            <w:rFonts w:ascii="Courier New" w:hAnsi="Courier New"/>
            <w:noProof/>
            <w:sz w:val="16"/>
            <w:lang w:eastAsia="zh-CN"/>
          </w:rPr>
          <w:t xml:space="preserve">                       hysteresis</w:t>
        </w:r>
      </w:ins>
      <w:ins w:id="318" w:author="Huawei-Yinghao" w:date="2024-12-17T16:38:00Z">
        <w:r w:rsidR="00DB0DFC">
          <w:rPr>
            <w:rFonts w:ascii="Courier New" w:hAnsi="Courier New"/>
            <w:noProof/>
            <w:sz w:val="16"/>
            <w:lang w:eastAsia="zh-CN"/>
          </w:rPr>
          <w:t>-r19</w:t>
        </w:r>
      </w:ins>
      <w:ins w:id="319" w:author="Huawei-Yinghao" w:date="2024-12-17T16:32:00Z">
        <w:r>
          <w:rPr>
            <w:rFonts w:ascii="Courier New" w:hAnsi="Courier New"/>
            <w:noProof/>
            <w:sz w:val="16"/>
            <w:lang w:eastAsia="zh-CN"/>
          </w:rPr>
          <w:t xml:space="preserve">                                  </w:t>
        </w:r>
      </w:ins>
      <w:ins w:id="320" w:author="Huawei-Yinghao" w:date="2024-12-18T10:08:00Z">
        <w:r w:rsidR="00DF7542">
          <w:rPr>
            <w:rFonts w:ascii="Courier New" w:hAnsi="Courier New"/>
            <w:noProof/>
            <w:sz w:val="16"/>
            <w:lang w:eastAsia="zh-CN"/>
          </w:rPr>
          <w:t xml:space="preserve">  </w:t>
        </w:r>
      </w:ins>
      <w:ins w:id="321"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Huawei-Yinghao" w:date="2025-01-22T15:19:00Z"/>
          <w:rFonts w:ascii="Courier New" w:hAnsi="Courier New"/>
          <w:noProof/>
          <w:sz w:val="16"/>
          <w:lang w:eastAsia="zh-CN"/>
        </w:rPr>
      </w:pPr>
      <w:ins w:id="323" w:author="Huawei-Yinghao" w:date="2024-12-17T16:32:00Z">
        <w:r>
          <w:rPr>
            <w:rFonts w:ascii="Courier New" w:hAnsi="Courier New"/>
            <w:noProof/>
            <w:sz w:val="16"/>
            <w:lang w:eastAsia="zh-CN"/>
          </w:rPr>
          <w:t xml:space="preserve">                       timeToTrigger</w:t>
        </w:r>
      </w:ins>
      <w:ins w:id="324" w:author="Huawei-Yinghao" w:date="2024-12-17T16:38:00Z">
        <w:r w:rsidR="00DB0DFC">
          <w:rPr>
            <w:rFonts w:ascii="Courier New" w:hAnsi="Courier New"/>
            <w:noProof/>
            <w:sz w:val="16"/>
            <w:lang w:eastAsia="zh-CN"/>
          </w:rPr>
          <w:t>-r19</w:t>
        </w:r>
      </w:ins>
      <w:ins w:id="325" w:author="Huawei-Yinghao" w:date="2024-12-17T16:32:00Z">
        <w:r>
          <w:rPr>
            <w:rFonts w:ascii="Courier New" w:hAnsi="Courier New"/>
            <w:noProof/>
            <w:sz w:val="16"/>
            <w:lang w:eastAsia="zh-CN"/>
          </w:rPr>
          <w:t xml:space="preserve">                               </w:t>
        </w:r>
      </w:ins>
      <w:ins w:id="326" w:author="Huawei-Yinghao" w:date="2024-12-18T10:08:00Z">
        <w:r w:rsidR="00DF7542">
          <w:rPr>
            <w:rFonts w:ascii="Courier New" w:hAnsi="Courier New"/>
            <w:noProof/>
            <w:sz w:val="16"/>
            <w:lang w:eastAsia="zh-CN"/>
          </w:rPr>
          <w:t xml:space="preserve">  </w:t>
        </w:r>
      </w:ins>
      <w:ins w:id="327" w:author="Huawei-Yinghao" w:date="2024-12-17T16:32:00Z">
        <w:r>
          <w:rPr>
            <w:rFonts w:ascii="Courier New" w:hAnsi="Courier New"/>
            <w:noProof/>
            <w:sz w:val="16"/>
            <w:lang w:eastAsia="zh-CN"/>
          </w:rPr>
          <w:t>TimeToTrigger</w:t>
        </w:r>
      </w:ins>
      <w:ins w:id="328"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 w:author="Huawei-Yinghao" w:date="2025-01-22T15:19:00Z"/>
          <w:rFonts w:ascii="Courier New" w:hAnsi="Courier New"/>
          <w:noProof/>
          <w:sz w:val="16"/>
          <w:lang w:eastAsia="zh-CN"/>
        </w:rPr>
      </w:pPr>
      <w:ins w:id="330" w:author="Huawei-Yinghao" w:date="2025-01-22T15:19:00Z">
        <w:r>
          <w:rPr>
            <w:rFonts w:ascii="Courier New" w:hAnsi="Courier New"/>
            <w:noProof/>
            <w:sz w:val="16"/>
            <w:lang w:eastAsia="zh-CN"/>
          </w:rPr>
          <w:t xml:space="preserve">                       eventEvaluationRS-Type-r19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Huawei-Yinghao" w:date="2024-12-17T16:32:00Z"/>
          <w:rFonts w:ascii="Courier New" w:eastAsia="等线" w:hAnsi="Courier New"/>
          <w:noProof/>
          <w:sz w:val="16"/>
          <w:lang w:eastAsia="zh-CN"/>
        </w:rPr>
      </w:pPr>
      <w:ins w:id="332"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33" w:author="Huawei-Yinghao" w:date="2024-12-17T16:32:00Z"/>
          <w:rFonts w:ascii="Courier New" w:hAnsi="Courier New"/>
          <w:noProof/>
          <w:sz w:val="16"/>
          <w:lang w:eastAsia="zh-CN"/>
        </w:rPr>
      </w:pPr>
      <w:ins w:id="334"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Huawei-Yinghao" w:date="2024-12-17T16:32:00Z"/>
          <w:rFonts w:ascii="Courier New" w:hAnsi="Courier New"/>
          <w:noProof/>
          <w:sz w:val="16"/>
          <w:lang w:eastAsia="zh-CN"/>
        </w:rPr>
      </w:pPr>
      <w:ins w:id="336" w:author="Huawei-Yinghao" w:date="2024-12-23T10:51:00Z">
        <w:r>
          <w:rPr>
            <w:rFonts w:ascii="Courier New" w:hAnsi="Courier New"/>
            <w:noProof/>
            <w:sz w:val="16"/>
            <w:lang w:eastAsia="zh-CN"/>
          </w:rPr>
          <w:t xml:space="preserve">                 </w:t>
        </w:r>
      </w:ins>
      <w:ins w:id="337" w:author="Huawei-Yinghao" w:date="2024-12-17T16:32:00Z">
        <w:r w:rsidR="00E8623B">
          <w:rPr>
            <w:rFonts w:ascii="Courier New" w:hAnsi="Courier New"/>
            <w:noProof/>
            <w:sz w:val="16"/>
            <w:lang w:eastAsia="zh-CN"/>
          </w:rPr>
          <w:t>eventLTM3</w:t>
        </w:r>
      </w:ins>
      <w:ins w:id="338" w:author="Huawei-Yinghao" w:date="2024-12-17T16:38:00Z">
        <w:r w:rsidR="00DB0DFC">
          <w:rPr>
            <w:rFonts w:ascii="Courier New" w:hAnsi="Courier New"/>
            <w:noProof/>
            <w:sz w:val="16"/>
            <w:lang w:eastAsia="zh-CN"/>
          </w:rPr>
          <w:t>-r19</w:t>
        </w:r>
      </w:ins>
      <w:ins w:id="339"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Huawei-Yinghao" w:date="2024-12-17T16:32:00Z"/>
          <w:rFonts w:ascii="Courier New" w:hAnsi="Courier New"/>
          <w:noProof/>
          <w:sz w:val="16"/>
          <w:lang w:val="en-US" w:eastAsia="zh-CN"/>
        </w:rPr>
      </w:pPr>
      <w:ins w:id="341" w:author="Huawei-Yinghao" w:date="2024-12-17T16:32:00Z">
        <w:r>
          <w:rPr>
            <w:rFonts w:ascii="Courier New" w:hAnsi="Courier New"/>
            <w:noProof/>
            <w:sz w:val="16"/>
            <w:lang w:eastAsia="zh-CN"/>
          </w:rPr>
          <w:t xml:space="preserve">                       </w:t>
        </w:r>
      </w:ins>
      <w:ins w:id="342" w:author="Huawei-Yinghao" w:date="2024-12-18T10:04:00Z">
        <w:r w:rsidR="0016640F">
          <w:rPr>
            <w:rFonts w:ascii="Courier New" w:hAnsi="Courier New"/>
            <w:noProof/>
            <w:sz w:val="16"/>
            <w:lang w:eastAsia="zh-CN"/>
          </w:rPr>
          <w:t>ltm</w:t>
        </w:r>
      </w:ins>
      <w:ins w:id="343" w:author="Huawei-Yinghao" w:date="2024-12-17T16:32:00Z">
        <w:r>
          <w:rPr>
            <w:rFonts w:ascii="Courier New" w:hAnsi="Courier New"/>
            <w:noProof/>
            <w:sz w:val="16"/>
            <w:lang w:eastAsia="zh-CN"/>
          </w:rPr>
          <w:t>3-Offset</w:t>
        </w:r>
      </w:ins>
      <w:ins w:id="344" w:author="Huawei-Yinghao" w:date="2024-12-17T16:38:00Z">
        <w:r w:rsidR="00DB0DFC">
          <w:rPr>
            <w:rFonts w:ascii="Courier New" w:hAnsi="Courier New"/>
            <w:noProof/>
            <w:sz w:val="16"/>
            <w:lang w:eastAsia="zh-CN"/>
          </w:rPr>
          <w:t>-r19</w:t>
        </w:r>
      </w:ins>
      <w:ins w:id="345"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Huawei-Yinghao" w:date="2024-12-17T16:32:00Z"/>
          <w:rFonts w:ascii="Courier New" w:hAnsi="Courier New"/>
          <w:noProof/>
          <w:sz w:val="16"/>
          <w:lang w:eastAsia="zh-CN"/>
        </w:rPr>
      </w:pPr>
      <w:ins w:id="347" w:author="Huawei-Yinghao" w:date="2024-12-17T16:32:00Z">
        <w:r>
          <w:rPr>
            <w:rFonts w:ascii="Courier New" w:hAnsi="Courier New"/>
            <w:noProof/>
            <w:sz w:val="16"/>
            <w:lang w:eastAsia="zh-CN"/>
          </w:rPr>
          <w:t xml:space="preserve">                       hysteresis</w:t>
        </w:r>
      </w:ins>
      <w:ins w:id="348" w:author="Huawei-Yinghao" w:date="2024-12-17T16:38:00Z">
        <w:r w:rsidR="00DB0DFC">
          <w:rPr>
            <w:rFonts w:ascii="Courier New" w:hAnsi="Courier New"/>
            <w:noProof/>
            <w:sz w:val="16"/>
            <w:lang w:eastAsia="zh-CN"/>
          </w:rPr>
          <w:t>-r19</w:t>
        </w:r>
      </w:ins>
      <w:ins w:id="349" w:author="Huawei-Yinghao" w:date="2024-12-17T16:32:00Z">
        <w:r>
          <w:rPr>
            <w:rFonts w:ascii="Courier New" w:hAnsi="Courier New"/>
            <w:noProof/>
            <w:sz w:val="16"/>
            <w:lang w:eastAsia="zh-CN"/>
          </w:rPr>
          <w:t xml:space="preserve">                                  </w:t>
        </w:r>
      </w:ins>
      <w:ins w:id="350" w:author="Huawei-Yinghao" w:date="2024-12-18T10:08:00Z">
        <w:r w:rsidR="00DF7542">
          <w:rPr>
            <w:rFonts w:ascii="Courier New" w:hAnsi="Courier New"/>
            <w:noProof/>
            <w:sz w:val="16"/>
            <w:lang w:eastAsia="zh-CN"/>
          </w:rPr>
          <w:t xml:space="preserve">  </w:t>
        </w:r>
      </w:ins>
      <w:ins w:id="351"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Huawei-Yinghao" w:date="2025-01-22T15:19:00Z"/>
          <w:rFonts w:ascii="Courier New" w:hAnsi="Courier New"/>
          <w:noProof/>
          <w:sz w:val="16"/>
          <w:lang w:eastAsia="zh-CN"/>
        </w:rPr>
      </w:pPr>
      <w:ins w:id="353" w:author="Huawei-Yinghao" w:date="2024-12-17T16:32:00Z">
        <w:r>
          <w:rPr>
            <w:rFonts w:ascii="Courier New" w:hAnsi="Courier New"/>
            <w:noProof/>
            <w:sz w:val="16"/>
            <w:lang w:eastAsia="zh-CN"/>
          </w:rPr>
          <w:t xml:space="preserve">                       timeToTrigger</w:t>
        </w:r>
      </w:ins>
      <w:ins w:id="354" w:author="Huawei-Yinghao" w:date="2024-12-17T16:38:00Z">
        <w:r w:rsidR="00DB0DFC">
          <w:rPr>
            <w:rFonts w:ascii="Courier New" w:hAnsi="Courier New"/>
            <w:noProof/>
            <w:sz w:val="16"/>
            <w:lang w:eastAsia="zh-CN"/>
          </w:rPr>
          <w:t>-r19</w:t>
        </w:r>
      </w:ins>
      <w:ins w:id="355" w:author="Huawei-Yinghao" w:date="2024-12-17T16:32:00Z">
        <w:r>
          <w:rPr>
            <w:rFonts w:ascii="Courier New" w:hAnsi="Courier New"/>
            <w:noProof/>
            <w:sz w:val="16"/>
            <w:lang w:eastAsia="zh-CN"/>
          </w:rPr>
          <w:t xml:space="preserve">                               </w:t>
        </w:r>
      </w:ins>
      <w:ins w:id="356" w:author="Huawei-Yinghao" w:date="2024-12-18T10:08:00Z">
        <w:r w:rsidR="00DF7542">
          <w:rPr>
            <w:rFonts w:ascii="Courier New" w:hAnsi="Courier New"/>
            <w:noProof/>
            <w:sz w:val="16"/>
            <w:lang w:eastAsia="zh-CN"/>
          </w:rPr>
          <w:t xml:space="preserve">  </w:t>
        </w:r>
      </w:ins>
      <w:ins w:id="357" w:author="Huawei-Yinghao" w:date="2024-12-17T16:32:00Z">
        <w:r>
          <w:rPr>
            <w:rFonts w:ascii="Courier New" w:hAnsi="Courier New"/>
            <w:noProof/>
            <w:sz w:val="16"/>
            <w:lang w:eastAsia="zh-CN"/>
          </w:rPr>
          <w:t>TimeToTrigger</w:t>
        </w:r>
      </w:ins>
      <w:ins w:id="358"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Huawei-Yinghao" w:date="2024-12-17T16:32:00Z"/>
          <w:rFonts w:ascii="Courier New" w:eastAsia="等线" w:hAnsi="Courier New"/>
          <w:noProof/>
          <w:sz w:val="16"/>
          <w:lang w:eastAsia="zh-CN"/>
        </w:rPr>
      </w:pPr>
      <w:ins w:id="360"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Huawei-Yinghao" w:date="2024-12-17T16:32:00Z"/>
          <w:rFonts w:ascii="Courier New" w:hAnsi="Courier New"/>
          <w:noProof/>
          <w:sz w:val="16"/>
          <w:lang w:eastAsia="zh-CN"/>
        </w:rPr>
      </w:pPr>
      <w:ins w:id="362" w:author="Huawei-Yinghao" w:date="2024-12-23T10:51:00Z">
        <w:r>
          <w:rPr>
            <w:rFonts w:ascii="Courier New" w:hAnsi="Courier New"/>
            <w:noProof/>
            <w:sz w:val="16"/>
            <w:lang w:eastAsia="zh-CN"/>
          </w:rPr>
          <w:t xml:space="preserve">                 </w:t>
        </w:r>
      </w:ins>
      <w:ins w:id="363"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Huawei-Yinghao" w:date="2024-12-17T16:32:00Z"/>
          <w:rFonts w:ascii="Courier New" w:hAnsi="Courier New"/>
          <w:noProof/>
          <w:sz w:val="16"/>
          <w:lang w:eastAsia="zh-CN"/>
        </w:rPr>
      </w:pPr>
      <w:ins w:id="365" w:author="Huawei-Yinghao" w:date="2024-12-23T10:51:00Z">
        <w:r>
          <w:rPr>
            <w:rFonts w:ascii="Courier New" w:hAnsi="Courier New"/>
            <w:noProof/>
            <w:sz w:val="16"/>
            <w:lang w:eastAsia="zh-CN"/>
          </w:rPr>
          <w:t xml:space="preserve">                 </w:t>
        </w:r>
      </w:ins>
      <w:ins w:id="366" w:author="Huawei-Yinghao" w:date="2024-12-17T16:32:00Z">
        <w:r w:rsidR="00E8623B">
          <w:rPr>
            <w:rFonts w:ascii="Courier New" w:hAnsi="Courier New"/>
            <w:noProof/>
            <w:sz w:val="16"/>
            <w:lang w:eastAsia="zh-CN"/>
          </w:rPr>
          <w:t>eventLTM4</w:t>
        </w:r>
      </w:ins>
      <w:ins w:id="367" w:author="Huawei-Yinghao" w:date="2024-12-17T16:38:00Z">
        <w:r w:rsidR="00DB0DFC">
          <w:rPr>
            <w:rFonts w:ascii="Courier New" w:hAnsi="Courier New"/>
            <w:noProof/>
            <w:sz w:val="16"/>
            <w:lang w:eastAsia="zh-CN"/>
          </w:rPr>
          <w:t>-r19</w:t>
        </w:r>
      </w:ins>
      <w:ins w:id="368"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Huawei-Yinghao" w:date="2024-12-17T16:32:00Z"/>
          <w:rFonts w:ascii="Courier New" w:hAnsi="Courier New"/>
          <w:noProof/>
          <w:sz w:val="16"/>
          <w:lang w:eastAsia="zh-CN"/>
        </w:rPr>
      </w:pPr>
      <w:ins w:id="370" w:author="Huawei-Yinghao" w:date="2024-12-17T16:32:00Z">
        <w:r>
          <w:rPr>
            <w:rFonts w:ascii="Courier New" w:hAnsi="Courier New"/>
            <w:noProof/>
            <w:sz w:val="16"/>
            <w:lang w:eastAsia="zh-CN"/>
          </w:rPr>
          <w:t xml:space="preserve">                       </w:t>
        </w:r>
      </w:ins>
      <w:ins w:id="371" w:author="Huawei-Yinghao" w:date="2024-12-18T10:04:00Z">
        <w:r w:rsidR="0016640F">
          <w:rPr>
            <w:rFonts w:ascii="Courier New" w:hAnsi="Courier New"/>
            <w:noProof/>
            <w:sz w:val="16"/>
            <w:lang w:eastAsia="zh-CN"/>
          </w:rPr>
          <w:t>ltm</w:t>
        </w:r>
      </w:ins>
      <w:ins w:id="372" w:author="Huawei-Yinghao" w:date="2024-12-17T16:32:00Z">
        <w:r>
          <w:rPr>
            <w:rFonts w:ascii="Courier New" w:hAnsi="Courier New"/>
            <w:noProof/>
            <w:sz w:val="16"/>
            <w:lang w:eastAsia="zh-CN"/>
          </w:rPr>
          <w:t>4-Threshold</w:t>
        </w:r>
      </w:ins>
      <w:ins w:id="373" w:author="Huawei-Yinghao" w:date="2024-12-17T16:38:00Z">
        <w:r w:rsidR="00DB0DFC">
          <w:rPr>
            <w:rFonts w:ascii="Courier New" w:hAnsi="Courier New"/>
            <w:noProof/>
            <w:sz w:val="16"/>
            <w:lang w:eastAsia="zh-CN"/>
          </w:rPr>
          <w:t>-r19</w:t>
        </w:r>
      </w:ins>
      <w:ins w:id="374"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Huawei-Yinghao" w:date="2024-12-17T16:32:00Z"/>
          <w:rFonts w:ascii="Courier New" w:hAnsi="Courier New"/>
          <w:noProof/>
          <w:sz w:val="16"/>
          <w:lang w:eastAsia="zh-CN"/>
        </w:rPr>
      </w:pPr>
      <w:ins w:id="376" w:author="Huawei-Yinghao" w:date="2024-12-17T16:32:00Z">
        <w:r>
          <w:rPr>
            <w:rFonts w:ascii="Courier New" w:hAnsi="Courier New"/>
            <w:noProof/>
            <w:sz w:val="16"/>
            <w:lang w:eastAsia="zh-CN"/>
          </w:rPr>
          <w:t xml:space="preserve">                       hysteresis</w:t>
        </w:r>
      </w:ins>
      <w:ins w:id="377" w:author="Huawei-Yinghao" w:date="2024-12-17T16:38:00Z">
        <w:r w:rsidR="00DB0DFC">
          <w:rPr>
            <w:rFonts w:ascii="Courier New" w:hAnsi="Courier New"/>
            <w:noProof/>
            <w:sz w:val="16"/>
            <w:lang w:eastAsia="zh-CN"/>
          </w:rPr>
          <w:t>-r19</w:t>
        </w:r>
      </w:ins>
      <w:ins w:id="378" w:author="Huawei-Yinghao" w:date="2024-12-17T16:32:00Z">
        <w:r>
          <w:rPr>
            <w:rFonts w:ascii="Courier New" w:hAnsi="Courier New"/>
            <w:noProof/>
            <w:sz w:val="16"/>
            <w:lang w:eastAsia="zh-CN"/>
          </w:rPr>
          <w:t xml:space="preserve">                                  </w:t>
        </w:r>
      </w:ins>
      <w:ins w:id="379" w:author="Huawei-Yinghao" w:date="2024-12-18T10:08:00Z">
        <w:r w:rsidR="00DF7542">
          <w:rPr>
            <w:rFonts w:ascii="Courier New" w:hAnsi="Courier New"/>
            <w:noProof/>
            <w:sz w:val="16"/>
            <w:lang w:eastAsia="zh-CN"/>
          </w:rPr>
          <w:t xml:space="preserve">  </w:t>
        </w:r>
      </w:ins>
      <w:ins w:id="380"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uawei-Yinghao" w:date="2025-01-22T15:19:00Z"/>
          <w:rFonts w:ascii="Courier New" w:hAnsi="Courier New"/>
          <w:noProof/>
          <w:sz w:val="16"/>
          <w:lang w:eastAsia="zh-CN"/>
        </w:rPr>
      </w:pPr>
      <w:ins w:id="382" w:author="Huawei-Yinghao" w:date="2024-12-17T16:32:00Z">
        <w:r>
          <w:rPr>
            <w:rFonts w:ascii="Courier New" w:hAnsi="Courier New"/>
            <w:noProof/>
            <w:sz w:val="16"/>
            <w:lang w:eastAsia="zh-CN"/>
          </w:rPr>
          <w:t xml:space="preserve">                       timeToTrigger</w:t>
        </w:r>
      </w:ins>
      <w:ins w:id="383" w:author="Huawei-Yinghao" w:date="2024-12-17T16:38:00Z">
        <w:r w:rsidR="00DB0DFC">
          <w:rPr>
            <w:rFonts w:ascii="Courier New" w:hAnsi="Courier New"/>
            <w:noProof/>
            <w:sz w:val="16"/>
            <w:lang w:eastAsia="zh-CN"/>
          </w:rPr>
          <w:t>-r19</w:t>
        </w:r>
      </w:ins>
      <w:ins w:id="384" w:author="Huawei-Yinghao" w:date="2024-12-17T16:32:00Z">
        <w:r>
          <w:rPr>
            <w:rFonts w:ascii="Courier New" w:hAnsi="Courier New"/>
            <w:noProof/>
            <w:sz w:val="16"/>
            <w:lang w:eastAsia="zh-CN"/>
          </w:rPr>
          <w:t xml:space="preserve">                               </w:t>
        </w:r>
      </w:ins>
      <w:ins w:id="385" w:author="Huawei-Yinghao" w:date="2024-12-18T10:08:00Z">
        <w:r w:rsidR="00DF7542">
          <w:rPr>
            <w:rFonts w:ascii="Courier New" w:hAnsi="Courier New"/>
            <w:noProof/>
            <w:sz w:val="16"/>
            <w:lang w:eastAsia="zh-CN"/>
          </w:rPr>
          <w:t xml:space="preserve">  </w:t>
        </w:r>
      </w:ins>
      <w:ins w:id="386" w:author="Huawei-Yinghao" w:date="2024-12-17T16:32:00Z">
        <w:r>
          <w:rPr>
            <w:rFonts w:ascii="Courier New" w:hAnsi="Courier New"/>
            <w:noProof/>
            <w:sz w:val="16"/>
            <w:lang w:eastAsia="zh-CN"/>
          </w:rPr>
          <w:t>TimeToTrigger</w:t>
        </w:r>
      </w:ins>
      <w:ins w:id="387"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Huawei-Yinghao" w:date="2024-12-17T16:32:00Z"/>
          <w:rFonts w:ascii="Courier New" w:eastAsia="等线" w:hAnsi="Courier New"/>
          <w:noProof/>
          <w:sz w:val="16"/>
          <w:lang w:eastAsia="zh-CN"/>
        </w:rPr>
      </w:pPr>
      <w:ins w:id="389"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Huawei-Yinghao" w:date="2024-12-17T16:32:00Z"/>
          <w:rFonts w:ascii="Courier New" w:hAnsi="Courier New"/>
          <w:noProof/>
          <w:sz w:val="16"/>
          <w:lang w:eastAsia="zh-CN"/>
        </w:rPr>
      </w:pPr>
      <w:ins w:id="391" w:author="Huawei-Yinghao" w:date="2024-12-23T10:51:00Z">
        <w:r>
          <w:rPr>
            <w:rFonts w:ascii="Courier New" w:hAnsi="Courier New"/>
            <w:noProof/>
            <w:sz w:val="16"/>
            <w:lang w:eastAsia="zh-CN"/>
          </w:rPr>
          <w:t xml:space="preserve">                 </w:t>
        </w:r>
      </w:ins>
      <w:ins w:id="392"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Yinghao" w:date="2024-12-17T16:32:00Z"/>
          <w:rFonts w:ascii="Courier New" w:hAnsi="Courier New"/>
          <w:noProof/>
          <w:sz w:val="16"/>
          <w:lang w:eastAsia="zh-CN"/>
        </w:rPr>
      </w:pPr>
      <w:ins w:id="394" w:author="Huawei-Yinghao" w:date="2024-12-23T10:51:00Z">
        <w:r>
          <w:rPr>
            <w:rFonts w:ascii="Courier New" w:hAnsi="Courier New"/>
            <w:noProof/>
            <w:sz w:val="16"/>
            <w:lang w:eastAsia="zh-CN"/>
          </w:rPr>
          <w:t xml:space="preserve">                 </w:t>
        </w:r>
      </w:ins>
      <w:ins w:id="395" w:author="Huawei-Yinghao" w:date="2024-12-17T16:32:00Z">
        <w:r w:rsidR="00E8623B">
          <w:rPr>
            <w:rFonts w:ascii="Courier New" w:hAnsi="Courier New"/>
            <w:noProof/>
            <w:sz w:val="16"/>
            <w:lang w:eastAsia="zh-CN"/>
          </w:rPr>
          <w:t>eventLTM5</w:t>
        </w:r>
      </w:ins>
      <w:ins w:id="396" w:author="Huawei-Yinghao" w:date="2024-12-17T16:38:00Z">
        <w:r w:rsidR="00DB0DFC">
          <w:rPr>
            <w:rFonts w:ascii="Courier New" w:hAnsi="Courier New"/>
            <w:noProof/>
            <w:sz w:val="16"/>
            <w:lang w:eastAsia="zh-CN"/>
          </w:rPr>
          <w:t>-r19</w:t>
        </w:r>
      </w:ins>
      <w:ins w:id="397"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Huawei-Yinghao" w:date="2024-12-17T16:32:00Z"/>
          <w:rFonts w:ascii="Courier New" w:hAnsi="Courier New"/>
          <w:noProof/>
          <w:sz w:val="16"/>
          <w:lang w:eastAsia="zh-CN"/>
        </w:rPr>
      </w:pPr>
      <w:ins w:id="399" w:author="Huawei-Yinghao" w:date="2024-12-17T16:38:00Z">
        <w:r>
          <w:rPr>
            <w:rFonts w:ascii="Courier New" w:hAnsi="Courier New"/>
            <w:noProof/>
            <w:sz w:val="16"/>
            <w:lang w:eastAsia="zh-CN"/>
          </w:rPr>
          <w:t xml:space="preserve">                       </w:t>
        </w:r>
      </w:ins>
      <w:ins w:id="400" w:author="Huawei-Yinghao" w:date="2024-12-18T10:04:00Z">
        <w:r w:rsidR="0016640F">
          <w:rPr>
            <w:rFonts w:ascii="Courier New" w:hAnsi="Courier New"/>
            <w:noProof/>
            <w:sz w:val="16"/>
            <w:lang w:eastAsia="zh-CN"/>
          </w:rPr>
          <w:t>ltm</w:t>
        </w:r>
      </w:ins>
      <w:ins w:id="401" w:author="Huawei-Yinghao" w:date="2024-12-17T16:32:00Z">
        <w:r w:rsidR="00E8623B">
          <w:rPr>
            <w:rFonts w:ascii="Courier New" w:hAnsi="Courier New"/>
            <w:noProof/>
            <w:sz w:val="16"/>
            <w:lang w:eastAsia="zh-CN"/>
          </w:rPr>
          <w:t>5-Threshold1</w:t>
        </w:r>
      </w:ins>
      <w:ins w:id="402" w:author="Huawei-Yinghao" w:date="2024-12-17T16:38:00Z">
        <w:r w:rsidR="00DB0DFC">
          <w:rPr>
            <w:rFonts w:ascii="Courier New" w:hAnsi="Courier New"/>
            <w:noProof/>
            <w:sz w:val="16"/>
            <w:lang w:eastAsia="zh-CN"/>
          </w:rPr>
          <w:t>-r19</w:t>
        </w:r>
      </w:ins>
      <w:ins w:id="403"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Huawei-Yinghao" w:date="2024-12-17T16:32:00Z"/>
          <w:rFonts w:ascii="Courier New" w:hAnsi="Courier New"/>
          <w:noProof/>
          <w:sz w:val="16"/>
          <w:lang w:eastAsia="zh-CN"/>
        </w:rPr>
      </w:pPr>
      <w:ins w:id="405" w:author="Huawei-Yinghao" w:date="2024-12-17T16:32:00Z">
        <w:r>
          <w:rPr>
            <w:rFonts w:ascii="Courier New" w:hAnsi="Courier New"/>
            <w:noProof/>
            <w:sz w:val="16"/>
            <w:lang w:eastAsia="zh-CN"/>
          </w:rPr>
          <w:t xml:space="preserve">                       </w:t>
        </w:r>
      </w:ins>
      <w:ins w:id="406" w:author="Huawei-Yinghao" w:date="2024-12-18T10:04:00Z">
        <w:r w:rsidR="0016640F">
          <w:rPr>
            <w:rFonts w:ascii="Courier New" w:hAnsi="Courier New"/>
            <w:noProof/>
            <w:sz w:val="16"/>
            <w:lang w:eastAsia="zh-CN"/>
          </w:rPr>
          <w:t>ltm</w:t>
        </w:r>
      </w:ins>
      <w:ins w:id="407" w:author="Huawei-Yinghao" w:date="2024-12-17T16:32:00Z">
        <w:r>
          <w:rPr>
            <w:rFonts w:ascii="Courier New" w:hAnsi="Courier New"/>
            <w:noProof/>
            <w:sz w:val="16"/>
            <w:lang w:eastAsia="zh-CN"/>
          </w:rPr>
          <w:t>5-Threshold2</w:t>
        </w:r>
      </w:ins>
      <w:ins w:id="408" w:author="Huawei-Yinghao" w:date="2024-12-17T16:38:00Z">
        <w:r w:rsidR="00DB0DFC">
          <w:rPr>
            <w:rFonts w:ascii="Courier New" w:hAnsi="Courier New"/>
            <w:noProof/>
            <w:sz w:val="16"/>
            <w:lang w:eastAsia="zh-CN"/>
          </w:rPr>
          <w:t>-r19</w:t>
        </w:r>
      </w:ins>
      <w:ins w:id="409"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Yinghao" w:date="2024-12-17T16:32:00Z"/>
          <w:rFonts w:ascii="Courier New" w:hAnsi="Courier New"/>
          <w:noProof/>
          <w:sz w:val="16"/>
          <w:lang w:eastAsia="zh-CN"/>
        </w:rPr>
      </w:pPr>
      <w:ins w:id="411" w:author="Huawei-Yinghao" w:date="2024-12-17T16:32:00Z">
        <w:r>
          <w:rPr>
            <w:rFonts w:ascii="Courier New" w:hAnsi="Courier New"/>
            <w:noProof/>
            <w:sz w:val="16"/>
            <w:lang w:eastAsia="zh-CN"/>
          </w:rPr>
          <w:t xml:space="preserve">                       hysteresis</w:t>
        </w:r>
      </w:ins>
      <w:ins w:id="412" w:author="Huawei-Yinghao" w:date="2024-12-17T16:38:00Z">
        <w:r w:rsidR="00DB0DFC">
          <w:rPr>
            <w:rFonts w:ascii="Courier New" w:hAnsi="Courier New"/>
            <w:noProof/>
            <w:sz w:val="16"/>
            <w:lang w:eastAsia="zh-CN"/>
          </w:rPr>
          <w:t>-r19</w:t>
        </w:r>
      </w:ins>
      <w:ins w:id="413" w:author="Huawei-Yinghao" w:date="2024-12-17T16:32:00Z">
        <w:r>
          <w:rPr>
            <w:rFonts w:ascii="Courier New" w:hAnsi="Courier New"/>
            <w:noProof/>
            <w:sz w:val="16"/>
            <w:lang w:eastAsia="zh-CN"/>
          </w:rPr>
          <w:t xml:space="preserve">                              </w:t>
        </w:r>
      </w:ins>
      <w:ins w:id="414" w:author="Huawei-Yinghao" w:date="2024-12-18T11:23:00Z">
        <w:r w:rsidR="00A30E40">
          <w:rPr>
            <w:rFonts w:ascii="Courier New" w:hAnsi="Courier New"/>
            <w:noProof/>
            <w:sz w:val="16"/>
            <w:lang w:eastAsia="zh-CN"/>
          </w:rPr>
          <w:t xml:space="preserve"> </w:t>
        </w:r>
      </w:ins>
      <w:ins w:id="415" w:author="Huawei-Yinghao" w:date="2024-12-17T16:32:00Z">
        <w:r>
          <w:rPr>
            <w:rFonts w:ascii="Courier New" w:hAnsi="Courier New"/>
            <w:noProof/>
            <w:sz w:val="16"/>
            <w:lang w:eastAsia="zh-CN"/>
          </w:rPr>
          <w:t xml:space="preserve">  </w:t>
        </w:r>
      </w:ins>
      <w:ins w:id="416" w:author="Huawei-Yinghao" w:date="2025-01-22T16:07:00Z">
        <w:r w:rsidR="007C0404">
          <w:rPr>
            <w:rFonts w:ascii="Courier New" w:hAnsi="Courier New"/>
            <w:noProof/>
            <w:sz w:val="16"/>
            <w:lang w:eastAsia="zh-CN"/>
          </w:rPr>
          <w:t xml:space="preserve"> </w:t>
        </w:r>
      </w:ins>
      <w:ins w:id="417"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Yinghao" w:date="2025-01-22T15:19:00Z"/>
          <w:rFonts w:ascii="Courier New" w:hAnsi="Courier New"/>
          <w:noProof/>
          <w:sz w:val="16"/>
          <w:lang w:eastAsia="zh-CN"/>
        </w:rPr>
      </w:pPr>
      <w:ins w:id="419" w:author="Huawei-Yinghao" w:date="2024-12-17T16:32:00Z">
        <w:r>
          <w:rPr>
            <w:rFonts w:ascii="Courier New" w:hAnsi="Courier New"/>
            <w:noProof/>
            <w:sz w:val="16"/>
            <w:lang w:eastAsia="zh-CN"/>
          </w:rPr>
          <w:t xml:space="preserve">                       timeToTrigger</w:t>
        </w:r>
      </w:ins>
      <w:ins w:id="420" w:author="Huawei-Yinghao" w:date="2024-12-17T16:38:00Z">
        <w:r w:rsidR="00DB0DFC">
          <w:rPr>
            <w:rFonts w:ascii="Courier New" w:hAnsi="Courier New"/>
            <w:noProof/>
            <w:sz w:val="16"/>
            <w:lang w:eastAsia="zh-CN"/>
          </w:rPr>
          <w:t>-r19</w:t>
        </w:r>
      </w:ins>
      <w:ins w:id="421" w:author="Huawei-Yinghao" w:date="2024-12-17T16:32:00Z">
        <w:r>
          <w:rPr>
            <w:rFonts w:ascii="Courier New" w:hAnsi="Courier New"/>
            <w:noProof/>
            <w:sz w:val="16"/>
            <w:lang w:eastAsia="zh-CN"/>
          </w:rPr>
          <w:t xml:space="preserve">                           </w:t>
        </w:r>
      </w:ins>
      <w:ins w:id="422" w:author="Huawei-Yinghao" w:date="2024-12-18T11:23:00Z">
        <w:r w:rsidR="00A30E40">
          <w:rPr>
            <w:rFonts w:ascii="Courier New" w:hAnsi="Courier New"/>
            <w:noProof/>
            <w:sz w:val="16"/>
            <w:lang w:eastAsia="zh-CN"/>
          </w:rPr>
          <w:t xml:space="preserve"> </w:t>
        </w:r>
      </w:ins>
      <w:ins w:id="423" w:author="Huawei-Yinghao" w:date="2024-12-17T16:32:00Z">
        <w:r>
          <w:rPr>
            <w:rFonts w:ascii="Courier New" w:hAnsi="Courier New"/>
            <w:noProof/>
            <w:sz w:val="16"/>
            <w:lang w:eastAsia="zh-CN"/>
          </w:rPr>
          <w:t xml:space="preserve">  </w:t>
        </w:r>
      </w:ins>
      <w:ins w:id="424" w:author="Huawei-Yinghao" w:date="2025-01-22T16:07:00Z">
        <w:r w:rsidR="007C0404">
          <w:rPr>
            <w:rFonts w:ascii="Courier New" w:hAnsi="Courier New"/>
            <w:noProof/>
            <w:sz w:val="16"/>
            <w:lang w:eastAsia="zh-CN"/>
          </w:rPr>
          <w:t xml:space="preserve"> </w:t>
        </w:r>
      </w:ins>
      <w:ins w:id="425" w:author="Huawei-Yinghao" w:date="2024-12-17T16:32:00Z">
        <w:r>
          <w:rPr>
            <w:rFonts w:ascii="Courier New" w:hAnsi="Courier New"/>
            <w:noProof/>
            <w:sz w:val="16"/>
            <w:lang w:eastAsia="zh-CN"/>
          </w:rPr>
          <w:t xml:space="preserve">  TimeToTrigger</w:t>
        </w:r>
      </w:ins>
      <w:ins w:id="426"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Huawei-Yinghao" w:date="2024-12-17T16:32:00Z"/>
          <w:rFonts w:ascii="Courier New" w:eastAsia="等线" w:hAnsi="Courier New"/>
          <w:noProof/>
          <w:sz w:val="16"/>
          <w:lang w:eastAsia="zh-CN"/>
        </w:rPr>
      </w:pPr>
      <w:ins w:id="428"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29" w:author="Huawei-Yinghao" w:date="2024-12-17T16:32:00Z">
        <w:r>
          <w:rPr>
            <w:rFonts w:ascii="Courier New" w:hAnsi="Courier New"/>
            <w:noProof/>
            <w:sz w:val="16"/>
            <w:lang w:eastAsia="zh-CN"/>
          </w:rPr>
          <w:t xml:space="preserve">            </w:t>
        </w:r>
      </w:ins>
      <w:ins w:id="430" w:author="Huawei-Yinghao" w:date="2024-12-18T11:05:00Z">
        <w:r w:rsidR="005E36B2">
          <w:rPr>
            <w:rFonts w:ascii="Courier New" w:hAnsi="Courier New"/>
            <w:noProof/>
            <w:sz w:val="16"/>
            <w:lang w:eastAsia="zh-CN"/>
          </w:rPr>
          <w:t xml:space="preserve">     </w:t>
        </w:r>
      </w:ins>
      <w:ins w:id="431"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Huawei-Yinghao" w:date="2024-12-17T16:32:00Z"/>
          <w:rFonts w:ascii="Courier New" w:hAnsi="Courier New"/>
          <w:noProof/>
          <w:sz w:val="16"/>
          <w:lang w:eastAsia="zh-CN"/>
        </w:rPr>
      </w:pPr>
      <w:ins w:id="433" w:author="Huawei-Yinghao" w:date="2024-12-17T16:32:00Z">
        <w:r>
          <w:rPr>
            <w:rFonts w:ascii="Courier New" w:hAnsi="Courier New"/>
            <w:noProof/>
            <w:sz w:val="16"/>
            <w:lang w:eastAsia="zh-CN"/>
          </w:rPr>
          <w:t xml:space="preserve">            </w:t>
        </w:r>
      </w:ins>
      <w:ins w:id="434" w:author="Huawei-Yinghao" w:date="2024-12-18T11:09:00Z">
        <w:r w:rsidR="009E7A53">
          <w:rPr>
            <w:rFonts w:ascii="Courier New" w:hAnsi="Courier New"/>
            <w:noProof/>
            <w:sz w:val="16"/>
            <w:lang w:eastAsia="zh-CN"/>
          </w:rPr>
          <w:t xml:space="preserve">     </w:t>
        </w:r>
      </w:ins>
      <w:ins w:id="435"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Huawei-Yinghao" w:date="2024-12-18T11:09:00Z"/>
          <w:rFonts w:ascii="Courier New" w:hAnsi="Courier New"/>
          <w:noProof/>
          <w:sz w:val="16"/>
          <w:lang w:eastAsia="zh-CN"/>
        </w:rPr>
      </w:pPr>
      <w:ins w:id="437"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Huawei-Yinghao" w:date="2024-12-31T11:00:00Z"/>
          <w:rFonts w:ascii="Courier New" w:hAnsi="Courier New"/>
          <w:noProof/>
          <w:sz w:val="16"/>
          <w:lang w:eastAsia="zh-CN"/>
        </w:rPr>
      </w:pPr>
      <w:ins w:id="439" w:author="Huawei-Yinghao" w:date="2024-12-31T11:00:00Z">
        <w:r>
          <w:rPr>
            <w:rFonts w:ascii="Courier New" w:hAnsi="Courier New"/>
            <w:noProof/>
            <w:sz w:val="16"/>
            <w:lang w:eastAsia="zh-CN"/>
          </w:rPr>
          <w:t xml:space="preserve">            ltm-EventTriggeredReportContent-r19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Huawei-Yinghao" w:date="2024-12-18T11:14:00Z"/>
          <w:rFonts w:ascii="Courier New" w:hAnsi="Courier New"/>
          <w:noProof/>
          <w:sz w:val="16"/>
          <w:lang w:eastAsia="zh-CN"/>
        </w:rPr>
      </w:pPr>
      <w:ins w:id="441" w:author="Huawei-Yinghao" w:date="2024-12-18T11:09:00Z">
        <w:r>
          <w:rPr>
            <w:rFonts w:ascii="Courier New" w:hAnsi="Courier New"/>
            <w:noProof/>
            <w:sz w:val="16"/>
            <w:lang w:eastAsia="zh-CN"/>
          </w:rPr>
          <w:t xml:space="preserve">            reportOnLeave-r19                                         ENUMER</w:t>
        </w:r>
      </w:ins>
      <w:ins w:id="442" w:author="Huawei-Yinghao" w:date="2024-12-18T11:11:00Z">
        <w:r w:rsidR="00AE4EBB">
          <w:rPr>
            <w:rFonts w:ascii="Courier New" w:hAnsi="Courier New"/>
            <w:noProof/>
            <w:sz w:val="16"/>
            <w:lang w:eastAsia="zh-CN"/>
          </w:rPr>
          <w:t>A</w:t>
        </w:r>
      </w:ins>
      <w:ins w:id="443" w:author="Huawei-Yinghao" w:date="2024-12-18T11:09:00Z">
        <w:r>
          <w:rPr>
            <w:rFonts w:ascii="Courier New" w:hAnsi="Courier New"/>
            <w:noProof/>
            <w:sz w:val="16"/>
            <w:lang w:eastAsia="zh-CN"/>
          </w:rPr>
          <w:t>TED {enabled</w:t>
        </w:r>
      </w:ins>
      <w:ins w:id="444" w:author="Huawei-Yinghao" w:date="2025-01-22T15:20:00Z">
        <w:r w:rsidR="000E6368">
          <w:rPr>
            <w:rFonts w:ascii="Courier New" w:hAnsi="Courier New"/>
            <w:noProof/>
            <w:sz w:val="16"/>
            <w:lang w:eastAsia="zh-CN"/>
          </w:rPr>
          <w:t>, disabled</w:t>
        </w:r>
      </w:ins>
      <w:ins w:id="445" w:author="Huawei-Yinghao" w:date="2024-12-18T11:09:00Z">
        <w:r>
          <w:rPr>
            <w:rFonts w:ascii="Courier New" w:hAnsi="Courier New"/>
            <w:noProof/>
            <w:sz w:val="16"/>
            <w:lang w:eastAsia="zh-CN"/>
          </w:rPr>
          <w:t>}</w:t>
        </w:r>
      </w:ins>
      <w:ins w:id="446" w:author="Huawei-Yinghao" w:date="2024-12-30T10:33:00Z">
        <w:r w:rsidR="00D00BD9">
          <w:rPr>
            <w:rFonts w:ascii="Courier New" w:hAnsi="Courier New"/>
            <w:noProof/>
            <w:sz w:val="16"/>
            <w:lang w:eastAsia="zh-CN"/>
          </w:rPr>
          <w:t xml:space="preserve">                 OPTIONAL</w:t>
        </w:r>
      </w:ins>
      <w:ins w:id="447" w:author="Huawei-Yinghao" w:date="2024-12-18T11:09:00Z">
        <w:r>
          <w:rPr>
            <w:rFonts w:ascii="Courier New" w:hAnsi="Courier New"/>
            <w:noProof/>
            <w:sz w:val="16"/>
            <w:lang w:eastAsia="zh-CN"/>
          </w:rPr>
          <w:t>,</w:t>
        </w:r>
      </w:ins>
      <w:ins w:id="448"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9" w:author="Huawei-Yinghao" w:date="2024-12-31T11:00:00Z"/>
          <w:rFonts w:ascii="Courier New" w:eastAsia="等线" w:hAnsi="Courier New"/>
          <w:noProof/>
          <w:sz w:val="16"/>
          <w:lang w:eastAsia="zh-CN"/>
        </w:rPr>
      </w:pPr>
      <w:ins w:id="450" w:author="Huawei-Yinghao" w:date="2024-12-18T11:14:00Z">
        <w:r>
          <w:rPr>
            <w:rFonts w:ascii="Courier New" w:hAnsi="Courier New"/>
            <w:noProof/>
            <w:sz w:val="16"/>
            <w:lang w:eastAsia="zh-CN"/>
          </w:rPr>
          <w:t xml:space="preserve">            </w:t>
        </w:r>
      </w:ins>
      <w:ins w:id="451" w:author="Huawei-Yinghao" w:date="2024-12-18T11:19:00Z">
        <w:r w:rsidR="00C34952">
          <w:rPr>
            <w:rFonts w:ascii="Courier New" w:hAnsi="Courier New"/>
            <w:noProof/>
            <w:sz w:val="16"/>
            <w:lang w:eastAsia="zh-CN"/>
          </w:rPr>
          <w:t>ltm-E</w:t>
        </w:r>
      </w:ins>
      <w:ins w:id="452" w:author="Huawei-Yinghao" w:date="2024-12-18T11:15:00Z">
        <w:r w:rsidR="004A4E47">
          <w:rPr>
            <w:rFonts w:ascii="Courier New" w:hAnsi="Courier New"/>
            <w:noProof/>
            <w:sz w:val="16"/>
            <w:lang w:eastAsia="zh-CN"/>
          </w:rPr>
          <w:t>ventTriggeredPeriodicReport</w:t>
        </w:r>
      </w:ins>
      <w:ins w:id="453" w:author="Huawei-Yinghao" w:date="2024-12-18T11:20:00Z">
        <w:r w:rsidR="00540ABA">
          <w:rPr>
            <w:rFonts w:ascii="Courier New" w:hAnsi="Courier New"/>
            <w:noProof/>
            <w:sz w:val="16"/>
            <w:lang w:eastAsia="zh-CN"/>
          </w:rPr>
          <w:t>-r19</w:t>
        </w:r>
      </w:ins>
      <w:ins w:id="454" w:author="Huawei-Yinghao" w:date="2024-12-18T11:15:00Z">
        <w:r w:rsidR="004A4E47">
          <w:rPr>
            <w:rFonts w:ascii="Courier New" w:hAnsi="Courier New"/>
            <w:noProof/>
            <w:sz w:val="16"/>
            <w:lang w:eastAsia="zh-CN"/>
          </w:rPr>
          <w:t xml:space="preserve">                      </w:t>
        </w:r>
      </w:ins>
      <w:ins w:id="455" w:author="Huawei-Yinghao" w:date="2024-12-18T11:19:00Z">
        <w:r w:rsidR="00A4717C">
          <w:rPr>
            <w:rFonts w:ascii="Courier New" w:hAnsi="Courier New"/>
            <w:noProof/>
            <w:sz w:val="16"/>
            <w:lang w:eastAsia="zh-CN"/>
          </w:rPr>
          <w:t>LTM-EventTriggeredPeriodicReport-r19</w:t>
        </w:r>
      </w:ins>
      <w:ins w:id="456"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Huawei-Yinghao" w:date="2024-12-17T16:32:00Z"/>
          <w:rFonts w:ascii="Courier New" w:hAnsi="Courier New"/>
          <w:noProof/>
          <w:sz w:val="16"/>
          <w:lang w:eastAsia="zh-CN"/>
        </w:rPr>
      </w:pPr>
      <w:ins w:id="458" w:author="Huawei-Yinghao" w:date="2024-12-17T16:33:00Z">
        <w:r>
          <w:rPr>
            <w:rFonts w:ascii="Courier New" w:hAnsi="Courier New"/>
            <w:noProof/>
            <w:sz w:val="16"/>
            <w:lang w:eastAsia="zh-CN"/>
          </w:rPr>
          <w:t xml:space="preserve">        </w:t>
        </w:r>
      </w:ins>
      <w:ins w:id="459" w:author="Huawei-Yinghao" w:date="2024-12-18T11:09:00Z">
        <w:r w:rsidR="004B1805">
          <w:rPr>
            <w:rFonts w:ascii="Courier New" w:hAnsi="Courier New"/>
            <w:noProof/>
            <w:sz w:val="16"/>
            <w:lang w:eastAsia="zh-CN"/>
          </w:rPr>
          <w:t xml:space="preserve">    </w:t>
        </w:r>
      </w:ins>
      <w:ins w:id="460"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Huawei-Yinghao" w:date="2024-12-17T16:32:00Z"/>
          <w:rFonts w:ascii="Courier New" w:hAnsi="Courier New"/>
          <w:noProof/>
          <w:sz w:val="16"/>
          <w:lang w:eastAsia="zh-CN"/>
        </w:rPr>
      </w:pPr>
      <w:ins w:id="462" w:author="Huawei-Yinghao" w:date="2024-12-17T16:33:00Z">
        <w:r>
          <w:rPr>
            <w:rFonts w:ascii="Courier New" w:hAnsi="Courier New"/>
            <w:noProof/>
            <w:sz w:val="16"/>
            <w:lang w:eastAsia="zh-CN"/>
          </w:rPr>
          <w:t xml:space="preserve">        </w:t>
        </w:r>
      </w:ins>
      <w:ins w:id="463"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464"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465" w:author="Huawei-Yinghao" w:date="2024-12-18T11:20:00Z"/>
        </w:rPr>
      </w:pPr>
    </w:p>
    <w:p w14:paraId="2309130A" w14:textId="77777777" w:rsidR="00540ABA" w:rsidRPr="00540ABA" w:rsidRDefault="00540ABA" w:rsidP="00540ABA">
      <w:pPr>
        <w:pStyle w:val="PL"/>
        <w:rPr>
          <w:ins w:id="466" w:author="Huawei-Yinghao" w:date="2024-12-18T11:20:00Z"/>
          <w:rFonts w:eastAsia="等线"/>
          <w:lang w:eastAsia="zh-CN"/>
        </w:rPr>
      </w:pPr>
      <w:ins w:id="467"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468" w:author="Huawei-Yinghao" w:date="2024-12-18T11:20:00Z"/>
          <w:rFonts w:eastAsia="等线"/>
          <w:lang w:eastAsia="zh-CN"/>
        </w:rPr>
      </w:pPr>
      <w:ins w:id="469" w:author="Huawei-Yinghao" w:date="2024-12-31T09:55:00Z">
        <w:r w:rsidRPr="000B7163">
          <w:t xml:space="preserve">    </w:t>
        </w:r>
      </w:ins>
      <w:ins w:id="470" w:author="Huawei-Yinghao" w:date="2024-12-18T11:20:00Z">
        <w:r w:rsidR="00540ABA" w:rsidRPr="00540ABA">
          <w:rPr>
            <w:rFonts w:eastAsia="等线"/>
            <w:lang w:eastAsia="zh-CN"/>
          </w:rPr>
          <w:t>reportInterval-r19</w:t>
        </w:r>
      </w:ins>
      <w:ins w:id="471" w:author="Huawei-Yinghao" w:date="2024-12-18T11:45:00Z">
        <w:r w:rsidR="007A60F6" w:rsidRPr="000B7163">
          <w:t xml:space="preserve">                          </w:t>
        </w:r>
        <w:r w:rsidR="001E2A94">
          <w:t xml:space="preserve">   </w:t>
        </w:r>
      </w:ins>
      <w:ins w:id="472" w:author="Huawei-Yinghao" w:date="2024-12-18T11:20:00Z">
        <w:r w:rsidR="00540ABA" w:rsidRPr="00540ABA">
          <w:rPr>
            <w:rFonts w:eastAsia="等线"/>
            <w:lang w:eastAsia="zh-CN"/>
          </w:rPr>
          <w:t>ReportInterval,</w:t>
        </w:r>
      </w:ins>
    </w:p>
    <w:p w14:paraId="6FCF74DD" w14:textId="72ACB9C8" w:rsidR="00540ABA" w:rsidRPr="00540ABA" w:rsidRDefault="004D1E5B" w:rsidP="00540ABA">
      <w:pPr>
        <w:pStyle w:val="PL"/>
        <w:rPr>
          <w:ins w:id="473" w:author="Huawei-Yinghao" w:date="2024-12-18T11:20:00Z"/>
          <w:rFonts w:eastAsia="等线"/>
          <w:lang w:eastAsia="zh-CN"/>
        </w:rPr>
      </w:pPr>
      <w:ins w:id="474" w:author="Huawei-Yinghao" w:date="2024-12-31T09:55:00Z">
        <w:r w:rsidRPr="000B7163">
          <w:t xml:space="preserve">    </w:t>
        </w:r>
      </w:ins>
      <w:ins w:id="475" w:author="Huawei-Yinghao" w:date="2024-12-18T11:20:00Z">
        <w:r w:rsidR="00540ABA" w:rsidRPr="00540ABA">
          <w:rPr>
            <w:rFonts w:eastAsia="等线"/>
            <w:lang w:eastAsia="zh-CN"/>
          </w:rPr>
          <w:t>reportAmount</w:t>
        </w:r>
      </w:ins>
      <w:ins w:id="476" w:author="Huawei-Yinghao" w:date="2024-12-18T11:45:00Z">
        <w:r w:rsidR="00FD36EB">
          <w:rPr>
            <w:rFonts w:eastAsia="等线"/>
            <w:lang w:eastAsia="zh-CN"/>
          </w:rPr>
          <w:t>-r19</w:t>
        </w:r>
        <w:r w:rsidR="00D81781" w:rsidRPr="000B7163">
          <w:t xml:space="preserve">                          </w:t>
        </w:r>
        <w:r w:rsidR="001E2A94">
          <w:t xml:space="preserve">     </w:t>
        </w:r>
      </w:ins>
      <w:ins w:id="477" w:author="Huawei-Yinghao" w:date="2024-12-18T11:20:00Z">
        <w:r w:rsidR="00540ABA" w:rsidRPr="00540ABA">
          <w:rPr>
            <w:rFonts w:eastAsia="等线"/>
            <w:lang w:eastAsia="zh-CN"/>
          </w:rPr>
          <w:t>ENUMERATED {r2, r4, r8, r16, r32, r64, infinity},</w:t>
        </w:r>
      </w:ins>
    </w:p>
    <w:p w14:paraId="04C332FB" w14:textId="62CB2A7F" w:rsidR="00540ABA" w:rsidRPr="00540ABA" w:rsidRDefault="004D1E5B" w:rsidP="00540ABA">
      <w:pPr>
        <w:pStyle w:val="PL"/>
        <w:rPr>
          <w:ins w:id="478" w:author="Huawei-Yinghao" w:date="2024-12-18T11:20:00Z"/>
          <w:rFonts w:eastAsia="等线"/>
          <w:lang w:eastAsia="zh-CN"/>
        </w:rPr>
      </w:pPr>
      <w:ins w:id="479" w:author="Huawei-Yinghao" w:date="2024-12-31T09:55:00Z">
        <w:r w:rsidRPr="000B7163">
          <w:t xml:space="preserve">    </w:t>
        </w:r>
        <w:r>
          <w:t>.</w:t>
        </w:r>
      </w:ins>
      <w:ins w:id="480" w:author="Huawei-Yinghao" w:date="2024-12-18T11:20:00Z">
        <w:r w:rsidR="00540ABA" w:rsidRPr="00540ABA">
          <w:rPr>
            <w:rFonts w:eastAsia="等线"/>
            <w:lang w:eastAsia="zh-CN"/>
          </w:rPr>
          <w:t>..</w:t>
        </w:r>
      </w:ins>
    </w:p>
    <w:p w14:paraId="60582BFE" w14:textId="0CA88321" w:rsidR="00540ABA" w:rsidRDefault="00540ABA" w:rsidP="00540ABA">
      <w:pPr>
        <w:pStyle w:val="PL"/>
        <w:rPr>
          <w:ins w:id="481" w:author="Huawei-Yinghao" w:date="2024-12-18T11:54:00Z"/>
          <w:rFonts w:eastAsia="等线"/>
          <w:lang w:eastAsia="zh-CN"/>
        </w:rPr>
      </w:pPr>
      <w:ins w:id="482" w:author="Huawei-Yinghao" w:date="2024-12-18T11:20:00Z">
        <w:r w:rsidRPr="00540ABA">
          <w:rPr>
            <w:rFonts w:eastAsia="等线"/>
            <w:lang w:eastAsia="zh-CN"/>
          </w:rPr>
          <w:t>}</w:t>
        </w:r>
      </w:ins>
    </w:p>
    <w:p w14:paraId="37BB526B" w14:textId="647F2D55" w:rsidR="00871BD6" w:rsidRDefault="00871BD6" w:rsidP="00540ABA">
      <w:pPr>
        <w:pStyle w:val="PL"/>
        <w:rPr>
          <w:ins w:id="483" w:author="Huawei-Yinghao" w:date="2024-12-18T11:54:00Z"/>
          <w:rFonts w:eastAsia="等线"/>
          <w:lang w:eastAsia="zh-CN"/>
        </w:rPr>
      </w:pPr>
    </w:p>
    <w:p w14:paraId="2309C6A2" w14:textId="49FAD039" w:rsidR="00871BD6" w:rsidRPr="000B7163" w:rsidRDefault="005A4795" w:rsidP="00871BD6">
      <w:pPr>
        <w:pStyle w:val="PL"/>
        <w:rPr>
          <w:ins w:id="484" w:author="Huawei-Yinghao" w:date="2024-12-18T11:54:00Z"/>
        </w:rPr>
      </w:pPr>
      <w:ins w:id="485" w:author="Huawei-Yinghao" w:date="2024-12-18T11:55:00Z">
        <w:r>
          <w:rPr>
            <w:lang w:eastAsia="zh-CN"/>
          </w:rPr>
          <w:t>LTM-EventTriggeredReportContent</w:t>
        </w:r>
      </w:ins>
      <w:ins w:id="486" w:author="Huawei-Yinghao" w:date="2024-12-18T11:54:00Z">
        <w:r w:rsidR="00871BD6" w:rsidRPr="000B7163">
          <w:t>-r1</w:t>
        </w:r>
      </w:ins>
      <w:ins w:id="487" w:author="Huawei-Yinghao" w:date="2024-12-18T11:55:00Z">
        <w:r w:rsidR="00752309">
          <w:t>9</w:t>
        </w:r>
      </w:ins>
      <w:ins w:id="488"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489" w:author="Huawei-Yinghao" w:date="2024-12-31T09:55:00Z">
        <w:r w:rsidRPr="000B7163">
          <w:t xml:space="preserve">    </w:t>
        </w:r>
      </w:ins>
      <w:ins w:id="490" w:author="Huawei-Yinghao" w:date="2024-12-18T14:58:00Z">
        <w:r w:rsidR="003A438A">
          <w:t>maxN</w:t>
        </w:r>
      </w:ins>
      <w:ins w:id="491" w:author="Huawei-Yinghao" w:date="2024-12-18T11:56:00Z">
        <w:r w:rsidR="00E33786">
          <w:t xml:space="preserve">umberOfReportedBeams-r19                   </w:t>
        </w:r>
      </w:ins>
      <w:ins w:id="492" w:author="Huawei-Yinghao" w:date="2024-12-18T11:57:00Z">
        <w:r w:rsidR="00BF66D1">
          <w:t xml:space="preserve">INTEGER </w:t>
        </w:r>
      </w:ins>
      <w:ins w:id="493" w:author="Huawei-Yinghao" w:date="2024-12-18T11:58:00Z">
        <w:r w:rsidR="00BF66D1">
          <w:t>(1..</w:t>
        </w:r>
      </w:ins>
      <w:ins w:id="494" w:author="Huawei-Yinghao" w:date="2024-12-18T12:01:00Z">
        <w:r w:rsidR="00304C8B">
          <w:t>256),</w:t>
        </w:r>
      </w:ins>
    </w:p>
    <w:p w14:paraId="41A74F9F" w14:textId="175A7B43" w:rsidR="00DE65D1" w:rsidRDefault="009B6E24" w:rsidP="00055385">
      <w:pPr>
        <w:pStyle w:val="PL"/>
      </w:pPr>
      <w:ins w:id="495" w:author="Huawei-Yinghao" w:date="2024-12-31T09:55:00Z">
        <w:r w:rsidRPr="000B7163">
          <w:t xml:space="preserve">    </w:t>
        </w:r>
      </w:ins>
      <w:ins w:id="496" w:author="Huawei-Yinghao" w:date="2025-01-22T11:48:00Z">
        <w:r w:rsidR="0020064A">
          <w:t>allowR</w:t>
        </w:r>
      </w:ins>
      <w:ins w:id="497" w:author="Huawei-Yinghao" w:date="2024-12-18T14:58:00Z">
        <w:r w:rsidR="003A438A">
          <w:t>eport</w:t>
        </w:r>
      </w:ins>
      <w:ins w:id="498" w:author="Huawei-Yinghao" w:date="2025-01-22T11:48:00Z">
        <w:r w:rsidR="0020064A">
          <w:t>Any</w:t>
        </w:r>
      </w:ins>
      <w:ins w:id="499" w:author="Huawei-Yinghao" w:date="2024-12-18T14:58:00Z">
        <w:r w:rsidR="00086029">
          <w:t>Beam</w:t>
        </w:r>
      </w:ins>
      <w:ins w:id="500" w:author="Huawei-Yinghao" w:date="2024-12-18T14:59:00Z">
        <w:r w:rsidR="00086029">
          <w:t xml:space="preserve">-r19                       </w:t>
        </w:r>
      </w:ins>
      <w:ins w:id="501" w:author="Huawei-Yinghao" w:date="2025-01-22T15:20:00Z">
        <w:r w:rsidR="00497D92">
          <w:t xml:space="preserve"> </w:t>
        </w:r>
      </w:ins>
      <w:ins w:id="502" w:author="Huawei-Yinghao" w:date="2024-12-18T14:59:00Z">
        <w:r w:rsidR="00086029">
          <w:t xml:space="preserve"> ENUMERATED {enabled</w:t>
        </w:r>
      </w:ins>
      <w:ins w:id="503" w:author="Huawei-Yinghao" w:date="2024-12-18T15:59:00Z">
        <w:r w:rsidR="00963F64">
          <w:t>, disabled</w:t>
        </w:r>
      </w:ins>
      <w:ins w:id="504" w:author="Huawei-Yinghao" w:date="2024-12-18T14:59:00Z">
        <w:r w:rsidR="00086029">
          <w:t>}</w:t>
        </w:r>
      </w:ins>
      <w:ins w:id="505" w:author="Huawei-Yinghao" w:date="2024-12-18T15:55:00Z">
        <w:r w:rsidR="00E176D6">
          <w:t>,</w:t>
        </w:r>
      </w:ins>
    </w:p>
    <w:p w14:paraId="26FAF9AC" w14:textId="54700806" w:rsidR="00E03A72" w:rsidRDefault="009B6E24" w:rsidP="00055385">
      <w:pPr>
        <w:pStyle w:val="PL"/>
        <w:rPr>
          <w:ins w:id="506" w:author="Huawei-Yinghao" w:date="2024-12-18T15:55:00Z"/>
        </w:rPr>
      </w:pPr>
      <w:ins w:id="507" w:author="Huawei-Yinghao" w:date="2024-12-31T09:55:00Z">
        <w:r w:rsidRPr="000B7163">
          <w:t xml:space="preserve">    </w:t>
        </w:r>
      </w:ins>
      <w:ins w:id="508" w:author="Huawei-Yinghao" w:date="2024-12-18T15:50:00Z">
        <w:r w:rsidR="001470D5">
          <w:t>reportCurrentBeam-r19                          ENUMERATED {enabled</w:t>
        </w:r>
      </w:ins>
      <w:ins w:id="509" w:author="Huawei-Yinghao" w:date="2024-12-18T15:59:00Z">
        <w:r w:rsidR="00963F64">
          <w:t>, disabled</w:t>
        </w:r>
      </w:ins>
      <w:ins w:id="510" w:author="Huawei-Yinghao" w:date="2024-12-18T15:50:00Z">
        <w:r w:rsidR="001470D5">
          <w:t>}</w:t>
        </w:r>
      </w:ins>
      <w:ins w:id="511" w:author="Huawei-Yinghao" w:date="2024-12-18T15:55:00Z">
        <w:r w:rsidR="00E03A72">
          <w:t>,</w:t>
        </w:r>
      </w:ins>
    </w:p>
    <w:p w14:paraId="5E5073CA" w14:textId="6B09491D" w:rsidR="00FC735D" w:rsidRDefault="00A45927" w:rsidP="00055385">
      <w:pPr>
        <w:pStyle w:val="PL"/>
        <w:rPr>
          <w:ins w:id="512" w:author="Huawei-Yinghao" w:date="2024-12-18T12:01:00Z"/>
        </w:rPr>
      </w:pPr>
      <w:ins w:id="513" w:author="Huawei-Yinghao" w:date="2024-12-31T09:55:00Z">
        <w:r w:rsidRPr="000B7163">
          <w:lastRenderedPageBreak/>
          <w:t xml:space="preserve">    </w:t>
        </w:r>
      </w:ins>
      <w:ins w:id="514" w:author="Huawei-Yinghao" w:date="2024-12-18T11:55:00Z">
        <w:r w:rsidR="00FC735D">
          <w:t>...</w:t>
        </w:r>
      </w:ins>
    </w:p>
    <w:p w14:paraId="616E3DF0" w14:textId="2E27B6ED" w:rsidR="00070E8B" w:rsidRDefault="00070E8B" w:rsidP="00540ABA">
      <w:pPr>
        <w:pStyle w:val="PL"/>
        <w:rPr>
          <w:ins w:id="515" w:author="Huawei-Yinghao" w:date="2024-12-18T11:54:00Z"/>
          <w:rFonts w:eastAsia="等线"/>
          <w:lang w:eastAsia="zh-CN"/>
        </w:rPr>
      </w:pPr>
      <w:ins w:id="516" w:author="Huawei-Yinghao" w:date="2024-12-18T12:01:00Z">
        <w:r>
          <w:rPr>
            <w:rFonts w:eastAsia="等线" w:hint="eastAsia"/>
            <w:lang w:eastAsia="zh-CN"/>
          </w:rPr>
          <w:t>-</w:t>
        </w:r>
        <w:r>
          <w:rPr>
            <w:rFonts w:eastAsia="等线"/>
            <w:lang w:eastAsia="zh-CN"/>
          </w:rPr>
          <w:t>- FFS exact value of the maximum beams that can be reported</w:t>
        </w:r>
        <w:r w:rsidR="0056246A">
          <w:rPr>
            <w:rFonts w:eastAsia="等线"/>
            <w:lang w:eastAsia="zh-CN"/>
          </w:rPr>
          <w:t xml:space="preserve">. </w:t>
        </w:r>
      </w:ins>
      <w:ins w:id="517" w:author="Huawei-Yinghao" w:date="2024-12-18T14:58:00Z">
        <w:r w:rsidR="00E04812">
          <w:rPr>
            <w:rFonts w:eastAsia="等线"/>
            <w:lang w:eastAsia="zh-CN"/>
          </w:rPr>
          <w:t>C</w:t>
        </w:r>
      </w:ins>
      <w:ins w:id="518" w:author="Huawei-Yinghao" w:date="2024-12-18T12:01:00Z">
        <w:r w:rsidR="0056246A">
          <w:rPr>
            <w:rFonts w:eastAsia="等线"/>
            <w:lang w:eastAsia="zh-CN"/>
          </w:rPr>
          <w:t>urrent value set as</w:t>
        </w:r>
      </w:ins>
      <w:ins w:id="519" w:author="Huawei-Yinghao" w:date="2024-12-18T12:02:00Z">
        <w:r w:rsidR="0056246A">
          <w:rPr>
            <w:rFonts w:eastAsia="等线"/>
            <w:lang w:eastAsia="zh-CN"/>
          </w:rPr>
          <w:t xml:space="preserve"> a placeholder for ASN1 compilation.</w:t>
        </w:r>
      </w:ins>
    </w:p>
    <w:p w14:paraId="66AAA5DA" w14:textId="77777777" w:rsidR="00691750" w:rsidRPr="000B7163" w:rsidRDefault="00691750" w:rsidP="00691750">
      <w:pPr>
        <w:pStyle w:val="PL"/>
        <w:rPr>
          <w:ins w:id="520" w:author="Huawei-Yinghao" w:date="2024-12-18T11:54:00Z"/>
        </w:rPr>
      </w:pPr>
      <w:ins w:id="521"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483D2B">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483D2B">
            <w:pPr>
              <w:pStyle w:val="TAH"/>
              <w:rPr>
                <w:szCs w:val="22"/>
                <w:lang w:eastAsia="sv-SE"/>
              </w:rPr>
            </w:pPr>
            <w:r w:rsidRPr="000B7163">
              <w:rPr>
                <w:i/>
                <w:szCs w:val="22"/>
                <w:lang w:eastAsia="sv-SE"/>
              </w:rPr>
              <w:t xml:space="preserve">LTM-CSI-ReportConfig </w:t>
            </w:r>
            <w:r w:rsidRPr="000B7163">
              <w:rPr>
                <w:szCs w:val="22"/>
                <w:lang w:eastAsia="sv-SE"/>
              </w:rPr>
              <w:t>field descriptions</w:t>
            </w:r>
          </w:p>
        </w:tc>
      </w:tr>
      <w:tr w:rsidR="00553844" w:rsidRPr="000B7163" w14:paraId="193B2BEA" w14:textId="77777777" w:rsidTr="00483D2B">
        <w:trPr>
          <w:ins w:id="522"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23" w:author="Huawei-Yinghao" w:date="2024-12-18T14:41:00Z"/>
                <w:i/>
                <w:szCs w:val="22"/>
                <w:lang w:eastAsia="sv-SE"/>
              </w:rPr>
            </w:pPr>
            <w:ins w:id="524" w:author="Huawei-Yinghao" w:date="2024-12-18T14:41:00Z">
              <w:r w:rsidRPr="00553844">
                <w:rPr>
                  <w:i/>
                  <w:szCs w:val="22"/>
                  <w:lang w:eastAsia="sv-SE"/>
                </w:rPr>
                <w:t>eventEvaluationRS-Type</w:t>
              </w:r>
            </w:ins>
          </w:p>
          <w:p w14:paraId="32A90540" w14:textId="04585DAC" w:rsidR="00553844" w:rsidRPr="00297C5E" w:rsidRDefault="00553844" w:rsidP="00553844">
            <w:pPr>
              <w:pStyle w:val="TAH"/>
              <w:jc w:val="left"/>
              <w:rPr>
                <w:ins w:id="525" w:author="Huawei-Yinghao" w:date="2024-12-18T14:41:00Z"/>
                <w:rFonts w:eastAsia="等线"/>
                <w:b w:val="0"/>
                <w:bCs/>
                <w:iCs/>
                <w:szCs w:val="22"/>
                <w:lang w:eastAsia="zh-CN"/>
              </w:rPr>
            </w:pPr>
            <w:ins w:id="526"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w:t>
              </w:r>
            </w:ins>
            <w:ins w:id="527" w:author="Huawei-Yinghao" w:date="2025-01-22T16:03:00Z">
              <w:r w:rsidR="00695894">
                <w:rPr>
                  <w:rFonts w:eastAsia="等线"/>
                  <w:b w:val="0"/>
                  <w:bCs/>
                  <w:iCs/>
                  <w:szCs w:val="22"/>
                  <w:lang w:eastAsia="zh-CN"/>
                </w:rPr>
                <w:t xml:space="preserve">for LTM event evaluation. </w:t>
              </w:r>
              <w:r w:rsidR="00695894">
                <w:rPr>
                  <w:rFonts w:eastAsia="等线"/>
                  <w:b w:val="0"/>
                  <w:bCs/>
                  <w:i/>
                  <w:szCs w:val="22"/>
                  <w:lang w:eastAsia="zh-CN"/>
                </w:rPr>
                <w:t>csi-rs</w:t>
              </w:r>
              <w:r w:rsidR="00695894">
                <w:rPr>
                  <w:rFonts w:eastAsia="等线"/>
                  <w:b w:val="0"/>
                  <w:bCs/>
                  <w:iCs/>
                  <w:szCs w:val="22"/>
                  <w:lang w:eastAsia="zh-CN"/>
                </w:rPr>
                <w:t xml:space="preserve"> corresponds to</w:t>
              </w:r>
            </w:ins>
            <w:ins w:id="528" w:author="Huawei-Yinghao" w:date="2024-12-18T14:41:00Z">
              <w:r>
                <w:rPr>
                  <w:rFonts w:eastAsia="等线"/>
                  <w:b w:val="0"/>
                  <w:bCs/>
                  <w:iCs/>
                  <w:szCs w:val="22"/>
                  <w:lang w:eastAsia="zh-CN"/>
                </w:rPr>
                <w:t xml:space="preserve"> </w:t>
              </w:r>
            </w:ins>
            <w:ins w:id="529" w:author="Huawei-Yinghao" w:date="2025-01-22T16:02:00Z">
              <w:r w:rsidR="004A7669" w:rsidRPr="004A7669">
                <w:rPr>
                  <w:rFonts w:eastAsia="等线"/>
                  <w:b w:val="0"/>
                  <w:bCs/>
                  <w:iCs/>
                  <w:szCs w:val="22"/>
                  <w:lang w:eastAsia="zh-CN"/>
                </w:rPr>
                <w:t>QCL RS</w:t>
              </w:r>
            </w:ins>
            <w:ins w:id="530" w:author="Huawei-Yinghao" w:date="2025-01-22T16:09:00Z">
              <w:r w:rsidR="00244E27">
                <w:rPr>
                  <w:rFonts w:eastAsia="等线"/>
                  <w:b w:val="0"/>
                  <w:bCs/>
                  <w:iCs/>
                  <w:szCs w:val="22"/>
                  <w:lang w:eastAsia="zh-CN"/>
                </w:rPr>
                <w:t xml:space="preserve"> of the indicated joint/DL TCI state</w:t>
              </w:r>
            </w:ins>
            <w:ins w:id="531" w:author="Huawei-Yinghao" w:date="2025-01-22T16:03:00Z">
              <w:r w:rsidR="00270EF3">
                <w:rPr>
                  <w:rFonts w:eastAsia="等线"/>
                  <w:b w:val="0"/>
                  <w:bCs/>
                  <w:iCs/>
                  <w:szCs w:val="22"/>
                  <w:lang w:eastAsia="zh-CN"/>
                </w:rPr>
                <w:t xml:space="preserve">; and </w:t>
              </w:r>
              <w:r w:rsidR="00270EF3">
                <w:rPr>
                  <w:rFonts w:eastAsia="等线"/>
                  <w:b w:val="0"/>
                  <w:bCs/>
                  <w:i/>
                  <w:szCs w:val="22"/>
                  <w:lang w:eastAsia="zh-CN"/>
                </w:rPr>
                <w:t>ssb</w:t>
              </w:r>
              <w:r w:rsidR="00270EF3">
                <w:rPr>
                  <w:rFonts w:eastAsia="等线"/>
                  <w:b w:val="0"/>
                  <w:bCs/>
                  <w:iCs/>
                  <w:szCs w:val="22"/>
                  <w:lang w:eastAsia="zh-CN"/>
                </w:rPr>
                <w:t xml:space="preserve"> </w:t>
              </w:r>
            </w:ins>
            <w:ins w:id="532" w:author="Huawei-Yinghao" w:date="2025-01-22T16:04:00Z">
              <w:r w:rsidR="007C0404">
                <w:rPr>
                  <w:rFonts w:eastAsia="等线"/>
                  <w:b w:val="0"/>
                  <w:bCs/>
                  <w:iCs/>
                  <w:szCs w:val="22"/>
                  <w:lang w:eastAsia="zh-CN"/>
                </w:rPr>
                <w:t>corresponds</w:t>
              </w:r>
            </w:ins>
            <w:ins w:id="533" w:author="Huawei-Yinghao" w:date="2025-01-22T16:03:00Z">
              <w:r w:rsidR="00270EF3">
                <w:rPr>
                  <w:rFonts w:eastAsia="等线"/>
                  <w:b w:val="0"/>
                  <w:bCs/>
                  <w:iCs/>
                  <w:szCs w:val="22"/>
                  <w:lang w:eastAsia="zh-CN"/>
                </w:rPr>
                <w:t xml:space="preserve"> to</w:t>
              </w:r>
            </w:ins>
            <w:ins w:id="534" w:author="Huawei-Yinghao" w:date="2025-01-22T16:02:00Z">
              <w:r w:rsidR="004A7669" w:rsidRPr="004A7669">
                <w:rPr>
                  <w:rFonts w:eastAsia="等线"/>
                  <w:b w:val="0"/>
                  <w:bCs/>
                  <w:iCs/>
                  <w:szCs w:val="22"/>
                  <w:lang w:eastAsia="zh-CN"/>
                </w:rPr>
                <w:t xml:space="preserve"> SSB QCLed with the QCL RS of the indicated joint/DL TCI state</w:t>
              </w:r>
            </w:ins>
            <w:ins w:id="535" w:author="Huawei-Yinghao" w:date="2024-12-18T14:42:00Z">
              <w:r>
                <w:rPr>
                  <w:rFonts w:eastAsia="等线"/>
                  <w:b w:val="0"/>
                  <w:bCs/>
                  <w:iCs/>
                  <w:szCs w:val="22"/>
                  <w:lang w:eastAsia="zh-CN"/>
                </w:rPr>
                <w:t>.</w:t>
              </w:r>
            </w:ins>
          </w:p>
        </w:tc>
      </w:tr>
      <w:tr w:rsidR="003D29A3" w:rsidRPr="000B7163" w14:paraId="39612950" w14:textId="77777777" w:rsidTr="00483D2B">
        <w:trPr>
          <w:ins w:id="536"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37" w:author="Huawei-Yinghao" w:date="2024-12-23T10:49:00Z"/>
                <w:rFonts w:eastAsia="等线"/>
                <w:iCs/>
                <w:szCs w:val="22"/>
                <w:lang w:eastAsia="zh-CN"/>
              </w:rPr>
            </w:pPr>
            <w:ins w:id="538" w:author="Huawei-Yinghao" w:date="2024-12-23T10:49:00Z">
              <w:r>
                <w:rPr>
                  <w:rFonts w:eastAsia="等线" w:hint="eastAsia"/>
                  <w:i/>
                  <w:szCs w:val="22"/>
                  <w:lang w:eastAsia="zh-CN"/>
                </w:rPr>
                <w:t>e</w:t>
              </w:r>
              <w:r>
                <w:rPr>
                  <w:rFonts w:eastAsia="等线"/>
                  <w:i/>
                  <w:szCs w:val="22"/>
                  <w:lang w:eastAsia="zh-CN"/>
                </w:rPr>
                <w:t>ventId</w:t>
              </w:r>
            </w:ins>
          </w:p>
          <w:p w14:paraId="0812194C" w14:textId="0BC5770A" w:rsidR="00E779AA" w:rsidRPr="005B7601" w:rsidRDefault="00E779AA" w:rsidP="00553844">
            <w:pPr>
              <w:pStyle w:val="TAH"/>
              <w:jc w:val="left"/>
              <w:rPr>
                <w:ins w:id="539" w:author="Huawei-Yinghao" w:date="2024-12-23T10:49:00Z"/>
                <w:rFonts w:eastAsia="等线"/>
                <w:b w:val="0"/>
                <w:bCs/>
                <w:iCs/>
                <w:szCs w:val="22"/>
                <w:lang w:eastAsia="zh-CN"/>
              </w:rPr>
            </w:pPr>
            <w:ins w:id="540"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541" w:author="Huawei-Yinghao" w:date="2024-12-23T10:50:00Z">
              <w:r w:rsidR="006E136B">
                <w:rPr>
                  <w:rFonts w:eastAsia="等线"/>
                  <w:b w:val="0"/>
                  <w:bCs/>
                  <w:iCs/>
                  <w:szCs w:val="22"/>
                  <w:lang w:eastAsia="zh-CN"/>
                </w:rPr>
                <w:t xml:space="preserve">LTM event for triggering </w:t>
              </w:r>
            </w:ins>
            <w:ins w:id="542" w:author="Huawei-Yinghao" w:date="2024-12-31T11:02:00Z">
              <w:r w:rsidR="00EE3BE5">
                <w:rPr>
                  <w:rFonts w:eastAsia="等线"/>
                  <w:b w:val="0"/>
                  <w:bCs/>
                  <w:iCs/>
                  <w:szCs w:val="22"/>
                  <w:lang w:eastAsia="zh-CN"/>
                </w:rPr>
                <w:t xml:space="preserve">event-triggered </w:t>
              </w:r>
            </w:ins>
            <w:ins w:id="543" w:author="Huawei-Yinghao" w:date="2024-12-23T10:50:00Z">
              <w:r w:rsidR="006E136B">
                <w:rPr>
                  <w:rFonts w:eastAsia="等线"/>
                  <w:b w:val="0"/>
                  <w:bCs/>
                  <w:iCs/>
                  <w:szCs w:val="22"/>
                  <w:lang w:eastAsia="zh-CN"/>
                </w:rPr>
                <w:t>measurement report</w:t>
              </w:r>
            </w:ins>
            <w:ins w:id="544" w:author="Huawei-Yinghao" w:date="2024-12-31T11:02:00Z">
              <w:r w:rsidR="004E7F73">
                <w:rPr>
                  <w:rFonts w:eastAsia="等线"/>
                  <w:b w:val="0"/>
                  <w:bCs/>
                  <w:iCs/>
                  <w:szCs w:val="22"/>
                  <w:lang w:eastAsia="zh-CN"/>
                </w:rPr>
                <w:t xml:space="preserve"> as specified in TS 38.321 [3]</w:t>
              </w:r>
            </w:ins>
            <w:ins w:id="545" w:author="Huawei-Yinghao" w:date="2024-12-25T10:12:00Z">
              <w:r w:rsidR="00796FA0">
                <w:rPr>
                  <w:rFonts w:eastAsia="等线"/>
                  <w:b w:val="0"/>
                  <w:bCs/>
                  <w:iCs/>
                  <w:szCs w:val="22"/>
                  <w:lang w:eastAsia="zh-CN"/>
                </w:rPr>
                <w:t>.</w:t>
              </w:r>
            </w:ins>
          </w:p>
        </w:tc>
      </w:tr>
      <w:tr w:rsidR="00783C7F" w:rsidRPr="00D91587" w14:paraId="0FB10E02" w14:textId="77777777" w:rsidTr="00483D2B">
        <w:trPr>
          <w:ins w:id="546"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483D2B">
            <w:pPr>
              <w:pStyle w:val="TAL"/>
              <w:rPr>
                <w:ins w:id="547" w:author="Huawei-Yinghao" w:date="2024-12-18T10:13:00Z"/>
                <w:rFonts w:eastAsia="等线"/>
                <w:b/>
                <w:i/>
                <w:szCs w:val="22"/>
                <w:lang w:eastAsia="zh-CN"/>
              </w:rPr>
            </w:pPr>
            <w:ins w:id="548" w:author="Huawei-Yinghao" w:date="2024-12-31T10:42:00Z">
              <w:r>
                <w:rPr>
                  <w:rFonts w:eastAsia="等线"/>
                  <w:b/>
                  <w:i/>
                  <w:szCs w:val="22"/>
                  <w:lang w:eastAsia="zh-CN"/>
                </w:rPr>
                <w:t>h</w:t>
              </w:r>
            </w:ins>
            <w:ins w:id="549" w:author="Huawei-Yinghao" w:date="2024-12-18T10:13:00Z">
              <w:r w:rsidR="00783C7F" w:rsidRPr="00B26D08">
                <w:rPr>
                  <w:rFonts w:eastAsia="等线"/>
                  <w:b/>
                  <w:i/>
                  <w:szCs w:val="22"/>
                  <w:lang w:eastAsia="zh-CN"/>
                </w:rPr>
                <w:t>ysteresis</w:t>
              </w:r>
            </w:ins>
          </w:p>
          <w:p w14:paraId="2776B2AB" w14:textId="578BCA8E" w:rsidR="00783C7F" w:rsidRPr="00D91587" w:rsidRDefault="00783C7F" w:rsidP="00483D2B">
            <w:pPr>
              <w:pStyle w:val="TAL"/>
              <w:rPr>
                <w:ins w:id="550" w:author="Huawei-Yinghao" w:date="2024-12-18T10:13:00Z"/>
                <w:rFonts w:eastAsia="等线"/>
                <w:bCs/>
                <w:iCs/>
                <w:szCs w:val="22"/>
                <w:lang w:eastAsia="zh-CN"/>
              </w:rPr>
            </w:pPr>
            <w:ins w:id="551"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552" w:author="Huawei-Yinghao" w:date="2024-12-18T10:22:00Z">
              <w:r w:rsidR="001B49EC">
                <w:rPr>
                  <w:rFonts w:eastAsia="等线"/>
                  <w:bCs/>
                  <w:iCs/>
                  <w:szCs w:val="22"/>
                  <w:lang w:eastAsia="zh-CN"/>
                </w:rPr>
                <w:t>the entering/leaving condition</w:t>
              </w:r>
            </w:ins>
            <w:ins w:id="553" w:author="Huawei-Yinghao" w:date="2024-12-25T10:17:00Z">
              <w:r w:rsidR="00E9178B">
                <w:rPr>
                  <w:rFonts w:eastAsia="等线"/>
                  <w:bCs/>
                  <w:iCs/>
                  <w:szCs w:val="22"/>
                  <w:lang w:eastAsia="zh-CN"/>
                </w:rPr>
                <w:t>s</w:t>
              </w:r>
            </w:ins>
            <w:ins w:id="554" w:author="Huawei-Yinghao" w:date="2024-12-18T10:22:00Z">
              <w:r w:rsidR="001B49EC">
                <w:rPr>
                  <w:rFonts w:eastAsia="等线"/>
                  <w:bCs/>
                  <w:iCs/>
                  <w:szCs w:val="22"/>
                  <w:lang w:eastAsia="zh-CN"/>
                </w:rPr>
                <w:t xml:space="preserve"> for </w:t>
              </w:r>
            </w:ins>
            <w:ins w:id="555" w:author="Huawei-Yinghao" w:date="2024-12-18T10:13:00Z">
              <w:r>
                <w:rPr>
                  <w:rFonts w:eastAsia="等线"/>
                  <w:bCs/>
                  <w:iCs/>
                  <w:szCs w:val="22"/>
                  <w:lang w:eastAsia="zh-CN"/>
                </w:rPr>
                <w:t>an LTM event.</w:t>
              </w:r>
            </w:ins>
          </w:p>
        </w:tc>
      </w:tr>
      <w:tr w:rsidR="00CF14AB" w:rsidRPr="00D91587" w14:paraId="2D022554" w14:textId="77777777" w:rsidTr="00483D2B">
        <w:trPr>
          <w:ins w:id="556"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7FBAC26E" w:rsidR="00CF14AB" w:rsidRDefault="00CF14AB" w:rsidP="00483D2B">
            <w:pPr>
              <w:pStyle w:val="TAL"/>
              <w:rPr>
                <w:ins w:id="557" w:author="Huawei-Yinghao" w:date="2024-12-31T09:53:00Z"/>
                <w:rFonts w:eastAsia="等线"/>
                <w:b/>
                <w:i/>
                <w:szCs w:val="22"/>
                <w:lang w:eastAsia="zh-CN"/>
              </w:rPr>
            </w:pPr>
            <w:ins w:id="558" w:author="Huawei-Yinghao" w:date="2024-12-31T09:53:00Z">
              <w:r>
                <w:rPr>
                  <w:rFonts w:eastAsia="等线" w:hint="eastAsia"/>
                  <w:b/>
                  <w:i/>
                  <w:szCs w:val="22"/>
                  <w:lang w:eastAsia="zh-CN"/>
                </w:rPr>
                <w:t>l</w:t>
              </w:r>
              <w:r>
                <w:rPr>
                  <w:rFonts w:eastAsia="等线"/>
                  <w:b/>
                  <w:i/>
                  <w:szCs w:val="22"/>
                  <w:lang w:eastAsia="zh-CN"/>
                </w:rPr>
                <w:t>tm-</w:t>
              </w:r>
              <w:r w:rsidRPr="00CF14AB">
                <w:rPr>
                  <w:rFonts w:eastAsia="等线"/>
                  <w:b/>
                  <w:i/>
                  <w:szCs w:val="22"/>
                  <w:lang w:eastAsia="zh-CN"/>
                </w:rPr>
                <w:t>EventTriggered</w:t>
              </w:r>
            </w:ins>
            <w:ins w:id="559" w:author="Huawei-Yinghao" w:date="2024-12-31T10:41:00Z">
              <w:r w:rsidR="00E87927">
                <w:rPr>
                  <w:rFonts w:eastAsia="等线"/>
                  <w:b/>
                  <w:i/>
                  <w:szCs w:val="22"/>
                  <w:lang w:eastAsia="zh-CN"/>
                </w:rPr>
                <w:t>M</w:t>
              </w:r>
            </w:ins>
            <w:ins w:id="560" w:author="Huawei-Yinghao" w:date="2024-12-31T09:53:00Z">
              <w:r w:rsidRPr="00CF14AB">
                <w:rPr>
                  <w:rFonts w:eastAsia="等线"/>
                  <w:b/>
                  <w:i/>
                  <w:szCs w:val="22"/>
                  <w:lang w:eastAsia="zh-CN"/>
                </w:rPr>
                <w:t>easurement</w:t>
              </w:r>
            </w:ins>
          </w:p>
          <w:p w14:paraId="0FCC55BE" w14:textId="20B05685" w:rsidR="007F35C2" w:rsidRPr="004D1E5B" w:rsidRDefault="00237363" w:rsidP="00483D2B">
            <w:pPr>
              <w:pStyle w:val="TAL"/>
              <w:rPr>
                <w:ins w:id="561" w:author="Huawei-Yinghao" w:date="2024-12-31T09:53:00Z"/>
                <w:rFonts w:eastAsia="等线"/>
                <w:bCs/>
                <w:iCs/>
                <w:szCs w:val="22"/>
                <w:lang w:eastAsia="zh-CN"/>
              </w:rPr>
            </w:pPr>
            <w:ins w:id="562" w:author="Huawei-Yinghao" w:date="2024-12-31T09:57:00Z">
              <w:r>
                <w:rPr>
                  <w:rFonts w:eastAsia="等线" w:hint="eastAsia"/>
                  <w:bCs/>
                  <w:iCs/>
                  <w:szCs w:val="22"/>
                  <w:lang w:eastAsia="zh-CN"/>
                </w:rPr>
                <w:t>I</w:t>
              </w:r>
              <w:r>
                <w:rPr>
                  <w:rFonts w:eastAsia="等线"/>
                  <w:bCs/>
                  <w:iCs/>
                  <w:szCs w:val="22"/>
                  <w:lang w:eastAsia="zh-CN"/>
                </w:rPr>
                <w:t>dentifier for the measurement resources for event-triggered measurement report by MAC CE as specified in TS 38.321 [3]</w:t>
              </w:r>
            </w:ins>
          </w:p>
        </w:tc>
      </w:tr>
      <w:tr w:rsidR="008E7795" w:rsidRPr="00D91587" w14:paraId="1F62C709" w14:textId="77777777" w:rsidTr="00483D2B">
        <w:trPr>
          <w:ins w:id="563"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483D2B">
            <w:pPr>
              <w:pStyle w:val="TAL"/>
              <w:rPr>
                <w:ins w:id="564" w:author="Huawei-Yinghao" w:date="2024-12-18T11:21:00Z"/>
                <w:rFonts w:eastAsia="等线"/>
                <w:b/>
                <w:i/>
                <w:szCs w:val="22"/>
                <w:lang w:eastAsia="zh-CN"/>
              </w:rPr>
            </w:pPr>
            <w:ins w:id="565" w:author="Huawei-Yinghao" w:date="2024-12-18T11:21:00Z">
              <w:r w:rsidRPr="00EB1BB2">
                <w:rPr>
                  <w:rFonts w:eastAsia="等线"/>
                  <w:b/>
                  <w:i/>
                  <w:szCs w:val="22"/>
                  <w:lang w:eastAsia="zh-CN"/>
                </w:rPr>
                <w:t>ltm-EventTriggeredPeriodicReport</w:t>
              </w:r>
            </w:ins>
          </w:p>
          <w:p w14:paraId="6DF9B35C" w14:textId="0B58673D" w:rsidR="00EB1BB2" w:rsidRPr="00EB1BB2" w:rsidRDefault="00A9729B" w:rsidP="00483D2B">
            <w:pPr>
              <w:pStyle w:val="TAL"/>
              <w:rPr>
                <w:ins w:id="566" w:author="Huawei-Yinghao" w:date="2024-12-18T11:21:00Z"/>
                <w:rFonts w:eastAsia="等线"/>
                <w:bCs/>
                <w:iCs/>
                <w:szCs w:val="22"/>
                <w:lang w:eastAsia="zh-CN"/>
              </w:rPr>
            </w:pPr>
            <w:ins w:id="567" w:author="Huawei-Yinghao" w:date="2024-12-18T11:23:00Z">
              <w:r>
                <w:rPr>
                  <w:rFonts w:eastAsia="等线"/>
                  <w:bCs/>
                  <w:iCs/>
                  <w:szCs w:val="22"/>
                  <w:lang w:eastAsia="zh-CN"/>
                </w:rPr>
                <w:t>This field indicate</w:t>
              </w:r>
            </w:ins>
            <w:ins w:id="568" w:author="Huawei-Yinghao" w:date="2024-12-18T11:24:00Z">
              <w:r>
                <w:rPr>
                  <w:rFonts w:eastAsia="等线"/>
                  <w:bCs/>
                  <w:iCs/>
                  <w:szCs w:val="22"/>
                  <w:lang w:eastAsia="zh-CN"/>
                </w:rPr>
                <w:t xml:space="preserve">s when </w:t>
              </w:r>
            </w:ins>
            <w:ins w:id="569" w:author="Huawei-Yinghao" w:date="2024-12-31T11:03:00Z">
              <w:r w:rsidR="00F611E8">
                <w:rPr>
                  <w:rFonts w:eastAsia="等线"/>
                  <w:bCs/>
                  <w:iCs/>
                  <w:szCs w:val="22"/>
                  <w:lang w:eastAsia="zh-CN"/>
                </w:rPr>
                <w:t xml:space="preserve">an LTM </w:t>
              </w:r>
            </w:ins>
            <w:ins w:id="570" w:author="Huawei-Yinghao" w:date="2024-12-18T11:24:00Z">
              <w:r>
                <w:rPr>
                  <w:rFonts w:eastAsia="等线"/>
                  <w:bCs/>
                  <w:iCs/>
                  <w:szCs w:val="22"/>
                  <w:lang w:eastAsia="zh-CN"/>
                </w:rPr>
                <w:t xml:space="preserve">event is triggered, whether the event-triggered measurement report is </w:t>
              </w:r>
            </w:ins>
            <w:ins w:id="571" w:author="Huawei-Yinghao" w:date="2024-12-31T11:03:00Z">
              <w:r w:rsidR="001901F1">
                <w:rPr>
                  <w:rFonts w:eastAsia="等线"/>
                  <w:bCs/>
                  <w:iCs/>
                  <w:szCs w:val="22"/>
                  <w:lang w:eastAsia="zh-CN"/>
                </w:rPr>
                <w:t>sent</w:t>
              </w:r>
            </w:ins>
            <w:ins w:id="572" w:author="Huawei-Yinghao" w:date="2024-12-18T11:24:00Z">
              <w:r>
                <w:rPr>
                  <w:rFonts w:eastAsia="等线"/>
                  <w:bCs/>
                  <w:iCs/>
                  <w:szCs w:val="22"/>
                  <w:lang w:eastAsia="zh-CN"/>
                </w:rPr>
                <w:t xml:space="preserve"> periodically. </w:t>
              </w:r>
            </w:ins>
            <w:ins w:id="573"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574" w:author="Huawei-Yinghao" w:date="2024-12-31T11:03:00Z">
              <w:r w:rsidR="006F6ACF">
                <w:rPr>
                  <w:rFonts w:eastAsia="等线"/>
                  <w:bCs/>
                  <w:iCs/>
                  <w:szCs w:val="22"/>
                  <w:lang w:eastAsia="zh-CN"/>
                </w:rPr>
                <w:t>sen</w:t>
              </w:r>
            </w:ins>
            <w:ins w:id="575" w:author="Huawei-Yinghao" w:date="2024-12-18T11:21:00Z">
              <w:r w:rsidR="00EB1BB2">
                <w:rPr>
                  <w:rFonts w:eastAsia="等线"/>
                  <w:bCs/>
                  <w:iCs/>
                  <w:szCs w:val="22"/>
                  <w:lang w:eastAsia="zh-CN"/>
                </w:rPr>
                <w:t>t once</w:t>
              </w:r>
            </w:ins>
            <w:ins w:id="576" w:author="Huawei-Yinghao" w:date="2024-12-18T11:22:00Z">
              <w:r w:rsidR="00EB1BB2">
                <w:rPr>
                  <w:rFonts w:eastAsia="等线"/>
                  <w:bCs/>
                  <w:iCs/>
                  <w:szCs w:val="22"/>
                  <w:lang w:eastAsia="zh-CN"/>
                </w:rPr>
                <w:t xml:space="preserve">, as </w:t>
              </w:r>
            </w:ins>
            <w:ins w:id="577" w:author="Huawei-Yinghao" w:date="2024-12-18T16:08:00Z">
              <w:r w:rsidR="00A61011">
                <w:rPr>
                  <w:rFonts w:eastAsia="等线"/>
                  <w:bCs/>
                  <w:iCs/>
                  <w:szCs w:val="22"/>
                  <w:lang w:eastAsia="zh-CN"/>
                </w:rPr>
                <w:t xml:space="preserve">specified </w:t>
              </w:r>
            </w:ins>
            <w:ins w:id="578"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483D2B">
        <w:trPr>
          <w:ins w:id="579"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483D2B">
            <w:pPr>
              <w:pStyle w:val="TAL"/>
              <w:rPr>
                <w:ins w:id="580" w:author="Huawei-Yinghao" w:date="2024-12-31T09:59:00Z"/>
                <w:rFonts w:eastAsia="等线"/>
                <w:b/>
                <w:i/>
                <w:szCs w:val="22"/>
                <w:lang w:eastAsia="zh-CN"/>
              </w:rPr>
            </w:pPr>
            <w:ins w:id="581" w:author="Huawei-Yinghao" w:date="2024-12-31T09:58:00Z">
              <w:r w:rsidRPr="00F92B97">
                <w:rPr>
                  <w:rFonts w:eastAsia="等线"/>
                  <w:b/>
                  <w:i/>
                  <w:szCs w:val="22"/>
                  <w:lang w:eastAsia="zh-CN"/>
                </w:rPr>
                <w:t>ltm-ReportConfigType</w:t>
              </w:r>
            </w:ins>
          </w:p>
          <w:p w14:paraId="1428D327" w14:textId="7BA231BA" w:rsidR="00F92B97" w:rsidRPr="00992F25" w:rsidRDefault="00055385" w:rsidP="00483D2B">
            <w:pPr>
              <w:pStyle w:val="TAL"/>
              <w:rPr>
                <w:ins w:id="582" w:author="Huawei-Yinghao" w:date="2024-12-31T09:58:00Z"/>
                <w:rFonts w:eastAsia="等线"/>
                <w:bCs/>
                <w:iCs/>
                <w:szCs w:val="22"/>
                <w:lang w:eastAsia="zh-CN"/>
              </w:rPr>
            </w:pPr>
            <w:ins w:id="583" w:author="Huawei-Yinghao" w:date="2024-12-31T10:00:00Z">
              <w:r>
                <w:rPr>
                  <w:rFonts w:eastAsia="等线" w:hint="eastAsia"/>
                  <w:bCs/>
                  <w:iCs/>
                  <w:szCs w:val="22"/>
                  <w:lang w:eastAsia="zh-CN"/>
                </w:rPr>
                <w:t>T</w:t>
              </w:r>
              <w:r>
                <w:rPr>
                  <w:rFonts w:eastAsia="等线"/>
                  <w:bCs/>
                  <w:iCs/>
                  <w:szCs w:val="22"/>
                  <w:lang w:eastAsia="zh-CN"/>
                </w:rPr>
                <w:t xml:space="preserve">his field specifies how the UE shall report the measurement results for LTM either by CSI report or by event-triggered measurement report by MAC CE. </w:t>
              </w:r>
            </w:ins>
          </w:p>
        </w:tc>
      </w:tr>
      <w:tr w:rsidR="005A03FF" w:rsidRPr="000B7163" w14:paraId="1FC700C9" w14:textId="77777777" w:rsidTr="00483D2B">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483D2B">
            <w:pPr>
              <w:pStyle w:val="TAL"/>
              <w:rPr>
                <w:b/>
                <w:i/>
              </w:rPr>
            </w:pPr>
            <w:ins w:id="584" w:author="Huawei-Yinghao" w:date="2024-12-18T11:14:00Z">
              <w:r>
                <w:rPr>
                  <w:b/>
                  <w:i/>
                </w:rPr>
                <w:t>l</w:t>
              </w:r>
            </w:ins>
            <w:del w:id="585" w:author="Huawei-Yinghao" w:date="2024-12-18T11:14:00Z">
              <w:r w:rsidR="00FA0EA2" w:rsidRPr="000B7163" w:rsidDel="00547950">
                <w:rPr>
                  <w:b/>
                  <w:i/>
                </w:rPr>
                <w:delText>L</w:delText>
              </w:r>
            </w:del>
            <w:r w:rsidR="005A03FF" w:rsidRPr="000B7163">
              <w:rPr>
                <w:b/>
                <w:i/>
              </w:rPr>
              <w:t>tm-ReportContent</w:t>
            </w:r>
          </w:p>
          <w:p w14:paraId="40412F79" w14:textId="7D837BB2" w:rsidR="005A03FF" w:rsidRPr="00487238" w:rsidRDefault="005A03FF" w:rsidP="00483D2B">
            <w:pPr>
              <w:pStyle w:val="TAL"/>
              <w:rPr>
                <w:bCs/>
              </w:rPr>
            </w:pPr>
            <w:r w:rsidRPr="000B7163">
              <w:rPr>
                <w:bCs/>
                <w:iCs/>
              </w:rPr>
              <w:t>This field defines the content of the LTM L1 measurement report.</w:t>
            </w:r>
            <w:r w:rsidR="007C6082">
              <w:rPr>
                <w:bCs/>
                <w:iCs/>
              </w:rPr>
              <w:t xml:space="preserve"> </w:t>
            </w:r>
            <w:ins w:id="586" w:author="Huawei-Yinghao" w:date="2024-12-18T11:13:00Z">
              <w:r w:rsidR="00487238">
                <w:rPr>
                  <w:bCs/>
                  <w:iCs/>
                </w:rPr>
                <w:t xml:space="preserve">When the </w:t>
              </w:r>
              <w:r w:rsidR="00487238" w:rsidRPr="00737BF8">
                <w:rPr>
                  <w:bCs/>
                  <w:i/>
                </w:rPr>
                <w:t>ltm-ReportConfigType</w:t>
              </w:r>
              <w:r w:rsidR="00487238">
                <w:rPr>
                  <w:bCs/>
                  <w:iCs/>
                </w:rPr>
                <w:t xml:space="preserve"> is set to </w:t>
              </w:r>
              <w:r w:rsidR="00487238" w:rsidRPr="00737BF8">
                <w:rPr>
                  <w:bCs/>
                  <w:i/>
                </w:rPr>
                <w:t>eventTriggered</w:t>
              </w:r>
              <w:r w:rsidR="00487238">
                <w:rPr>
                  <w:bCs/>
                </w:rPr>
                <w:t>, this field shall be ignored.</w:t>
              </w:r>
            </w:ins>
          </w:p>
        </w:tc>
      </w:tr>
      <w:tr w:rsidR="00BA131B" w:rsidRPr="000B7163" w14:paraId="575A5F71" w14:textId="77777777" w:rsidTr="00483D2B">
        <w:trPr>
          <w:ins w:id="587"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483D2B">
            <w:pPr>
              <w:pStyle w:val="TAL"/>
              <w:rPr>
                <w:ins w:id="588" w:author="Huawei-Yinghao" w:date="2024-12-28T17:13:00Z"/>
                <w:rFonts w:eastAsia="等线"/>
                <w:b/>
                <w:i/>
                <w:lang w:eastAsia="zh-CN"/>
              </w:rPr>
            </w:pPr>
            <w:ins w:id="589" w:author="Huawei-Yinghao" w:date="2024-12-28T17:11:00Z">
              <w:r>
                <w:rPr>
                  <w:rFonts w:eastAsia="等线" w:hint="eastAsia"/>
                  <w:b/>
                  <w:i/>
                  <w:lang w:eastAsia="zh-CN"/>
                </w:rPr>
                <w:t>l</w:t>
              </w:r>
            </w:ins>
            <w:ins w:id="590" w:author="Huawei-Yinghao" w:date="2024-12-28T17:12:00Z">
              <w:r>
                <w:rPr>
                  <w:rFonts w:eastAsia="等线"/>
                  <w:b/>
                  <w:i/>
                  <w:lang w:eastAsia="zh-CN"/>
                </w:rPr>
                <w:t>tm-</w:t>
              </w:r>
            </w:ins>
            <w:ins w:id="591" w:author="Huawei-Yinghao" w:date="2024-12-28T17:13:00Z">
              <w:r w:rsidR="00CE471C" w:rsidRPr="00CE471C">
                <w:rPr>
                  <w:rFonts w:eastAsia="等线"/>
                  <w:b/>
                  <w:i/>
                  <w:lang w:eastAsia="zh-CN"/>
                </w:rPr>
                <w:t>ResourcesForChannelMeasurement</w:t>
              </w:r>
            </w:ins>
          </w:p>
          <w:p w14:paraId="12EE3455" w14:textId="3CB1EC12" w:rsidR="00CE471C" w:rsidRPr="009117A3" w:rsidRDefault="00CE471C" w:rsidP="00483D2B">
            <w:pPr>
              <w:pStyle w:val="TAL"/>
              <w:rPr>
                <w:ins w:id="592" w:author="Huawei-Yinghao" w:date="2024-12-28T17:11:00Z"/>
                <w:rFonts w:eastAsia="等线"/>
                <w:bCs/>
                <w:iCs/>
                <w:lang w:eastAsia="zh-CN"/>
              </w:rPr>
            </w:pPr>
            <w:ins w:id="593" w:author="Huawei-Yinghao" w:date="2024-12-28T17:13:00Z">
              <w:r>
                <w:rPr>
                  <w:rFonts w:eastAsia="等线" w:hint="eastAsia"/>
                  <w:bCs/>
                  <w:iCs/>
                  <w:lang w:eastAsia="zh-CN"/>
                </w:rPr>
                <w:t>T</w:t>
              </w:r>
              <w:r>
                <w:rPr>
                  <w:rFonts w:eastAsia="等线"/>
                  <w:bCs/>
                  <w:iCs/>
                  <w:lang w:eastAsia="zh-CN"/>
                </w:rPr>
                <w:t xml:space="preserve">his field indicates of the index of </w:t>
              </w:r>
            </w:ins>
            <w:ins w:id="594" w:author="Huawei-Yinghao" w:date="2025-01-22T15:59:00Z">
              <w:r w:rsidR="00152F6D">
                <w:rPr>
                  <w:rFonts w:eastAsia="等线"/>
                  <w:bCs/>
                  <w:iCs/>
                  <w:lang w:eastAsia="zh-CN"/>
                </w:rPr>
                <w:t>SSB or CSI-RS</w:t>
              </w:r>
            </w:ins>
            <w:ins w:id="595" w:author="Huawei-Yinghao" w:date="2024-12-28T17:13:00Z">
              <w:r>
                <w:rPr>
                  <w:rFonts w:eastAsia="等线"/>
                  <w:bCs/>
                  <w:iCs/>
                  <w:lang w:eastAsia="zh-CN"/>
                </w:rPr>
                <w:t xml:space="preserve"> in the field </w:t>
              </w:r>
              <w:r w:rsidR="00507F55">
                <w:rPr>
                  <w:rFonts w:eastAsia="等线"/>
                  <w:bCs/>
                  <w:i/>
                  <w:lang w:eastAsia="zh-CN"/>
                </w:rPr>
                <w:t>LTM-CSI</w:t>
              </w:r>
            </w:ins>
            <w:ins w:id="596" w:author="Huawei-Yinghao" w:date="2024-12-31T11:04:00Z">
              <w:r w:rsidR="00E6616D">
                <w:rPr>
                  <w:rFonts w:eastAsia="等线"/>
                  <w:bCs/>
                  <w:i/>
                  <w:lang w:eastAsia="zh-CN"/>
                </w:rPr>
                <w:t>-</w:t>
              </w:r>
            </w:ins>
            <w:ins w:id="597" w:author="Huawei-Yinghao" w:date="2024-12-28T17:13:00Z">
              <w:r w:rsidR="00507F55">
                <w:rPr>
                  <w:rFonts w:eastAsia="等线"/>
                  <w:bCs/>
                  <w:i/>
                  <w:lang w:eastAsia="zh-CN"/>
                </w:rPr>
                <w:t>ResourceConfig</w:t>
              </w:r>
              <w:r w:rsidR="00507F55">
                <w:rPr>
                  <w:rFonts w:eastAsia="等线"/>
                  <w:bCs/>
                  <w:iCs/>
                  <w:lang w:eastAsia="zh-CN"/>
                </w:rPr>
                <w:t>.</w:t>
              </w:r>
            </w:ins>
            <w:ins w:id="598" w:author="Huawei-Yinghao" w:date="2024-12-31T10:15:00Z">
              <w:r w:rsidR="00C36538">
                <w:rPr>
                  <w:rFonts w:eastAsia="等线"/>
                  <w:bCs/>
                  <w:iCs/>
                  <w:lang w:eastAsia="zh-CN"/>
                </w:rPr>
                <w:t xml:space="preserve"> </w:t>
              </w:r>
              <w:r w:rsidR="00C36538">
                <w:rPr>
                  <w:rFonts w:eastAsia="等线"/>
                  <w:bCs/>
                  <w:iCs/>
                  <w:szCs w:val="22"/>
                  <w:lang w:eastAsia="zh-CN"/>
                </w:rPr>
                <w:t xml:space="preserve">When </w:t>
              </w:r>
              <w:r w:rsidR="00316587" w:rsidRPr="00265A14">
                <w:rPr>
                  <w:rFonts w:eastAsia="等线"/>
                  <w:bCs/>
                  <w:i/>
                  <w:szCs w:val="22"/>
                  <w:lang w:eastAsia="zh-CN"/>
                </w:rPr>
                <w:t>ltm-ReportConfigType</w:t>
              </w:r>
              <w:r w:rsidR="00C36538">
                <w:rPr>
                  <w:rFonts w:eastAsia="等线"/>
                  <w:bCs/>
                  <w:iCs/>
                  <w:szCs w:val="22"/>
                  <w:lang w:eastAsia="zh-CN"/>
                </w:rPr>
                <w:t xml:space="preserve"> is set to </w:t>
              </w:r>
              <w:r w:rsidR="00C36538">
                <w:rPr>
                  <w:rFonts w:eastAsia="等线"/>
                  <w:bCs/>
                  <w:i/>
                  <w:szCs w:val="22"/>
                  <w:lang w:eastAsia="zh-CN"/>
                </w:rPr>
                <w:t>EventTriggered</w:t>
              </w:r>
              <w:r w:rsidR="00C36538">
                <w:rPr>
                  <w:rFonts w:eastAsia="等线"/>
                  <w:bCs/>
                  <w:iCs/>
                  <w:szCs w:val="22"/>
                  <w:lang w:eastAsia="zh-CN"/>
                </w:rPr>
                <w:t xml:space="preserve">, </w:t>
              </w:r>
            </w:ins>
            <w:ins w:id="599" w:author="Huawei-Yinghao" w:date="2025-01-22T15:59:00Z">
              <w:r w:rsidR="00613ED1">
                <w:rPr>
                  <w:rFonts w:eastAsia="等线"/>
                  <w:bCs/>
                  <w:iCs/>
                  <w:szCs w:val="22"/>
                  <w:lang w:eastAsia="zh-CN"/>
                </w:rPr>
                <w:t>and</w:t>
              </w:r>
            </w:ins>
            <w:ins w:id="600" w:author="Huawei-Yinghao" w:date="2025-01-22T16:13:00Z">
              <w:r w:rsidR="00A35981">
                <w:rPr>
                  <w:rFonts w:eastAsia="等线"/>
                  <w:bCs/>
                  <w:iCs/>
                  <w:szCs w:val="22"/>
                  <w:lang w:eastAsia="zh-CN"/>
                </w:rPr>
                <w:t xml:space="preserve"> </w:t>
              </w:r>
              <w:r w:rsidR="00A35981">
                <w:rPr>
                  <w:rFonts w:eastAsia="等线"/>
                  <w:bCs/>
                  <w:i/>
                  <w:szCs w:val="22"/>
                  <w:lang w:eastAsia="zh-CN"/>
                </w:rPr>
                <w:t>eventId</w:t>
              </w:r>
              <w:r w:rsidR="00A35981">
                <w:rPr>
                  <w:rFonts w:eastAsia="等线"/>
                  <w:bCs/>
                  <w:iCs/>
                  <w:szCs w:val="22"/>
                  <w:lang w:eastAsia="zh-CN"/>
                </w:rPr>
                <w:t xml:space="preserve"> is configured as</w:t>
              </w:r>
            </w:ins>
            <w:ins w:id="601" w:author="Huawei-Yinghao" w:date="2025-01-22T15:59:00Z">
              <w:r w:rsidR="00613ED1">
                <w:rPr>
                  <w:rFonts w:eastAsia="等线"/>
                  <w:bCs/>
                  <w:iCs/>
                  <w:szCs w:val="22"/>
                  <w:lang w:eastAsia="zh-CN"/>
                </w:rPr>
                <w:t xml:space="preserve"> </w:t>
              </w:r>
              <w:r w:rsidR="00613ED1">
                <w:rPr>
                  <w:rFonts w:eastAsia="等线"/>
                  <w:bCs/>
                  <w:i/>
                  <w:szCs w:val="22"/>
                  <w:lang w:eastAsia="zh-CN"/>
                </w:rPr>
                <w:t>eventLTM2</w:t>
              </w:r>
            </w:ins>
            <w:ins w:id="602" w:author="Huawei-Yinghao" w:date="2025-01-22T16:00:00Z">
              <w:r w:rsidR="00613ED1">
                <w:rPr>
                  <w:rFonts w:eastAsia="等线"/>
                  <w:bCs/>
                  <w:iCs/>
                  <w:szCs w:val="22"/>
                  <w:lang w:eastAsia="zh-CN"/>
                </w:rPr>
                <w:t xml:space="preserve">, </w:t>
              </w:r>
            </w:ins>
            <w:ins w:id="603" w:author="Huawei-Yinghao" w:date="2024-12-31T10:15:00Z">
              <w:r w:rsidR="00C36538">
                <w:rPr>
                  <w:rFonts w:eastAsia="等线"/>
                  <w:bCs/>
                  <w:iCs/>
                  <w:szCs w:val="22"/>
                  <w:lang w:eastAsia="zh-CN"/>
                </w:rPr>
                <w:t>this field shall be ignored.</w:t>
              </w:r>
            </w:ins>
          </w:p>
        </w:tc>
      </w:tr>
      <w:tr w:rsidR="00DB6CC0" w:rsidRPr="00DF7542" w14:paraId="07F26839" w14:textId="77777777" w:rsidTr="00483D2B">
        <w:trPr>
          <w:ins w:id="604"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483D2B">
            <w:pPr>
              <w:pStyle w:val="TAL"/>
              <w:rPr>
                <w:ins w:id="605" w:author="Huawei-Yinghao" w:date="2024-12-18T10:14:00Z"/>
                <w:rFonts w:eastAsia="等线"/>
                <w:b/>
                <w:i/>
                <w:szCs w:val="22"/>
                <w:lang w:eastAsia="zh-CN"/>
              </w:rPr>
            </w:pPr>
            <w:ins w:id="606" w:author="Huawei-Yinghao" w:date="2024-12-18T11:08:00Z">
              <w:r>
                <w:rPr>
                  <w:rFonts w:eastAsia="等线"/>
                  <w:b/>
                  <w:i/>
                  <w:szCs w:val="22"/>
                  <w:lang w:eastAsia="zh-CN"/>
                </w:rPr>
                <w:t>l</w:t>
              </w:r>
            </w:ins>
            <w:ins w:id="607"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483D2B">
            <w:pPr>
              <w:pStyle w:val="TAL"/>
              <w:rPr>
                <w:ins w:id="608" w:author="Huawei-Yinghao" w:date="2024-12-18T10:14:00Z"/>
                <w:rFonts w:eastAsia="等线"/>
                <w:bCs/>
                <w:iCs/>
                <w:szCs w:val="22"/>
                <w:lang w:eastAsia="zh-CN"/>
              </w:rPr>
            </w:pPr>
            <w:ins w:id="609" w:author="Huawei-Yinghao" w:date="2024-12-18T10:14:00Z">
              <w:r>
                <w:rPr>
                  <w:rFonts w:eastAsia="等线" w:hint="eastAsia"/>
                  <w:bCs/>
                  <w:iCs/>
                  <w:szCs w:val="22"/>
                  <w:lang w:eastAsia="zh-CN"/>
                </w:rPr>
                <w:t>T</w:t>
              </w:r>
              <w:r>
                <w:rPr>
                  <w:rFonts w:eastAsia="等线"/>
                  <w:bCs/>
                  <w:iCs/>
                  <w:szCs w:val="22"/>
                  <w:lang w:eastAsia="zh-CN"/>
                </w:rPr>
                <w:t>hreshold</w:t>
              </w:r>
            </w:ins>
            <w:ins w:id="610" w:author="Huawei-Yinghao" w:date="2024-12-25T10:17:00Z">
              <w:r w:rsidR="00A66866">
                <w:rPr>
                  <w:rFonts w:eastAsia="等线"/>
                  <w:bCs/>
                  <w:iCs/>
                  <w:szCs w:val="22"/>
                  <w:lang w:eastAsia="zh-CN"/>
                </w:rPr>
                <w:t>s</w:t>
              </w:r>
            </w:ins>
            <w:ins w:id="611" w:author="Huawei-Yinghao" w:date="2024-12-18T10:14:00Z">
              <w:r>
                <w:rPr>
                  <w:rFonts w:eastAsia="等线"/>
                  <w:bCs/>
                  <w:iCs/>
                  <w:szCs w:val="22"/>
                  <w:lang w:eastAsia="zh-CN"/>
                </w:rPr>
                <w:t xml:space="preserve"> defined in the </w:t>
              </w:r>
            </w:ins>
            <w:ins w:id="612" w:author="Huawei-Yinghao" w:date="2024-12-18T10:23:00Z">
              <w:r w:rsidR="00D010EB">
                <w:rPr>
                  <w:rFonts w:eastAsia="等线"/>
                  <w:bCs/>
                  <w:iCs/>
                  <w:szCs w:val="22"/>
                  <w:lang w:eastAsia="zh-CN"/>
                </w:rPr>
                <w:t>entering/leaving</w:t>
              </w:r>
            </w:ins>
            <w:ins w:id="613"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483D2B">
        <w:trPr>
          <w:ins w:id="614"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483D2B">
            <w:pPr>
              <w:pStyle w:val="TAL"/>
              <w:rPr>
                <w:ins w:id="615" w:author="Huawei-Yinghao" w:date="2024-12-18T10:14:00Z"/>
                <w:rFonts w:eastAsia="等线"/>
                <w:b/>
                <w:i/>
                <w:szCs w:val="22"/>
                <w:lang w:eastAsia="zh-CN"/>
              </w:rPr>
            </w:pPr>
            <w:ins w:id="616" w:author="Huawei-Yinghao" w:date="2024-12-18T11:08:00Z">
              <w:r>
                <w:rPr>
                  <w:rFonts w:eastAsia="等线"/>
                  <w:b/>
                  <w:i/>
                  <w:szCs w:val="22"/>
                  <w:lang w:eastAsia="zh-CN"/>
                </w:rPr>
                <w:t>l</w:t>
              </w:r>
            </w:ins>
            <w:ins w:id="617" w:author="Huawei-Yinghao" w:date="2024-12-18T10:14:00Z">
              <w:r w:rsidR="00DB6CC0">
                <w:rPr>
                  <w:rFonts w:eastAsia="等线"/>
                  <w:b/>
                  <w:i/>
                  <w:szCs w:val="22"/>
                  <w:lang w:eastAsia="zh-CN"/>
                </w:rPr>
                <w:t>tm3-Offset</w:t>
              </w:r>
            </w:ins>
          </w:p>
          <w:p w14:paraId="38BD490B" w14:textId="77777777" w:rsidR="00DB6CC0" w:rsidRDefault="00DB6CC0" w:rsidP="00483D2B">
            <w:pPr>
              <w:pStyle w:val="TAL"/>
              <w:rPr>
                <w:ins w:id="618" w:author="Huawei-Yinghao" w:date="2025-01-22T16:39:00Z"/>
                <w:rFonts w:eastAsia="等线"/>
                <w:bCs/>
                <w:iCs/>
                <w:szCs w:val="22"/>
                <w:lang w:eastAsia="zh-CN"/>
              </w:rPr>
            </w:pPr>
            <w:ins w:id="619"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20" w:author="Huawei-Yinghao" w:date="2024-12-25T10:09:00Z">
              <w:r w:rsidR="00A31DFA">
                <w:rPr>
                  <w:rFonts w:eastAsia="等线"/>
                  <w:bCs/>
                  <w:iCs/>
                  <w:szCs w:val="22"/>
                  <w:lang w:eastAsia="zh-CN"/>
                </w:rPr>
                <w:t>entering/leaving condition for</w:t>
              </w:r>
            </w:ins>
            <w:ins w:id="621" w:author="Huawei-Yinghao" w:date="2024-12-18T10:14:00Z">
              <w:r>
                <w:rPr>
                  <w:rFonts w:eastAsia="等线"/>
                  <w:bCs/>
                  <w:iCs/>
                  <w:szCs w:val="22"/>
                  <w:lang w:eastAsia="zh-CN"/>
                </w:rPr>
                <w:t xml:space="preserve"> event LTM3.</w:t>
              </w:r>
            </w:ins>
          </w:p>
          <w:p w14:paraId="66DB7692" w14:textId="1DB7E688" w:rsidR="0083464D" w:rsidRPr="00DF7542" w:rsidRDefault="0083464D" w:rsidP="00483D2B">
            <w:pPr>
              <w:pStyle w:val="TAL"/>
              <w:rPr>
                <w:ins w:id="622" w:author="Huawei-Yinghao" w:date="2024-12-18T10:14:00Z"/>
                <w:rFonts w:eastAsia="等线"/>
                <w:bCs/>
                <w:iCs/>
                <w:szCs w:val="22"/>
                <w:lang w:eastAsia="zh-CN"/>
              </w:rPr>
            </w:pPr>
            <w:ins w:id="623" w:author="Huawei-Yinghao" w:date="2025-01-22T16:39:00Z">
              <w:r>
                <w:rPr>
                  <w:rFonts w:eastAsia="等线" w:hint="eastAsia"/>
                  <w:bCs/>
                  <w:iCs/>
                  <w:szCs w:val="22"/>
                  <w:lang w:eastAsia="zh-CN"/>
                </w:rPr>
                <w:t>F</w:t>
              </w:r>
              <w:r>
                <w:rPr>
                  <w:rFonts w:eastAsia="等线"/>
                  <w:bCs/>
                  <w:iCs/>
                  <w:szCs w:val="22"/>
                  <w:lang w:eastAsia="zh-CN"/>
                </w:rPr>
                <w:t>FS whether for this field, the</w:t>
              </w:r>
              <w:r>
                <w:rPr>
                  <w:rFonts w:cs="Arial"/>
                  <w:szCs w:val="22"/>
                  <w:lang w:eastAsia="ko-KR"/>
                </w:rPr>
                <w:t xml:space="preserve"> actual value is field value * 0.5 dB.</w:t>
              </w:r>
            </w:ins>
          </w:p>
        </w:tc>
      </w:tr>
      <w:tr w:rsidR="00FA0EA2" w:rsidRPr="00DF7542" w14:paraId="114D312C" w14:textId="77777777" w:rsidTr="00483D2B">
        <w:trPr>
          <w:ins w:id="624"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483D2B">
            <w:pPr>
              <w:pStyle w:val="TAL"/>
              <w:rPr>
                <w:ins w:id="625" w:author="Huawei-Yinghao" w:date="2024-12-18T11:07:00Z"/>
                <w:rFonts w:eastAsia="等线"/>
                <w:b/>
                <w:i/>
                <w:szCs w:val="22"/>
                <w:lang w:eastAsia="zh-CN"/>
              </w:rPr>
            </w:pPr>
            <w:ins w:id="626" w:author="Huawei-Yinghao" w:date="2024-12-18T11:07:00Z">
              <w:r>
                <w:rPr>
                  <w:rFonts w:eastAsia="等线" w:hint="eastAsia"/>
                  <w:b/>
                  <w:i/>
                  <w:szCs w:val="22"/>
                  <w:lang w:eastAsia="zh-CN"/>
                </w:rPr>
                <w:t>r</w:t>
              </w:r>
              <w:r>
                <w:rPr>
                  <w:rFonts w:eastAsia="等线"/>
                  <w:b/>
                  <w:i/>
                  <w:szCs w:val="22"/>
                  <w:lang w:eastAsia="zh-CN"/>
                </w:rPr>
                <w:t>eportOnLeave</w:t>
              </w:r>
            </w:ins>
          </w:p>
          <w:p w14:paraId="050E512F" w14:textId="60AB80D4" w:rsidR="00FA0EA2" w:rsidRPr="00FA0EA2" w:rsidRDefault="00FA0EA2" w:rsidP="00483D2B">
            <w:pPr>
              <w:pStyle w:val="TAL"/>
              <w:rPr>
                <w:ins w:id="627" w:author="Huawei-Yinghao" w:date="2024-12-18T11:07:00Z"/>
                <w:rFonts w:eastAsia="等线"/>
                <w:bCs/>
                <w:iCs/>
                <w:szCs w:val="22"/>
                <w:lang w:eastAsia="zh-CN"/>
              </w:rPr>
            </w:pPr>
            <w:ins w:id="628"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629" w:author="Huawei-Yinghao" w:date="2024-12-31T11:05:00Z">
              <w:r w:rsidR="006833C3">
                <w:rPr>
                  <w:rFonts w:eastAsia="等线"/>
                  <w:bCs/>
                  <w:iCs/>
                  <w:szCs w:val="22"/>
                  <w:lang w:eastAsia="zh-CN"/>
                </w:rPr>
                <w:t xml:space="preserve">event-triggered measurement report by </w:t>
              </w:r>
            </w:ins>
            <w:ins w:id="630" w:author="Huawei-Yinghao" w:date="2024-12-18T11:07:00Z">
              <w:r>
                <w:rPr>
                  <w:rFonts w:eastAsia="等线"/>
                  <w:bCs/>
                  <w:iCs/>
                  <w:szCs w:val="22"/>
                  <w:lang w:eastAsia="zh-CN"/>
                </w:rPr>
                <w:t xml:space="preserve">MAC CE shall be triggered </w:t>
              </w:r>
            </w:ins>
            <w:ins w:id="631" w:author="Huawei-Yinghao" w:date="2024-12-18T11:08:00Z">
              <w:r>
                <w:rPr>
                  <w:rFonts w:eastAsia="等线"/>
                  <w:bCs/>
                  <w:iCs/>
                  <w:szCs w:val="22"/>
                  <w:lang w:eastAsia="zh-CN"/>
                </w:rPr>
                <w:t>when leaving condition is satisfied</w:t>
              </w:r>
            </w:ins>
            <w:ins w:id="632"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633" w:author="Huawei-Yinghao" w:date="2024-12-18T11:08:00Z">
              <w:r>
                <w:rPr>
                  <w:rFonts w:eastAsia="等线"/>
                  <w:bCs/>
                  <w:iCs/>
                  <w:szCs w:val="22"/>
                  <w:lang w:eastAsia="zh-CN"/>
                </w:rPr>
                <w:t>.</w:t>
              </w:r>
            </w:ins>
          </w:p>
        </w:tc>
      </w:tr>
      <w:tr w:rsidR="005A03FF" w:rsidRPr="000B7163" w14:paraId="52054FAB" w14:textId="77777777" w:rsidTr="00483D2B">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483D2B">
            <w:pPr>
              <w:pStyle w:val="TAL"/>
              <w:rPr>
                <w:szCs w:val="22"/>
                <w:lang w:eastAsia="sv-SE"/>
              </w:rPr>
            </w:pPr>
            <w:r w:rsidRPr="000B7163">
              <w:rPr>
                <w:b/>
                <w:i/>
                <w:szCs w:val="22"/>
                <w:lang w:eastAsia="sv-SE"/>
              </w:rPr>
              <w:t>reportSlotConfig</w:t>
            </w:r>
          </w:p>
          <w:p w14:paraId="37D06D7E" w14:textId="77777777" w:rsidR="005A03FF" w:rsidRPr="000B7163" w:rsidRDefault="005A03FF" w:rsidP="00483D2B">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483D2B">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483D2B">
            <w:pPr>
              <w:pStyle w:val="TAL"/>
              <w:rPr>
                <w:szCs w:val="22"/>
                <w:lang w:eastAsia="sv-SE"/>
              </w:rPr>
            </w:pPr>
            <w:r w:rsidRPr="000B7163">
              <w:rPr>
                <w:b/>
                <w:i/>
                <w:szCs w:val="22"/>
                <w:lang w:eastAsia="sv-SE"/>
              </w:rPr>
              <w:t>reportSlotOffsetList,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483D2B">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483D2B">
        <w:trPr>
          <w:ins w:id="634"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483D2B">
            <w:pPr>
              <w:pStyle w:val="TAL"/>
              <w:rPr>
                <w:ins w:id="635" w:author="Huawei-Yinghao" w:date="2024-12-18T10:14:00Z"/>
                <w:rFonts w:eastAsia="等线"/>
                <w:b/>
                <w:i/>
                <w:szCs w:val="22"/>
                <w:lang w:eastAsia="zh-CN"/>
              </w:rPr>
            </w:pPr>
            <w:ins w:id="636" w:author="Huawei-Yinghao" w:date="2024-12-18T10:14:00Z">
              <w:r>
                <w:rPr>
                  <w:rFonts w:eastAsia="等线" w:hint="eastAsia"/>
                  <w:b/>
                  <w:i/>
                  <w:szCs w:val="22"/>
                  <w:lang w:eastAsia="zh-CN"/>
                </w:rPr>
                <w:t>t</w:t>
              </w:r>
              <w:r>
                <w:rPr>
                  <w:rFonts w:eastAsia="等线"/>
                  <w:b/>
                  <w:i/>
                  <w:szCs w:val="22"/>
                  <w:lang w:eastAsia="zh-CN"/>
                </w:rPr>
                <w:t>imeToTrigger</w:t>
              </w:r>
            </w:ins>
          </w:p>
          <w:p w14:paraId="01179A61" w14:textId="7B56FA15" w:rsidR="008B3C85" w:rsidRPr="00D950B0" w:rsidRDefault="00D950B0" w:rsidP="00483D2B">
            <w:pPr>
              <w:pStyle w:val="TAL"/>
              <w:rPr>
                <w:ins w:id="637" w:author="Huawei-Yinghao" w:date="2024-12-18T10:14:00Z"/>
                <w:rFonts w:eastAsia="等线"/>
                <w:bCs/>
                <w:iCs/>
                <w:szCs w:val="22"/>
                <w:lang w:eastAsia="zh-CN"/>
              </w:rPr>
            </w:pPr>
            <w:ins w:id="638"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639" w:author="Huawei-Yinghao" w:date="2024-12-18T10:16:00Z">
              <w:r>
                <w:rPr>
                  <w:rFonts w:eastAsia="等线"/>
                  <w:bCs/>
                  <w:iCs/>
                  <w:szCs w:val="22"/>
                  <w:lang w:eastAsia="zh-CN"/>
                </w:rPr>
                <w:t>needs to be consistently satisfied for triggering event</w:t>
              </w:r>
            </w:ins>
            <w:ins w:id="640" w:author="Huawei-Yinghao" w:date="2024-12-25T10:12:00Z">
              <w:r w:rsidR="00B70BC5">
                <w:rPr>
                  <w:rFonts w:eastAsia="等线"/>
                  <w:bCs/>
                  <w:iCs/>
                  <w:szCs w:val="22"/>
                  <w:lang w:eastAsia="zh-CN"/>
                </w:rPr>
                <w:t>-triggered measurement</w:t>
              </w:r>
            </w:ins>
            <w:ins w:id="641" w:author="Huawei-Yinghao" w:date="2024-12-18T10:16:00Z">
              <w:r>
                <w:rPr>
                  <w:rFonts w:eastAsia="等线"/>
                  <w:bCs/>
                  <w:iCs/>
                  <w:szCs w:val="22"/>
                  <w:lang w:eastAsia="zh-CN"/>
                </w:rPr>
                <w:t xml:space="preserve"> report</w:t>
              </w:r>
            </w:ins>
            <w:ins w:id="642" w:author="Huawei-Yinghao" w:date="2024-12-25T15:38:00Z">
              <w:r w:rsidR="005E77B6">
                <w:rPr>
                  <w:rFonts w:eastAsia="等线"/>
                  <w:bCs/>
                  <w:iCs/>
                  <w:szCs w:val="22"/>
                  <w:lang w:eastAsia="zh-CN"/>
                </w:rPr>
                <w:t xml:space="preserve"> by MAC CE as specified in </w:t>
              </w:r>
            </w:ins>
            <w:ins w:id="643" w:author="Huawei-Yinghao" w:date="2024-12-25T15:39:00Z">
              <w:r w:rsidR="005E77B6">
                <w:rPr>
                  <w:rFonts w:eastAsia="等线"/>
                  <w:bCs/>
                  <w:iCs/>
                  <w:szCs w:val="22"/>
                  <w:lang w:eastAsia="zh-CN"/>
                </w:rPr>
                <w:t>TS 38.321 [3]</w:t>
              </w:r>
            </w:ins>
            <w:ins w:id="644"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483D2B">
        <w:tc>
          <w:tcPr>
            <w:tcW w:w="14278" w:type="dxa"/>
          </w:tcPr>
          <w:p w14:paraId="6BCD1644" w14:textId="77777777" w:rsidR="005A03FF" w:rsidRPr="000B7163" w:rsidRDefault="005A03FF" w:rsidP="00483D2B">
            <w:pPr>
              <w:pStyle w:val="TAH"/>
            </w:pPr>
            <w:r w:rsidRPr="000B7163">
              <w:rPr>
                <w:i/>
              </w:rPr>
              <w:lastRenderedPageBreak/>
              <w:t>LTM-ReportContent field descriptions</w:t>
            </w:r>
          </w:p>
        </w:tc>
      </w:tr>
      <w:tr w:rsidR="005A03FF" w:rsidRPr="000B7163" w14:paraId="32DD15AA" w14:textId="77777777" w:rsidTr="00483D2B">
        <w:tc>
          <w:tcPr>
            <w:tcW w:w="14278" w:type="dxa"/>
          </w:tcPr>
          <w:p w14:paraId="598A9CD7" w14:textId="77777777" w:rsidR="005A03FF" w:rsidRPr="000B7163" w:rsidRDefault="005A03FF" w:rsidP="00483D2B">
            <w:pPr>
              <w:pStyle w:val="TAL"/>
              <w:rPr>
                <w:b/>
                <w:i/>
              </w:rPr>
            </w:pPr>
            <w:r w:rsidRPr="000B7163">
              <w:rPr>
                <w:b/>
                <w:i/>
              </w:rPr>
              <w:t>nrOfReportedCells</w:t>
            </w:r>
          </w:p>
          <w:p w14:paraId="35AFC31E" w14:textId="77777777" w:rsidR="005A03FF" w:rsidRPr="000B7163" w:rsidRDefault="005A03FF" w:rsidP="00483D2B">
            <w:pPr>
              <w:pStyle w:val="TAL"/>
            </w:pPr>
            <w:r w:rsidRPr="000B7163">
              <w:t>This field defines how many cells are reported within a single L1 measurement report instance.</w:t>
            </w:r>
          </w:p>
        </w:tc>
      </w:tr>
      <w:tr w:rsidR="005A03FF" w:rsidRPr="000B7163" w14:paraId="5AD4CBBA" w14:textId="77777777" w:rsidTr="00483D2B">
        <w:tc>
          <w:tcPr>
            <w:tcW w:w="14278" w:type="dxa"/>
          </w:tcPr>
          <w:p w14:paraId="6694E456" w14:textId="77777777" w:rsidR="005A03FF" w:rsidRPr="000B7163" w:rsidRDefault="005A03FF" w:rsidP="00483D2B">
            <w:pPr>
              <w:pStyle w:val="TAL"/>
              <w:rPr>
                <w:b/>
                <w:i/>
              </w:rPr>
            </w:pPr>
            <w:r w:rsidRPr="000B7163">
              <w:rPr>
                <w:b/>
                <w:i/>
              </w:rPr>
              <w:t>nrOfReportedRS-PerCell</w:t>
            </w:r>
          </w:p>
          <w:p w14:paraId="79089F50" w14:textId="77777777" w:rsidR="005A03FF" w:rsidRPr="000B7163" w:rsidRDefault="005A03FF" w:rsidP="00483D2B">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483D2B">
        <w:tc>
          <w:tcPr>
            <w:tcW w:w="14278" w:type="dxa"/>
          </w:tcPr>
          <w:p w14:paraId="30988E97" w14:textId="77777777" w:rsidR="005A03FF" w:rsidRPr="000B7163" w:rsidRDefault="005A03FF" w:rsidP="00483D2B">
            <w:pPr>
              <w:pStyle w:val="TAL"/>
              <w:rPr>
                <w:b/>
                <w:i/>
              </w:rPr>
            </w:pPr>
            <w:r w:rsidRPr="000B7163">
              <w:rPr>
                <w:b/>
                <w:i/>
              </w:rPr>
              <w:t>spCellInclusion</w:t>
            </w:r>
          </w:p>
          <w:p w14:paraId="67A2FF89" w14:textId="77777777" w:rsidR="005A03FF" w:rsidRPr="000B7163" w:rsidRDefault="005A03FF" w:rsidP="00483D2B">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645"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646" w:author="Huawei-Yinghao" w:date="2024-12-18T11:24:00Z"/>
        </w:trPr>
        <w:tc>
          <w:tcPr>
            <w:tcW w:w="14173" w:type="dxa"/>
          </w:tcPr>
          <w:p w14:paraId="55B16D70" w14:textId="28332EC5" w:rsidR="001465A6" w:rsidRPr="000B7163" w:rsidRDefault="001465A6" w:rsidP="00483D2B">
            <w:pPr>
              <w:pStyle w:val="TAH"/>
              <w:rPr>
                <w:ins w:id="647" w:author="Huawei-Yinghao" w:date="2024-12-18T11:24:00Z"/>
              </w:rPr>
            </w:pPr>
            <w:ins w:id="648" w:author="Huawei-Yinghao" w:date="2024-12-18T11:24:00Z">
              <w:r w:rsidRPr="000B7163">
                <w:rPr>
                  <w:i/>
                </w:rPr>
                <w:t>LTM-</w:t>
              </w:r>
              <w:r w:rsidR="00986388">
                <w:t xml:space="preserve"> </w:t>
              </w:r>
              <w:r w:rsidR="00986388" w:rsidRPr="00986388">
                <w:rPr>
                  <w:i/>
                </w:rPr>
                <w:t>EventTriggeredReport</w:t>
              </w:r>
            </w:ins>
            <w:ins w:id="649" w:author="Huawei-Yinghao" w:date="2024-12-25T10:10:00Z">
              <w:r w:rsidR="00C35FD1">
                <w:rPr>
                  <w:i/>
                </w:rPr>
                <w:t>Content</w:t>
              </w:r>
            </w:ins>
            <w:ins w:id="650"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651" w:author="Huawei-Yinghao" w:date="2025-01-22T11:49:00Z"/>
        </w:trPr>
        <w:tc>
          <w:tcPr>
            <w:tcW w:w="14173" w:type="dxa"/>
          </w:tcPr>
          <w:p w14:paraId="285B1B9B" w14:textId="77777777" w:rsidR="00035C98" w:rsidRDefault="00035C98" w:rsidP="00CC150A">
            <w:pPr>
              <w:pStyle w:val="TAL"/>
              <w:rPr>
                <w:ins w:id="652" w:author="Huawei-Yinghao" w:date="2025-01-22T11:49:00Z"/>
                <w:rFonts w:eastAsia="等线"/>
                <w:b/>
                <w:i/>
                <w:lang w:eastAsia="zh-CN"/>
              </w:rPr>
            </w:pPr>
            <w:ins w:id="653" w:author="Huawei-Yinghao" w:date="2025-01-22T11:49:00Z">
              <w:r w:rsidRPr="003178C2">
                <w:rPr>
                  <w:rFonts w:eastAsia="等线"/>
                  <w:b/>
                  <w:i/>
                  <w:lang w:eastAsia="zh-CN"/>
                </w:rPr>
                <w:t xml:space="preserve">allowReportAnyBeam </w:t>
              </w:r>
            </w:ins>
          </w:p>
          <w:p w14:paraId="4A3ED67C" w14:textId="77777777" w:rsidR="00035C98" w:rsidRPr="00FC099E" w:rsidRDefault="00035C98" w:rsidP="00CC150A">
            <w:pPr>
              <w:pStyle w:val="TAL"/>
              <w:rPr>
                <w:ins w:id="654" w:author="Huawei-Yinghao" w:date="2025-01-22T11:49:00Z"/>
                <w:rFonts w:eastAsia="等线"/>
                <w:bCs/>
                <w:iCs/>
                <w:lang w:eastAsia="zh-CN"/>
              </w:rPr>
            </w:pPr>
            <w:ins w:id="655"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656" w:author="Huawei-Yinghao" w:date="2024-12-18T11:24:00Z"/>
        </w:trPr>
        <w:tc>
          <w:tcPr>
            <w:tcW w:w="14173" w:type="dxa"/>
          </w:tcPr>
          <w:p w14:paraId="76CEF826" w14:textId="44DF2CDC" w:rsidR="001465A6" w:rsidRPr="00696373" w:rsidRDefault="00835690" w:rsidP="00483D2B">
            <w:pPr>
              <w:pStyle w:val="TAL"/>
              <w:rPr>
                <w:ins w:id="657" w:author="Huawei-Yinghao" w:date="2024-12-18T11:24:00Z"/>
                <w:rFonts w:eastAsia="等线"/>
                <w:b/>
                <w:i/>
                <w:lang w:eastAsia="zh-CN"/>
              </w:rPr>
            </w:pPr>
            <w:ins w:id="658" w:author="Huawei-Yinghao" w:date="2024-12-18T15:53:00Z">
              <w:r w:rsidRPr="00835690">
                <w:rPr>
                  <w:rFonts w:eastAsia="等线"/>
                  <w:b/>
                  <w:i/>
                  <w:lang w:eastAsia="zh-CN"/>
                </w:rPr>
                <w:t>maxNumberOfReportedBeams</w:t>
              </w:r>
            </w:ins>
          </w:p>
          <w:p w14:paraId="7D12B4CD" w14:textId="0F96D099" w:rsidR="001465A6" w:rsidRPr="000B7163" w:rsidRDefault="001465A6" w:rsidP="00483D2B">
            <w:pPr>
              <w:pStyle w:val="TAL"/>
              <w:rPr>
                <w:ins w:id="659" w:author="Huawei-Yinghao" w:date="2024-12-18T11:24:00Z"/>
              </w:rPr>
            </w:pPr>
            <w:ins w:id="660" w:author="Huawei-Yinghao" w:date="2024-12-18T11:24:00Z">
              <w:r w:rsidRPr="000B7163">
                <w:t>This field defines</w:t>
              </w:r>
            </w:ins>
            <w:ins w:id="661" w:author="Huawei-Yinghao" w:date="2024-12-18T15:53:00Z">
              <w:r w:rsidR="00835690">
                <w:t xml:space="preserve"> number of </w:t>
              </w:r>
            </w:ins>
            <w:ins w:id="662" w:author="Huawei-Yinghao" w:date="2024-12-18T15:54:00Z">
              <w:r w:rsidR="001A55DB">
                <w:t>beams</w:t>
              </w:r>
              <w:r w:rsidR="00B5583D">
                <w:t xml:space="preserve"> whose </w:t>
              </w:r>
            </w:ins>
            <w:ins w:id="663" w:author="Huawei-Yinghao" w:date="2024-12-18T15:53:00Z">
              <w:r w:rsidR="00835690">
                <w:t>measurement</w:t>
              </w:r>
            </w:ins>
            <w:ins w:id="664" w:author="Huawei-Yinghao" w:date="2024-12-18T15:54:00Z">
              <w:r w:rsidR="001A55DB">
                <w:t>s</w:t>
              </w:r>
            </w:ins>
            <w:ins w:id="665" w:author="Huawei-Yinghao" w:date="2024-12-18T15:53:00Z">
              <w:r w:rsidR="00835690">
                <w:t xml:space="preserve"> </w:t>
              </w:r>
            </w:ins>
            <w:ins w:id="666" w:author="Huawei-Yinghao" w:date="2025-01-22T16:43:00Z">
              <w:r w:rsidR="00DA42CB">
                <w:t>can</w:t>
              </w:r>
            </w:ins>
            <w:ins w:id="667" w:author="Huawei-Yinghao" w:date="2024-12-18T15:53:00Z">
              <w:r w:rsidR="00835690">
                <w:t xml:space="preserve"> be reported in the </w:t>
              </w:r>
            </w:ins>
            <w:ins w:id="668" w:author="Huawei-Yinghao" w:date="2024-12-31T11:07:00Z">
              <w:r w:rsidR="00DA203E">
                <w:t>event-triggered measurement report by</w:t>
              </w:r>
            </w:ins>
            <w:ins w:id="669" w:author="Huawei-Yinghao" w:date="2024-12-18T15:54:00Z">
              <w:r w:rsidR="007060DE">
                <w:t xml:space="preserve"> MAC CE as specified in TS 38.321 [3].</w:t>
              </w:r>
            </w:ins>
          </w:p>
        </w:tc>
      </w:tr>
      <w:tr w:rsidR="007722E9" w:rsidRPr="000B7163" w14:paraId="01322D57" w14:textId="77777777" w:rsidTr="00035C98">
        <w:trPr>
          <w:ins w:id="670" w:author="Huawei-Yinghao" w:date="2024-12-18T16:11:00Z"/>
        </w:trPr>
        <w:tc>
          <w:tcPr>
            <w:tcW w:w="14173" w:type="dxa"/>
          </w:tcPr>
          <w:p w14:paraId="7D020392" w14:textId="77777777" w:rsidR="007722E9" w:rsidRDefault="007722E9" w:rsidP="007722E9">
            <w:pPr>
              <w:pStyle w:val="TAH"/>
              <w:jc w:val="left"/>
              <w:rPr>
                <w:ins w:id="671" w:author="Huawei-Yinghao" w:date="2024-12-18T16:11:00Z"/>
                <w:rFonts w:eastAsia="等线"/>
                <w:i/>
                <w:lang w:eastAsia="zh-CN"/>
              </w:rPr>
            </w:pPr>
            <w:ins w:id="672"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673" w:author="Huawei-Yinghao" w:date="2024-12-18T16:11:00Z"/>
                <w:rFonts w:eastAsia="等线"/>
                <w:bCs/>
                <w:iCs/>
                <w:lang w:eastAsia="zh-CN"/>
              </w:rPr>
            </w:pPr>
            <w:ins w:id="674"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675"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676"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677" w:author="Huawei-Yinghao" w:date="2024-12-18T15:52:00Z"/>
        </w:trPr>
        <w:tc>
          <w:tcPr>
            <w:tcW w:w="14173" w:type="dxa"/>
          </w:tcPr>
          <w:p w14:paraId="294E320C" w14:textId="72DE1EBD" w:rsidR="00175445" w:rsidRPr="000B7163" w:rsidRDefault="006844DB" w:rsidP="00483D2B">
            <w:pPr>
              <w:pStyle w:val="TAH"/>
              <w:rPr>
                <w:ins w:id="678" w:author="Huawei-Yinghao" w:date="2024-12-18T15:52:00Z"/>
              </w:rPr>
            </w:pPr>
            <w:ins w:id="679" w:author="Huawei-Yinghao" w:date="2024-12-28T16:24:00Z">
              <w:r>
                <w:rPr>
                  <w:i/>
                </w:rPr>
                <w:t>LTM</w:t>
              </w:r>
            </w:ins>
            <w:ins w:id="680" w:author="Huawei-Yinghao" w:date="2024-12-25T11:26:00Z">
              <w:r w:rsidR="00DD022F" w:rsidRPr="00DD022F">
                <w:rPr>
                  <w:i/>
                </w:rPr>
                <w:t>-EventTriggeredPeriodicReport</w:t>
              </w:r>
            </w:ins>
            <w:ins w:id="681"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682" w:author="Huawei-Yinghao" w:date="2024-12-18T15:52:00Z"/>
        </w:trPr>
        <w:tc>
          <w:tcPr>
            <w:tcW w:w="14173" w:type="dxa"/>
          </w:tcPr>
          <w:p w14:paraId="0FF02D84" w14:textId="77777777" w:rsidR="00175445" w:rsidRPr="00696373" w:rsidRDefault="00175445" w:rsidP="00483D2B">
            <w:pPr>
              <w:pStyle w:val="TAL"/>
              <w:rPr>
                <w:ins w:id="683" w:author="Huawei-Yinghao" w:date="2024-12-18T15:52:00Z"/>
                <w:rFonts w:eastAsia="等线"/>
                <w:b/>
                <w:i/>
                <w:lang w:eastAsia="zh-CN"/>
              </w:rPr>
            </w:pPr>
            <w:ins w:id="684"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483D2B">
            <w:pPr>
              <w:pStyle w:val="TAL"/>
              <w:rPr>
                <w:ins w:id="685" w:author="Huawei-Yinghao" w:date="2024-12-18T15:52:00Z"/>
              </w:rPr>
            </w:pPr>
            <w:ins w:id="686"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687" w:author="Huawei-Yinghao" w:date="2024-12-18T15:52:00Z"/>
        </w:trPr>
        <w:tc>
          <w:tcPr>
            <w:tcW w:w="14173" w:type="dxa"/>
          </w:tcPr>
          <w:p w14:paraId="0B250D2A" w14:textId="77777777" w:rsidR="00175445" w:rsidRDefault="00175445" w:rsidP="00483D2B">
            <w:pPr>
              <w:pStyle w:val="TAL"/>
              <w:rPr>
                <w:ins w:id="688" w:author="Huawei-Yinghao" w:date="2024-12-18T15:52:00Z"/>
                <w:rFonts w:eastAsia="等线"/>
                <w:b/>
                <w:i/>
                <w:lang w:eastAsia="zh-CN"/>
              </w:rPr>
            </w:pPr>
            <w:ins w:id="689"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690" w:author="Huawei-Yinghao" w:date="2024-12-18T15:52:00Z"/>
                <w:rFonts w:eastAsia="等线"/>
                <w:bCs/>
                <w:iCs/>
                <w:lang w:val="en-US" w:eastAsia="zh-CN"/>
              </w:rPr>
            </w:pPr>
            <w:ins w:id="691" w:author="Huawei-Yinghao" w:date="2024-12-18T15:52:00Z">
              <w:r>
                <w:rPr>
                  <w:rFonts w:eastAsia="等线" w:hint="eastAsia"/>
                  <w:bCs/>
                  <w:iCs/>
                  <w:lang w:eastAsia="zh-CN"/>
                </w:rPr>
                <w:t>N</w:t>
              </w:r>
              <w:r>
                <w:rPr>
                  <w:rFonts w:eastAsia="等线"/>
                  <w:bCs/>
                  <w:iCs/>
                  <w:lang w:eastAsia="zh-CN"/>
                </w:rPr>
                <w:t>umber of measurement reports needs to be tra</w:t>
              </w:r>
            </w:ins>
            <w:ins w:id="692" w:author="Huawei-Yinghao" w:date="2024-12-18T16:07:00Z">
              <w:r w:rsidR="008B58A1">
                <w:rPr>
                  <w:rFonts w:eastAsia="等线"/>
                  <w:bCs/>
                  <w:iCs/>
                  <w:lang w:eastAsia="zh-CN"/>
                </w:rPr>
                <w:t>ns</w:t>
              </w:r>
            </w:ins>
            <w:ins w:id="693" w:author="Huawei-Yinghao" w:date="2024-12-18T15:52:00Z">
              <w:r>
                <w:rPr>
                  <w:rFonts w:eastAsia="等线"/>
                  <w:bCs/>
                  <w:iCs/>
                  <w:lang w:eastAsia="zh-CN"/>
                </w:rPr>
                <w:t xml:space="preserve">mitted after the event is triggered as </w:t>
              </w:r>
            </w:ins>
            <w:ins w:id="694" w:author="Huawei-Yinghao" w:date="2024-12-18T16:07:00Z">
              <w:r w:rsidR="00517C49">
                <w:rPr>
                  <w:rFonts w:eastAsia="等线"/>
                  <w:bCs/>
                  <w:iCs/>
                  <w:lang w:eastAsia="zh-CN"/>
                </w:rPr>
                <w:t xml:space="preserve">specified </w:t>
              </w:r>
            </w:ins>
            <w:ins w:id="695" w:author="Huawei-Yinghao" w:date="2024-12-18T15:52:00Z">
              <w:r>
                <w:rPr>
                  <w:rFonts w:eastAsia="等线"/>
                  <w:bCs/>
                  <w:iCs/>
                  <w:lang w:eastAsia="zh-CN"/>
                </w:rPr>
                <w:t>in TS 38.321 [3].</w:t>
              </w:r>
            </w:ins>
            <w:ins w:id="696" w:author="Huawei-Yinghao" w:date="2024-12-18T16:15:00Z">
              <w:r w:rsidR="008C0EF7">
                <w:rPr>
                  <w:rFonts w:eastAsia="等线"/>
                  <w:bCs/>
                  <w:iCs/>
                  <w:lang w:eastAsia="zh-CN"/>
                </w:rPr>
                <w:t xml:space="preserve"> Value 'r</w:t>
              </w:r>
            </w:ins>
            <w:ins w:id="697" w:author="Huawei-Yinghao" w:date="2024-12-18T16:17:00Z">
              <w:r w:rsidR="003A270B">
                <w:rPr>
                  <w:rFonts w:eastAsia="等线"/>
                  <w:bCs/>
                  <w:iCs/>
                  <w:lang w:eastAsia="zh-CN"/>
                </w:rPr>
                <w:t>2</w:t>
              </w:r>
            </w:ins>
            <w:ins w:id="698" w:author="Huawei-Yinghao" w:date="2024-12-18T16:15:00Z">
              <w:r w:rsidR="008C0EF7">
                <w:rPr>
                  <w:rFonts w:eastAsia="等线"/>
                  <w:bCs/>
                  <w:iCs/>
                  <w:lang w:eastAsia="zh-CN"/>
                </w:rPr>
                <w:t>'</w:t>
              </w:r>
            </w:ins>
            <w:ins w:id="699" w:author="Huawei-Yinghao" w:date="2024-12-18T16:16:00Z">
              <w:r w:rsidR="008C0EF7">
                <w:rPr>
                  <w:rFonts w:eastAsia="等线"/>
                  <w:bCs/>
                  <w:iCs/>
                  <w:lang w:eastAsia="zh-CN"/>
                </w:rPr>
                <w:t xml:space="preserve"> means the report </w:t>
              </w:r>
            </w:ins>
            <w:ins w:id="700" w:author="Huawei-Yinghao" w:date="2024-12-18T16:17:00Z">
              <w:r w:rsidR="003A270B">
                <w:rPr>
                  <w:rFonts w:eastAsia="等线"/>
                  <w:bCs/>
                  <w:iCs/>
                  <w:lang w:eastAsia="zh-CN"/>
                </w:rPr>
                <w:t xml:space="preserve">is sent </w:t>
              </w:r>
            </w:ins>
            <w:ins w:id="701" w:author="Huawei-Yinghao" w:date="2024-12-31T11:08:00Z">
              <w:r w:rsidR="00186E72">
                <w:rPr>
                  <w:rFonts w:eastAsia="等线"/>
                  <w:bCs/>
                  <w:iCs/>
                  <w:lang w:eastAsia="zh-CN"/>
                </w:rPr>
                <w:t>twice</w:t>
              </w:r>
            </w:ins>
            <w:ins w:id="702" w:author="Huawei-Yinghao" w:date="2024-12-18T16:17:00Z">
              <w:r w:rsidR="003A270B">
                <w:rPr>
                  <w:rFonts w:eastAsia="等线"/>
                  <w:bCs/>
                  <w:iCs/>
                  <w:lang w:eastAsia="zh-CN"/>
                </w:rPr>
                <w:t>, ’r</w:t>
              </w:r>
            </w:ins>
            <w:ins w:id="703" w:author="Huawei-Yinghao" w:date="2025-01-22T14:35:00Z">
              <w:r w:rsidR="003359AF">
                <w:rPr>
                  <w:rFonts w:eastAsia="等线"/>
                  <w:bCs/>
                  <w:iCs/>
                  <w:lang w:eastAsia="zh-CN"/>
                </w:rPr>
                <w:t>3</w:t>
              </w:r>
            </w:ins>
            <w:ins w:id="704" w:author="Huawei-Yinghao" w:date="2024-12-18T16:17:00Z">
              <w:r w:rsidR="003A270B">
                <w:rPr>
                  <w:rFonts w:eastAsia="等线"/>
                  <w:bCs/>
                  <w:iCs/>
                  <w:lang w:eastAsia="zh-CN"/>
                </w:rPr>
                <w:t>’ means the report is sent t</w:t>
              </w:r>
            </w:ins>
            <w:ins w:id="705" w:author="Huawei-Yinghao" w:date="2024-12-31T11:08:00Z">
              <w:r w:rsidR="00186E72">
                <w:rPr>
                  <w:rFonts w:eastAsia="等线"/>
                  <w:bCs/>
                  <w:iCs/>
                  <w:lang w:eastAsia="zh-CN"/>
                </w:rPr>
                <w:t>hree times</w:t>
              </w:r>
            </w:ins>
            <w:ins w:id="706"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707" w:name="_Toc131064947"/>
      <w:bookmarkStart w:id="708" w:name="_Toc178105194"/>
      <w:r w:rsidRPr="000B7163">
        <w:t>–</w:t>
      </w:r>
      <w:r w:rsidRPr="000B7163">
        <w:tab/>
      </w:r>
      <w:r w:rsidRPr="000B7163">
        <w:rPr>
          <w:i/>
          <w:iCs/>
        </w:rPr>
        <w:t>LTM-</w:t>
      </w:r>
      <w:r w:rsidRPr="000B7163">
        <w:rPr>
          <w:i/>
        </w:rPr>
        <w:t>CSI-ResourceConfig</w:t>
      </w:r>
      <w:bookmarkEnd w:id="707"/>
      <w:bookmarkEnd w:id="708"/>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CSI-ResourceConfig</w:t>
      </w:r>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LTM-CSI-ResourceConfig</w:t>
      </w:r>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09" w:author="Huawei-Yinghao" w:date="2025-01-22T14:58:00Z">
        <w:r w:rsidRPr="000B7163" w:rsidDel="00683B20">
          <w:delText>CSI-</w:delText>
        </w:r>
      </w:del>
      <w:r w:rsidRPr="000B7163">
        <w:t>SSB-ResourceSet-r18         LTM-</w:t>
      </w:r>
      <w:del w:id="710"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11" w:author="Huawei-Yinghao" w:date="2025-01-22T14:59:00Z"/>
        </w:rPr>
      </w:pPr>
      <w:r w:rsidRPr="000B7163">
        <w:t xml:space="preserve">    ...</w:t>
      </w:r>
      <w:ins w:id="712" w:author="Huawei-Yinghao" w:date="2025-01-22T14:59:00Z">
        <w:r w:rsidR="00683B20" w:rsidRPr="00683B20">
          <w:t xml:space="preserve"> </w:t>
        </w:r>
        <w:r w:rsidR="00683B20">
          <w:t>,</w:t>
        </w:r>
      </w:ins>
    </w:p>
    <w:p w14:paraId="23312059" w14:textId="77777777" w:rsidR="00683B20" w:rsidRDefault="00683B20" w:rsidP="00683B20">
      <w:pPr>
        <w:pStyle w:val="PL"/>
        <w:rPr>
          <w:ins w:id="713" w:author="Huawei-Yinghao" w:date="2025-01-22T14:59:00Z"/>
        </w:rPr>
      </w:pPr>
      <w:ins w:id="714" w:author="Huawei-Yinghao" w:date="2025-01-22T14:59:00Z">
        <w:r>
          <w:t xml:space="preserve">    [[</w:t>
        </w:r>
      </w:ins>
    </w:p>
    <w:p w14:paraId="2EB2B965" w14:textId="083FD9F0" w:rsidR="00683B20" w:rsidRDefault="00683B20" w:rsidP="00683B20">
      <w:pPr>
        <w:pStyle w:val="PL"/>
        <w:rPr>
          <w:ins w:id="715" w:author="Huawei-Yinghao" w:date="2025-01-22T14:59:00Z"/>
        </w:rPr>
      </w:pPr>
      <w:ins w:id="716" w:author="Huawei-Yinghao" w:date="2025-01-22T14:59:00Z">
        <w:r>
          <w:t xml:space="preserve">    ltm-CSI-RS-ResourceSet-r19          LTM-CSI-RS-ResourceSet-r19                     OPTIONAL  --Need R</w:t>
        </w:r>
      </w:ins>
    </w:p>
    <w:p w14:paraId="14D6AE19" w14:textId="197F20F9" w:rsidR="00C65CEE" w:rsidRPr="000B7163" w:rsidRDefault="00683B20" w:rsidP="00683B20">
      <w:pPr>
        <w:pStyle w:val="PL"/>
      </w:pPr>
      <w:ins w:id="717" w:author="Huawei-Yinghao" w:date="2025-01-22T14:59:00Z">
        <w:r>
          <w:t xml:space="preserve">    ]]</w:t>
        </w:r>
      </w:ins>
    </w:p>
    <w:p w14:paraId="366DBA60" w14:textId="77777777" w:rsidR="00321269" w:rsidRPr="000B7163" w:rsidRDefault="00321269" w:rsidP="00321269">
      <w:pPr>
        <w:pStyle w:val="PL"/>
      </w:pPr>
      <w:r w:rsidRPr="000B7163">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18"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19"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20"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21"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22"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Huawei-Yinghao" w:date="2025-01-22T14:59:00Z"/>
          <w:rFonts w:ascii="Courier New" w:hAnsi="Courier New"/>
          <w:noProof/>
          <w:color w:val="FF0000"/>
          <w:sz w:val="16"/>
          <w:lang w:eastAsia="en-GB"/>
        </w:rPr>
      </w:pPr>
      <w:ins w:id="724"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Huawei-Yinghao" w:date="2025-01-22T14:59:00Z"/>
          <w:rFonts w:ascii="Courier New" w:hAnsi="Courier New"/>
          <w:noProof/>
          <w:color w:val="FF0000"/>
          <w:sz w:val="16"/>
          <w:lang w:eastAsia="en-GB"/>
        </w:rPr>
      </w:pPr>
      <w:ins w:id="726" w:author="Huawei-Yinghao" w:date="2025-01-22T14:59:00Z">
        <w:r w:rsidRPr="00414071">
          <w:rPr>
            <w:rFonts w:ascii="Courier New" w:hAnsi="Courier New"/>
            <w:noProof/>
            <w:color w:val="FF0000"/>
            <w:sz w:val="16"/>
            <w:lang w:eastAsia="en-GB"/>
          </w:rPr>
          <w:t xml:space="preserve">    ltm-CSI-RS-ResourceList-r19        </w:t>
        </w:r>
      </w:ins>
      <w:ins w:id="727" w:author="Huawei-Yinghao" w:date="2025-01-22T15:04:00Z">
        <w:r w:rsidR="00B834A5">
          <w:rPr>
            <w:rFonts w:ascii="Courier New" w:hAnsi="Courier New"/>
            <w:noProof/>
            <w:color w:val="FF0000"/>
            <w:sz w:val="16"/>
            <w:lang w:eastAsia="en-GB"/>
          </w:rPr>
          <w:t xml:space="preserve"> </w:t>
        </w:r>
      </w:ins>
      <w:ins w:id="728" w:author="Huawei-Yinghao" w:date="2025-01-22T14:59:00Z">
        <w:r w:rsidRPr="00414071">
          <w:rPr>
            <w:rFonts w:ascii="Courier New" w:hAnsi="Courier New"/>
            <w:noProof/>
            <w:color w:val="FF0000"/>
            <w:sz w:val="16"/>
            <w:lang w:eastAsia="en-GB"/>
          </w:rPr>
          <w:t xml:space="preserve">SEQUENCE (SIZE (1..maxNrofLTM-CSI-ResourcesPerSet-r19)) OF </w:t>
        </w:r>
      </w:ins>
      <w:ins w:id="729" w:author="Huawei-Yinghao" w:date="2025-01-22T15:23:00Z">
        <w:r w:rsidR="009E0B52" w:rsidRPr="009E0B52">
          <w:rPr>
            <w:rFonts w:ascii="Courier New" w:hAnsi="Courier New"/>
            <w:noProof/>
            <w:color w:val="FF0000"/>
            <w:sz w:val="16"/>
            <w:lang w:eastAsia="en-GB"/>
          </w:rPr>
          <w:t>NZP-CSI-RS-ResourceId</w:t>
        </w:r>
      </w:ins>
      <w:ins w:id="730"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Huawei-Yinghao" w:date="2025-01-22T14:59:00Z"/>
          <w:rFonts w:ascii="Courier New" w:hAnsi="Courier New"/>
          <w:noProof/>
          <w:color w:val="FF0000"/>
          <w:sz w:val="16"/>
          <w:lang w:eastAsia="en-GB"/>
        </w:rPr>
      </w:pPr>
      <w:ins w:id="732"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Huawei-Yinghao" w:date="2025-01-22T14:59:00Z"/>
          <w:rFonts w:ascii="Courier New" w:hAnsi="Courier New"/>
          <w:noProof/>
          <w:color w:val="FF0000"/>
          <w:sz w:val="16"/>
          <w:lang w:eastAsia="en-GB"/>
        </w:rPr>
      </w:pPr>
      <w:ins w:id="734"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Huawei-Yinghao" w:date="2025-01-22T14:59:00Z"/>
          <w:rFonts w:ascii="Courier New" w:hAnsi="Courier New"/>
          <w:noProof/>
          <w:color w:val="FF0000"/>
          <w:sz w:val="16"/>
          <w:lang w:eastAsia="en-GB"/>
        </w:rPr>
      </w:pPr>
      <w:ins w:id="736"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37" w:author="Huawei-Yinghao" w:date="2025-01-22T15:23:00Z"/>
          <w:rFonts w:eastAsia="等线"/>
          <w:lang w:eastAsia="zh-CN"/>
        </w:rPr>
      </w:pPr>
    </w:p>
    <w:p w14:paraId="4348C121" w14:textId="77777777" w:rsidR="00F03DCE" w:rsidRPr="00CE016A" w:rsidRDefault="00F03DCE"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77777777" w:rsidR="00321269" w:rsidRPr="000B7163" w:rsidRDefault="00321269" w:rsidP="00321269"/>
    <w:tbl>
      <w:tblPr>
        <w:tblStyle w:val="affb"/>
        <w:tblW w:w="14173" w:type="dxa"/>
        <w:tblLook w:val="04A0" w:firstRow="1" w:lastRow="0" w:firstColumn="1" w:lastColumn="0" w:noHBand="0" w:noVBand="1"/>
      </w:tblPr>
      <w:tblGrid>
        <w:gridCol w:w="14173"/>
      </w:tblGrid>
      <w:tr w:rsidR="00321269" w:rsidRPr="000B7163" w14:paraId="748A0221" w14:textId="77777777" w:rsidTr="00483D2B">
        <w:tc>
          <w:tcPr>
            <w:tcW w:w="14173" w:type="dxa"/>
          </w:tcPr>
          <w:p w14:paraId="61CF9B69" w14:textId="0B2812BC" w:rsidR="00321269" w:rsidRPr="000B7163" w:rsidRDefault="00321269" w:rsidP="00483D2B">
            <w:pPr>
              <w:pStyle w:val="TAH"/>
            </w:pPr>
            <w:r w:rsidRPr="000B7163">
              <w:rPr>
                <w:i/>
              </w:rPr>
              <w:t>LTM-</w:t>
            </w:r>
            <w:del w:id="738"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483D2B">
        <w:tc>
          <w:tcPr>
            <w:tcW w:w="14173" w:type="dxa"/>
          </w:tcPr>
          <w:p w14:paraId="6D8096E9" w14:textId="77777777" w:rsidR="00321269" w:rsidRPr="000B7163" w:rsidRDefault="00321269" w:rsidP="00483D2B">
            <w:pPr>
              <w:pStyle w:val="TAL"/>
              <w:rPr>
                <w:b/>
                <w:i/>
              </w:rPr>
            </w:pPr>
            <w:r w:rsidRPr="000B7163">
              <w:rPr>
                <w:b/>
                <w:i/>
              </w:rPr>
              <w:t>ltm-CandidateIdList</w:t>
            </w:r>
          </w:p>
          <w:p w14:paraId="792A4A46" w14:textId="77777777" w:rsidR="00321269" w:rsidRPr="000B7163" w:rsidRDefault="00321269" w:rsidP="00483D2B">
            <w:pPr>
              <w:pStyle w:val="TAL"/>
            </w:pPr>
            <w:r w:rsidRPr="000B7163">
              <w:t xml:space="preserve">This field indicates the LTM candidate configuration IDs related to the SSBs in the </w:t>
            </w:r>
            <w:r w:rsidRPr="000B7163">
              <w:rPr>
                <w:i/>
                <w:iCs/>
              </w:rPr>
              <w:t>ltm-</w:t>
            </w:r>
            <w:del w:id="739"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740"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741"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742"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483D2B">
        <w:tc>
          <w:tcPr>
            <w:tcW w:w="14173" w:type="dxa"/>
          </w:tcPr>
          <w:p w14:paraId="7E3A30CE" w14:textId="21195729" w:rsidR="00321269" w:rsidRPr="000B7163" w:rsidRDefault="00321269" w:rsidP="00483D2B">
            <w:pPr>
              <w:pStyle w:val="TAL"/>
              <w:rPr>
                <w:b/>
                <w:i/>
              </w:rPr>
            </w:pPr>
            <w:r w:rsidRPr="000B7163">
              <w:rPr>
                <w:b/>
                <w:i/>
              </w:rPr>
              <w:t>ltm-</w:t>
            </w:r>
            <w:del w:id="743"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483D2B">
            <w:pPr>
              <w:pStyle w:val="TAL"/>
            </w:pPr>
            <w:r w:rsidRPr="000B7163">
              <w:t>This field is used to indicate on SS/PBCH block resources from one or more LTM candidate cells.</w:t>
            </w:r>
          </w:p>
        </w:tc>
      </w:tr>
    </w:tbl>
    <w:p w14:paraId="3214A763" w14:textId="7EA95540" w:rsidR="00321269" w:rsidRDefault="00321269" w:rsidP="00321269">
      <w:pPr>
        <w:rPr>
          <w:ins w:id="744"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CC150A">
        <w:trPr>
          <w:ins w:id="745" w:author="Huawei-Yinghao" w:date="2025-01-22T15:24:00Z"/>
        </w:trPr>
        <w:tc>
          <w:tcPr>
            <w:tcW w:w="14173" w:type="dxa"/>
          </w:tcPr>
          <w:p w14:paraId="2FEA5B06" w14:textId="32CA157D" w:rsidR="008479C8" w:rsidRPr="000B7163" w:rsidRDefault="008479C8" w:rsidP="00CC150A">
            <w:pPr>
              <w:pStyle w:val="TAH"/>
              <w:rPr>
                <w:ins w:id="746" w:author="Huawei-Yinghao" w:date="2025-01-22T15:24:00Z"/>
              </w:rPr>
            </w:pPr>
            <w:ins w:id="747" w:author="Huawei-Yinghao" w:date="2025-01-22T15:24:00Z">
              <w:r w:rsidRPr="000B7163">
                <w:rPr>
                  <w:i/>
                </w:rPr>
                <w:t>LTM-</w:t>
              </w:r>
              <w:r>
                <w:rPr>
                  <w:i/>
                </w:rPr>
                <w:t>CSI-RS</w:t>
              </w:r>
              <w:r w:rsidRPr="000B7163">
                <w:rPr>
                  <w:i/>
                </w:rPr>
                <w:t>-ResourceSet</w:t>
              </w:r>
              <w:r w:rsidRPr="000B7163">
                <w:rPr>
                  <w:iCs/>
                </w:rPr>
                <w:t xml:space="preserve"> field descriptions</w:t>
              </w:r>
            </w:ins>
          </w:p>
        </w:tc>
      </w:tr>
      <w:tr w:rsidR="008479C8" w:rsidRPr="000B7163" w14:paraId="238693E1" w14:textId="77777777" w:rsidTr="00CC150A">
        <w:trPr>
          <w:ins w:id="748" w:author="Huawei-Yinghao" w:date="2025-01-22T15:24:00Z"/>
        </w:trPr>
        <w:tc>
          <w:tcPr>
            <w:tcW w:w="14173" w:type="dxa"/>
          </w:tcPr>
          <w:p w14:paraId="7E981435" w14:textId="77777777" w:rsidR="008479C8" w:rsidRPr="000B7163" w:rsidRDefault="008479C8" w:rsidP="00CC150A">
            <w:pPr>
              <w:pStyle w:val="TAL"/>
              <w:rPr>
                <w:ins w:id="749" w:author="Huawei-Yinghao" w:date="2025-01-22T15:24:00Z"/>
                <w:b/>
                <w:i/>
              </w:rPr>
            </w:pPr>
            <w:ins w:id="750" w:author="Huawei-Yinghao" w:date="2025-01-22T15:24:00Z">
              <w:r w:rsidRPr="000B7163">
                <w:rPr>
                  <w:b/>
                  <w:i/>
                </w:rPr>
                <w:t>ltm-CandidateIdList</w:t>
              </w:r>
            </w:ins>
          </w:p>
          <w:p w14:paraId="2B4C2726" w14:textId="2B4404D6" w:rsidR="008479C8" w:rsidRPr="000B7163" w:rsidRDefault="008479C8" w:rsidP="00CC150A">
            <w:pPr>
              <w:pStyle w:val="TAL"/>
              <w:rPr>
                <w:ins w:id="751" w:author="Huawei-Yinghao" w:date="2025-01-22T15:24:00Z"/>
              </w:rPr>
            </w:pPr>
            <w:ins w:id="752" w:author="Huawei-Yinghao" w:date="2025-01-22T15:24:00Z">
              <w:r w:rsidRPr="000B7163">
                <w:t xml:space="preserve">This field indicates the LTM candidate configuration IDs related to the SSBs in the </w:t>
              </w:r>
              <w:r w:rsidRPr="000B7163">
                <w:rPr>
                  <w:i/>
                  <w:iCs/>
                </w:rPr>
                <w:t>ltm-CSI-</w:t>
              </w:r>
            </w:ins>
            <w:ins w:id="753" w:author="Huawei-Yinghao" w:date="2025-01-22T15:25:00Z">
              <w:r w:rsidR="00A466C8">
                <w:rPr>
                  <w:i/>
                  <w:iCs/>
                </w:rPr>
                <w:t>RS</w:t>
              </w:r>
            </w:ins>
            <w:ins w:id="754" w:author="Huawei-Yinghao" w:date="2025-01-22T15:24:00Z">
              <w:r w:rsidRPr="000B7163">
                <w:rPr>
                  <w:i/>
                  <w:iCs/>
                </w:rPr>
                <w:t>-ResourceList</w:t>
              </w:r>
              <w:r w:rsidRPr="000B7163">
                <w:t xml:space="preserve">. The list has the same number of entries as </w:t>
              </w:r>
              <w:r w:rsidRPr="000B7163">
                <w:rPr>
                  <w:i/>
                  <w:iCs/>
                </w:rPr>
                <w:t>ltm-CSI-</w:t>
              </w:r>
            </w:ins>
            <w:ins w:id="755" w:author="Huawei-Yinghao" w:date="2025-01-22T15:25:00Z">
              <w:r w:rsidR="00A466C8">
                <w:rPr>
                  <w:i/>
                  <w:iCs/>
                </w:rPr>
                <w:t>RS</w:t>
              </w:r>
            </w:ins>
            <w:ins w:id="756"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757" w:author="Huawei-Yinghao" w:date="2025-01-22T15:25:00Z">
              <w:r w:rsidR="00A466C8">
                <w:rPr>
                  <w:i/>
                  <w:iCs/>
                </w:rPr>
                <w:t>RS</w:t>
              </w:r>
            </w:ins>
            <w:ins w:id="758"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759" w:author="Huawei-Yinghao" w:date="2025-01-22T15:25:00Z">
              <w:r w:rsidR="00A466C8">
                <w:rPr>
                  <w:i/>
                  <w:iCs/>
                </w:rPr>
                <w:t>RS</w:t>
              </w:r>
            </w:ins>
            <w:ins w:id="760" w:author="Huawei-Yinghao" w:date="2025-01-22T15:24:00Z">
              <w:r w:rsidRPr="000B7163">
                <w:rPr>
                  <w:i/>
                  <w:iCs/>
                </w:rPr>
                <w:t>-ResourceList</w:t>
              </w:r>
              <w:r w:rsidRPr="000B7163">
                <w:t>, and so on.</w:t>
              </w:r>
            </w:ins>
          </w:p>
        </w:tc>
      </w:tr>
      <w:tr w:rsidR="008479C8" w:rsidRPr="000B7163" w14:paraId="122D56D1" w14:textId="77777777" w:rsidTr="00CC150A">
        <w:trPr>
          <w:ins w:id="761" w:author="Huawei-Yinghao" w:date="2025-01-22T15:24:00Z"/>
        </w:trPr>
        <w:tc>
          <w:tcPr>
            <w:tcW w:w="14173" w:type="dxa"/>
          </w:tcPr>
          <w:p w14:paraId="7CE3E59E" w14:textId="77777777" w:rsidR="008479C8" w:rsidRPr="000B7163" w:rsidRDefault="008479C8" w:rsidP="00CC150A">
            <w:pPr>
              <w:pStyle w:val="TAL"/>
              <w:rPr>
                <w:ins w:id="762" w:author="Huawei-Yinghao" w:date="2025-01-22T15:24:00Z"/>
                <w:b/>
                <w:i/>
              </w:rPr>
            </w:pPr>
            <w:ins w:id="763" w:author="Huawei-Yinghao" w:date="2025-01-22T15:24:00Z">
              <w:r w:rsidRPr="000B7163">
                <w:rPr>
                  <w:b/>
                  <w:i/>
                </w:rPr>
                <w:t>ltm-CSI-ResourceList</w:t>
              </w:r>
            </w:ins>
          </w:p>
          <w:p w14:paraId="4DECD828" w14:textId="338F86C5" w:rsidR="008479C8" w:rsidRPr="000B7163" w:rsidRDefault="008479C8" w:rsidP="00CC150A">
            <w:pPr>
              <w:pStyle w:val="TAL"/>
              <w:rPr>
                <w:ins w:id="764" w:author="Huawei-Yinghao" w:date="2025-01-22T15:24:00Z"/>
              </w:rPr>
            </w:pPr>
            <w:ins w:id="765" w:author="Huawei-Yinghao" w:date="2025-01-22T15:24:00Z">
              <w:r w:rsidRPr="000B7163">
                <w:t xml:space="preserve">This field is used to indicate on </w:t>
              </w:r>
            </w:ins>
            <w:ins w:id="766" w:author="Huawei-Yinghao" w:date="2025-01-22T15:26:00Z">
              <w:r w:rsidR="00A466C8">
                <w:t>NZP CSI-RS</w:t>
              </w:r>
            </w:ins>
            <w:ins w:id="767" w:author="Huawei-Yinghao" w:date="2025-01-22T15:24:00Z">
              <w:r w:rsidRPr="000B7163">
                <w:t xml:space="preserve"> resources from one or more LTM candidate cells.</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768" w:name="_Toc185577812"/>
      <w:r>
        <w:t>–</w:t>
      </w:r>
      <w:r>
        <w:tab/>
      </w:r>
      <w:r>
        <w:rPr>
          <w:i/>
        </w:rPr>
        <w:t>LTM-TCI-Info</w:t>
      </w:r>
      <w:bookmarkEnd w:id="768"/>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769" w:author="Huawei-Yinghao" w:date="2024-12-28T11:45:00Z"/>
        </w:trPr>
        <w:tc>
          <w:tcPr>
            <w:tcW w:w="14173" w:type="dxa"/>
          </w:tcPr>
          <w:p w14:paraId="5093FB92" w14:textId="77777777" w:rsidR="00AE0AE4" w:rsidRDefault="00AE0AE4" w:rsidP="00B925D7">
            <w:pPr>
              <w:pStyle w:val="TAL"/>
              <w:rPr>
                <w:ins w:id="770" w:author="Huawei-Yinghao" w:date="2024-12-28T11:45:00Z"/>
                <w:b/>
                <w:i/>
                <w:szCs w:val="22"/>
              </w:rPr>
            </w:pPr>
            <w:ins w:id="771" w:author="Huawei-Yinghao" w:date="2024-12-28T11:45:00Z">
              <w:r w:rsidRPr="000079E3">
                <w:rPr>
                  <w:b/>
                  <w:i/>
                  <w:szCs w:val="22"/>
                </w:rPr>
                <w:t>ltm-NZP-CSI-RS-ResourceToAddModList</w:t>
              </w:r>
            </w:ins>
          </w:p>
          <w:p w14:paraId="5826E934" w14:textId="5C2AF761" w:rsidR="00AE0AE4" w:rsidRPr="00502A63" w:rsidRDefault="00AE0AE4" w:rsidP="00B925D7">
            <w:pPr>
              <w:pStyle w:val="TAL"/>
              <w:rPr>
                <w:ins w:id="772" w:author="Huawei-Yinghao" w:date="2024-12-28T11:45:00Z"/>
                <w:rFonts w:eastAsia="等线"/>
                <w:bCs/>
                <w:iCs/>
                <w:szCs w:val="22"/>
                <w:lang w:eastAsia="zh-CN"/>
              </w:rPr>
            </w:pPr>
            <w:ins w:id="773"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r w:rsidRPr="00AE0AE4">
                <w:rPr>
                  <w:rFonts w:eastAsia="等线"/>
                  <w:bCs/>
                  <w:i/>
                  <w:szCs w:val="22"/>
                  <w:lang w:eastAsia="zh-CN"/>
                </w:rPr>
                <w:t xml:space="preserve"> </w:t>
              </w:r>
            </w:ins>
            <w:ins w:id="774" w:author="Huawei-Yinghao" w:date="2024-12-28T11:46:00Z">
              <w:r w:rsidR="00F0675B">
                <w:rPr>
                  <w:rFonts w:eastAsia="等线"/>
                  <w:bCs/>
                  <w:i/>
                  <w:szCs w:val="22"/>
                  <w:lang w:eastAsia="zh-CN"/>
                </w:rPr>
                <w:t>ltm</w:t>
              </w:r>
            </w:ins>
            <w:ins w:id="775" w:author="Huawei-Yinghao" w:date="2024-12-28T11:45:00Z">
              <w:r w:rsidRPr="00AE0AE4">
                <w:rPr>
                  <w:rFonts w:eastAsia="等线"/>
                  <w:bCs/>
                  <w:i/>
                  <w:szCs w:val="22"/>
                  <w:lang w:eastAsia="zh-CN"/>
                </w:rPr>
                <w:t>-CSI-RS-ResourceToAddModList</w:t>
              </w:r>
              <w:r>
                <w:rPr>
                  <w:rFonts w:eastAsia="等线"/>
                  <w:bCs/>
                  <w:iCs/>
                  <w:szCs w:val="22"/>
                  <w:lang w:eastAsia="zh-CN"/>
                </w:rPr>
                <w:t xml:space="preserve"> is present under</w:t>
              </w:r>
              <w:r w:rsidRPr="00AE0AE4">
                <w:rPr>
                  <w:rFonts w:eastAsia="等线"/>
                  <w:bCs/>
                  <w:i/>
                  <w:szCs w:val="22"/>
                  <w:lang w:eastAsia="zh-CN"/>
                </w:rPr>
                <w:t xml:space="preserve"> </w:t>
              </w:r>
            </w:ins>
            <w:ins w:id="776" w:author="Huawei-Yinghao" w:date="2025-01-22T16:15:00Z">
              <w:r w:rsidR="00BA1478" w:rsidRPr="00BA1478">
                <w:rPr>
                  <w:rFonts w:eastAsia="等线"/>
                  <w:bCs/>
                  <w:i/>
                  <w:szCs w:val="22"/>
                  <w:lang w:eastAsia="zh-CN"/>
                </w:rPr>
                <w:t>LTM-Candidate</w:t>
              </w:r>
            </w:ins>
            <w:ins w:id="777" w:author="Huawei-Yinghao" w:date="2024-12-28T11:45:00Z">
              <w:r>
                <w:rPr>
                  <w:rFonts w:eastAsia="等线"/>
                  <w:bCs/>
                  <w:iCs/>
                  <w:szCs w:val="22"/>
                  <w:lang w:eastAsia="zh-CN"/>
                </w:rPr>
                <w:t>, this field is absent</w:t>
              </w:r>
            </w:ins>
          </w:p>
        </w:tc>
      </w:tr>
      <w:tr w:rsidR="00AE0AE4" w:rsidRPr="00CB1B80" w14:paraId="492B3411" w14:textId="77777777" w:rsidTr="00AE0AE4">
        <w:trPr>
          <w:ins w:id="778" w:author="Huawei-Yinghao" w:date="2024-12-28T11:45:00Z"/>
        </w:trPr>
        <w:tc>
          <w:tcPr>
            <w:tcW w:w="14173" w:type="dxa"/>
          </w:tcPr>
          <w:p w14:paraId="4A729285" w14:textId="77777777" w:rsidR="00AE0AE4" w:rsidRDefault="00AE0AE4" w:rsidP="00B925D7">
            <w:pPr>
              <w:pStyle w:val="TAL"/>
              <w:rPr>
                <w:ins w:id="779" w:author="Huawei-Yinghao" w:date="2024-12-28T11:45:00Z"/>
                <w:rFonts w:eastAsia="等线"/>
                <w:b/>
                <w:i/>
                <w:szCs w:val="22"/>
                <w:lang w:eastAsia="zh-CN"/>
              </w:rPr>
            </w:pPr>
            <w:ins w:id="780"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52A3F2BF" w:rsidR="00AE0AE4" w:rsidRPr="00CB1B80" w:rsidRDefault="00AE0AE4" w:rsidP="00B925D7">
            <w:pPr>
              <w:pStyle w:val="TAL"/>
              <w:rPr>
                <w:ins w:id="781" w:author="Huawei-Yinghao" w:date="2024-12-28T11:45:00Z"/>
                <w:rFonts w:eastAsia="等线"/>
                <w:b/>
                <w:iCs/>
                <w:szCs w:val="22"/>
                <w:lang w:eastAsia="zh-CN"/>
              </w:rPr>
            </w:pPr>
            <w:ins w:id="782" w:author="Huawei-Yinghao" w:date="2024-12-28T11:45:00Z">
              <w:r>
                <w:rPr>
                  <w:rFonts w:eastAsia="等线" w:hint="eastAsia"/>
                  <w:bCs/>
                  <w:iCs/>
                  <w:szCs w:val="22"/>
                  <w:lang w:eastAsia="zh-CN"/>
                </w:rPr>
                <w:t>L</w:t>
              </w:r>
              <w:r>
                <w:rPr>
                  <w:rFonts w:eastAsia="等线"/>
                  <w:bCs/>
                  <w:iCs/>
                  <w:szCs w:val="22"/>
                  <w:lang w:eastAsia="zh-CN"/>
                </w:rPr>
                <w:t xml:space="preserve">ist of NZP CSI RS resources set configured for TCI state indication. When the field </w:t>
              </w:r>
            </w:ins>
            <w:ins w:id="783" w:author="Huawei-Yinghao" w:date="2024-12-28T11:46:00Z">
              <w:r w:rsidR="00F0675B">
                <w:rPr>
                  <w:rFonts w:eastAsia="等线"/>
                  <w:bCs/>
                  <w:i/>
                  <w:szCs w:val="22"/>
                  <w:lang w:eastAsia="zh-CN"/>
                </w:rPr>
                <w:t>ltm</w:t>
              </w:r>
            </w:ins>
            <w:ins w:id="784"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r>
                <w:rPr>
                  <w:rFonts w:eastAsia="等线"/>
                  <w:bCs/>
                  <w:iCs/>
                  <w:szCs w:val="22"/>
                  <w:lang w:eastAsia="zh-CN"/>
                </w:rPr>
                <w:t xml:space="preserve"> is present under </w:t>
              </w:r>
            </w:ins>
            <w:ins w:id="785" w:author="Huawei-Yinghao" w:date="2025-01-22T16:15:00Z">
              <w:r w:rsidR="00BA1478" w:rsidRPr="00BA1478">
                <w:rPr>
                  <w:rFonts w:eastAsia="等线"/>
                  <w:bCs/>
                  <w:i/>
                  <w:szCs w:val="22"/>
                  <w:lang w:eastAsia="zh-CN"/>
                </w:rPr>
                <w:t>LTM-Candidate</w:t>
              </w:r>
            </w:ins>
            <w:ins w:id="786"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787" w:name="_Toc60777251"/>
      <w:bookmarkStart w:id="788" w:name="_Toc178105197"/>
      <w:r w:rsidRPr="000B7163">
        <w:rPr>
          <w:rFonts w:eastAsia="宋体"/>
        </w:rPr>
        <w:t>–</w:t>
      </w:r>
      <w:r w:rsidRPr="000B7163">
        <w:rPr>
          <w:rFonts w:eastAsia="宋体"/>
        </w:rPr>
        <w:tab/>
      </w:r>
      <w:r w:rsidRPr="000B7163">
        <w:rPr>
          <w:i/>
        </w:rPr>
        <w:t>MAC-CellGroupConfig</w:t>
      </w:r>
      <w:bookmarkEnd w:id="787"/>
      <w:bookmarkEnd w:id="788"/>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lastRenderedPageBreak/>
        <w:t>MAC-CellGroupConfig</w:t>
      </w:r>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lastRenderedPageBreak/>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789" w:author="Huawei-Yinghao" w:date="2024-12-18T14:10:00Z"/>
        </w:rPr>
      </w:pPr>
      <w:r w:rsidRPr="000B7163">
        <w:t xml:space="preserve">    ]]</w:t>
      </w:r>
      <w:ins w:id="790" w:author="Huawei-Yinghao" w:date="2024-12-18T14:10:00Z">
        <w:r w:rsidR="00613A82">
          <w:t>,</w:t>
        </w:r>
      </w:ins>
    </w:p>
    <w:p w14:paraId="37B21FD3" w14:textId="5F719449" w:rsidR="00613A82" w:rsidRPr="009A5C79" w:rsidDel="009A5C79" w:rsidRDefault="00212A50" w:rsidP="00580673">
      <w:pPr>
        <w:pStyle w:val="PL"/>
        <w:rPr>
          <w:del w:id="791" w:author="Huawei-Yinghao" w:date="2024-12-31T11:39:00Z"/>
          <w:color w:val="808080"/>
          <w:rPrChange w:id="792" w:author="Huawei-Yinghao" w:date="2024-12-31T11:39:00Z">
            <w:rPr>
              <w:del w:id="793" w:author="Huawei-Yinghao" w:date="2024-12-31T11:39:00Z"/>
            </w:rPr>
          </w:rPrChange>
        </w:rPr>
      </w:pPr>
      <w:ins w:id="794" w:author="Huawei-Yinghao" w:date="2024-12-18T14:10:00Z">
        <w:r w:rsidRPr="000B7163">
          <w:t xml:space="preserve">    schedulingRequestID-</w:t>
        </w:r>
      </w:ins>
      <w:ins w:id="795" w:author="Huawei-Yinghao" w:date="2024-12-18T14:11:00Z">
        <w:r w:rsidR="00797337">
          <w:t>LTM</w:t>
        </w:r>
      </w:ins>
      <w:ins w:id="796" w:author="Huawei-Yinghao" w:date="2024-12-18T14:10:00Z">
        <w:r w:rsidRPr="000B7163">
          <w:t>-r1</w:t>
        </w:r>
      </w:ins>
      <w:ins w:id="797" w:author="Huawei-Yinghao" w:date="2024-12-18T14:11:00Z">
        <w:r w:rsidR="00797337">
          <w:t>9</w:t>
        </w:r>
      </w:ins>
      <w:ins w:id="798" w:author="Huawei-Yinghao" w:date="2024-12-18T14:10:00Z">
        <w:r w:rsidRPr="000B7163">
          <w:t xml:space="preserve">  </w:t>
        </w:r>
      </w:ins>
      <w:ins w:id="799" w:author="Huawei-Yinghao" w:date="2024-12-18T14:11:00Z">
        <w:r w:rsidR="00784F4B">
          <w:t xml:space="preserve">      </w:t>
        </w:r>
      </w:ins>
      <w:ins w:id="800"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483D2B">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580673" w:rsidRPr="000B7163" w14:paraId="039F0CA2" w14:textId="77777777" w:rsidTr="00483D2B">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483D2B">
            <w:pPr>
              <w:pStyle w:val="TAL"/>
              <w:rPr>
                <w:rFonts w:eastAsiaTheme="minorEastAsia"/>
                <w:b/>
                <w:bCs/>
                <w:i/>
                <w:iCs/>
                <w:lang w:eastAsia="sv-SE"/>
              </w:rPr>
            </w:pPr>
            <w:r w:rsidRPr="000B7163">
              <w:rPr>
                <w:rFonts w:eastAsiaTheme="minorEastAsia"/>
                <w:b/>
                <w:bCs/>
                <w:i/>
                <w:iCs/>
                <w:lang w:eastAsia="sv-SE"/>
              </w:rPr>
              <w:t>additionalBS-TableAllowed</w:t>
            </w:r>
          </w:p>
          <w:p w14:paraId="605DA565" w14:textId="77777777" w:rsidR="00580673" w:rsidRPr="000B7163" w:rsidRDefault="00580673" w:rsidP="00483D2B">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483D2B">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483D2B">
            <w:pPr>
              <w:pStyle w:val="TAL"/>
              <w:rPr>
                <w:rFonts w:eastAsiaTheme="minorEastAsia"/>
                <w:bCs/>
                <w:i/>
                <w:iCs/>
                <w:lang w:eastAsia="sv-SE"/>
              </w:rPr>
            </w:pPr>
            <w:r w:rsidRPr="000B7163">
              <w:rPr>
                <w:rFonts w:eastAsiaTheme="minorEastAsia"/>
                <w:b/>
                <w:bCs/>
                <w:i/>
                <w:iCs/>
                <w:lang w:eastAsia="sv-SE"/>
              </w:rPr>
              <w:t>allowCSI-SRS-Tx-MulticastDRX-Active</w:t>
            </w:r>
          </w:p>
          <w:p w14:paraId="2B0A9594" w14:textId="77777777" w:rsidR="00580673" w:rsidRPr="000B7163" w:rsidRDefault="00580673" w:rsidP="00483D2B">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580673" w:rsidRPr="000B7163" w14:paraId="484476E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483D2B">
            <w:pPr>
              <w:pStyle w:val="TAL"/>
              <w:rPr>
                <w:szCs w:val="22"/>
                <w:lang w:eastAsia="sv-SE"/>
              </w:rPr>
            </w:pPr>
            <w:r w:rsidRPr="000B7163">
              <w:rPr>
                <w:b/>
                <w:i/>
                <w:szCs w:val="22"/>
                <w:lang w:eastAsia="sv-SE"/>
              </w:rPr>
              <w:t>csi-Mask</w:t>
            </w:r>
          </w:p>
          <w:p w14:paraId="3906785E" w14:textId="77777777" w:rsidR="00580673" w:rsidRPr="000B7163" w:rsidRDefault="00580673" w:rsidP="00483D2B">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483D2B">
            <w:pPr>
              <w:pStyle w:val="TAL"/>
              <w:rPr>
                <w:szCs w:val="22"/>
                <w:lang w:eastAsia="sv-SE"/>
              </w:rPr>
            </w:pPr>
            <w:r w:rsidRPr="000B7163">
              <w:rPr>
                <w:b/>
                <w:i/>
                <w:szCs w:val="22"/>
                <w:lang w:eastAsia="sv-SE"/>
              </w:rPr>
              <w:t>dataInactivityTimer</w:t>
            </w:r>
          </w:p>
          <w:p w14:paraId="5C15CC72" w14:textId="77777777" w:rsidR="00580673" w:rsidRPr="000B7163" w:rsidRDefault="00580673" w:rsidP="00483D2B">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483D2B">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483D2B">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580673" w:rsidRPr="000B7163" w14:paraId="21A0D341" w14:textId="77777777" w:rsidTr="00483D2B">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483D2B">
            <w:pPr>
              <w:pStyle w:val="TAL"/>
              <w:rPr>
                <w:b/>
                <w:bCs/>
                <w:i/>
                <w:iCs/>
              </w:rPr>
            </w:pPr>
            <w:r w:rsidRPr="000B7163">
              <w:rPr>
                <w:b/>
                <w:bCs/>
                <w:i/>
                <w:iCs/>
              </w:rPr>
              <w:t>drx-ConfigSecondaryGroup</w:t>
            </w:r>
          </w:p>
          <w:p w14:paraId="6E8C90ED" w14:textId="77777777" w:rsidR="00580673" w:rsidRPr="000B7163" w:rsidRDefault="00580673" w:rsidP="00483D2B">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483D2B">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483D2B">
            <w:pPr>
              <w:pStyle w:val="TAL"/>
              <w:rPr>
                <w:b/>
                <w:i/>
                <w:szCs w:val="22"/>
              </w:rPr>
            </w:pPr>
            <w:r w:rsidRPr="000B7163">
              <w:rPr>
                <w:b/>
                <w:i/>
                <w:szCs w:val="22"/>
              </w:rPr>
              <w:t>drx-ConfigSL</w:t>
            </w:r>
          </w:p>
          <w:p w14:paraId="58742BBB" w14:textId="77777777" w:rsidR="00580673" w:rsidRPr="000B7163" w:rsidRDefault="00580673" w:rsidP="00483D2B">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580673" w:rsidRPr="000B7163" w14:paraId="5650D440" w14:textId="77777777" w:rsidTr="00483D2B">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483D2B">
            <w:pPr>
              <w:pStyle w:val="TAL"/>
              <w:rPr>
                <w:b/>
                <w:bCs/>
                <w:i/>
                <w:iCs/>
              </w:rPr>
            </w:pPr>
            <w:r w:rsidRPr="000B7163">
              <w:rPr>
                <w:b/>
                <w:bCs/>
                <w:i/>
                <w:iCs/>
              </w:rPr>
              <w:t>drx-LastTransmissionUL</w:t>
            </w:r>
          </w:p>
          <w:p w14:paraId="05883B1F" w14:textId="77777777" w:rsidR="00580673" w:rsidRPr="000B7163" w:rsidRDefault="00580673" w:rsidP="00483D2B">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580673" w:rsidRPr="000B7163" w14:paraId="455C1C27" w14:textId="77777777" w:rsidTr="00483D2B">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483D2B">
            <w:pPr>
              <w:pStyle w:val="TAL"/>
              <w:rPr>
                <w:b/>
                <w:bCs/>
                <w:i/>
                <w:iCs/>
              </w:rPr>
            </w:pPr>
            <w:r w:rsidRPr="000B7163">
              <w:rPr>
                <w:b/>
                <w:bCs/>
                <w:i/>
                <w:iCs/>
              </w:rPr>
              <w:t>dsr-ConfigToAddModList</w:t>
            </w:r>
          </w:p>
          <w:p w14:paraId="65A9FD02" w14:textId="77777777" w:rsidR="00580673" w:rsidRPr="000B7163" w:rsidRDefault="00580673" w:rsidP="00483D2B">
            <w:pPr>
              <w:pStyle w:val="TAL"/>
              <w:rPr>
                <w:b/>
                <w:bCs/>
                <w:i/>
                <w:iCs/>
              </w:rPr>
            </w:pPr>
            <w:r w:rsidRPr="000B7163">
              <w:t>List of LCG-specific DSR configurations to add or modify.</w:t>
            </w:r>
          </w:p>
        </w:tc>
      </w:tr>
      <w:tr w:rsidR="00580673" w:rsidRPr="000B7163" w14:paraId="67BA7392" w14:textId="77777777" w:rsidTr="00483D2B">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483D2B">
            <w:pPr>
              <w:pStyle w:val="TAL"/>
              <w:rPr>
                <w:b/>
                <w:bCs/>
                <w:i/>
                <w:iCs/>
              </w:rPr>
            </w:pPr>
            <w:r w:rsidRPr="000B7163">
              <w:rPr>
                <w:b/>
                <w:bCs/>
                <w:i/>
                <w:iCs/>
              </w:rPr>
              <w:t>dsr-ConfigToReleaseList</w:t>
            </w:r>
          </w:p>
          <w:p w14:paraId="12FF505B" w14:textId="77777777" w:rsidR="00580673" w:rsidRPr="000B7163" w:rsidRDefault="00580673" w:rsidP="00483D2B">
            <w:pPr>
              <w:pStyle w:val="TAL"/>
              <w:rPr>
                <w:b/>
                <w:bCs/>
                <w:i/>
                <w:iCs/>
              </w:rPr>
            </w:pPr>
            <w:r w:rsidRPr="000B7163">
              <w:t>List of LCG-specific DSR configurations to release.</w:t>
            </w:r>
          </w:p>
        </w:tc>
      </w:tr>
      <w:tr w:rsidR="00580673" w:rsidRPr="000B7163" w14:paraId="29B5C7A2" w14:textId="77777777" w:rsidTr="00483D2B">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483D2B">
            <w:pPr>
              <w:pStyle w:val="TAL"/>
              <w:rPr>
                <w:b/>
                <w:i/>
                <w:szCs w:val="22"/>
              </w:rPr>
            </w:pPr>
            <w:r w:rsidRPr="000B7163">
              <w:rPr>
                <w:b/>
                <w:i/>
                <w:szCs w:val="22"/>
              </w:rPr>
              <w:t>g-RNTI-ConfigToAddModList</w:t>
            </w:r>
          </w:p>
          <w:p w14:paraId="05F52C6B" w14:textId="77777777" w:rsidR="00580673" w:rsidRPr="000B7163" w:rsidRDefault="00580673" w:rsidP="00483D2B">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483D2B">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483D2B">
            <w:pPr>
              <w:pStyle w:val="TAL"/>
              <w:rPr>
                <w:b/>
                <w:i/>
                <w:szCs w:val="22"/>
              </w:rPr>
            </w:pPr>
            <w:r w:rsidRPr="000B7163">
              <w:rPr>
                <w:b/>
                <w:i/>
                <w:szCs w:val="22"/>
              </w:rPr>
              <w:t>g-RNTI-ConfigToReleaseList</w:t>
            </w:r>
          </w:p>
          <w:p w14:paraId="661F6172" w14:textId="77777777" w:rsidR="00580673" w:rsidRPr="000B7163" w:rsidRDefault="00580673" w:rsidP="00483D2B">
            <w:pPr>
              <w:pStyle w:val="TAL"/>
              <w:rPr>
                <w:bCs/>
                <w:iCs/>
                <w:szCs w:val="22"/>
              </w:rPr>
            </w:pPr>
            <w:r w:rsidRPr="000B7163">
              <w:rPr>
                <w:bCs/>
                <w:iCs/>
                <w:szCs w:val="22"/>
              </w:rPr>
              <w:t>List of G-RNTI configurations to release.</w:t>
            </w:r>
          </w:p>
        </w:tc>
      </w:tr>
      <w:tr w:rsidR="00580673" w:rsidRPr="000B7163" w14:paraId="2B207873" w14:textId="77777777" w:rsidTr="00483D2B">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483D2B">
            <w:pPr>
              <w:pStyle w:val="TAL"/>
              <w:rPr>
                <w:b/>
                <w:i/>
                <w:szCs w:val="22"/>
              </w:rPr>
            </w:pPr>
            <w:r w:rsidRPr="000B7163">
              <w:rPr>
                <w:b/>
                <w:i/>
                <w:szCs w:val="22"/>
              </w:rPr>
              <w:t>g-CS-RNTI-ConfigToAddModList</w:t>
            </w:r>
          </w:p>
          <w:p w14:paraId="04F44C51" w14:textId="77777777" w:rsidR="00580673" w:rsidRPr="000B7163" w:rsidRDefault="00580673" w:rsidP="00483D2B">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483D2B">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483D2B">
            <w:pPr>
              <w:pStyle w:val="TAL"/>
              <w:rPr>
                <w:b/>
                <w:i/>
                <w:szCs w:val="22"/>
              </w:rPr>
            </w:pPr>
            <w:r w:rsidRPr="000B7163">
              <w:rPr>
                <w:b/>
                <w:i/>
                <w:szCs w:val="22"/>
              </w:rPr>
              <w:t>g-CS-RNTI-ConfigToReleaseList</w:t>
            </w:r>
          </w:p>
          <w:p w14:paraId="44D6EB27" w14:textId="77777777" w:rsidR="00580673" w:rsidRPr="000B7163" w:rsidRDefault="00580673" w:rsidP="00483D2B">
            <w:pPr>
              <w:pStyle w:val="TAL"/>
              <w:rPr>
                <w:bCs/>
                <w:iCs/>
                <w:szCs w:val="22"/>
              </w:rPr>
            </w:pPr>
            <w:r w:rsidRPr="000B7163">
              <w:rPr>
                <w:bCs/>
                <w:iCs/>
                <w:szCs w:val="22"/>
              </w:rPr>
              <w:t>List of G-CS-RNTI configurations to release.</w:t>
            </w:r>
          </w:p>
        </w:tc>
      </w:tr>
      <w:tr w:rsidR="00580673" w:rsidRPr="000B7163" w14:paraId="195C7C3D" w14:textId="77777777" w:rsidTr="00483D2B">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483D2B">
            <w:pPr>
              <w:pStyle w:val="TAL"/>
              <w:rPr>
                <w:b/>
                <w:bCs/>
                <w:i/>
                <w:iCs/>
              </w:rPr>
            </w:pPr>
            <w:r w:rsidRPr="000B7163">
              <w:rPr>
                <w:b/>
                <w:bCs/>
                <w:i/>
                <w:iCs/>
              </w:rPr>
              <w:t>intraCG-Prioritization</w:t>
            </w:r>
          </w:p>
          <w:p w14:paraId="4C594FF0" w14:textId="77777777" w:rsidR="00580673" w:rsidRPr="000B7163" w:rsidRDefault="00580673" w:rsidP="00483D2B">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483D2B">
            <w:pPr>
              <w:pStyle w:val="TAL"/>
              <w:rPr>
                <w:b/>
                <w:i/>
                <w:szCs w:val="22"/>
                <w:lang w:eastAsia="sv-SE"/>
              </w:rPr>
            </w:pPr>
            <w:r w:rsidRPr="000B7163">
              <w:rPr>
                <w:b/>
                <w:i/>
                <w:szCs w:val="22"/>
                <w:lang w:eastAsia="sv-SE"/>
              </w:rPr>
              <w:t>lch-BasedPrioritization</w:t>
            </w:r>
          </w:p>
          <w:p w14:paraId="648F5CBD" w14:textId="77777777" w:rsidR="00580673" w:rsidRPr="000B7163" w:rsidRDefault="00580673" w:rsidP="00483D2B">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580673" w:rsidRPr="000B7163" w14:paraId="7C596CBC" w14:textId="77777777" w:rsidTr="00483D2B">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483D2B">
            <w:pPr>
              <w:pStyle w:val="TAL"/>
              <w:rPr>
                <w:b/>
                <w:i/>
                <w:szCs w:val="22"/>
                <w:lang w:eastAsia="sv-SE"/>
              </w:rPr>
            </w:pPr>
            <w:r w:rsidRPr="000B7163">
              <w:rPr>
                <w:b/>
                <w:i/>
                <w:szCs w:val="22"/>
                <w:lang w:eastAsia="sv-SE"/>
              </w:rPr>
              <w:t>posMG-Request</w:t>
            </w:r>
          </w:p>
          <w:p w14:paraId="632E254A" w14:textId="77777777" w:rsidR="00580673" w:rsidRPr="000B7163" w:rsidRDefault="00580673" w:rsidP="00483D2B">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483D2B">
            <w:pPr>
              <w:pStyle w:val="TAL"/>
              <w:rPr>
                <w:rFonts w:eastAsia="宋体"/>
                <w:b/>
                <w:i/>
                <w:szCs w:val="22"/>
                <w:lang w:eastAsia="sv-SE"/>
              </w:rPr>
            </w:pPr>
            <w:r w:rsidRPr="000B7163">
              <w:rPr>
                <w:b/>
                <w:i/>
                <w:szCs w:val="22"/>
                <w:lang w:eastAsia="sv-SE"/>
              </w:rPr>
              <w:t>schedulingRequestID-BFR-SCell</w:t>
            </w:r>
          </w:p>
          <w:p w14:paraId="4D9DAA21" w14:textId="77777777" w:rsidR="00580673" w:rsidRPr="000B7163" w:rsidRDefault="00580673" w:rsidP="00483D2B">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580673" w:rsidRPr="000B7163" w14:paraId="549C1163" w14:textId="77777777" w:rsidTr="00483D2B">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483D2B">
            <w:pPr>
              <w:pStyle w:val="TAL"/>
              <w:rPr>
                <w:b/>
                <w:i/>
                <w:szCs w:val="22"/>
                <w:lang w:eastAsia="sv-SE"/>
              </w:rPr>
            </w:pPr>
            <w:r w:rsidRPr="000B7163">
              <w:rPr>
                <w:b/>
                <w:i/>
                <w:szCs w:val="22"/>
                <w:lang w:eastAsia="sv-SE"/>
              </w:rPr>
              <w:lastRenderedPageBreak/>
              <w:t>schedulingRequestID-BFR</w:t>
            </w:r>
          </w:p>
          <w:p w14:paraId="1AA204BA"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483D2B">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483D2B">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483D2B">
            <w:pPr>
              <w:pStyle w:val="TAL"/>
              <w:rPr>
                <w:b/>
                <w:i/>
                <w:szCs w:val="22"/>
                <w:lang w:eastAsia="sv-SE"/>
              </w:rPr>
            </w:pPr>
            <w:r w:rsidRPr="000B7163">
              <w:rPr>
                <w:b/>
                <w:i/>
                <w:szCs w:val="22"/>
                <w:lang w:eastAsia="sv-SE"/>
              </w:rPr>
              <w:t>schedulingRequestID-LBT-SCell</w:t>
            </w:r>
          </w:p>
          <w:p w14:paraId="27B5D480" w14:textId="77777777" w:rsidR="00580673" w:rsidRPr="000B7163" w:rsidRDefault="00580673" w:rsidP="00483D2B">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4539F1" w:rsidRPr="000B7163" w14:paraId="622D8754" w14:textId="77777777" w:rsidTr="00483D2B">
        <w:trPr>
          <w:ins w:id="801"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483D2B">
            <w:pPr>
              <w:pStyle w:val="TAL"/>
              <w:rPr>
                <w:ins w:id="802" w:author="Huawei-Yinghao" w:date="2024-12-18T14:12:00Z"/>
                <w:b/>
                <w:i/>
                <w:szCs w:val="22"/>
                <w:lang w:eastAsia="sv-SE"/>
              </w:rPr>
            </w:pPr>
            <w:ins w:id="803" w:author="Huawei-Yinghao" w:date="2024-12-18T14:12:00Z">
              <w:r w:rsidRPr="004539F1">
                <w:rPr>
                  <w:b/>
                  <w:i/>
                  <w:szCs w:val="22"/>
                  <w:lang w:eastAsia="sv-SE"/>
                </w:rPr>
                <w:t>schedulingRequestID-LTM</w:t>
              </w:r>
            </w:ins>
          </w:p>
          <w:p w14:paraId="1C6ECFFB" w14:textId="34FAA541" w:rsidR="004539F1" w:rsidRPr="004539F1" w:rsidRDefault="009A5C79" w:rsidP="00483D2B">
            <w:pPr>
              <w:pStyle w:val="TAL"/>
              <w:rPr>
                <w:ins w:id="804" w:author="Huawei-Yinghao" w:date="2024-12-18T14:12:00Z"/>
                <w:rFonts w:eastAsia="等线"/>
                <w:bCs/>
                <w:iCs/>
                <w:szCs w:val="22"/>
                <w:lang w:eastAsia="zh-CN"/>
              </w:rPr>
            </w:pPr>
            <w:ins w:id="805" w:author="Huawei-Yinghao" w:date="2024-12-31T11:40:00Z">
              <w:r>
                <w:rPr>
                  <w:rFonts w:eastAsia="等线"/>
                  <w:bCs/>
                  <w:iCs/>
                  <w:szCs w:val="22"/>
                  <w:lang w:eastAsia="zh-CN"/>
                </w:rPr>
                <w:t>S</w:t>
              </w:r>
            </w:ins>
            <w:ins w:id="806" w:author="Huawei-Yinghao" w:date="2024-12-18T14:13:00Z">
              <w:r w:rsidR="004539F1">
                <w:rPr>
                  <w:rFonts w:eastAsia="等线"/>
                  <w:bCs/>
                  <w:iCs/>
                  <w:szCs w:val="22"/>
                  <w:lang w:eastAsia="zh-CN"/>
                </w:rPr>
                <w:t>cheduling request configuration applicable for event-triggered measurement report</w:t>
              </w:r>
            </w:ins>
            <w:ins w:id="807" w:author="Huawei-Yinghao" w:date="2024-12-25T10:37:00Z">
              <w:r w:rsidR="005D1217">
                <w:rPr>
                  <w:rFonts w:eastAsia="等线"/>
                  <w:bCs/>
                  <w:iCs/>
                  <w:szCs w:val="22"/>
                  <w:lang w:eastAsia="zh-CN"/>
                </w:rPr>
                <w:t xml:space="preserve"> by</w:t>
              </w:r>
            </w:ins>
            <w:ins w:id="808" w:author="Huawei-Yinghao" w:date="2024-12-18T14:13:00Z">
              <w:r w:rsidR="004539F1">
                <w:rPr>
                  <w:rFonts w:eastAsia="等线"/>
                  <w:bCs/>
                  <w:iCs/>
                  <w:szCs w:val="22"/>
                  <w:lang w:eastAsia="zh-CN"/>
                </w:rPr>
                <w:t xml:space="preserve"> MAC CE</w:t>
              </w:r>
            </w:ins>
            <w:ins w:id="809" w:author="Huawei-Yinghao" w:date="2024-12-25T10:37:00Z">
              <w:r w:rsidR="000427E1">
                <w:rPr>
                  <w:rFonts w:eastAsia="等线"/>
                  <w:bCs/>
                  <w:iCs/>
                  <w:szCs w:val="22"/>
                  <w:lang w:eastAsia="zh-CN"/>
                </w:rPr>
                <w:t>,</w:t>
              </w:r>
            </w:ins>
            <w:ins w:id="810"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483D2B">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483D2B">
            <w:pPr>
              <w:pStyle w:val="TAL"/>
              <w:rPr>
                <w:b/>
                <w:i/>
                <w:szCs w:val="22"/>
                <w:lang w:eastAsia="sv-SE"/>
              </w:rPr>
            </w:pPr>
            <w:r w:rsidRPr="000B7163">
              <w:rPr>
                <w:b/>
                <w:i/>
                <w:szCs w:val="22"/>
                <w:lang w:eastAsia="sv-SE"/>
              </w:rPr>
              <w:t>schedulingRequestID-PosMG-Request</w:t>
            </w:r>
          </w:p>
          <w:p w14:paraId="463F795A" w14:textId="77777777" w:rsidR="00580673" w:rsidRPr="000B7163" w:rsidRDefault="00580673" w:rsidP="00483D2B">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483D2B">
            <w:pPr>
              <w:pStyle w:val="TAL"/>
              <w:rPr>
                <w:szCs w:val="22"/>
                <w:lang w:eastAsia="sv-SE"/>
              </w:rPr>
            </w:pPr>
            <w:r w:rsidRPr="000B7163">
              <w:rPr>
                <w:b/>
                <w:i/>
                <w:szCs w:val="22"/>
                <w:lang w:eastAsia="sv-SE"/>
              </w:rPr>
              <w:t>skipUplinkTxDynamic, enhancedSkipUplinkTxDynamic, enhancedSkipUplinkTxConfigured</w:t>
            </w:r>
          </w:p>
          <w:p w14:paraId="4FB1B143" w14:textId="77777777" w:rsidR="00580673" w:rsidRPr="000B7163" w:rsidRDefault="00580673" w:rsidP="00483D2B">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483D2B">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483D2B">
            <w:pPr>
              <w:pStyle w:val="TAL"/>
              <w:rPr>
                <w:b/>
                <w:i/>
                <w:szCs w:val="22"/>
              </w:rPr>
            </w:pPr>
            <w:r w:rsidRPr="000B7163">
              <w:rPr>
                <w:b/>
                <w:i/>
                <w:szCs w:val="22"/>
              </w:rPr>
              <w:t>tag-Config</w:t>
            </w:r>
          </w:p>
          <w:p w14:paraId="269AE714" w14:textId="77777777" w:rsidR="00580673" w:rsidRPr="000B7163" w:rsidRDefault="00580673" w:rsidP="00483D2B">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483D2B">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483D2B">
            <w:pPr>
              <w:pStyle w:val="TAL"/>
              <w:rPr>
                <w:b/>
                <w:i/>
                <w:szCs w:val="22"/>
              </w:rPr>
            </w:pPr>
            <w:r w:rsidRPr="000B7163">
              <w:rPr>
                <w:b/>
                <w:i/>
                <w:szCs w:val="22"/>
              </w:rPr>
              <w:t>usePreBSR</w:t>
            </w:r>
          </w:p>
          <w:p w14:paraId="7F507AEC" w14:textId="77777777" w:rsidR="00580673" w:rsidRPr="000B7163" w:rsidRDefault="00580673" w:rsidP="00483D2B">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483D2B">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580673" w:rsidRPr="000B7163" w14:paraId="78E18FD4"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483D2B">
            <w:pPr>
              <w:pStyle w:val="TAL"/>
              <w:rPr>
                <w:b/>
                <w:bCs/>
                <w:i/>
                <w:szCs w:val="22"/>
                <w:lang w:eastAsia="en-GB"/>
              </w:rPr>
            </w:pPr>
            <w:r w:rsidRPr="000B7163">
              <w:rPr>
                <w:b/>
                <w:bCs/>
                <w:i/>
                <w:szCs w:val="22"/>
                <w:lang w:eastAsia="en-GB"/>
              </w:rPr>
              <w:t>drx-</w:t>
            </w:r>
            <w:r w:rsidRPr="000B7163">
              <w:rPr>
                <w:b/>
                <w:i/>
                <w:szCs w:val="22"/>
              </w:rPr>
              <w:t>ConfigPTM</w:t>
            </w:r>
          </w:p>
          <w:p w14:paraId="4B619017" w14:textId="77777777" w:rsidR="00580673" w:rsidRPr="000B7163" w:rsidRDefault="00580673" w:rsidP="00483D2B">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483D2B">
            <w:pPr>
              <w:pStyle w:val="TAL"/>
              <w:rPr>
                <w:b/>
                <w:i/>
                <w:szCs w:val="22"/>
              </w:rPr>
            </w:pPr>
            <w:r w:rsidRPr="000B7163">
              <w:rPr>
                <w:b/>
                <w:i/>
                <w:szCs w:val="22"/>
              </w:rPr>
              <w:t>g-CS-RNTI</w:t>
            </w:r>
          </w:p>
          <w:p w14:paraId="3F34DA3F" w14:textId="77777777" w:rsidR="00580673" w:rsidRPr="000B7163" w:rsidRDefault="00580673" w:rsidP="00483D2B">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483D2B">
            <w:pPr>
              <w:pStyle w:val="TAL"/>
              <w:rPr>
                <w:b/>
                <w:i/>
                <w:szCs w:val="22"/>
              </w:rPr>
            </w:pPr>
            <w:r w:rsidRPr="000B7163">
              <w:rPr>
                <w:b/>
                <w:i/>
                <w:szCs w:val="22"/>
              </w:rPr>
              <w:t>g-RNTI</w:t>
            </w:r>
          </w:p>
          <w:p w14:paraId="2C755F1B" w14:textId="77777777" w:rsidR="00580673" w:rsidRPr="000B7163" w:rsidRDefault="00580673" w:rsidP="00483D2B">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483D2B">
            <w:pPr>
              <w:pStyle w:val="TAL"/>
              <w:rPr>
                <w:b/>
                <w:bCs/>
                <w:i/>
                <w:szCs w:val="22"/>
                <w:lang w:eastAsia="en-GB"/>
              </w:rPr>
            </w:pPr>
            <w:r w:rsidRPr="000B7163">
              <w:rPr>
                <w:b/>
                <w:i/>
                <w:szCs w:val="22"/>
              </w:rPr>
              <w:t>groupCommon-RNTI</w:t>
            </w:r>
          </w:p>
          <w:p w14:paraId="6AF05A3A" w14:textId="77777777" w:rsidR="00580673" w:rsidRPr="000B7163" w:rsidRDefault="00580673" w:rsidP="00483D2B">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483D2B">
            <w:pPr>
              <w:pStyle w:val="TAL"/>
              <w:rPr>
                <w:b/>
                <w:bCs/>
                <w:i/>
                <w:iCs/>
              </w:rPr>
            </w:pPr>
            <w:r w:rsidRPr="000B7163">
              <w:rPr>
                <w:b/>
                <w:bCs/>
                <w:i/>
                <w:iCs/>
              </w:rPr>
              <w:t>harq-FeedbackEnablerMulticast</w:t>
            </w:r>
          </w:p>
          <w:p w14:paraId="388390AE" w14:textId="77777777" w:rsidR="00580673" w:rsidRPr="000B7163" w:rsidRDefault="00580673" w:rsidP="00483D2B">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580673" w:rsidRPr="000B7163" w14:paraId="4F2D4BF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483D2B">
            <w:pPr>
              <w:pStyle w:val="TAL"/>
              <w:rPr>
                <w:b/>
                <w:bCs/>
                <w:i/>
                <w:iCs/>
              </w:rPr>
            </w:pPr>
            <w:r w:rsidRPr="000B7163">
              <w:rPr>
                <w:b/>
                <w:bCs/>
                <w:i/>
                <w:iCs/>
              </w:rPr>
              <w:t>harq-FeedbackOptionMulticast</w:t>
            </w:r>
          </w:p>
          <w:p w14:paraId="30873C9E" w14:textId="77777777" w:rsidR="00580673" w:rsidRPr="000B7163" w:rsidRDefault="00580673" w:rsidP="00483D2B">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483D2B">
            <w:pPr>
              <w:pStyle w:val="TAL"/>
              <w:rPr>
                <w:b/>
                <w:bCs/>
                <w:i/>
                <w:iCs/>
              </w:rPr>
            </w:pPr>
            <w:r w:rsidRPr="000B7163">
              <w:rPr>
                <w:b/>
                <w:bCs/>
                <w:i/>
                <w:iCs/>
              </w:rPr>
              <w:t>mbs-RNTI-SpecificConfigId</w:t>
            </w:r>
          </w:p>
          <w:p w14:paraId="79B3D15F" w14:textId="77777777" w:rsidR="00580673" w:rsidRPr="000B7163" w:rsidRDefault="00580673" w:rsidP="00483D2B">
            <w:pPr>
              <w:pStyle w:val="TAL"/>
              <w:rPr>
                <w:b/>
                <w:bCs/>
                <w:i/>
                <w:iCs/>
              </w:rPr>
            </w:pPr>
            <w:r w:rsidRPr="000B7163">
              <w:rPr>
                <w:bCs/>
                <w:iCs/>
              </w:rPr>
              <w:t>An identifier of the RNTI specific configuration for MBS multicast.</w:t>
            </w:r>
          </w:p>
        </w:tc>
      </w:tr>
      <w:tr w:rsidR="00580673" w:rsidRPr="000B7163" w14:paraId="60FC6B1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483D2B">
            <w:pPr>
              <w:pStyle w:val="TAL"/>
              <w:rPr>
                <w:b/>
                <w:bCs/>
                <w:i/>
                <w:iCs/>
              </w:rPr>
            </w:pPr>
            <w:r w:rsidRPr="000B7163">
              <w:rPr>
                <w:b/>
                <w:bCs/>
                <w:i/>
                <w:iCs/>
              </w:rPr>
              <w:t>pdsch-</w:t>
            </w:r>
            <w:r w:rsidRPr="000B7163">
              <w:rPr>
                <w:b/>
                <w:i/>
                <w:szCs w:val="22"/>
                <w:lang w:eastAsia="sv-SE"/>
              </w:rPr>
              <w:t>AggregationFactor</w:t>
            </w:r>
          </w:p>
          <w:p w14:paraId="152C566E" w14:textId="77777777" w:rsidR="00580673" w:rsidRPr="000B7163" w:rsidRDefault="00580673" w:rsidP="00483D2B">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483D2B">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483D2B">
            <w:pPr>
              <w:pStyle w:val="TAL"/>
              <w:rPr>
                <w:b/>
                <w:bCs/>
                <w:i/>
                <w:szCs w:val="22"/>
                <w:lang w:eastAsia="en-GB"/>
              </w:rPr>
            </w:pPr>
            <w:r w:rsidRPr="000B7163">
              <w:rPr>
                <w:b/>
                <w:bCs/>
                <w:i/>
                <w:szCs w:val="22"/>
                <w:lang w:eastAsia="en-GB"/>
              </w:rPr>
              <w:t>lcg-</w:t>
            </w:r>
            <w:r w:rsidRPr="000B7163">
              <w:rPr>
                <w:b/>
                <w:i/>
                <w:szCs w:val="22"/>
              </w:rPr>
              <w:t>Id</w:t>
            </w:r>
          </w:p>
          <w:p w14:paraId="15296B98" w14:textId="77777777" w:rsidR="00580673" w:rsidRPr="000B7163" w:rsidRDefault="00580673" w:rsidP="00483D2B">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483D2B">
            <w:pPr>
              <w:pStyle w:val="TAL"/>
              <w:rPr>
                <w:b/>
                <w:i/>
                <w:szCs w:val="22"/>
              </w:rPr>
            </w:pPr>
            <w:r w:rsidRPr="000B7163">
              <w:rPr>
                <w:b/>
                <w:i/>
                <w:szCs w:val="22"/>
              </w:rPr>
              <w:t>remainingTimeThreshold</w:t>
            </w:r>
          </w:p>
          <w:p w14:paraId="0018AE2D" w14:textId="77777777" w:rsidR="00580673" w:rsidRPr="000B7163" w:rsidRDefault="00580673" w:rsidP="00483D2B">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483D2B">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483D2B">
            <w:pPr>
              <w:pStyle w:val="TAH"/>
              <w:rPr>
                <w:szCs w:val="22"/>
                <w:lang w:eastAsia="sv-SE"/>
              </w:rPr>
            </w:pPr>
            <w:r w:rsidRPr="000B7163">
              <w:rPr>
                <w:szCs w:val="22"/>
                <w:lang w:eastAsia="sv-SE"/>
              </w:rPr>
              <w:t>Explanation</w:t>
            </w:r>
          </w:p>
        </w:tc>
      </w:tr>
      <w:tr w:rsidR="00580673" w:rsidRPr="000B7163" w14:paraId="1843B044"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483D2B">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483D2B">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483D2B">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483D2B">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580673" w:rsidRPr="000B7163" w14:paraId="1A875CC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483D2B">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483D2B">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580673" w:rsidRPr="000B7163" w14:paraId="04FCD40F"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483D2B">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483D2B">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811" w:author="Huawei-Yinghao" w:date="2024-12-18T09:32:00Z"/>
          <w:i/>
        </w:rPr>
      </w:pPr>
      <w:ins w:id="812" w:author="Huawei-Yinghao" w:date="2024-12-18T09:32:00Z">
        <w:r>
          <w:rPr>
            <w:i/>
          </w:rPr>
          <w:t>-</w:t>
        </w:r>
        <w:r>
          <w:rPr>
            <w:i/>
          </w:rPr>
          <w:tab/>
        </w:r>
        <w:r w:rsidRPr="003235FB">
          <w:rPr>
            <w:rFonts w:hint="eastAsia"/>
            <w:i/>
          </w:rPr>
          <w:t>M</w:t>
        </w:r>
        <w:r w:rsidRPr="003235FB">
          <w:rPr>
            <w:i/>
          </w:rPr>
          <w:t>easTriggerQuantity</w:t>
        </w:r>
      </w:ins>
    </w:p>
    <w:p w14:paraId="36ED2802" w14:textId="7881DBFD" w:rsidR="00D16E72" w:rsidRDefault="003235FB" w:rsidP="007C5A12">
      <w:pPr>
        <w:rPr>
          <w:ins w:id="813" w:author="Huawei-Yinghao" w:date="2024-12-18T09:37:00Z"/>
          <w:rFonts w:eastAsia="等线"/>
          <w:noProof/>
          <w:lang w:eastAsia="zh-CN"/>
        </w:rPr>
      </w:pPr>
      <w:ins w:id="814" w:author="Huawei-Yinghao" w:date="2024-12-18T09:33:00Z">
        <w:r>
          <w:rPr>
            <w:rFonts w:eastAsia="等线" w:hint="eastAsia"/>
            <w:noProof/>
            <w:lang w:eastAsia="zh-CN"/>
          </w:rPr>
          <w:t>M</w:t>
        </w:r>
        <w:r>
          <w:rPr>
            <w:rFonts w:eastAsia="等线"/>
            <w:noProof/>
            <w:lang w:eastAsia="zh-CN"/>
          </w:rPr>
          <w:t xml:space="preserve">easurement quantity </w:t>
        </w:r>
      </w:ins>
      <w:ins w:id="815" w:author="Huawei-Yinghao" w:date="2024-12-18T09:34:00Z">
        <w:r>
          <w:rPr>
            <w:rFonts w:eastAsia="等线"/>
            <w:noProof/>
            <w:lang w:eastAsia="zh-CN"/>
          </w:rPr>
          <w:t>defined in the</w:t>
        </w:r>
      </w:ins>
      <w:ins w:id="816" w:author="Huawei-Yinghao" w:date="2024-12-25T10:41:00Z">
        <w:r w:rsidR="007D054C">
          <w:rPr>
            <w:rFonts w:eastAsia="等线"/>
            <w:noProof/>
            <w:lang w:eastAsia="zh-CN"/>
          </w:rPr>
          <w:t xml:space="preserve"> measurement report</w:t>
        </w:r>
      </w:ins>
      <w:ins w:id="817" w:author="Huawei-Yinghao" w:date="2024-12-18T09:35:00Z">
        <w:r>
          <w:rPr>
            <w:rFonts w:eastAsia="等线"/>
            <w:noProof/>
            <w:lang w:eastAsia="zh-CN"/>
          </w:rPr>
          <w:t xml:space="preserve"> configuration</w:t>
        </w:r>
        <w:r w:rsidR="00987B45">
          <w:rPr>
            <w:rFonts w:eastAsia="等线"/>
            <w:noProof/>
            <w:lang w:eastAsia="zh-CN"/>
          </w:rPr>
          <w:t>s</w:t>
        </w:r>
      </w:ins>
      <w:ins w:id="818" w:author="Huawei-Yinghao" w:date="2024-12-18T09:34:00Z">
        <w:r>
          <w:rPr>
            <w:rFonts w:eastAsia="等线"/>
            <w:noProof/>
            <w:lang w:eastAsia="zh-CN"/>
          </w:rPr>
          <w:t xml:space="preserve"> </w:t>
        </w:r>
      </w:ins>
      <w:ins w:id="819"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820" w:author="Huawei-Yinghao" w:date="2024-12-25T10:39:00Z">
        <w:r w:rsidR="00B42140">
          <w:rPr>
            <w:rFonts w:eastAsia="等线"/>
            <w:noProof/>
            <w:lang w:eastAsia="zh-CN"/>
          </w:rPr>
          <w:t xml:space="preserve">for </w:t>
        </w:r>
      </w:ins>
      <w:ins w:id="821" w:author="Huawei-Yinghao" w:date="2024-12-18T09:34:00Z">
        <w:r>
          <w:rPr>
            <w:rFonts w:eastAsia="等线"/>
            <w:noProof/>
            <w:lang w:eastAsia="zh-CN"/>
          </w:rPr>
          <w:t>trigger</w:t>
        </w:r>
      </w:ins>
      <w:ins w:id="822" w:author="Huawei-Yinghao" w:date="2024-12-18T09:36:00Z">
        <w:r w:rsidR="007C5A12">
          <w:rPr>
            <w:rFonts w:eastAsia="等线"/>
            <w:noProof/>
            <w:lang w:eastAsia="zh-CN"/>
          </w:rPr>
          <w:t>ing</w:t>
        </w:r>
      </w:ins>
      <w:ins w:id="823" w:author="Huawei-Yinghao" w:date="2024-12-18T09:34:00Z">
        <w:r>
          <w:rPr>
            <w:rFonts w:eastAsia="等线"/>
            <w:noProof/>
            <w:lang w:eastAsia="zh-CN"/>
          </w:rPr>
          <w:t xml:space="preserve"> measurement report</w:t>
        </w:r>
      </w:ins>
      <w:ins w:id="824" w:author="Huawei-Yinghao" w:date="2024-12-18T09:35:00Z">
        <w:r>
          <w:rPr>
            <w:rFonts w:eastAsia="等线"/>
            <w:noProof/>
            <w:lang w:eastAsia="zh-CN"/>
          </w:rPr>
          <w:t>s</w:t>
        </w:r>
      </w:ins>
      <w:ins w:id="825" w:author="Huawei-Yinghao" w:date="2024-12-18T09:36:00Z">
        <w:r w:rsidR="007C5A12">
          <w:rPr>
            <w:rFonts w:eastAsia="等线"/>
            <w:noProof/>
            <w:lang w:eastAsia="zh-CN"/>
          </w:rPr>
          <w:t xml:space="preserve"> (e.g., </w:t>
        </w:r>
      </w:ins>
      <w:ins w:id="826" w:author="Huawei-Yinghao" w:date="2024-12-25T10:42:00Z">
        <w:r w:rsidR="00A77F90">
          <w:rPr>
            <w:rFonts w:eastAsia="等线"/>
            <w:noProof/>
            <w:lang w:eastAsia="zh-CN"/>
          </w:rPr>
          <w:t xml:space="preserve">by </w:t>
        </w:r>
      </w:ins>
      <w:ins w:id="827"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828" w:author="Huawei-Yinghao" w:date="2024-12-25T10:42:00Z">
        <w:r w:rsidR="00C63225">
          <w:rPr>
            <w:rFonts w:eastAsia="等线"/>
            <w:noProof/>
            <w:lang w:eastAsia="zh-CN"/>
          </w:rPr>
          <w:t xml:space="preserve">by </w:t>
        </w:r>
      </w:ins>
      <w:ins w:id="829" w:author="Huawei-Yinghao" w:date="2024-12-18T09:36:00Z">
        <w:r w:rsidR="007C5A12">
          <w:rPr>
            <w:rFonts w:eastAsia="等线"/>
            <w:noProof/>
            <w:lang w:eastAsia="zh-CN"/>
          </w:rPr>
          <w:t>MAC CE in TS 38.321</w:t>
        </w:r>
      </w:ins>
      <w:ins w:id="830" w:author="Huawei-Yinghao" w:date="2024-12-18T09:37:00Z">
        <w:r w:rsidR="007C5A12">
          <w:rPr>
            <w:rFonts w:eastAsia="等线"/>
            <w:noProof/>
            <w:lang w:eastAsia="zh-CN"/>
          </w:rPr>
          <w:t xml:space="preserve"> [3])</w:t>
        </w:r>
      </w:ins>
      <w:ins w:id="831" w:author="Huawei-Yinghao" w:date="2024-12-18T09:35:00Z">
        <w:r w:rsidR="00E76FA0">
          <w:rPr>
            <w:rFonts w:eastAsia="等线"/>
            <w:noProof/>
            <w:lang w:eastAsia="zh-CN"/>
          </w:rPr>
          <w:t>.</w:t>
        </w:r>
      </w:ins>
      <w:ins w:id="832" w:author="Huawei-Yinghao" w:date="2024-12-18T15:17:00Z">
        <w:r w:rsidR="00431395">
          <w:rPr>
            <w:rFonts w:eastAsia="等线"/>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33" w:author="Huawei-Yinghao" w:date="2024-12-27T14:58:00Z"/>
          <w:rFonts w:ascii="Courier New" w:hAnsi="Courier New" w:cs="Courier New"/>
          <w:noProof/>
          <w:color w:val="808080"/>
          <w:sz w:val="16"/>
          <w:lang w:eastAsia="en-GB"/>
        </w:rPr>
      </w:pPr>
      <w:ins w:id="834"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35" w:author="Huawei-Yinghao" w:date="2024-12-27T14:58:00Z"/>
          <w:rFonts w:ascii="Courier New" w:hAnsi="Courier New" w:cs="Courier New"/>
          <w:noProof/>
          <w:color w:val="808080"/>
          <w:sz w:val="16"/>
          <w:lang w:eastAsia="en-GB"/>
        </w:rPr>
      </w:pPr>
      <w:ins w:id="836"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7"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Huawei-Yinghao" w:date="2024-12-18T09:38:00Z"/>
          <w:rFonts w:ascii="Courier New" w:hAnsi="Courier New"/>
          <w:noProof/>
          <w:sz w:val="16"/>
          <w:lang w:eastAsia="en-GB"/>
        </w:rPr>
      </w:pPr>
      <w:ins w:id="839"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Huawei-Yinghao" w:date="2024-12-18T09:38:00Z"/>
          <w:rFonts w:ascii="Courier New" w:hAnsi="Courier New"/>
          <w:noProof/>
          <w:sz w:val="16"/>
          <w:lang w:eastAsia="en-GB"/>
        </w:rPr>
      </w:pPr>
      <w:ins w:id="841"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Huawei-Yinghao" w:date="2024-12-18T09:38:00Z"/>
          <w:rFonts w:ascii="Courier New" w:hAnsi="Courier New"/>
          <w:noProof/>
          <w:sz w:val="16"/>
          <w:lang w:eastAsia="en-GB"/>
        </w:rPr>
      </w:pPr>
      <w:ins w:id="843"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Huawei-Yinghao" w:date="2024-12-18T09:38:00Z"/>
          <w:rFonts w:ascii="Courier New" w:hAnsi="Courier New"/>
          <w:noProof/>
          <w:sz w:val="16"/>
          <w:lang w:eastAsia="en-GB"/>
        </w:rPr>
      </w:pPr>
      <w:ins w:id="845"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Huawei-Yinghao" w:date="2024-12-27T14:58:00Z"/>
          <w:rFonts w:ascii="Courier New" w:hAnsi="Courier New"/>
          <w:noProof/>
          <w:sz w:val="16"/>
          <w:lang w:eastAsia="en-GB"/>
        </w:rPr>
      </w:pPr>
      <w:ins w:id="847"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48" w:author="Huawei-Yinghao" w:date="2024-12-27T14:58:00Z"/>
          <w:rFonts w:ascii="Courier New" w:hAnsi="Courier New" w:cs="Courier New"/>
          <w:noProof/>
          <w:color w:val="808080"/>
          <w:sz w:val="16"/>
          <w:lang w:eastAsia="en-GB"/>
        </w:rPr>
      </w:pPr>
      <w:ins w:id="849"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50" w:author="Huawei-Yinghao" w:date="2024-12-18T09:38:00Z"/>
          <w:rFonts w:ascii="Courier New" w:hAnsi="Courier New" w:cs="Courier New"/>
          <w:noProof/>
          <w:color w:val="808080"/>
          <w:sz w:val="16"/>
          <w:lang w:eastAsia="en-GB"/>
        </w:rPr>
      </w:pPr>
      <w:ins w:id="851"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852"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853" w:author="Huawei-Yinghao" w:date="2024-12-18T09:37:00Z">
        <w:r>
          <w:rPr>
            <w:i/>
          </w:rPr>
          <w:t>-</w:t>
        </w:r>
        <w:r>
          <w:rPr>
            <w:i/>
          </w:rPr>
          <w:tab/>
        </w:r>
        <w:r w:rsidRPr="003235FB">
          <w:rPr>
            <w:rFonts w:hint="eastAsia"/>
            <w:i/>
          </w:rPr>
          <w:t>M</w:t>
        </w:r>
        <w:r w:rsidRPr="003235FB">
          <w:rPr>
            <w:i/>
          </w:rPr>
          <w:t>easTriggerQuantity</w:t>
        </w:r>
        <w:r>
          <w:rPr>
            <w:i/>
          </w:rPr>
          <w:t>Offset</w:t>
        </w:r>
      </w:ins>
    </w:p>
    <w:p w14:paraId="03D9D516" w14:textId="44730641" w:rsidR="005A12F4" w:rsidRDefault="0031030A" w:rsidP="005A12F4">
      <w:pPr>
        <w:rPr>
          <w:ins w:id="854" w:author="Huawei-Yinghao" w:date="2024-12-18T15:17:00Z"/>
          <w:rFonts w:eastAsia="等线"/>
          <w:noProof/>
          <w:lang w:eastAsia="zh-CN"/>
        </w:rPr>
      </w:pPr>
      <w:ins w:id="855" w:author="Huawei-Yinghao" w:date="2024-12-18T09:49:00Z">
        <w:r>
          <w:rPr>
            <w:rFonts w:eastAsia="等线" w:hint="eastAsia"/>
            <w:lang w:eastAsia="zh-CN"/>
          </w:rPr>
          <w:t>O</w:t>
        </w:r>
        <w:r>
          <w:rPr>
            <w:rFonts w:eastAsia="等线"/>
            <w:lang w:eastAsia="zh-CN"/>
          </w:rPr>
          <w:t xml:space="preserve">ffsets </w:t>
        </w:r>
      </w:ins>
      <w:ins w:id="856"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857" w:author="Huawei-Yinghao" w:date="2024-12-25T10:42:00Z">
        <w:r w:rsidR="00606CDB">
          <w:rPr>
            <w:rFonts w:eastAsia="等线"/>
            <w:noProof/>
            <w:lang w:eastAsia="zh-CN"/>
          </w:rPr>
          <w:t xml:space="preserve">by </w:t>
        </w:r>
      </w:ins>
      <w:ins w:id="858"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859" w:author="Huawei-Yinghao" w:date="2024-12-25T10:42:00Z">
        <w:r w:rsidR="007F04A1">
          <w:rPr>
            <w:rFonts w:eastAsia="等线"/>
            <w:noProof/>
            <w:lang w:eastAsia="zh-CN"/>
          </w:rPr>
          <w:t xml:space="preserve">by </w:t>
        </w:r>
      </w:ins>
      <w:ins w:id="860"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861" w:author="Huawei-Yinghao" w:date="2024-12-18T15:17:00Z">
        <w:r w:rsidR="005A12F4">
          <w:rPr>
            <w:rFonts w:eastAsia="等线"/>
            <w:noProof/>
            <w:lang w:eastAsia="zh-CN"/>
          </w:rPr>
          <w:t xml:space="preserve"> </w:t>
        </w:r>
      </w:ins>
    </w:p>
    <w:p w14:paraId="6840D234" w14:textId="56D06E54" w:rsidR="0031030A" w:rsidRPr="0031030A" w:rsidRDefault="0031030A" w:rsidP="0031030A">
      <w:pPr>
        <w:rPr>
          <w:ins w:id="862"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63" w:author="Huawei-Yinghao" w:date="2024-12-27T14:59:00Z"/>
          <w:rFonts w:ascii="Courier New" w:hAnsi="Courier New" w:cs="Courier New"/>
          <w:noProof/>
          <w:color w:val="808080"/>
          <w:sz w:val="16"/>
          <w:lang w:eastAsia="en-GB"/>
        </w:rPr>
      </w:pPr>
      <w:ins w:id="864" w:author="Huawei-Yinghao" w:date="2024-12-27T14:59:00Z">
        <w:r w:rsidRPr="00AE112C">
          <w:rPr>
            <w:rFonts w:ascii="Courier New" w:hAnsi="Courier New" w:cs="Courier New"/>
            <w:noProof/>
            <w:color w:val="808080"/>
            <w:sz w:val="16"/>
            <w:lang w:eastAsia="en-GB"/>
          </w:rPr>
          <w:lastRenderedPageBreak/>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65" w:author="Huawei-Yinghao" w:date="2024-12-27T14:59:00Z"/>
          <w:rFonts w:ascii="Courier New" w:hAnsi="Courier New" w:cs="Courier New"/>
          <w:noProof/>
          <w:color w:val="808080"/>
          <w:sz w:val="16"/>
          <w:lang w:eastAsia="en-GB"/>
        </w:rPr>
      </w:pPr>
      <w:ins w:id="866"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Huawei-Yinghao" w:date="2024-12-18T09:38:00Z"/>
          <w:rFonts w:ascii="Courier New" w:hAnsi="Courier New"/>
          <w:noProof/>
          <w:sz w:val="16"/>
          <w:lang w:eastAsia="en-GB"/>
        </w:rPr>
      </w:pPr>
      <w:ins w:id="869"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Huawei-Yinghao" w:date="2024-12-18T09:38:00Z"/>
          <w:rFonts w:ascii="Courier New" w:hAnsi="Courier New"/>
          <w:noProof/>
          <w:sz w:val="16"/>
          <w:lang w:eastAsia="en-GB"/>
        </w:rPr>
      </w:pPr>
      <w:ins w:id="871"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Huawei-Yinghao" w:date="2024-12-18T09:38:00Z"/>
          <w:rFonts w:ascii="Courier New" w:hAnsi="Courier New"/>
          <w:noProof/>
          <w:sz w:val="16"/>
          <w:lang w:eastAsia="en-GB"/>
        </w:rPr>
      </w:pPr>
      <w:ins w:id="873"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Huawei-Yinghao" w:date="2024-12-18T09:38:00Z"/>
          <w:rFonts w:ascii="Courier New" w:hAnsi="Courier New"/>
          <w:noProof/>
          <w:sz w:val="16"/>
          <w:lang w:eastAsia="en-GB"/>
        </w:rPr>
      </w:pPr>
      <w:ins w:id="875"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Huawei-Yinghao" w:date="2024-12-27T15:00:00Z"/>
          <w:rFonts w:ascii="Courier New" w:hAnsi="Courier New"/>
          <w:noProof/>
          <w:sz w:val="16"/>
          <w:lang w:eastAsia="en-GB"/>
        </w:rPr>
      </w:pPr>
      <w:ins w:id="877"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79" w:author="Huawei-Yinghao" w:date="2024-12-27T14:59:00Z"/>
          <w:rFonts w:ascii="Courier New" w:hAnsi="Courier New" w:cs="Courier New"/>
          <w:noProof/>
          <w:color w:val="808080"/>
          <w:sz w:val="16"/>
          <w:lang w:eastAsia="en-GB"/>
        </w:rPr>
      </w:pPr>
      <w:ins w:id="880" w:author="Huawei-Yinghao" w:date="2024-12-27T14:59:00Z">
        <w:r w:rsidRPr="00AE112C">
          <w:rPr>
            <w:rFonts w:ascii="Courier New" w:hAnsi="Courier New" w:cs="Courier New"/>
            <w:noProof/>
            <w:color w:val="808080"/>
            <w:sz w:val="16"/>
            <w:lang w:eastAsia="en-GB"/>
          </w:rPr>
          <w:t>-- TAG-</w:t>
        </w:r>
      </w:ins>
      <w:ins w:id="881" w:author="Huawei-Yinghao" w:date="2024-12-27T15:00:00Z">
        <w:r w:rsidR="00E3797F" w:rsidRPr="00D6341E">
          <w:rPr>
            <w:rFonts w:ascii="Courier New" w:hAnsi="Courier New"/>
            <w:noProof/>
            <w:sz w:val="16"/>
            <w:lang w:eastAsia="en-GB"/>
          </w:rPr>
          <w:t>MEASTRIGGERQUANTITYOFFSET</w:t>
        </w:r>
      </w:ins>
      <w:ins w:id="882"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83" w:author="Huawei-Yinghao" w:date="2024-12-18T09:38:00Z"/>
          <w:rFonts w:ascii="Courier New" w:hAnsi="Courier New" w:cs="Courier New"/>
          <w:noProof/>
          <w:color w:val="808080"/>
          <w:sz w:val="16"/>
          <w:lang w:eastAsia="en-GB"/>
        </w:rPr>
      </w:pPr>
      <w:ins w:id="884"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885" w:name="_Toc60777288"/>
      <w:bookmarkStart w:id="886"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NZP-CSI-RS-ResourceSet</w:t>
      </w:r>
      <w:bookmarkEnd w:id="885"/>
      <w:bookmarkEnd w:id="886"/>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NZP-CSI-RS-ResourceSet</w:t>
      </w:r>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NZP-CSI-RS-ResourceSet</w:t>
      </w:r>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 xml:space="preserve">NZP-CSI-RS-ResourceSet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 xml:space="preserve">aperiodicTriggeringOffset,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r w:rsidRPr="00AE112C">
              <w:rPr>
                <w:rFonts w:ascii="Arial" w:hAnsi="Arial" w:cs="Arial"/>
                <w:i/>
                <w:sz w:val="18"/>
                <w:szCs w:val="22"/>
                <w:lang w:eastAsia="sv-SE"/>
              </w:rPr>
              <w:t>aperiodicTriggeringOffset</w:t>
            </w:r>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SCell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cmrGroupingAndPairing</w:t>
            </w:r>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nzp-CSI-RS-Resources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CSI-ResourceConfig</w:t>
            </w:r>
            <w:r w:rsidRPr="00AE112C">
              <w:rPr>
                <w:rFonts w:ascii="Arial" w:hAnsi="Arial" w:cs="Arial"/>
                <w:sz w:val="18"/>
                <w:szCs w:val="22"/>
                <w:lang w:eastAsia="sv-SE"/>
              </w:rPr>
              <w:t xml:space="preserve"> indicated by </w:t>
            </w:r>
            <w:r w:rsidRPr="00AE112C">
              <w:rPr>
                <w:rFonts w:ascii="Arial" w:hAnsi="Arial" w:cs="Arial"/>
                <w:i/>
                <w:iCs/>
                <w:sz w:val="18"/>
                <w:szCs w:val="22"/>
                <w:lang w:eastAsia="sv-SE"/>
              </w:rPr>
              <w:t>resourcesForChannelMeasurement</w:t>
            </w:r>
            <w:r w:rsidRPr="00AE112C">
              <w:rPr>
                <w:rFonts w:ascii="Arial" w:hAnsi="Arial" w:cs="Arial"/>
                <w:sz w:val="18"/>
                <w:szCs w:val="22"/>
                <w:lang w:eastAsia="sv-SE"/>
              </w:rPr>
              <w:t xml:space="preserve"> in a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codebookConfig</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pdc-Info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that this NZP-CSI-RS-ResourceSet, if configured also with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used for propagation delay compensation. The field can be present only if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CSI-ReportConfig</w:t>
            </w:r>
            <w:r w:rsidRPr="00AE112C">
              <w:rPr>
                <w:rFonts w:ascii="Arial" w:hAnsi="Arial" w:cs="Arial"/>
                <w:sz w:val="18"/>
                <w:szCs w:val="22"/>
                <w:lang w:eastAsia="sv-SE"/>
              </w:rPr>
              <w:t xml:space="preserve"> with report of L1 RSRP, L1 SINR or "no report". </w:t>
            </w:r>
            <w:del w:id="887" w:author="Huawei-Yinghao" w:date="2024-12-27T10:57:00Z">
              <w:r w:rsidRPr="00AE112C" w:rsidDel="007968BC">
                <w:rPr>
                  <w:rFonts w:ascii="Arial" w:hAnsi="Arial" w:cs="Arial"/>
                  <w:sz w:val="18"/>
                  <w:szCs w:val="22"/>
                  <w:lang w:eastAsia="sv-SE"/>
                </w:rPr>
                <w:delText xml:space="preserve">This field is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resourceType</w:t>
            </w:r>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Time domain behavior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trs-Info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888" w:author="Huawei-Yinghao" w:date="2025-01-22T15:46:00Z">
              <w:r w:rsidRPr="00AE112C" w:rsidDel="00AF4DA8">
                <w:rPr>
                  <w:rFonts w:ascii="Arial" w:hAnsi="Arial" w:cs="Arial"/>
                  <w:i/>
                  <w:sz w:val="18"/>
                  <w:szCs w:val="22"/>
                  <w:lang w:eastAsia="sv-SE"/>
                </w:rPr>
                <w:delText>LTM-Candidate</w:delText>
              </w:r>
            </w:del>
            <w:ins w:id="889"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890" w:name="_Toc60777414"/>
      <w:bookmarkStart w:id="891" w:name="_Toc178105414"/>
      <w:r w:rsidRPr="000B7163">
        <w:rPr>
          <w:rFonts w:eastAsia="MS Mincho"/>
        </w:rPr>
        <w:t>–</w:t>
      </w:r>
      <w:r w:rsidRPr="000B7163">
        <w:rPr>
          <w:rFonts w:eastAsia="MS Mincho"/>
        </w:rPr>
        <w:tab/>
      </w:r>
      <w:r w:rsidRPr="000B7163">
        <w:rPr>
          <w:rFonts w:eastAsia="MS Mincho"/>
          <w:i/>
        </w:rPr>
        <w:t>TimeToTrigger</w:t>
      </w:r>
      <w:bookmarkEnd w:id="890"/>
      <w:bookmarkEnd w:id="891"/>
    </w:p>
    <w:p w14:paraId="0DE5C94C" w14:textId="4C1D0FB1" w:rsidR="000E056E" w:rsidRPr="00112455" w:rsidDel="00112455" w:rsidRDefault="00B75B7D" w:rsidP="00B75B7D">
      <w:pPr>
        <w:rPr>
          <w:del w:id="892" w:author="Huawei-Yinghao" w:date="2024-12-25T10:43:00Z"/>
          <w:rFonts w:eastAsiaTheme="minorEastAsia"/>
          <w:rPrChange w:id="893" w:author="Huawei-Yinghao" w:date="2024-12-25T10:43:00Z">
            <w:rPr>
              <w:del w:id="894" w:author="Huawei-Yinghao" w:date="2024-12-25T10:43:00Z"/>
              <w:rFonts w:eastAsia="等线"/>
              <w:lang w:eastAsia="zh-CN"/>
            </w:rPr>
          </w:rPrChange>
        </w:rPr>
      </w:pPr>
      <w:r w:rsidRPr="000B7163">
        <w:t xml:space="preserve">The IE </w:t>
      </w:r>
      <w:r w:rsidRPr="000B7163">
        <w:rPr>
          <w:i/>
        </w:rPr>
        <w:t>TimeToTrigger</w:t>
      </w:r>
      <w:r w:rsidRPr="000B7163">
        <w:t xml:space="preserve"> specifies the value range used for time to trigger parameter, which concerns the time during which specific criteria for the event needs to be met in order to trigger a measurement report</w:t>
      </w:r>
      <w:ins w:id="895" w:author="Huawei-Yinghao" w:date="2024-12-25T10:42:00Z">
        <w:r w:rsidR="008D17F7">
          <w:t xml:space="preserve"> either by the RRC message </w:t>
        </w:r>
      </w:ins>
      <w:ins w:id="896" w:author="Huawei-Yinghao" w:date="2024-12-18T09:56:00Z">
        <w:r w:rsidR="0023693B">
          <w:rPr>
            <w:i/>
            <w:iCs/>
          </w:rPr>
          <w:t>MeasurementReport</w:t>
        </w:r>
        <w:r w:rsidR="0023693B">
          <w:t xml:space="preserve"> or </w:t>
        </w:r>
      </w:ins>
      <w:ins w:id="897" w:author="Huawei-Yinghao" w:date="2024-12-25T10:43:00Z">
        <w:r w:rsidR="007935A8">
          <w:t>by</w:t>
        </w:r>
      </w:ins>
      <w:ins w:id="898" w:author="Huawei-Yinghao" w:date="2024-12-18T09:57:00Z">
        <w:r w:rsidR="0023693B">
          <w:t xml:space="preserve"> MAC CE in TS 38.321 [3]</w:t>
        </w:r>
      </w:ins>
      <w:r w:rsidRPr="000B7163">
        <w:t xml:space="preserve">. Value </w:t>
      </w:r>
      <w:r w:rsidRPr="000B7163">
        <w:rPr>
          <w:i/>
        </w:rPr>
        <w:t>ms0</w:t>
      </w:r>
      <w:r w:rsidRPr="000B7163">
        <w:t xml:space="preserve"> corresponds to 0 ms and behaviour as specified in 7.1.2 applies, value </w:t>
      </w:r>
      <w:r w:rsidRPr="000B7163">
        <w:rPr>
          <w:i/>
        </w:rPr>
        <w:t>ms40</w:t>
      </w:r>
      <w:r w:rsidRPr="000B7163">
        <w:t xml:space="preserve"> corresponds to 40 ms, and so on.</w:t>
      </w:r>
    </w:p>
    <w:p w14:paraId="53E7260A" w14:textId="77777777" w:rsidR="00B75B7D" w:rsidRPr="000B7163" w:rsidRDefault="00B75B7D" w:rsidP="00B75B7D">
      <w:pPr>
        <w:pStyle w:val="TH"/>
      </w:pPr>
      <w:r w:rsidRPr="000B7163">
        <w:rPr>
          <w:bCs/>
          <w:i/>
          <w:iCs/>
        </w:rPr>
        <w:t xml:space="preserve">TimeToTrigger </w:t>
      </w:r>
      <w:r w:rsidRPr="000B7163">
        <w:t>information element</w:t>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899" w:name="_Toc60777558"/>
      <w:bookmarkStart w:id="900"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899"/>
      <w:bookmarkEnd w:id="900"/>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901" w:name="_Toc60777559"/>
      <w:bookmarkStart w:id="902"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901"/>
      <w:bookmarkEnd w:id="902"/>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903"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904"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905"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C84DD0">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L1 LTM measurement event configuration is associated with L1 measurement resource configuration provided in LTM configuration via RRC signaling.</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r w:rsidRPr="00EC7E80">
        <w:t>Xn-based inter-CU LTM is prioritized in Rel-19.</w:t>
      </w:r>
    </w:p>
    <w:p w14:paraId="034C4742" w14:textId="77777777" w:rsidR="00330F5F" w:rsidRPr="00EC7E80" w:rsidRDefault="00330F5F" w:rsidP="00A07D99">
      <w:pPr>
        <w:numPr>
          <w:ilvl w:val="0"/>
          <w:numId w:val="17"/>
        </w:numPr>
      </w:pPr>
      <w:r w:rsidRPr="00EC7E80">
        <w:t>The preparation of inter-CU LTM configuration is initiated by the source gNB-CU.</w:t>
      </w:r>
    </w:p>
    <w:p w14:paraId="20567244" w14:textId="77777777" w:rsidR="00330F5F" w:rsidRPr="00EC7E80" w:rsidRDefault="00330F5F" w:rsidP="00A07D99">
      <w:pPr>
        <w:numPr>
          <w:ilvl w:val="0"/>
          <w:numId w:val="17"/>
        </w:numPr>
      </w:pPr>
      <w:r w:rsidRPr="00EC7E80">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2F6A6986" w14:textId="77777777" w:rsidR="00330F5F" w:rsidRPr="00EC7E80" w:rsidRDefault="00330F5F" w:rsidP="00A07D99">
      <w:pPr>
        <w:numPr>
          <w:ilvl w:val="0"/>
          <w:numId w:val="17"/>
        </w:numPr>
      </w:pPr>
      <w:r w:rsidRPr="00EC7E80">
        <w:lastRenderedPageBreak/>
        <w:t>The source gNB-CU is responsible to collect the configurations and information of candidate cells from multiple candidate gNB-CUs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For inter-CU LTM, LTM candidate ID is unique across all the participating gNB-CUs.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FFS on what beam(s) of the serving cell and neighboring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The Rel-18 signaling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As in Rel-18 LTM, the UE keeps its LTM candidate cell configurations after at least a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The RRCReconfiguration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For non-DC case, if the new Rel-19 IDs of the serving cell and the target cell have same values, the UE compares the ltm-ServingCellNoResetID and ltm-NoResetID and performs the corresponding L2 reset operation as defined in Rel-18.</w:t>
      </w:r>
    </w:p>
    <w:p w14:paraId="5C3308F6" w14:textId="030A5317" w:rsidR="002411CA" w:rsidRPr="002411CA" w:rsidRDefault="002411CA" w:rsidP="00A07D99">
      <w:pPr>
        <w:numPr>
          <w:ilvl w:val="0"/>
          <w:numId w:val="16"/>
        </w:numPr>
      </w:pPr>
      <w:r w:rsidRPr="002411CA">
        <w:t>The SCPAC-similar security update configuration is introduced for inter-CU SCG LTM, i.e. similar to IEs sk-CounterConfiguration, servingSecurityCellSetId and securityCellSetId. The names of the new IEs are to be discussed in stage3.</w:t>
      </w:r>
    </w:p>
    <w:p w14:paraId="2CEBAB92" w14:textId="168F1087" w:rsidR="002411CA" w:rsidRPr="002411CA" w:rsidRDefault="002411CA" w:rsidP="00A07D99">
      <w:pPr>
        <w:numPr>
          <w:ilvl w:val="0"/>
          <w:numId w:val="16"/>
        </w:numPr>
      </w:pPr>
      <w:r w:rsidRPr="002411CA">
        <w:t>Regarding the candidate and reference configuration generation and signaling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The candidate configuration and reference configuration are modeled as an MN RRCReconfiguration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In order to support subsequent inter-CU SCG LTM, the MN needs to transfer ,during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Upon execution of inter-SN SCG LTM, the UE sends an MN RRCReconfigurationComplete message to the MN, which includes an SN RRCReconfigurationComplete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LTM-CSI-ReportConfig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Triggered event information (e.g., ReportConfigID)</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Source cell sends the conditional LTM configuration via RRCReconfiguration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keyToUse in the RadioBearerConfig is different from the keyToUse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RAN2 confirms that the inter-CU MCG LTM with intra-SN PSCell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(i.e. MN RRCReconfiguration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1F472C7B" w:rsidR="00EF7ED1" w:rsidRDefault="00EF7ED1" w:rsidP="004743A4">
      <w:pPr>
        <w:ind w:leftChars="709" w:left="1418"/>
        <w:rPr>
          <w:rFonts w:eastAsiaTheme="minorEastAsia"/>
        </w:rPr>
      </w:pPr>
    </w:p>
    <w:p w14:paraId="06E22D7F" w14:textId="47D596D5" w:rsidR="00EF7ED1" w:rsidRPr="008720F0" w:rsidRDefault="00EF7ED1" w:rsidP="00EF7ED1">
      <w:pPr>
        <w:pStyle w:val="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lastRenderedPageBreak/>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CSI-RS based L1-RSRP report is supported for gNB scheduled measurement reporting</w:t>
      </w:r>
    </w:p>
    <w:p w14:paraId="10C68E89" w14:textId="1A5436A5" w:rsidR="0041253D" w:rsidRPr="00112663" w:rsidRDefault="0041253D" w:rsidP="0041253D">
      <w:r w:rsidRPr="00112663">
        <w:t>-</w:t>
      </w:r>
      <w:r w:rsidR="00B5557D">
        <w:t xml:space="preserve"> </w:t>
      </w:r>
      <w:r w:rsidRPr="00112663">
        <w:t>FFS: CSI-RS based L1-SINR report is supported for gNB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Rel-18 LTM CSI reporting framework is the baseline for CSI-RS based L1-measurement report by gNB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For gNB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Option. 2: Derived from QCL RS(s) or SSB QCLed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Option. 4: Derived from QCL RSs of activated TCI states with the best quality, or SSB which is QCLed with the QCL RSs of activated TCI states with the best quality.</w:t>
      </w:r>
    </w:p>
    <w:p w14:paraId="6936076F" w14:textId="719B748A" w:rsidR="0041253D" w:rsidRPr="00112663" w:rsidRDefault="0041253D" w:rsidP="00A07D99">
      <w:pPr>
        <w:pStyle w:val="aff8"/>
        <w:numPr>
          <w:ilvl w:val="0"/>
          <w:numId w:val="26"/>
        </w:numPr>
      </w:pPr>
      <w:r w:rsidRPr="00112663">
        <w:t>Option 6: Derived from QCL RSs of activated TCI states, or SSB which is QCLed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(i.e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“Rel-18 LTM CSI reporting framework is the baseline for CSI-RS based L1-measurement report by gNB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lastRenderedPageBreak/>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For CSI-RS based L1-measurement report by gNB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The serving cell RS for event evaluation is at least derived from QCL RS or SSB QCLed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w.r.t. QCL-TypeD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FFS: Details on determination of QCL RS or SSB QCLed with QCL RS</w:t>
      </w:r>
    </w:p>
    <w:p w14:paraId="46E257B9" w14:textId="4EC8C0F9" w:rsidR="00DD6DDB" w:rsidRPr="00290DC5" w:rsidRDefault="00DD6DDB" w:rsidP="00DD6DDB">
      <w:pPr>
        <w:rPr>
          <w:rFonts w:eastAsia="Malgun Gothic"/>
          <w:lang w:eastAsia="ko-KR"/>
        </w:rPr>
      </w:pPr>
      <w:r w:rsidRPr="00410C62">
        <w:rPr>
          <w:rFonts w:eastAsia="Batang"/>
          <w:lang w:eastAsia="ko-KR"/>
        </w:rPr>
        <w:t>Note: This does not imply the support of mTRP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In addition to periodic CSI-RS, semi-persistent CSI-RS is supported for candidate cell L1-RSRP measurement for gNB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lastRenderedPageBreak/>
        <w:t>If the RS(s) for candidate cell(s) are CSI-RS configured in a CSI-RS resource set configured with repetition, QCL RS of the indicated TCI-state is used for the serving cell; otherwise, SSB QCLed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r w:rsidRPr="00410C62">
        <w:rPr>
          <w:rFonts w:eastAsia="Batang"/>
          <w:i/>
          <w:iCs/>
          <w:lang w:eastAsia="x-none"/>
        </w:rPr>
        <w:t>referenceSignal</w:t>
      </w:r>
      <w:r w:rsidRPr="00410C62">
        <w:rPr>
          <w:rFonts w:eastAsia="Batang"/>
          <w:lang w:eastAsia="x-none"/>
        </w:rPr>
        <w:t xml:space="preserve"> with QCL-TypeD is supported for an LTM TCI state, where TRS is configured as </w:t>
      </w:r>
      <w:r w:rsidRPr="00410C62">
        <w:rPr>
          <w:rFonts w:eastAsia="Batang"/>
          <w:i/>
          <w:iCs/>
          <w:lang w:eastAsia="x-none"/>
        </w:rPr>
        <w:t>referenceSignal</w:t>
      </w:r>
      <w:r w:rsidRPr="00410C62">
        <w:rPr>
          <w:rFonts w:eastAsia="Batang"/>
          <w:lang w:eastAsia="x-none"/>
        </w:rPr>
        <w:t xml:space="preserve"> with QCL-TypeA</w:t>
      </w:r>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58FF0839" w:rsidR="00EF7ED1" w:rsidRPr="00FE6456"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Note: From the actual gNB transmission viewpoint, CSI-RS for mobility and CSI-RS for BM may be the same</w:t>
      </w:r>
    </w:p>
    <w:sectPr w:rsidR="00EF7ED1" w:rsidRPr="00FE6456" w:rsidSect="0009279D">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246E" w14:textId="77777777" w:rsidR="008322B1" w:rsidRDefault="008322B1">
      <w:r>
        <w:separator/>
      </w:r>
    </w:p>
  </w:endnote>
  <w:endnote w:type="continuationSeparator" w:id="0">
    <w:p w14:paraId="4788A195" w14:textId="77777777" w:rsidR="008322B1" w:rsidRDefault="0083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宋体"/>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987A" w14:textId="77777777" w:rsidR="008322B1" w:rsidRDefault="008322B1">
      <w:r>
        <w:separator/>
      </w:r>
    </w:p>
  </w:footnote>
  <w:footnote w:type="continuationSeparator" w:id="0">
    <w:p w14:paraId="6091AFC0" w14:textId="77777777" w:rsidR="008322B1" w:rsidRDefault="00832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FF65E3" w:rsidRDefault="00FF65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D512F7" w:rsidRDefault="00D512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D512F7" w:rsidRDefault="00D42DC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D512F7" w:rsidRDefault="00D512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5"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5"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34"/>
  </w:num>
  <w:num w:numId="3">
    <w:abstractNumId w:val="15"/>
  </w:num>
  <w:num w:numId="4">
    <w:abstractNumId w:val="17"/>
  </w:num>
  <w:num w:numId="5">
    <w:abstractNumId w:val="20"/>
  </w:num>
  <w:num w:numId="6">
    <w:abstractNumId w:val="11"/>
  </w:num>
  <w:num w:numId="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36"/>
  </w:num>
  <w:num w:numId="11">
    <w:abstractNumId w:val="32"/>
  </w:num>
  <w:num w:numId="12">
    <w:abstractNumId w:val="26"/>
  </w:num>
  <w:num w:numId="13">
    <w:abstractNumId w:val="13"/>
  </w:num>
  <w:num w:numId="14">
    <w:abstractNumId w:val="30"/>
  </w:num>
  <w:num w:numId="15">
    <w:abstractNumId w:val="28"/>
  </w:num>
  <w:num w:numId="16">
    <w:abstractNumId w:val="14"/>
  </w:num>
  <w:num w:numId="17">
    <w:abstractNumId w:val="16"/>
  </w:num>
  <w:num w:numId="18">
    <w:abstractNumId w:val="12"/>
  </w:num>
  <w:num w:numId="19">
    <w:abstractNumId w:val="21"/>
  </w:num>
  <w:num w:numId="20">
    <w:abstractNumId w:val="29"/>
  </w:num>
  <w:num w:numId="21">
    <w:abstractNumId w:val="22"/>
  </w:num>
  <w:num w:numId="22">
    <w:abstractNumId w:val="23"/>
  </w:num>
  <w:num w:numId="23">
    <w:abstractNumId w:val="18"/>
  </w:num>
  <w:num w:numId="24">
    <w:abstractNumId w:val="25"/>
  </w:num>
  <w:num w:numId="25">
    <w:abstractNumId w:val="37"/>
  </w:num>
  <w:num w:numId="26">
    <w:abstractNumId w:val="35"/>
  </w:num>
  <w:num w:numId="27">
    <w:abstractNumId w:val="10"/>
  </w:num>
  <w:num w:numId="28">
    <w:abstractNumId w:val="31"/>
  </w:num>
  <w:num w:numId="29">
    <w:abstractNumId w:val="8"/>
  </w:num>
  <w:num w:numId="30">
    <w:abstractNumId w:val="33"/>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4E27"/>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DA3"/>
    <w:rsid w:val="00315636"/>
    <w:rsid w:val="0031584E"/>
    <w:rsid w:val="00315A3D"/>
    <w:rsid w:val="00315D89"/>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BDD"/>
    <w:rsid w:val="00325F4A"/>
    <w:rsid w:val="003265F4"/>
    <w:rsid w:val="00326D46"/>
    <w:rsid w:val="003270EA"/>
    <w:rsid w:val="003275AA"/>
    <w:rsid w:val="003275BE"/>
    <w:rsid w:val="00327D71"/>
    <w:rsid w:val="00327E1D"/>
    <w:rsid w:val="00330EC3"/>
    <w:rsid w:val="00330F5F"/>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CA5"/>
    <w:rsid w:val="004D0602"/>
    <w:rsid w:val="004D0F0E"/>
    <w:rsid w:val="004D15C2"/>
    <w:rsid w:val="004D1E5B"/>
    <w:rsid w:val="004D2285"/>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3C7"/>
    <w:rsid w:val="00560807"/>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651"/>
    <w:rsid w:val="00584122"/>
    <w:rsid w:val="005845C5"/>
    <w:rsid w:val="00584631"/>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760"/>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65C"/>
    <w:rsid w:val="0074520D"/>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37C"/>
    <w:rsid w:val="007B2397"/>
    <w:rsid w:val="007B2731"/>
    <w:rsid w:val="007B2809"/>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318D"/>
    <w:rsid w:val="00834318"/>
    <w:rsid w:val="0083464D"/>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D20"/>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4994"/>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4EA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C97"/>
    <w:rsid w:val="00D31750"/>
    <w:rsid w:val="00D323A2"/>
    <w:rsid w:val="00D32FB0"/>
    <w:rsid w:val="00D332D5"/>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8F2"/>
    <w:rsid w:val="00DC68AA"/>
    <w:rsid w:val="00DC6C97"/>
    <w:rsid w:val="00DC70B7"/>
    <w:rsid w:val="00DC7BD7"/>
    <w:rsid w:val="00DC7C10"/>
    <w:rsid w:val="00DD020F"/>
    <w:rsid w:val="00DD022F"/>
    <w:rsid w:val="00DD100B"/>
    <w:rsid w:val="00DD10FB"/>
    <w:rsid w:val="00DD1AE0"/>
    <w:rsid w:val="00DD2313"/>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1B66"/>
    <w:rsid w:val="00ED239C"/>
    <w:rsid w:val="00ED2573"/>
    <w:rsid w:val="00ED2BC6"/>
    <w:rsid w:val="00ED3497"/>
    <w:rsid w:val="00ED3744"/>
    <w:rsid w:val="00ED440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63"/>
    <w:rsid w:val="00EF202C"/>
    <w:rsid w:val="00EF26CD"/>
    <w:rsid w:val="00EF28FA"/>
    <w:rsid w:val="00EF29B0"/>
    <w:rsid w:val="00EF389B"/>
    <w:rsid w:val="00EF3BB3"/>
    <w:rsid w:val="00EF3C08"/>
    <w:rsid w:val="00EF4600"/>
    <w:rsid w:val="00EF4707"/>
    <w:rsid w:val="00EF4E29"/>
    <w:rsid w:val="00EF5B5B"/>
    <w:rsid w:val="00EF5EBD"/>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689"/>
    <w:rsid w:val="00F12321"/>
    <w:rsid w:val="00F132E1"/>
    <w:rsid w:val="00F1336A"/>
    <w:rsid w:val="00F13766"/>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8D8"/>
    <w:rsid w:val="00F94E05"/>
    <w:rsid w:val="00F95012"/>
    <w:rsid w:val="00F969D2"/>
    <w:rsid w:val="00F97388"/>
    <w:rsid w:val="00F97891"/>
    <w:rsid w:val="00F97A69"/>
    <w:rsid w:val="00F97C18"/>
    <w:rsid w:val="00FA00CC"/>
    <w:rsid w:val="00FA03DF"/>
    <w:rsid w:val="00FA0959"/>
    <w:rsid w:val="00FA0E0E"/>
    <w:rsid w:val="00FA0EA2"/>
    <w:rsid w:val="00FA1B52"/>
    <w:rsid w:val="00FA2EA0"/>
    <w:rsid w:val="00FA3626"/>
    <w:rsid w:val="00FA3906"/>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827"/>
    <w:rsid w:val="00FD6F5F"/>
    <w:rsid w:val="00FD70DA"/>
    <w:rsid w:val="00FD7809"/>
    <w:rsid w:val="00FE03FD"/>
    <w:rsid w:val="00FE052A"/>
    <w:rsid w:val="00FE09E3"/>
    <w:rsid w:val="00FE1ED1"/>
    <w:rsid w:val="00FE2060"/>
    <w:rsid w:val="00FE22A7"/>
    <w:rsid w:val="00FE243A"/>
    <w:rsid w:val="00FE2FB4"/>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9C8"/>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08D30-E917-45A4-8031-002F7E7C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6994</TotalTime>
  <Pages>57</Pages>
  <Words>27414</Words>
  <Characters>156263</Characters>
  <Application>Microsoft Office Word</Application>
  <DocSecurity>0</DocSecurity>
  <Lines>1302</Lines>
  <Paragraphs>366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CATT</Company>
  <LinksUpToDate>false</LinksUpToDate>
  <CharactersWithSpaces>183311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1558</cp:revision>
  <cp:lastPrinted>2010-09-20T12:59:00Z</cp:lastPrinted>
  <dcterms:created xsi:type="dcterms:W3CDTF">2024-12-16T08:43:00Z</dcterms:created>
  <dcterms:modified xsi:type="dcterms:W3CDTF">2025-01-22T08:58:00Z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ies>
</file>