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64342" w14:textId="209E9B89" w:rsidR="00A10C02" w:rsidRPr="00787AB9" w:rsidRDefault="004A207D" w:rsidP="006B62C3">
      <w:pPr>
        <w:pStyle w:val="CRCoverPage"/>
        <w:tabs>
          <w:tab w:val="left" w:pos="8222"/>
        </w:tabs>
        <w:spacing w:after="0"/>
        <w:jc w:val="both"/>
        <w:rPr>
          <w:rFonts w:eastAsiaTheme="minorEastAsia"/>
          <w:b/>
          <w:noProof/>
          <w:sz w:val="24"/>
          <w:lang w:val="de-DE" w:eastAsia="zh-CN"/>
        </w:rPr>
      </w:pPr>
      <w:r>
        <w:rPr>
          <w:b/>
          <w:noProof/>
          <w:sz w:val="24"/>
          <w:lang w:val="de-DE"/>
        </w:rPr>
        <w:t>3GPP TSG-RAN WG2 Meeting #128</w:t>
      </w:r>
      <w:r w:rsidR="0016214B">
        <w:rPr>
          <w:b/>
          <w:noProof/>
          <w:sz w:val="24"/>
          <w:lang w:val="de-DE" w:eastAsia="zh-CN"/>
        </w:rPr>
        <w:tab/>
        <w:t>draft</w:t>
      </w:r>
      <w:r w:rsidR="00804152" w:rsidRPr="00804152">
        <w:rPr>
          <w:b/>
          <w:noProof/>
          <w:sz w:val="24"/>
          <w:lang w:val="de-DE"/>
        </w:rPr>
        <w:t>R2-24</w:t>
      </w:r>
      <w:r w:rsidR="00C51478" w:rsidRPr="00C51478">
        <w:rPr>
          <w:b/>
          <w:noProof/>
          <w:sz w:val="24"/>
          <w:lang w:val="de-DE"/>
        </w:rPr>
        <w:t>1</w:t>
      </w:r>
      <w:r w:rsidR="0016214B">
        <w:rPr>
          <w:b/>
          <w:noProof/>
          <w:sz w:val="24"/>
          <w:lang w:val="de-DE"/>
        </w:rPr>
        <w:t>0928</w:t>
      </w:r>
    </w:p>
    <w:p w14:paraId="3B7EFC9A" w14:textId="77777777" w:rsidR="004A207D" w:rsidRPr="00CD2766" w:rsidRDefault="004A207D" w:rsidP="004A207D">
      <w:pPr>
        <w:pStyle w:val="CRCoverPage"/>
        <w:rPr>
          <w:b/>
          <w:noProof/>
          <w:sz w:val="24"/>
        </w:rPr>
      </w:pPr>
      <w:r>
        <w:rPr>
          <w:b/>
          <w:noProof/>
          <w:sz w:val="24"/>
          <w:lang w:val="de-DE"/>
        </w:rPr>
        <w:t xml:space="preserve">Orlando, USA, Nov. </w:t>
      </w:r>
      <w:r w:rsidRPr="00921EE3">
        <w:rPr>
          <w:b/>
          <w:noProof/>
          <w:sz w:val="24"/>
          <w:lang w:val="de-DE"/>
        </w:rPr>
        <w:t>18</w:t>
      </w:r>
      <w:r w:rsidRPr="00921EE3">
        <w:rPr>
          <w:b/>
          <w:noProof/>
          <w:sz w:val="24"/>
          <w:vertAlign w:val="superscript"/>
          <w:lang w:val="de-DE"/>
        </w:rPr>
        <w:t>th</w:t>
      </w:r>
      <w:r w:rsidRPr="00921EE3">
        <w:rPr>
          <w:b/>
          <w:noProof/>
          <w:sz w:val="24"/>
          <w:lang w:val="de-DE"/>
        </w:rPr>
        <w:t xml:space="preserve"> – 22</w:t>
      </w:r>
      <w:r w:rsidRPr="00921EE3">
        <w:rPr>
          <w:b/>
          <w:noProof/>
          <w:sz w:val="24"/>
          <w:vertAlign w:val="superscript"/>
          <w:lang w:val="de-DE"/>
        </w:rPr>
        <w:t>nd</w:t>
      </w:r>
      <w:r w:rsidRPr="00921EE3">
        <w:rPr>
          <w:b/>
          <w:noProof/>
          <w:sz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4FF17B1" w:rsidR="001E41F3" w:rsidRDefault="00305409" w:rsidP="00653324">
            <w:pPr>
              <w:pStyle w:val="CRCoverPage"/>
              <w:spacing w:after="0"/>
              <w:jc w:val="right"/>
              <w:rPr>
                <w:i/>
                <w:noProof/>
              </w:rPr>
            </w:pPr>
            <w:r>
              <w:rPr>
                <w:i/>
                <w:noProof/>
                <w:sz w:val="14"/>
              </w:rPr>
              <w:t>CR-Form-v</w:t>
            </w:r>
            <w:r w:rsidR="008863B9">
              <w:rPr>
                <w:i/>
                <w:noProof/>
                <w:sz w:val="14"/>
              </w:rPr>
              <w:t>12.</w:t>
            </w:r>
            <w:r w:rsidR="00653324">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8D9EA21" w:rsidR="001E41F3" w:rsidRPr="00A10C02" w:rsidRDefault="0012652D" w:rsidP="00E13F3D">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7</w:t>
            </w:r>
            <w:r w:rsidR="009367AD">
              <w:rPr>
                <w:rFonts w:hint="eastAsia"/>
                <w:b/>
                <w:sz w:val="28"/>
                <w:szCs w:val="28"/>
                <w:lang w:eastAsia="zh-CN"/>
              </w:rPr>
              <w:t>.3</w:t>
            </w:r>
            <w:r>
              <w:rPr>
                <w:b/>
                <w:sz w:val="28"/>
                <w:szCs w:val="28"/>
                <w:lang w:eastAsia="zh-CN"/>
              </w:rPr>
              <w:t>40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818198C" w:rsidR="001E41F3" w:rsidRPr="00A10C02" w:rsidRDefault="0012652D" w:rsidP="002B4C63">
            <w:pPr>
              <w:pStyle w:val="CRCoverPage"/>
              <w:spacing w:after="0"/>
              <w:jc w:val="center"/>
              <w:rPr>
                <w:b/>
                <w:noProof/>
                <w:sz w:val="28"/>
                <w:szCs w:val="28"/>
              </w:rPr>
            </w:pPr>
            <w:r>
              <w:rPr>
                <w:b/>
                <w:noProof/>
                <w:sz w:val="28"/>
                <w:szCs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5159A3A" w:rsidR="001E41F3" w:rsidRPr="00EF35D9" w:rsidRDefault="0012652D" w:rsidP="00E13F3D">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EB9263" w:rsidR="001E41F3" w:rsidRPr="00A10C02" w:rsidRDefault="000D6F21" w:rsidP="00BC65F4">
            <w:pPr>
              <w:pStyle w:val="CRCoverPage"/>
              <w:spacing w:after="0"/>
              <w:jc w:val="center"/>
              <w:rPr>
                <w:b/>
                <w:noProof/>
                <w:sz w:val="28"/>
                <w:szCs w:val="28"/>
                <w:lang w:eastAsia="zh-CN"/>
              </w:rPr>
            </w:pPr>
            <w:r>
              <w:rPr>
                <w:rFonts w:hint="eastAsia"/>
                <w:b/>
                <w:sz w:val="28"/>
                <w:szCs w:val="28"/>
                <w:lang w:eastAsia="zh-CN"/>
              </w:rPr>
              <w:t>1</w:t>
            </w:r>
            <w:r w:rsidR="002A5C40">
              <w:rPr>
                <w:rFonts w:hint="eastAsia"/>
                <w:b/>
                <w:sz w:val="28"/>
                <w:szCs w:val="28"/>
                <w:lang w:eastAsia="zh-CN"/>
              </w:rPr>
              <w:t>8.</w:t>
            </w:r>
            <w:r w:rsidR="0012652D">
              <w:rPr>
                <w:b/>
                <w:sz w:val="28"/>
                <w:szCs w:val="28"/>
                <w:lang w:eastAsia="zh-CN"/>
              </w:rPr>
              <w:t>3</w:t>
            </w:r>
            <w:r w:rsidR="00A10C02" w:rsidRPr="00A10C02">
              <w:rPr>
                <w:rFonts w:hint="eastAsia"/>
                <w:b/>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21214F" w:rsidR="00F25D98" w:rsidRDefault="00A10C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ABA1B56" w:rsidR="00F25D98" w:rsidRDefault="00A10C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73B1D0" w:rsidR="001E41F3" w:rsidRDefault="00F71E47" w:rsidP="000E1A1B">
            <w:pPr>
              <w:pStyle w:val="CRCoverPage"/>
              <w:spacing w:after="0"/>
              <w:ind w:left="100"/>
              <w:rPr>
                <w:noProof/>
                <w:lang w:eastAsia="zh-CN"/>
              </w:rPr>
            </w:pPr>
            <w:r w:rsidRPr="00F71E47">
              <w:rPr>
                <w:noProof/>
                <w:lang w:eastAsia="zh-CN"/>
              </w:rPr>
              <w:t>Introduction of NR mobility enhancements Phase 4 in TS 37.340</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229A86C" w:rsidR="001E41F3" w:rsidRDefault="00787AB9">
            <w:pPr>
              <w:pStyle w:val="CRCoverPage"/>
              <w:spacing w:after="0"/>
              <w:ind w:left="100"/>
              <w:rPr>
                <w:noProof/>
                <w:lang w:eastAsia="zh-CN"/>
              </w:rPr>
            </w:pPr>
            <w:r>
              <w:rPr>
                <w:noProof/>
                <w:lang w:eastAsia="zh-CN"/>
              </w:rPr>
              <w:t>China Telecom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E54438" w:rsidR="001E41F3" w:rsidRDefault="002A5C40" w:rsidP="00547111">
            <w:pPr>
              <w:pStyle w:val="CRCoverPage"/>
              <w:spacing w:after="0"/>
              <w:ind w:left="100"/>
              <w:rPr>
                <w:noProof/>
                <w:lang w:eastAsia="zh-CN"/>
              </w:rPr>
            </w:pPr>
            <w:r>
              <w:rPr>
                <w:rFonts w:hint="eastAsia"/>
                <w:lang w:eastAsia="zh-CN"/>
              </w:rPr>
              <w:t>R</w:t>
            </w:r>
            <w:r w:rsidR="00A10C02">
              <w:rPr>
                <w:rFonts w:hint="eastAsia"/>
                <w:lang w:eastAsia="zh-CN"/>
              </w:rPr>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4831E62" w:rsidR="001E41F3" w:rsidRDefault="00664A6E" w:rsidP="00A10C02">
            <w:pPr>
              <w:pStyle w:val="CRCoverPage"/>
              <w:spacing w:after="0"/>
              <w:ind w:left="100"/>
              <w:rPr>
                <w:noProof/>
              </w:rPr>
            </w:pPr>
            <w:r w:rsidRPr="00664A6E">
              <w:t xml:space="preserve">NR_Mob_Ph4-Core </w:t>
            </w:r>
            <w:r w:rsidR="00286466">
              <w:fldChar w:fldCharType="begin"/>
            </w:r>
            <w:r w:rsidR="00286466">
              <w:instrText xml:space="preserve"> DOCPROPERTY  RelatedWis  \* MERGEFORMAT </w:instrText>
            </w:r>
            <w:r w:rsidR="0028646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F2656DD" w:rsidR="001E41F3" w:rsidRDefault="00CA5F21">
            <w:pPr>
              <w:pStyle w:val="CRCoverPage"/>
              <w:spacing w:after="0"/>
              <w:ind w:left="100"/>
              <w:rPr>
                <w:noProof/>
                <w:lang w:eastAsia="zh-CN"/>
              </w:rPr>
            </w:pPr>
            <w:r>
              <w:rPr>
                <w:rFonts w:hint="eastAsia"/>
                <w:lang w:eastAsia="zh-CN"/>
              </w:rPr>
              <w:t>2024-</w:t>
            </w:r>
            <w:r w:rsidR="0016214B">
              <w:rPr>
                <w:lang w:eastAsia="zh-CN"/>
              </w:rPr>
              <w:t>11</w:t>
            </w:r>
            <w:r w:rsidR="00A10C02">
              <w:rPr>
                <w:rFonts w:hint="eastAsia"/>
                <w:lang w:eastAsia="zh-CN"/>
              </w:rPr>
              <w:t>-</w:t>
            </w:r>
            <w:r w:rsidR="0016214B">
              <w:rPr>
                <w:lang w:eastAsia="zh-CN"/>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61D8F8" w:rsidR="001E41F3" w:rsidRDefault="00CA5F21" w:rsidP="00D24991">
            <w:pPr>
              <w:pStyle w:val="CRCoverPage"/>
              <w:spacing w:after="0"/>
              <w:ind w:left="100" w:right="-609"/>
              <w:rPr>
                <w:b/>
                <w:noProof/>
                <w:lang w:eastAsia="zh-CN"/>
              </w:rPr>
            </w:pPr>
            <w:r>
              <w:rPr>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09EDB48" w:rsidR="001E41F3" w:rsidRDefault="00A10C02">
            <w:pPr>
              <w:pStyle w:val="CRCoverPage"/>
              <w:spacing w:after="0"/>
              <w:ind w:left="100"/>
              <w:rPr>
                <w:noProof/>
                <w:lang w:eastAsia="zh-CN"/>
              </w:rPr>
            </w:pPr>
            <w:r>
              <w:rPr>
                <w:rFonts w:hint="eastAsia"/>
                <w:noProof/>
                <w:lang w:eastAsia="zh-CN"/>
              </w:rPr>
              <w:t>Rel-1</w:t>
            </w:r>
            <w:r w:rsidR="00CA5F21">
              <w:rPr>
                <w:noProof/>
                <w:lang w:eastAsia="zh-CN"/>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32F9357B"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p w14:paraId="1A28F380" w14:textId="763C2407" w:rsidR="00653324" w:rsidRPr="007C2097" w:rsidRDefault="00653324" w:rsidP="00BD6BB8">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1E41F3" w14:paraId="7FBEB8E7" w14:textId="77777777" w:rsidTr="00547111">
        <w:tc>
          <w:tcPr>
            <w:tcW w:w="1843" w:type="dxa"/>
          </w:tcPr>
          <w:p w14:paraId="44A3A604" w14:textId="4AA92B46" w:rsidR="001E41F3" w:rsidRDefault="00653324">
            <w:pPr>
              <w:pStyle w:val="CRCoverPage"/>
              <w:spacing w:after="0"/>
              <w:rPr>
                <w:b/>
                <w:i/>
                <w:noProof/>
                <w:sz w:val="8"/>
                <w:szCs w:val="8"/>
              </w:rPr>
            </w:pPr>
            <w:r>
              <w:rPr>
                <w:b/>
                <w:i/>
                <w:noProof/>
                <w:sz w:val="8"/>
                <w:szCs w:val="8"/>
              </w:rPr>
              <w:t xml:space="preserve"> </w:t>
            </w: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6C540E" w14:textId="7C48BC09" w:rsidR="001263A6" w:rsidRDefault="001263A6" w:rsidP="005F6A7A">
            <w:pPr>
              <w:pStyle w:val="CRCoverPage"/>
              <w:tabs>
                <w:tab w:val="left" w:pos="3856"/>
              </w:tabs>
              <w:spacing w:before="20" w:after="80"/>
              <w:rPr>
                <w:noProof/>
                <w:lang w:eastAsia="zh-CN"/>
              </w:rPr>
            </w:pPr>
            <w:r>
              <w:rPr>
                <w:noProof/>
                <w:lang w:eastAsia="zh-CN"/>
              </w:rPr>
              <w:t xml:space="preserve">This CR is to introduce </w:t>
            </w:r>
            <w:r w:rsidR="00606A41">
              <w:rPr>
                <w:noProof/>
                <w:lang w:eastAsia="zh-CN"/>
              </w:rPr>
              <w:t xml:space="preserve">the support of NR mobility enhancements Phase 4, including inter-CU LTM in DC scenarios. </w:t>
            </w:r>
          </w:p>
          <w:p w14:paraId="659C8E9D" w14:textId="664027DC" w:rsidR="007D7D9F" w:rsidRDefault="009D655E" w:rsidP="005F6A7A">
            <w:pPr>
              <w:pStyle w:val="CRCoverPage"/>
              <w:tabs>
                <w:tab w:val="left" w:pos="3856"/>
              </w:tabs>
              <w:spacing w:before="20" w:after="80"/>
              <w:rPr>
                <w:noProof/>
                <w:lang w:eastAsia="zh-CN"/>
              </w:rPr>
            </w:pPr>
            <w:r>
              <w:rPr>
                <w:noProof/>
                <w:lang w:eastAsia="zh-CN"/>
              </w:rPr>
              <w:t>Stage-2 related RAN2 agreements</w:t>
            </w:r>
          </w:p>
          <w:tbl>
            <w:tblPr>
              <w:tblStyle w:val="af7"/>
              <w:tblW w:w="0" w:type="auto"/>
              <w:tblLayout w:type="fixed"/>
              <w:tblLook w:val="04A0" w:firstRow="1" w:lastRow="0" w:firstColumn="1" w:lastColumn="0" w:noHBand="0" w:noVBand="1"/>
            </w:tblPr>
            <w:tblGrid>
              <w:gridCol w:w="6852"/>
            </w:tblGrid>
            <w:tr w:rsidR="007D7D9F" w:rsidRPr="00497293" w14:paraId="6E5920B1" w14:textId="77777777" w:rsidTr="007D7D9F">
              <w:tc>
                <w:tcPr>
                  <w:tcW w:w="6852" w:type="dxa"/>
                </w:tcPr>
                <w:p w14:paraId="090C7357" w14:textId="254F9898" w:rsidR="009D655E" w:rsidRPr="005B3DF4" w:rsidRDefault="009D655E" w:rsidP="00497293">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p>
                <w:p w14:paraId="2DC65CE7"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SCG LTM:</w:t>
                  </w:r>
                </w:p>
                <w:p w14:paraId="2DE6D453"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10.</w:t>
                  </w:r>
                  <w:r w:rsidRPr="00497293">
                    <w:rPr>
                      <w:lang w:val="en-US" w:eastAsia="zh-CN"/>
                    </w:rPr>
                    <w:tab/>
                    <w:t>Inter-CU SCG LTM preparation can be initiated by source SN.</w:t>
                  </w:r>
                </w:p>
                <w:p w14:paraId="0B6C35CB"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11.</w:t>
                  </w:r>
                  <w:r w:rsidRPr="00497293">
                    <w:rPr>
                      <w:lang w:val="en-US" w:eastAsia="zh-CN"/>
                    </w:rPr>
                    <w:tab/>
                    <w:t>The inter-CU SCG LTM configuration, SN generates SCG part configuration, MN includes it into its MN RRC configuration message.</w:t>
                  </w:r>
                </w:p>
                <w:p w14:paraId="515864B8"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12.</w:t>
                  </w:r>
                  <w:r w:rsidRPr="00497293">
                    <w:rPr>
                      <w:lang w:val="en-US" w:eastAsia="zh-CN"/>
                    </w:rPr>
                    <w:tab/>
                    <w:t>For inter-CU SCG LTM, the LTM cell switch command MAC CE is sent by source SN.</w:t>
                  </w:r>
                </w:p>
                <w:p w14:paraId="471CB49F"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13.</w:t>
                  </w:r>
                  <w:r w:rsidRPr="00497293">
                    <w:rPr>
                      <w:lang w:val="en-US" w:eastAsia="zh-CN"/>
                    </w:rPr>
                    <w:tab/>
                    <w:t>RAN2 understands for the security key update of inter-CU SCG LTM, SCPAC security key update mechanism is taken as baseline. We will send LS to SA3 to ask them to take it into account for their works.</w:t>
                  </w:r>
                </w:p>
                <w:p w14:paraId="334A0012"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14.</w:t>
                  </w:r>
                  <w:r w:rsidRPr="00497293">
                    <w:rPr>
                      <w:lang w:val="en-US" w:eastAsia="zh-CN"/>
                    </w:rPr>
                    <w:tab/>
                    <w:t>Only SN-initiated inter-SN LTM (including LTM configuration, early DL/UL synch and LTM execution) is supported in Rel-19.</w:t>
                  </w:r>
                </w:p>
                <w:p w14:paraId="21844660" w14:textId="77777777" w:rsidR="009D655E" w:rsidRPr="00497293" w:rsidRDefault="009D655E" w:rsidP="00497293">
                  <w:pPr>
                    <w:numPr>
                      <w:ilvl w:val="0"/>
                      <w:numId w:val="2"/>
                    </w:numPr>
                    <w:overflowPunct/>
                    <w:autoSpaceDE/>
                    <w:autoSpaceDN/>
                    <w:adjustRightInd/>
                    <w:snapToGrid w:val="0"/>
                    <w:spacing w:before="120" w:after="0"/>
                    <w:ind w:left="442" w:hanging="442"/>
                    <w:contextualSpacing/>
                    <w:jc w:val="both"/>
                    <w:textAlignment w:val="auto"/>
                  </w:pPr>
                  <w:r w:rsidRPr="00497293">
                    <w:t>Inter-CU MCG LTM:</w:t>
                  </w:r>
                </w:p>
                <w:p w14:paraId="6A8C9429"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15.</w:t>
                  </w:r>
                  <w:r w:rsidRPr="00497293">
                    <w:rPr>
                      <w:lang w:val="en-US" w:eastAsia="zh-CN"/>
                    </w:rPr>
                    <w:tab/>
                    <w:t>SCG configuration can be changed in inter-CU MN and leave how to handle SCG part up to NW implementation (e.g. release or reconfiguration).</w:t>
                  </w:r>
                </w:p>
                <w:p w14:paraId="2E1CC715" w14:textId="77777777" w:rsidR="009D655E" w:rsidRPr="00497293"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16.</w:t>
                  </w:r>
                  <w:r w:rsidRPr="00497293">
                    <w:rPr>
                      <w:lang w:val="en-US" w:eastAsia="zh-CN"/>
                    </w:rPr>
                    <w:tab/>
                    <w:t>Upon execution of inter-CU MN LTM with DC, the UE is required to perform refresh of security key, re-establishment of RLC and PDCP, and MAC reset at both MN and SN side (i.e. Rel-15 principle is applied).</w:t>
                  </w:r>
                </w:p>
                <w:p w14:paraId="46DC6BC0" w14:textId="77777777" w:rsidR="007D7D9F" w:rsidRDefault="009D655E" w:rsidP="00497293">
                  <w:pPr>
                    <w:overflowPunct/>
                    <w:autoSpaceDE/>
                    <w:autoSpaceDN/>
                    <w:adjustRightInd/>
                    <w:snapToGrid w:val="0"/>
                    <w:spacing w:before="120" w:after="0"/>
                    <w:contextualSpacing/>
                    <w:jc w:val="both"/>
                    <w:textAlignment w:val="auto"/>
                    <w:rPr>
                      <w:lang w:val="en-US" w:eastAsia="zh-CN"/>
                    </w:rPr>
                  </w:pPr>
                  <w:r w:rsidRPr="00497293">
                    <w:rPr>
                      <w:lang w:val="en-US" w:eastAsia="zh-CN"/>
                    </w:rPr>
                    <w:t>17.</w:t>
                  </w:r>
                  <w:r w:rsidRPr="00497293">
                    <w:rPr>
                      <w:lang w:val="en-US" w:eastAsia="zh-CN"/>
                    </w:rPr>
                    <w:tab/>
                    <w:t>For the SN key update in inter-CU MN LTM with DC, the UE applies legacy R15 RRC reconfiguration with sync procedure.</w:t>
                  </w:r>
                </w:p>
                <w:p w14:paraId="17A800CA" w14:textId="77777777" w:rsidR="004A207D" w:rsidRDefault="004A207D" w:rsidP="004A207D">
                  <w:pPr>
                    <w:overflowPunct/>
                    <w:autoSpaceDE/>
                    <w:autoSpaceDN/>
                    <w:adjustRightInd/>
                    <w:snapToGrid w:val="0"/>
                    <w:spacing w:before="120" w:after="0"/>
                    <w:contextualSpacing/>
                    <w:jc w:val="both"/>
                    <w:textAlignment w:val="auto"/>
                    <w:rPr>
                      <w:b/>
                      <w:u w:val="single"/>
                      <w:lang w:eastAsia="zh-CN"/>
                    </w:rPr>
                  </w:pPr>
                </w:p>
                <w:p w14:paraId="636884E9" w14:textId="76683AE3" w:rsidR="004A207D" w:rsidRPr="005B3DF4" w:rsidRDefault="004A207D" w:rsidP="004A207D">
                  <w:pPr>
                    <w:overflowPunct/>
                    <w:autoSpaceDE/>
                    <w:autoSpaceDN/>
                    <w:adjustRightInd/>
                    <w:snapToGrid w:val="0"/>
                    <w:spacing w:before="120" w:after="0"/>
                    <w:contextualSpacing/>
                    <w:jc w:val="both"/>
                    <w:textAlignment w:val="auto"/>
                    <w:rPr>
                      <w:b/>
                      <w:u w:val="single"/>
                      <w:lang w:eastAsia="zh-CN"/>
                    </w:rPr>
                  </w:pPr>
                  <w:r w:rsidRPr="005B3DF4">
                    <w:rPr>
                      <w:b/>
                      <w:u w:val="single"/>
                      <w:lang w:eastAsia="zh-CN"/>
                    </w:rPr>
                    <w:t>RAN2#127</w:t>
                  </w:r>
                  <w:r>
                    <w:rPr>
                      <w:b/>
                      <w:u w:val="single"/>
                      <w:lang w:eastAsia="zh-CN"/>
                    </w:rPr>
                    <w:t>bis</w:t>
                  </w:r>
                  <w:r w:rsidRPr="005B3DF4">
                    <w:rPr>
                      <w:b/>
                      <w:u w:val="single"/>
                      <w:lang w:eastAsia="zh-CN"/>
                    </w:rPr>
                    <w:t>:</w:t>
                  </w:r>
                </w:p>
                <w:p w14:paraId="746151E6"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3.</w:t>
                  </w:r>
                  <w:r w:rsidRPr="002D22FB">
                    <w:rPr>
                      <w:lang w:val="en-US" w:eastAsia="zh-CN"/>
                    </w:rPr>
                    <w:tab/>
                    <w:t>The SCPAC-similar security update configuration is introduced for inter-CU SCG LTM, i.e. similar to IEs sk-CounterConfiguration, servingSecurityCellSetId and securityCellSetId. The names of the new IEs are to be discussed in stage3.</w:t>
                  </w:r>
                </w:p>
                <w:p w14:paraId="548FC7E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lastRenderedPageBreak/>
                    <w:t>4.</w:t>
                  </w:r>
                  <w:r w:rsidRPr="002D22FB">
                    <w:rPr>
                      <w:lang w:val="en-US" w:eastAsia="zh-CN"/>
                    </w:rPr>
                    <w:tab/>
                    <w:t>Regarding the candidate and reference configuration generation and signaling design, the following SCPAC-similar principles can be applied for inter-CU SCG LTM as baseline:</w:t>
                  </w:r>
                </w:p>
                <w:p w14:paraId="2AF50A1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reference configuration for inter-CU SCG LTM at least include SCG part, FFS on MCG part.</w:t>
                  </w:r>
                </w:p>
                <w:p w14:paraId="1590E308"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FFS: Network ensures that when UE combines the reference and candidate configuration for inter-CU SCG LTM, the configuration generated by UE must contain both MCG and SCG part configurations.</w:t>
                  </w:r>
                </w:p>
                <w:p w14:paraId="7262791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candidate configuration and reference configuration are modeled as an MN RRCReconfiguration message.</w:t>
                  </w:r>
                </w:p>
                <w:p w14:paraId="46CCDA6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Upon inter-CU SCG LTM, the UE performs reconfiguration with sync towards SCG, but the reconfiguration with sync in MCG is not allowed.</w:t>
                  </w:r>
                </w:p>
                <w:p w14:paraId="3BE4445D"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generates the MCG part of the reference configuration (if any), while the SN (source or candidate) generates the SCG part of the reference configuration.</w:t>
                  </w:r>
                </w:p>
                <w:p w14:paraId="3F1F898A"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is responsible for the reference configuration generation for SN initiated inter-CU SCG LTM. It can be up to the NW implementation whether to include the MCG part.</w:t>
                  </w:r>
                </w:p>
                <w:p w14:paraId="37EC403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The MN can request an SCG reference configuration from any of the involved SNs.</w:t>
                  </w:r>
                </w:p>
                <w:p w14:paraId="7D69141C"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5.</w:t>
                  </w:r>
                  <w:r w:rsidRPr="002D22FB">
                    <w:rPr>
                      <w:lang w:val="en-US" w:eastAsia="zh-CN"/>
                    </w:rPr>
                    <w:tab/>
                    <w:t>For SN initiated inter-CU SCG LTM, the candidate SN provides the SCG part configuration of each candidate PSCell, and may also provide the L1 RS (e.g. a list of SSB or a list of CSI-RS) configuration for L1 measurement, early UL sync configuration or TCI-state configuration, to the MN.</w:t>
                  </w:r>
                </w:p>
                <w:p w14:paraId="43357FF7"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6.</w:t>
                  </w:r>
                  <w:r w:rsidRPr="002D22FB">
                    <w:rPr>
                      <w:lang w:val="en-US" w:eastAsia="zh-CN"/>
                    </w:rPr>
                    <w:tab/>
                    <w:t>The source SN is responsible to generate the common CSI resource configuration for L1 measurement on candidate SCG cells.</w:t>
                  </w:r>
                </w:p>
                <w:p w14:paraId="767B0211"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7.</w:t>
                  </w:r>
                  <w:r w:rsidRPr="002D22FB">
                    <w:rPr>
                      <w:lang w:val="en-US" w:eastAsia="zh-CN"/>
                    </w:rPr>
                    <w:tab/>
                    <w:t>The MN sends the received L1 RS configuration, early UL sync configuration, or TCI-state configuration of candidate cells to the source SN. And the source SN responds with the common CSI resource configuration to the MN.</w:t>
                  </w:r>
                </w:p>
                <w:p w14:paraId="680B301F" w14:textId="4EEFFCFC"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8.</w:t>
                  </w:r>
                  <w:r w:rsidRPr="002D22FB">
                    <w:rPr>
                      <w:lang w:val="en-US" w:eastAsia="zh-CN"/>
                    </w:rPr>
                    <w:tab/>
                    <w:t>In order to support subsequent inter-CU SC</w:t>
                  </w:r>
                  <w:r w:rsidR="00A71963">
                    <w:rPr>
                      <w:lang w:val="en-US" w:eastAsia="zh-CN"/>
                    </w:rPr>
                    <w:t>G LTM, the MN needs to transfer</w:t>
                  </w:r>
                  <w:r w:rsidRPr="002D22FB">
                    <w:rPr>
                      <w:lang w:val="en-US" w:eastAsia="zh-CN"/>
                    </w:rPr>
                    <w:t>,</w:t>
                  </w:r>
                  <w:r w:rsidR="00A71963">
                    <w:rPr>
                      <w:lang w:val="en-US" w:eastAsia="zh-CN"/>
                    </w:rPr>
                    <w:t xml:space="preserve"> </w:t>
                  </w:r>
                  <w:r w:rsidRPr="002D22FB">
                    <w:rPr>
                      <w:lang w:val="en-US" w:eastAsia="zh-CN"/>
                    </w:rPr>
                    <w:t>during the LTM preparation phase, the common CSI resource configuration and the collected information of candidate cells to the candidate SN(s). Accordingly, the candidate SN(s) responds with the updated candidate SCG configuration to the MN.</w:t>
                  </w:r>
                </w:p>
                <w:p w14:paraId="10420F79"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9.</w:t>
                  </w:r>
                  <w:r w:rsidRPr="002D22FB">
                    <w:rPr>
                      <w:lang w:val="en-US" w:eastAsia="zh-CN"/>
                    </w:rPr>
                    <w:tab/>
                    <w:t>Upon execution of inter-SN SCG LTM, the UE sends an MN RRCReconfigurationComplete message to the MN, which includes an SN RRCReconfigurationComplete message.</w:t>
                  </w:r>
                </w:p>
                <w:p w14:paraId="5158523F"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10.</w:t>
                  </w:r>
                  <w:r w:rsidRPr="002D22FB">
                    <w:rPr>
                      <w:lang w:val="en-US" w:eastAsia="zh-CN"/>
                    </w:rPr>
                    <w:tab/>
                    <w:t>Re-use legacy LTM Cell Switch Command MAC CE for inter-SN LTM.</w:t>
                  </w:r>
                </w:p>
                <w:p w14:paraId="44582B0E"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11.</w:t>
                  </w:r>
                  <w:r w:rsidRPr="002D22FB">
                    <w:rPr>
                      <w:lang w:val="en-US" w:eastAsia="zh-CN"/>
                    </w:rPr>
                    <w:tab/>
                    <w:t>RAN2 confirms to support coexistence of following cases, it is up to network implementation to ensure simultaneous execution for both MCG and SCG will not happen:</w:t>
                  </w:r>
                </w:p>
                <w:p w14:paraId="05788EB5" w14:textId="77777777" w:rsidR="002D22FB" w:rsidRPr="002D22FB"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Inter-MN LTM and intra-SN LTM</w:t>
                  </w:r>
                </w:p>
                <w:p w14:paraId="3B953386" w14:textId="77777777" w:rsidR="004A207D" w:rsidRDefault="002D22FB" w:rsidP="002D22FB">
                  <w:pPr>
                    <w:overflowPunct/>
                    <w:autoSpaceDE/>
                    <w:autoSpaceDN/>
                    <w:adjustRightInd/>
                    <w:snapToGrid w:val="0"/>
                    <w:spacing w:before="120" w:after="0"/>
                    <w:contextualSpacing/>
                    <w:jc w:val="both"/>
                    <w:textAlignment w:val="auto"/>
                    <w:rPr>
                      <w:lang w:val="en-US" w:eastAsia="zh-CN"/>
                    </w:rPr>
                  </w:pPr>
                  <w:r w:rsidRPr="002D22FB">
                    <w:rPr>
                      <w:lang w:val="en-US" w:eastAsia="zh-CN"/>
                    </w:rPr>
                    <w:tab/>
                    <w:t>- Inter-SN LTM and intra-MN LTM</w:t>
                  </w:r>
                </w:p>
                <w:p w14:paraId="4DACEBAA" w14:textId="77777777" w:rsidR="00A07536" w:rsidRDefault="00A07536" w:rsidP="00A07536">
                  <w:pPr>
                    <w:overflowPunct/>
                    <w:autoSpaceDE/>
                    <w:autoSpaceDN/>
                    <w:adjustRightInd/>
                    <w:snapToGrid w:val="0"/>
                    <w:spacing w:before="120" w:after="0"/>
                    <w:contextualSpacing/>
                    <w:jc w:val="both"/>
                    <w:textAlignment w:val="auto"/>
                    <w:rPr>
                      <w:b/>
                      <w:u w:val="single"/>
                      <w:lang w:eastAsia="zh-CN"/>
                    </w:rPr>
                  </w:pPr>
                </w:p>
                <w:p w14:paraId="322A8A4C" w14:textId="06781756" w:rsidR="00A07536" w:rsidRPr="005B3DF4" w:rsidRDefault="00A07536" w:rsidP="00A07536">
                  <w:pPr>
                    <w:overflowPunct/>
                    <w:autoSpaceDE/>
                    <w:autoSpaceDN/>
                    <w:adjustRightInd/>
                    <w:snapToGrid w:val="0"/>
                    <w:spacing w:before="120" w:after="0"/>
                    <w:contextualSpacing/>
                    <w:jc w:val="both"/>
                    <w:textAlignment w:val="auto"/>
                    <w:rPr>
                      <w:b/>
                      <w:u w:val="single"/>
                      <w:lang w:eastAsia="zh-CN"/>
                    </w:rPr>
                  </w:pPr>
                  <w:r>
                    <w:rPr>
                      <w:b/>
                      <w:u w:val="single"/>
                      <w:lang w:eastAsia="zh-CN"/>
                    </w:rPr>
                    <w:t>RAN2#128</w:t>
                  </w:r>
                  <w:r w:rsidRPr="005B3DF4">
                    <w:rPr>
                      <w:b/>
                      <w:u w:val="single"/>
                      <w:lang w:eastAsia="zh-CN"/>
                    </w:rPr>
                    <w:t>:</w:t>
                  </w:r>
                </w:p>
                <w:p w14:paraId="71ADC7AB"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4.</w:t>
                  </w:r>
                  <w:r w:rsidRPr="0047609E">
                    <w:rPr>
                      <w:lang w:val="sv-SE" w:eastAsia="zh-CN"/>
                    </w:rPr>
                    <w:tab/>
                    <w:t>RAN2 confirms that inter-CU MCG LTM with SCG addition is supported assuming no much specification effort is required. If there are much specification efforts, we will not have it.</w:t>
                  </w:r>
                </w:p>
                <w:p w14:paraId="32D1D1C6"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5.</w:t>
                  </w:r>
                  <w:r w:rsidRPr="0047609E">
                    <w:rPr>
                      <w:lang w:val="sv-SE" w:eastAsia="zh-CN"/>
                    </w:rPr>
                    <w:tab/>
                    <w:t>RAN2 confirms that the inter-CU MCG LTM with intra-SN PSCell change is supported in Rel19.</w:t>
                  </w:r>
                </w:p>
                <w:p w14:paraId="36696D13"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6.</w:t>
                  </w:r>
                  <w:r w:rsidRPr="0047609E">
                    <w:rPr>
                      <w:lang w:val="sv-SE" w:eastAsia="zh-CN"/>
                    </w:rPr>
                    <w:tab/>
                    <w:t>From RAN2 perspective, the following coexistence cases in NR-DC can be supported:</w:t>
                  </w:r>
                </w:p>
                <w:p w14:paraId="058A4B12" w14:textId="77777777" w:rsidR="0047609E" w:rsidRPr="0047609E"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1: Intra-CU MCG LTM + Inter-CU MCG LTM</w:t>
                  </w:r>
                </w:p>
                <w:p w14:paraId="638DB174" w14:textId="77777777" w:rsidR="00A07536" w:rsidRDefault="0047609E" w:rsidP="0047609E">
                  <w:pPr>
                    <w:overflowPunct/>
                    <w:autoSpaceDE/>
                    <w:autoSpaceDN/>
                    <w:adjustRightInd/>
                    <w:snapToGrid w:val="0"/>
                    <w:spacing w:before="120" w:after="0"/>
                    <w:contextualSpacing/>
                    <w:jc w:val="both"/>
                    <w:textAlignment w:val="auto"/>
                    <w:rPr>
                      <w:lang w:val="sv-SE" w:eastAsia="zh-CN"/>
                    </w:rPr>
                  </w:pPr>
                  <w:r w:rsidRPr="0047609E">
                    <w:rPr>
                      <w:lang w:val="sv-SE" w:eastAsia="zh-CN"/>
                    </w:rPr>
                    <w:tab/>
                    <w:t>- Case 2: Intra-CU SCG LTM + Inter-CU SCG LTM</w:t>
                  </w:r>
                </w:p>
                <w:p w14:paraId="22BCB041"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In coexistence cases of inter-CU MCG/SCG LTM and intra-CU MCG/SCG LTM, when inter-CU MCG or SCG LTM is executed, it’s up to the NW to ensure that maintained LTM candidate configurations are valid, e.g. reconfigure or release invalid intra-CU MCG/SCG LTM candidate configurations. UE does not autonomously release invalid intra-CU candidate configurations.</w:t>
                  </w:r>
                </w:p>
                <w:p w14:paraId="3BC27E16"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8.</w:t>
                  </w:r>
                  <w:r w:rsidRPr="00333F24">
                    <w:rPr>
                      <w:lang w:val="en-US" w:eastAsia="zh-CN"/>
                    </w:rPr>
                    <w:tab/>
                    <w:t>RAN2 to support intra-CU SCG LTM in MN RRC message (i.e. MN RRCReconfiguration message), in addition to SN RRC message.</w:t>
                  </w:r>
                </w:p>
                <w:p w14:paraId="2F6BEEFB"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9.</w:t>
                  </w:r>
                  <w:r w:rsidRPr="00333F24">
                    <w:rPr>
                      <w:lang w:val="en-US" w:eastAsia="zh-CN"/>
                    </w:rPr>
                    <w:tab/>
                    <w:t>RAN2 to support intra-CU MCG LTM with SCG configuration.</w:t>
                  </w:r>
                </w:p>
                <w:p w14:paraId="5ABBD69E" w14:textId="77777777"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lastRenderedPageBreak/>
                    <w:t>10.</w:t>
                  </w:r>
                  <w:r w:rsidRPr="00333F24">
                    <w:rPr>
                      <w:lang w:val="en-US" w:eastAsia="zh-CN"/>
                    </w:rPr>
                    <w:tab/>
                    <w:t>It’s up to NW to ensure that the complete configuration includes the MCG part and SCG part configuration when UE combines the reference and candidate configuration for inter-CU SCG LTM.</w:t>
                  </w:r>
                </w:p>
                <w:p w14:paraId="1AD16695" w14:textId="73255784" w:rsidR="00333F24" w:rsidRPr="00333F24" w:rsidRDefault="00333F24" w:rsidP="00333F24">
                  <w:pPr>
                    <w:overflowPunct/>
                    <w:autoSpaceDE/>
                    <w:autoSpaceDN/>
                    <w:adjustRightInd/>
                    <w:snapToGrid w:val="0"/>
                    <w:spacing w:before="120" w:after="0"/>
                    <w:contextualSpacing/>
                    <w:jc w:val="both"/>
                    <w:textAlignment w:val="auto"/>
                    <w:rPr>
                      <w:lang w:val="en-US" w:eastAsia="zh-CN"/>
                    </w:rPr>
                  </w:pPr>
                  <w:r w:rsidRPr="00333F24">
                    <w:rPr>
                      <w:lang w:val="en-US" w:eastAsia="zh-CN"/>
                    </w:rPr>
                    <w:t>11.</w:t>
                  </w:r>
                  <w:r w:rsidRPr="00333F24">
                    <w:rPr>
                      <w:lang w:val="en-US" w:eastAsia="zh-CN"/>
                    </w:rPr>
                    <w:tab/>
                    <w:t>RAN2 assumes that how to indicate the list of candidate PSCells from source SN to MN is up to RAN3. From RAN2 perspective, in INM, source SN may send measurement results of candidate PSCells to the MN. The MN then forwards the measurement results to the candidate SN(s), and then the candidate SN(s) determines the LTM candidate cells based on the measurement results and the upper limit for the number of PSCells that can be prepared by each candidate SN. The existing IEs defined in INM can be reused as a baseline.</w:t>
                  </w:r>
                </w:p>
              </w:tc>
            </w:tr>
          </w:tbl>
          <w:p w14:paraId="708AA7DE" w14:textId="5830DD09" w:rsidR="007D7D9F" w:rsidRPr="005F6A7A" w:rsidRDefault="007D7D9F" w:rsidP="005F6A7A">
            <w:pPr>
              <w:pStyle w:val="CRCoverPage"/>
              <w:tabs>
                <w:tab w:val="left" w:pos="3856"/>
              </w:tabs>
              <w:spacing w:before="20" w:after="8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rsidRPr="00702452"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A3C4D17" w14:textId="4409497F" w:rsidR="008A09A9" w:rsidRDefault="008A09A9" w:rsidP="008A09A9">
            <w:pPr>
              <w:pStyle w:val="CRCoverPage"/>
              <w:spacing w:after="0"/>
              <w:ind w:left="100"/>
            </w:pPr>
            <w:r>
              <w:t xml:space="preserve">In order to support the features of NR mobility enhancements Phase 4, following procedures and changes are introduced in the stage-2 specification. </w:t>
            </w:r>
          </w:p>
          <w:p w14:paraId="67C20A87" w14:textId="72E24B0B" w:rsidR="008A09A9" w:rsidRDefault="00785E18" w:rsidP="00785E18">
            <w:pPr>
              <w:pStyle w:val="CRCoverPage"/>
              <w:numPr>
                <w:ilvl w:val="0"/>
                <w:numId w:val="3"/>
              </w:numPr>
              <w:spacing w:after="0"/>
              <w:rPr>
                <w:lang w:eastAsia="zh-CN"/>
              </w:rPr>
            </w:pPr>
            <w:r>
              <w:rPr>
                <w:lang w:eastAsia="zh-CN"/>
              </w:rPr>
              <w:t>Add introduction of inter-CU LTM</w:t>
            </w:r>
            <w:r w:rsidRPr="00785E18">
              <w:rPr>
                <w:rFonts w:hint="eastAsia"/>
                <w:lang w:val="en-US" w:eastAsia="zh-CN"/>
              </w:rPr>
              <w:t xml:space="preserve"> in NR-DC</w:t>
            </w:r>
            <w:r>
              <w:rPr>
                <w:lang w:val="en-US" w:eastAsia="zh-CN"/>
              </w:rPr>
              <w:t xml:space="preserve"> case.</w:t>
            </w:r>
          </w:p>
          <w:p w14:paraId="31C656EC" w14:textId="394A5E53" w:rsidR="009D2D26" w:rsidRDefault="009D2D26" w:rsidP="00785E18">
            <w:pPr>
              <w:pStyle w:val="CRCoverPage"/>
              <w:spacing w:before="20" w:after="80"/>
              <w:ind w:left="72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9CC6157" w:rsidR="001E41F3" w:rsidRPr="008A71F3" w:rsidRDefault="00A83F94" w:rsidP="00A83F9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(including</w:t>
            </w:r>
            <w:r>
              <w:rPr>
                <w:rFonts w:eastAsiaTheme="minorEastAsia"/>
                <w:noProof/>
                <w:lang w:eastAsia="zh-CN"/>
              </w:rPr>
              <w:t xml:space="preserve"> </w:t>
            </w:r>
            <w:r w:rsidR="003025AD">
              <w:rPr>
                <w:rFonts w:eastAsiaTheme="minorEastAsia"/>
                <w:noProof/>
                <w:lang w:eastAsia="zh-CN"/>
              </w:rPr>
              <w:t xml:space="preserve">inter-CU </w:t>
            </w:r>
            <w:r>
              <w:rPr>
                <w:rFonts w:eastAsiaTheme="minorEastAsia"/>
                <w:noProof/>
                <w:lang w:eastAsia="zh-CN"/>
              </w:rPr>
              <w:t>LTM</w:t>
            </w:r>
            <w:r w:rsidR="003025AD">
              <w:rPr>
                <w:rFonts w:eastAsiaTheme="minorEastAsia"/>
                <w:noProof/>
                <w:lang w:eastAsia="zh-CN"/>
              </w:rPr>
              <w:t xml:space="preserve"> in DC scenarios</w:t>
            </w:r>
            <w:r>
              <w:rPr>
                <w:rFonts w:eastAsiaTheme="minorEastAsia"/>
                <w:noProof/>
                <w:lang w:eastAsia="zh-CN"/>
              </w:rPr>
              <w:t>) are not supported by TS 37.340</w:t>
            </w:r>
            <w:r w:rsidRPr="00A83F94">
              <w:rPr>
                <w:rFonts w:eastAsiaTheme="minorEastAsia"/>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1DFD6CA" w:rsidR="001E41F3" w:rsidRDefault="00601412">
            <w:pPr>
              <w:pStyle w:val="CRCoverPage"/>
              <w:spacing w:after="0"/>
              <w:ind w:left="100"/>
              <w:rPr>
                <w:noProof/>
                <w:lang w:eastAsia="zh-CN"/>
              </w:rPr>
            </w:pPr>
            <w:r>
              <w:rPr>
                <w:noProof/>
                <w:lang w:eastAsia="zh-CN"/>
              </w:rPr>
              <w:t>10.1, 10.5.2, 10.6,10.7</w:t>
            </w:r>
            <w:r w:rsidR="00CF4704">
              <w:rPr>
                <w:noProof/>
                <w:lang w:eastAsia="zh-CN"/>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653324" w14:paraId="34ACE2EB" w14:textId="77777777" w:rsidTr="00547111">
        <w:tc>
          <w:tcPr>
            <w:tcW w:w="2694" w:type="dxa"/>
            <w:gridSpan w:val="2"/>
            <w:tcBorders>
              <w:left w:val="single" w:sz="4" w:space="0" w:color="auto"/>
            </w:tcBorders>
          </w:tcPr>
          <w:p w14:paraId="571382F3" w14:textId="77777777" w:rsidR="00653324" w:rsidRDefault="00653324" w:rsidP="006533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9DFF9AE" w:rsidR="00653324" w:rsidRPr="00787AB9" w:rsidRDefault="00653324" w:rsidP="0065332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0DF795" w:rsidR="00653324" w:rsidRPr="00787AB9" w:rsidRDefault="00653324" w:rsidP="00653324">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7DB274D8" w14:textId="77777777" w:rsidR="00653324" w:rsidRDefault="00653324" w:rsidP="006533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6FBDE5" w:rsidR="00653324" w:rsidRDefault="00653324" w:rsidP="00653324">
            <w:pPr>
              <w:pStyle w:val="CRCoverPage"/>
              <w:spacing w:after="0"/>
              <w:ind w:left="99"/>
              <w:rPr>
                <w:noProof/>
              </w:rPr>
            </w:pPr>
            <w:r>
              <w:rPr>
                <w:noProof/>
              </w:rPr>
              <w:t xml:space="preserve">TS/TR ... CR ... </w:t>
            </w:r>
          </w:p>
        </w:tc>
      </w:tr>
      <w:tr w:rsidR="00653324" w14:paraId="446DDBAC" w14:textId="77777777" w:rsidTr="00547111">
        <w:tc>
          <w:tcPr>
            <w:tcW w:w="2694" w:type="dxa"/>
            <w:gridSpan w:val="2"/>
            <w:tcBorders>
              <w:left w:val="single" w:sz="4" w:space="0" w:color="auto"/>
            </w:tcBorders>
          </w:tcPr>
          <w:p w14:paraId="678A1AA6" w14:textId="77777777" w:rsidR="00653324" w:rsidRDefault="00653324" w:rsidP="006533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C5948F"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653324" w:rsidRDefault="00653324" w:rsidP="006533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DD4D169" w:rsidR="00653324" w:rsidRDefault="00653324" w:rsidP="00653324">
            <w:pPr>
              <w:pStyle w:val="CRCoverPage"/>
              <w:spacing w:after="0"/>
              <w:ind w:left="99"/>
              <w:rPr>
                <w:noProof/>
              </w:rPr>
            </w:pPr>
            <w:r>
              <w:rPr>
                <w:noProof/>
              </w:rPr>
              <w:t xml:space="preserve">TS/TR ... CR ... </w:t>
            </w:r>
          </w:p>
        </w:tc>
      </w:tr>
      <w:tr w:rsidR="00653324" w14:paraId="55C714D2" w14:textId="77777777" w:rsidTr="00547111">
        <w:tc>
          <w:tcPr>
            <w:tcW w:w="2694" w:type="dxa"/>
            <w:gridSpan w:val="2"/>
            <w:tcBorders>
              <w:left w:val="single" w:sz="4" w:space="0" w:color="auto"/>
            </w:tcBorders>
          </w:tcPr>
          <w:p w14:paraId="45913E62" w14:textId="77777777" w:rsidR="00653324" w:rsidRDefault="00653324" w:rsidP="006533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53324" w:rsidRDefault="00653324" w:rsidP="006533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E1074C" w:rsidR="00653324" w:rsidRDefault="00653324" w:rsidP="00653324">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653324" w:rsidRDefault="00653324" w:rsidP="006533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8726D1B" w:rsidR="00653324" w:rsidRDefault="00653324" w:rsidP="00653324">
            <w:pPr>
              <w:pStyle w:val="CRCoverPage"/>
              <w:spacing w:after="0"/>
              <w:ind w:left="99"/>
              <w:rPr>
                <w:noProof/>
              </w:rPr>
            </w:pPr>
            <w:r>
              <w:rPr>
                <w:noProof/>
              </w:rPr>
              <w:t xml:space="preserve">TS/TR ... CR ... </w:t>
            </w:r>
          </w:p>
        </w:tc>
      </w:tr>
      <w:tr w:rsidR="00653324" w14:paraId="60DF82CC" w14:textId="77777777" w:rsidTr="008863B9">
        <w:tc>
          <w:tcPr>
            <w:tcW w:w="2694" w:type="dxa"/>
            <w:gridSpan w:val="2"/>
            <w:tcBorders>
              <w:left w:val="single" w:sz="4" w:space="0" w:color="auto"/>
            </w:tcBorders>
          </w:tcPr>
          <w:p w14:paraId="517696CD" w14:textId="77777777" w:rsidR="00653324" w:rsidRDefault="00653324" w:rsidP="00653324">
            <w:pPr>
              <w:pStyle w:val="CRCoverPage"/>
              <w:spacing w:after="0"/>
              <w:rPr>
                <w:b/>
                <w:i/>
                <w:noProof/>
              </w:rPr>
            </w:pPr>
          </w:p>
        </w:tc>
        <w:tc>
          <w:tcPr>
            <w:tcW w:w="6946" w:type="dxa"/>
            <w:gridSpan w:val="9"/>
            <w:tcBorders>
              <w:right w:val="single" w:sz="4" w:space="0" w:color="auto"/>
            </w:tcBorders>
          </w:tcPr>
          <w:p w14:paraId="4D84207F" w14:textId="77777777" w:rsidR="00653324" w:rsidRDefault="00653324" w:rsidP="00653324">
            <w:pPr>
              <w:pStyle w:val="CRCoverPage"/>
              <w:spacing w:after="0"/>
              <w:rPr>
                <w:noProof/>
              </w:rPr>
            </w:pPr>
          </w:p>
        </w:tc>
      </w:tr>
      <w:tr w:rsidR="00653324" w14:paraId="556B87B6" w14:textId="77777777" w:rsidTr="008863B9">
        <w:tc>
          <w:tcPr>
            <w:tcW w:w="2694" w:type="dxa"/>
            <w:gridSpan w:val="2"/>
            <w:tcBorders>
              <w:left w:val="single" w:sz="4" w:space="0" w:color="auto"/>
              <w:bottom w:val="single" w:sz="4" w:space="0" w:color="auto"/>
            </w:tcBorders>
          </w:tcPr>
          <w:p w14:paraId="79A9C411" w14:textId="77777777" w:rsidR="00653324" w:rsidRDefault="00653324" w:rsidP="0065332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653324" w:rsidRDefault="00653324" w:rsidP="00653324">
            <w:pPr>
              <w:pStyle w:val="CRCoverPage"/>
              <w:spacing w:after="0"/>
              <w:ind w:left="100"/>
              <w:rPr>
                <w:noProof/>
              </w:rPr>
            </w:pPr>
          </w:p>
        </w:tc>
      </w:tr>
      <w:tr w:rsidR="00653324" w:rsidRPr="008863B9" w14:paraId="45BFE792" w14:textId="77777777" w:rsidTr="008863B9">
        <w:tc>
          <w:tcPr>
            <w:tcW w:w="2694" w:type="dxa"/>
            <w:gridSpan w:val="2"/>
            <w:tcBorders>
              <w:top w:val="single" w:sz="4" w:space="0" w:color="auto"/>
              <w:bottom w:val="single" w:sz="4" w:space="0" w:color="auto"/>
            </w:tcBorders>
          </w:tcPr>
          <w:p w14:paraId="194242DD" w14:textId="77777777" w:rsidR="00653324" w:rsidRPr="008863B9" w:rsidRDefault="00653324" w:rsidP="0065332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53324" w:rsidRPr="008863B9" w:rsidRDefault="00653324" w:rsidP="00653324">
            <w:pPr>
              <w:pStyle w:val="CRCoverPage"/>
              <w:spacing w:after="0"/>
              <w:ind w:left="100"/>
              <w:rPr>
                <w:noProof/>
                <w:sz w:val="8"/>
                <w:szCs w:val="8"/>
              </w:rPr>
            </w:pPr>
          </w:p>
        </w:tc>
      </w:tr>
      <w:tr w:rsidR="0065332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53324" w:rsidRDefault="00653324" w:rsidP="0065332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FAD73CA" w:rsidR="00653324" w:rsidRPr="00247A90" w:rsidRDefault="004A207D" w:rsidP="00653324">
            <w:pPr>
              <w:pStyle w:val="CRCoverPage"/>
              <w:spacing w:after="0"/>
              <w:ind w:left="100"/>
              <w:rPr>
                <w:rFonts w:eastAsiaTheme="minorEastAsia"/>
                <w:noProof/>
                <w:lang w:eastAsia="zh-CN"/>
              </w:rPr>
            </w:pPr>
            <w:r w:rsidRPr="004A207D">
              <w:rPr>
                <w:rFonts w:eastAsiaTheme="minorEastAsia"/>
                <w:noProof/>
                <w:lang w:eastAsia="zh-CN"/>
              </w:rPr>
              <w:t>R2-24</w:t>
            </w:r>
            <w:r w:rsidR="0016214B">
              <w:rPr>
                <w:rFonts w:eastAsiaTheme="minorEastAsia"/>
                <w:noProof/>
                <w:lang w:eastAsia="zh-CN"/>
              </w:rPr>
              <w:t>10112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8310A7" w:rsidRPr="006C6C2E" w14:paraId="78EFFAC8" w14:textId="77777777" w:rsidTr="00E25554">
        <w:trPr>
          <w:jc w:val="center"/>
        </w:trPr>
        <w:tc>
          <w:tcPr>
            <w:tcW w:w="9629" w:type="dxa"/>
            <w:shd w:val="clear" w:color="auto" w:fill="FDE9D9"/>
            <w:vAlign w:val="center"/>
          </w:tcPr>
          <w:p w14:paraId="55E2CD6F" w14:textId="183931F7" w:rsidR="008310A7" w:rsidRPr="006C6C2E" w:rsidRDefault="008310A7" w:rsidP="009367AD">
            <w:pPr>
              <w:snapToGrid w:val="0"/>
              <w:spacing w:after="0"/>
              <w:jc w:val="center"/>
              <w:rPr>
                <w:color w:val="FF0000"/>
                <w:sz w:val="28"/>
                <w:szCs w:val="28"/>
                <w:lang w:eastAsia="zh-CN"/>
              </w:rPr>
            </w:pPr>
            <w:bookmarkStart w:id="1" w:name="_Toc437334462"/>
            <w:r w:rsidRPr="006C6C2E">
              <w:rPr>
                <w:rFonts w:hint="eastAsia"/>
                <w:color w:val="FF0000"/>
                <w:sz w:val="28"/>
                <w:szCs w:val="28"/>
                <w:lang w:eastAsia="zh-CN"/>
              </w:rPr>
              <w:lastRenderedPageBreak/>
              <w:t>START</w:t>
            </w:r>
            <w:r w:rsidR="006F5A18">
              <w:rPr>
                <w:color w:val="FF0000"/>
                <w:sz w:val="28"/>
                <w:szCs w:val="28"/>
                <w:lang w:eastAsia="zh-CN"/>
              </w:rPr>
              <w:t xml:space="preserve"> OF</w:t>
            </w:r>
            <w:r w:rsidR="006F5A18" w:rsidRPr="006C6C2E">
              <w:rPr>
                <w:rFonts w:hint="eastAsia"/>
                <w:color w:val="FF0000"/>
                <w:sz w:val="28"/>
                <w:szCs w:val="28"/>
                <w:lang w:eastAsia="zh-CN"/>
              </w:rPr>
              <w:t xml:space="preserve"> CHANGE</w:t>
            </w:r>
            <w:r w:rsidR="006F5A18">
              <w:rPr>
                <w:color w:val="FF0000"/>
                <w:sz w:val="28"/>
                <w:szCs w:val="28"/>
                <w:lang w:eastAsia="zh-CN"/>
              </w:rPr>
              <w:t>S</w:t>
            </w:r>
          </w:p>
        </w:tc>
      </w:tr>
    </w:tbl>
    <w:p w14:paraId="72C9748C" w14:textId="77777777" w:rsidR="00E25554" w:rsidRPr="00E67356" w:rsidRDefault="00E25554" w:rsidP="00E25554">
      <w:pPr>
        <w:pStyle w:val="1"/>
      </w:pPr>
      <w:bookmarkStart w:id="2" w:name="_Toc29248355"/>
      <w:bookmarkStart w:id="3" w:name="_Toc37200942"/>
      <w:bookmarkStart w:id="4" w:name="_Toc46492808"/>
      <w:bookmarkStart w:id="5" w:name="_Toc52568334"/>
      <w:bookmarkStart w:id="6" w:name="_Toc178328860"/>
      <w:bookmarkStart w:id="7" w:name="_Toc162894686"/>
      <w:bookmarkEnd w:id="1"/>
      <w:r w:rsidRPr="00E67356">
        <w:t>10</w:t>
      </w:r>
      <w:r w:rsidRPr="00E67356">
        <w:tab/>
        <w:t>Multi-Connectivity operation related aspects</w:t>
      </w:r>
      <w:bookmarkEnd w:id="2"/>
      <w:bookmarkEnd w:id="3"/>
      <w:bookmarkEnd w:id="4"/>
      <w:bookmarkEnd w:id="5"/>
      <w:bookmarkEnd w:id="6"/>
    </w:p>
    <w:p w14:paraId="358908E2" w14:textId="77777777" w:rsidR="00E25554" w:rsidRPr="00E67356" w:rsidRDefault="00E25554" w:rsidP="00E25554">
      <w:pPr>
        <w:pStyle w:val="2"/>
      </w:pPr>
      <w:bookmarkStart w:id="8" w:name="_Toc29248356"/>
      <w:bookmarkStart w:id="9" w:name="_Toc37200943"/>
      <w:bookmarkStart w:id="10" w:name="_Toc46492809"/>
      <w:bookmarkStart w:id="11" w:name="_Toc52568335"/>
      <w:bookmarkStart w:id="12" w:name="_Toc178328861"/>
      <w:r w:rsidRPr="00E67356">
        <w:t>10.1</w:t>
      </w:r>
      <w:r w:rsidRPr="00E67356">
        <w:tab/>
        <w:t>General</w:t>
      </w:r>
      <w:bookmarkEnd w:id="8"/>
      <w:bookmarkEnd w:id="9"/>
      <w:bookmarkEnd w:id="10"/>
      <w:bookmarkEnd w:id="11"/>
      <w:bookmarkEnd w:id="12"/>
    </w:p>
    <w:p w14:paraId="6526A0D6" w14:textId="77777777" w:rsidR="00E25554" w:rsidRPr="00E67356" w:rsidRDefault="00E25554" w:rsidP="00E25554">
      <w:r w:rsidRPr="00E67356">
        <w:t>Similar procedures as defined under clause 10.1.2.8 (Dual Connectivity operation) in TS 36.300 [2] apply for MR-DC.</w:t>
      </w:r>
    </w:p>
    <w:p w14:paraId="15F530AC" w14:textId="77777777" w:rsidR="00E25554" w:rsidRPr="00E67356" w:rsidRDefault="00E25554" w:rsidP="00E25554">
      <w:pPr>
        <w:rPr>
          <w:lang w:eastAsia="zh-CN"/>
        </w:rPr>
      </w:pPr>
      <w:r w:rsidRPr="00E67356">
        <w:t xml:space="preserve">Similar </w:t>
      </w:r>
      <w:r w:rsidRPr="00E67356">
        <w:rPr>
          <w:lang w:eastAsia="zh-CN"/>
        </w:rPr>
        <w:t xml:space="preserve">CHO </w:t>
      </w:r>
      <w:r w:rsidRPr="00E67356">
        <w:t>pr</w:t>
      </w:r>
      <w:r w:rsidRPr="00E67356">
        <w:rPr>
          <w:lang w:eastAsia="zh-CN"/>
        </w:rPr>
        <w:t>inciples as defined</w:t>
      </w:r>
      <w:r w:rsidRPr="00E67356">
        <w:t xml:space="preserve"> in</w:t>
      </w:r>
      <w:r w:rsidRPr="00E67356">
        <w:rPr>
          <w:lang w:eastAsia="zh-CN"/>
        </w:rPr>
        <w:t xml:space="preserve"> </w:t>
      </w:r>
      <w:r w:rsidRPr="00E67356">
        <w:t>TS 3</w:t>
      </w:r>
      <w:r w:rsidRPr="00E67356">
        <w:rPr>
          <w:rFonts w:eastAsia="宋体"/>
          <w:lang w:eastAsia="zh-CN"/>
        </w:rPr>
        <w:t>6</w:t>
      </w:r>
      <w:r w:rsidRPr="00E67356">
        <w:t>.300 [</w:t>
      </w:r>
      <w:r w:rsidRPr="00E67356">
        <w:rPr>
          <w:rFonts w:eastAsia="宋体"/>
          <w:lang w:eastAsia="zh-CN"/>
        </w:rPr>
        <w:t>2</w:t>
      </w:r>
      <w:r w:rsidRPr="00E67356">
        <w:t>]</w:t>
      </w:r>
      <w:r w:rsidRPr="00E67356">
        <w:rPr>
          <w:rFonts w:eastAsia="宋体"/>
          <w:lang w:eastAsia="zh-CN"/>
        </w:rPr>
        <w:t xml:space="preserve"> and </w:t>
      </w:r>
      <w:r w:rsidRPr="00E67356">
        <w:t>TS 3</w:t>
      </w:r>
      <w:r w:rsidRPr="00E67356">
        <w:rPr>
          <w:lang w:eastAsia="zh-CN"/>
        </w:rPr>
        <w:t>8</w:t>
      </w:r>
      <w:r w:rsidRPr="00E67356">
        <w:t>.300 [</w:t>
      </w:r>
      <w:r w:rsidRPr="00E67356">
        <w:rPr>
          <w:lang w:eastAsia="zh-CN"/>
        </w:rPr>
        <w:t>3</w:t>
      </w:r>
      <w:r w:rsidRPr="00E67356">
        <w:t xml:space="preserve">] apply for </w:t>
      </w:r>
      <w:r w:rsidRPr="00E67356">
        <w:rPr>
          <w:rFonts w:eastAsia="宋体"/>
          <w:lang w:eastAsia="zh-CN"/>
        </w:rPr>
        <w:t xml:space="preserve">the </w:t>
      </w:r>
      <w:r w:rsidRPr="00E67356">
        <w:rPr>
          <w:lang w:eastAsia="zh-CN"/>
        </w:rPr>
        <w:t xml:space="preserve">Conditional PSCell Change and Conditional PSCell Addition in </w:t>
      </w:r>
      <w:r w:rsidRPr="00E67356">
        <w:t>MR-DC</w:t>
      </w:r>
      <w:r w:rsidRPr="00E67356">
        <w:rPr>
          <w:lang w:eastAsia="zh-CN"/>
        </w:rPr>
        <w:t>.</w:t>
      </w:r>
    </w:p>
    <w:p w14:paraId="7A5904C8" w14:textId="4612EF53" w:rsidR="00E25554" w:rsidRPr="00F720B9" w:rsidRDefault="00E25554" w:rsidP="00F720B9">
      <w:pPr>
        <w:rPr>
          <w:lang w:val="en-US" w:eastAsia="zh-CN"/>
        </w:rPr>
      </w:pPr>
      <w:r w:rsidRPr="00E67356">
        <w:rPr>
          <w:lang w:eastAsia="zh-CN"/>
        </w:rPr>
        <w:t xml:space="preserve">Similar LTM principles as defined in TS 38.300 [3] apply for MCG LTM and SCG LTM in NR-DC. </w:t>
      </w:r>
      <w:commentRangeStart w:id="13"/>
      <w:commentRangeStart w:id="14"/>
      <w:commentRangeStart w:id="15"/>
      <w:commentRangeStart w:id="16"/>
      <w:r w:rsidRPr="00E67356">
        <w:rPr>
          <w:lang w:eastAsia="zh-CN"/>
        </w:rPr>
        <w:t>MCG LTM with SCG release and MCG LTM without SCG change are supported</w:t>
      </w:r>
      <w:commentRangeEnd w:id="13"/>
      <w:r w:rsidR="00C453FB">
        <w:rPr>
          <w:rStyle w:val="ae"/>
        </w:rPr>
        <w:commentReference w:id="13"/>
      </w:r>
      <w:commentRangeEnd w:id="14"/>
      <w:r w:rsidR="00060129">
        <w:rPr>
          <w:rStyle w:val="ae"/>
        </w:rPr>
        <w:commentReference w:id="14"/>
      </w:r>
      <w:commentRangeEnd w:id="15"/>
      <w:r w:rsidR="00482347">
        <w:rPr>
          <w:rStyle w:val="ae"/>
        </w:rPr>
        <w:commentReference w:id="15"/>
      </w:r>
      <w:commentRangeEnd w:id="16"/>
      <w:r w:rsidR="00283564">
        <w:rPr>
          <w:rStyle w:val="ae"/>
        </w:rPr>
        <w:commentReference w:id="16"/>
      </w:r>
      <w:r w:rsidRPr="00E67356">
        <w:rPr>
          <w:lang w:eastAsia="zh-CN"/>
        </w:rPr>
        <w:t xml:space="preserve">. </w:t>
      </w:r>
      <w:commentRangeStart w:id="17"/>
      <w:commentRangeStart w:id="18"/>
      <w:r w:rsidRPr="00E67356">
        <w:rPr>
          <w:lang w:eastAsia="zh-CN"/>
        </w:rPr>
        <w:t>LTM for simultaneous PCell and PSCell change is not supported.</w:t>
      </w:r>
      <w:ins w:id="19" w:author="RAN2#127" w:date="2024-09-30T11:50:00Z">
        <w:r w:rsidR="003D53A7" w:rsidRPr="003D53A7">
          <w:t xml:space="preserve"> </w:t>
        </w:r>
      </w:ins>
      <w:commentRangeEnd w:id="17"/>
      <w:r w:rsidR="00482347">
        <w:rPr>
          <w:rStyle w:val="ae"/>
        </w:rPr>
        <w:commentReference w:id="17"/>
      </w:r>
      <w:commentRangeEnd w:id="18"/>
      <w:r w:rsidR="00283564">
        <w:rPr>
          <w:rStyle w:val="ae"/>
        </w:rPr>
        <w:commentReference w:id="18"/>
      </w:r>
      <w:commentRangeStart w:id="20"/>
      <w:ins w:id="21" w:author="RAN2#127" w:date="2024-09-30T11:50:00Z">
        <w:r w:rsidR="002B5F4D">
          <w:rPr>
            <w:lang w:eastAsia="zh-CN"/>
          </w:rPr>
          <w:t xml:space="preserve">Only </w:t>
        </w:r>
        <w:commentRangeStart w:id="22"/>
        <w:commentRangeStart w:id="23"/>
        <w:r w:rsidR="002B5F4D">
          <w:rPr>
            <w:lang w:eastAsia="zh-CN"/>
          </w:rPr>
          <w:t xml:space="preserve">SN-initiated </w:t>
        </w:r>
      </w:ins>
      <w:ins w:id="24" w:author="RAN2#127" w:date="2024-09-30T11:56:00Z">
        <w:r w:rsidR="002B5F4D">
          <w:rPr>
            <w:lang w:eastAsia="zh-CN"/>
          </w:rPr>
          <w:t>SCG</w:t>
        </w:r>
      </w:ins>
      <w:ins w:id="25" w:author="RAN2#127" w:date="2024-09-30T11:50:00Z">
        <w:r w:rsidR="003D53A7" w:rsidRPr="003D53A7">
          <w:rPr>
            <w:lang w:eastAsia="zh-CN"/>
          </w:rPr>
          <w:t xml:space="preserve"> </w:t>
        </w:r>
      </w:ins>
      <w:ins w:id="26" w:author="RAN2#127" w:date="2024-09-30T11:51:00Z">
        <w:r w:rsidR="003D53A7">
          <w:rPr>
            <w:lang w:eastAsia="zh-CN"/>
          </w:rPr>
          <w:t xml:space="preserve">LTM </w:t>
        </w:r>
      </w:ins>
      <w:commentRangeEnd w:id="22"/>
      <w:r w:rsidR="00A66B00">
        <w:rPr>
          <w:rStyle w:val="ae"/>
        </w:rPr>
        <w:commentReference w:id="22"/>
      </w:r>
      <w:commentRangeEnd w:id="23"/>
      <w:r w:rsidR="00E9176A">
        <w:rPr>
          <w:rStyle w:val="ae"/>
        </w:rPr>
        <w:commentReference w:id="23"/>
      </w:r>
      <w:ins w:id="27" w:author="RAN2#127" w:date="2024-09-30T11:50:00Z">
        <w:r w:rsidR="003D53A7" w:rsidRPr="003D53A7">
          <w:rPr>
            <w:lang w:eastAsia="zh-CN"/>
          </w:rPr>
          <w:t>is supported</w:t>
        </w:r>
      </w:ins>
      <w:commentRangeEnd w:id="20"/>
      <w:r w:rsidR="00597D93">
        <w:rPr>
          <w:rStyle w:val="ae"/>
        </w:rPr>
        <w:commentReference w:id="20"/>
      </w:r>
      <w:ins w:id="28" w:author="RAN2#127" w:date="2024-09-30T11:51:00Z">
        <w:r w:rsidR="003D53A7">
          <w:rPr>
            <w:lang w:eastAsia="zh-CN"/>
          </w:rPr>
          <w:t>.</w:t>
        </w:r>
      </w:ins>
      <w:commentRangeStart w:id="29"/>
      <w:commentRangeStart w:id="30"/>
      <w:ins w:id="31" w:author="RAN2#127bis" w:date="2024-11-07T19:13:00Z">
        <w:r w:rsidR="00F720B9">
          <w:rPr>
            <w:lang w:eastAsia="zh-CN"/>
          </w:rPr>
          <w:t xml:space="preserve"> </w:t>
        </w:r>
      </w:ins>
      <w:commentRangeStart w:id="32"/>
      <w:commentRangeStart w:id="33"/>
      <w:commentRangeStart w:id="34"/>
      <w:ins w:id="35" w:author="RAN2#127bis" w:date="2024-11-07T19:15:00Z">
        <w:r w:rsidR="00F720B9">
          <w:rPr>
            <w:lang w:eastAsia="zh-CN"/>
          </w:rPr>
          <w:t>Configuration</w:t>
        </w:r>
      </w:ins>
      <w:commentRangeEnd w:id="32"/>
      <w:r w:rsidR="00CC0C8E">
        <w:rPr>
          <w:rStyle w:val="ae"/>
        </w:rPr>
        <w:commentReference w:id="32"/>
      </w:r>
      <w:commentRangeEnd w:id="33"/>
      <w:r w:rsidR="00E9176A">
        <w:rPr>
          <w:rStyle w:val="ae"/>
        </w:rPr>
        <w:commentReference w:id="33"/>
      </w:r>
      <w:commentRangeEnd w:id="34"/>
      <w:r w:rsidR="00283564">
        <w:rPr>
          <w:rStyle w:val="ae"/>
        </w:rPr>
        <w:commentReference w:id="34"/>
      </w:r>
      <w:ins w:id="36" w:author="RAN2#127bis" w:date="2024-11-07T19:15:00Z">
        <w:r w:rsidR="00F720B9">
          <w:rPr>
            <w:lang w:eastAsia="zh-CN"/>
          </w:rPr>
          <w:t xml:space="preserve"> of</w:t>
        </w:r>
      </w:ins>
      <w:commentRangeEnd w:id="29"/>
      <w:r w:rsidR="00597D93">
        <w:rPr>
          <w:rStyle w:val="ae"/>
        </w:rPr>
        <w:commentReference w:id="29"/>
      </w:r>
      <w:commentRangeEnd w:id="30"/>
      <w:r w:rsidR="00CC0C8E">
        <w:rPr>
          <w:rStyle w:val="ae"/>
        </w:rPr>
        <w:commentReference w:id="30"/>
      </w:r>
      <w:ins w:id="37" w:author="RAN2#127bis" w:date="2024-11-07T19:15:00Z">
        <w:r w:rsidR="00F720B9">
          <w:rPr>
            <w:lang w:eastAsia="zh-CN"/>
          </w:rPr>
          <w:t xml:space="preserve"> inter-MN </w:t>
        </w:r>
      </w:ins>
      <w:ins w:id="38" w:author="RAN2#127bis" w:date="2024-11-07T19:16:00Z">
        <w:r w:rsidR="00F720B9">
          <w:rPr>
            <w:lang w:eastAsia="zh-CN"/>
          </w:rPr>
          <w:t xml:space="preserve">MCG </w:t>
        </w:r>
      </w:ins>
      <w:ins w:id="39" w:author="RAN2#127bis" w:date="2024-11-07T19:15:00Z">
        <w:r w:rsidR="00F720B9">
          <w:rPr>
            <w:lang w:eastAsia="zh-CN"/>
          </w:rPr>
          <w:t xml:space="preserve">LTM and intra-SN </w:t>
        </w:r>
      </w:ins>
      <w:ins w:id="40" w:author="RAN2#127bis" w:date="2024-11-07T19:16:00Z">
        <w:r w:rsidR="00F720B9">
          <w:rPr>
            <w:lang w:eastAsia="zh-CN"/>
          </w:rPr>
          <w:t xml:space="preserve">SCG </w:t>
        </w:r>
      </w:ins>
      <w:ins w:id="41" w:author="RAN2#127bis" w:date="2024-11-07T19:15:00Z">
        <w:r w:rsidR="00F720B9">
          <w:rPr>
            <w:lang w:eastAsia="zh-CN"/>
          </w:rPr>
          <w:t>LTM</w:t>
        </w:r>
      </w:ins>
      <w:ins w:id="42" w:author="RAN2#127bis" w:date="2024-11-07T19:16:00Z">
        <w:r w:rsidR="00F720B9">
          <w:rPr>
            <w:lang w:eastAsia="zh-CN"/>
          </w:rPr>
          <w:t xml:space="preserve">, </w:t>
        </w:r>
      </w:ins>
      <w:ins w:id="43" w:author="RAN2#127bis" w:date="2024-11-08T10:54:00Z">
        <w:r w:rsidR="00721FFC">
          <w:rPr>
            <w:lang w:eastAsia="zh-CN"/>
          </w:rPr>
          <w:t xml:space="preserve">and </w:t>
        </w:r>
      </w:ins>
      <w:commentRangeStart w:id="44"/>
      <w:ins w:id="45" w:author="RAN2#127bis" w:date="2024-11-08T10:53:00Z">
        <w:r w:rsidR="00622B41">
          <w:rPr>
            <w:lang w:eastAsia="zh-CN"/>
          </w:rPr>
          <w:t>configuration of</w:t>
        </w:r>
      </w:ins>
      <w:commentRangeEnd w:id="44"/>
      <w:r w:rsidR="00597D93">
        <w:rPr>
          <w:rStyle w:val="ae"/>
        </w:rPr>
        <w:commentReference w:id="44"/>
      </w:r>
      <w:ins w:id="46" w:author="RAN2#127bis" w:date="2024-11-08T10:53:00Z">
        <w:r w:rsidR="00622B41">
          <w:rPr>
            <w:lang w:eastAsia="zh-CN"/>
          </w:rPr>
          <w:t xml:space="preserve"> </w:t>
        </w:r>
      </w:ins>
      <w:ins w:id="47" w:author="RAN2#127bis" w:date="2024-11-07T19:16:00Z">
        <w:r w:rsidR="00F720B9">
          <w:rPr>
            <w:lang w:eastAsia="zh-CN"/>
          </w:rPr>
          <w:t>i</w:t>
        </w:r>
      </w:ins>
      <w:ins w:id="48" w:author="RAN2#127bis" w:date="2024-11-07T19:15:00Z">
        <w:r w:rsidR="00F720B9">
          <w:rPr>
            <w:lang w:eastAsia="zh-CN"/>
          </w:rPr>
          <w:t xml:space="preserve">nter-SN </w:t>
        </w:r>
      </w:ins>
      <w:ins w:id="49" w:author="RAN2#127bis" w:date="2024-11-07T19:16:00Z">
        <w:r w:rsidR="00F720B9">
          <w:rPr>
            <w:lang w:eastAsia="zh-CN"/>
          </w:rPr>
          <w:t xml:space="preserve">SCG </w:t>
        </w:r>
      </w:ins>
      <w:ins w:id="50" w:author="RAN2#127bis" w:date="2024-11-07T19:15:00Z">
        <w:r w:rsidR="00F720B9">
          <w:rPr>
            <w:lang w:eastAsia="zh-CN"/>
          </w:rPr>
          <w:t>LTM and intra-MN</w:t>
        </w:r>
      </w:ins>
      <w:ins w:id="51" w:author="RAN2#127bis" w:date="2024-11-07T19:16:00Z">
        <w:r w:rsidR="00F720B9">
          <w:rPr>
            <w:lang w:eastAsia="zh-CN"/>
          </w:rPr>
          <w:t xml:space="preserve"> MCG</w:t>
        </w:r>
      </w:ins>
      <w:ins w:id="52" w:author="RAN2#127bis" w:date="2024-11-07T19:17:00Z">
        <w:r w:rsidR="00F720B9">
          <w:rPr>
            <w:lang w:eastAsia="zh-CN"/>
          </w:rPr>
          <w:t xml:space="preserve"> </w:t>
        </w:r>
        <w:commentRangeStart w:id="53"/>
        <w:commentRangeStart w:id="54"/>
        <w:commentRangeStart w:id="55"/>
        <w:r w:rsidR="00F720B9">
          <w:rPr>
            <w:lang w:eastAsia="zh-CN"/>
          </w:rPr>
          <w:t xml:space="preserve">are </w:t>
        </w:r>
      </w:ins>
      <w:commentRangeEnd w:id="53"/>
      <w:r w:rsidR="00C453FB">
        <w:rPr>
          <w:rStyle w:val="ae"/>
        </w:rPr>
        <w:commentReference w:id="53"/>
      </w:r>
      <w:commentRangeEnd w:id="54"/>
      <w:r w:rsidR="00597D93">
        <w:rPr>
          <w:rStyle w:val="ae"/>
        </w:rPr>
        <w:commentReference w:id="54"/>
      </w:r>
      <w:commentRangeEnd w:id="55"/>
      <w:r w:rsidR="00F720C4">
        <w:rPr>
          <w:rStyle w:val="ae"/>
        </w:rPr>
        <w:commentReference w:id="55"/>
      </w:r>
      <w:ins w:id="56" w:author="RAN2#127bis" w:date="2024-11-07T19:17:00Z">
        <w:r w:rsidR="00F720B9">
          <w:rPr>
            <w:lang w:eastAsia="zh-CN"/>
          </w:rPr>
          <w:t>supported.</w:t>
        </w:r>
      </w:ins>
      <w:ins w:id="57" w:author="RAN2#127bis" w:date="2024-11-07T19:18:00Z">
        <w:r w:rsidR="00F720B9">
          <w:t xml:space="preserve"> I</w:t>
        </w:r>
        <w:r w:rsidR="00F720B9" w:rsidRPr="00F720B9">
          <w:rPr>
            <w:lang w:eastAsia="zh-CN"/>
          </w:rPr>
          <w:t>t is up to network implementation to ensure</w:t>
        </w:r>
      </w:ins>
      <w:ins w:id="58" w:author="RAN2#127bis" w:date="2024-11-07T19:15:00Z">
        <w:r w:rsidR="00F720B9" w:rsidRPr="00F720B9">
          <w:rPr>
            <w:lang w:eastAsia="zh-CN"/>
          </w:rPr>
          <w:t xml:space="preserve"> </w:t>
        </w:r>
      </w:ins>
      <w:ins w:id="59" w:author="RAN2#127bis" w:date="2024-11-08T10:54:00Z">
        <w:r w:rsidR="00A636BC">
          <w:rPr>
            <w:lang w:eastAsia="zh-CN"/>
          </w:rPr>
          <w:t>s</w:t>
        </w:r>
      </w:ins>
      <w:ins w:id="60" w:author="RAN2#127bis" w:date="2024-11-07T19:13:00Z">
        <w:r w:rsidR="00F720B9">
          <w:rPr>
            <w:lang w:eastAsia="zh-CN"/>
          </w:rPr>
          <w:t xml:space="preserve">imultaneous execution for </w:t>
        </w:r>
        <w:commentRangeStart w:id="61"/>
        <w:commentRangeStart w:id="62"/>
        <w:r w:rsidR="00F720B9">
          <w:rPr>
            <w:lang w:eastAsia="zh-CN"/>
          </w:rPr>
          <w:t>both MCG and SCG LTM</w:t>
        </w:r>
      </w:ins>
      <w:commentRangeEnd w:id="61"/>
      <w:r w:rsidR="006744E8">
        <w:rPr>
          <w:rStyle w:val="ae"/>
        </w:rPr>
        <w:commentReference w:id="61"/>
      </w:r>
      <w:commentRangeEnd w:id="62"/>
      <w:r w:rsidR="00F81F9F">
        <w:rPr>
          <w:rStyle w:val="ae"/>
        </w:rPr>
        <w:commentReference w:id="62"/>
      </w:r>
      <w:ins w:id="63" w:author="RAN2#127bis" w:date="2024-11-07T19:17:00Z">
        <w:r w:rsidR="00F720B9">
          <w:rPr>
            <w:lang w:eastAsia="zh-CN"/>
          </w:rPr>
          <w:t xml:space="preserve"> will not happen</w:t>
        </w:r>
      </w:ins>
      <w:ins w:id="64" w:author="RAN2#127bis" w:date="2024-11-07T19:18:00Z">
        <w:r w:rsidR="00F720B9">
          <w:rPr>
            <w:lang w:eastAsia="zh-CN"/>
          </w:rPr>
          <w:t>.</w:t>
        </w:r>
      </w:ins>
    </w:p>
    <w:p w14:paraId="441965BE" w14:textId="77777777" w:rsidR="00E25554" w:rsidRPr="00E67356" w:rsidRDefault="00E25554" w:rsidP="00E25554">
      <w:pPr>
        <w:rPr>
          <w:lang w:eastAsia="zh-CN"/>
        </w:rPr>
      </w:pPr>
      <w:r w:rsidRPr="00E67356">
        <w:rPr>
          <w:lang w:eastAsia="zh-CN"/>
        </w:rPr>
        <w:t xml:space="preserve">Conditional PSCell Change </w:t>
      </w:r>
      <w:r w:rsidRPr="00E67356">
        <w:rPr>
          <w:rFonts w:eastAsia="宋体"/>
          <w:lang w:eastAsia="zh-CN"/>
        </w:rPr>
        <w:t>and conditional PSCell addition are</w:t>
      </w:r>
      <w:r w:rsidRPr="00E67356">
        <w:rPr>
          <w:lang w:eastAsia="zh-CN"/>
        </w:rPr>
        <w:t xml:space="preserve"> not supported for the MR-DC options NE-DC and NGEN-DC.</w:t>
      </w:r>
    </w:p>
    <w:p w14:paraId="1D60F1E2" w14:textId="77777777" w:rsidR="00E25554" w:rsidRPr="00E67356" w:rsidRDefault="00E25554" w:rsidP="00E25554">
      <w:pPr>
        <w:rPr>
          <w:lang w:eastAsia="zh-CN"/>
        </w:rPr>
      </w:pPr>
      <w:r w:rsidRPr="00E67356">
        <w:rPr>
          <w:lang w:eastAsia="zh-CN"/>
        </w:rPr>
        <w:t>Subsequent CPAC</w:t>
      </w:r>
      <w:r w:rsidRPr="00E67356">
        <w:rPr>
          <w:rFonts w:eastAsia="宋体"/>
          <w:lang w:eastAsia="zh-CN"/>
        </w:rPr>
        <w:t xml:space="preserve"> is </w:t>
      </w:r>
      <w:r w:rsidRPr="00E67356">
        <w:rPr>
          <w:lang w:eastAsia="zh-CN"/>
        </w:rPr>
        <w:t>only supported for NR-DC. Coexistence of CPAC and subsequent CPAC for the same candidate SN is not supported.</w:t>
      </w:r>
    </w:p>
    <w:p w14:paraId="2B2C25FF" w14:textId="77777777" w:rsidR="00E25554" w:rsidRPr="00E67356" w:rsidRDefault="00E25554" w:rsidP="00E25554">
      <w:r w:rsidRPr="00E67356">
        <w:t xml:space="preserve">Configuration of a deactivated SCG in a conditional configuration, configuration of </w:t>
      </w:r>
      <w:r w:rsidRPr="00E67356">
        <w:rPr>
          <w:rFonts w:eastAsia="宋体"/>
          <w:lang w:eastAsia="zh-CN"/>
        </w:rPr>
        <w:t>CPC</w:t>
      </w:r>
      <w:r w:rsidRPr="00E67356">
        <w:t xml:space="preserve"> </w:t>
      </w:r>
      <w:r w:rsidRPr="00E67356">
        <w:rPr>
          <w:rFonts w:eastAsia="宋体"/>
          <w:lang w:eastAsia="zh-CN"/>
        </w:rPr>
        <w:t>(or subsequent CPAC)</w:t>
      </w:r>
      <w:r w:rsidRPr="00E67356">
        <w:t xml:space="preserve"> while the SCG is deactivated and </w:t>
      </w:r>
      <w:r w:rsidRPr="00E67356">
        <w:rPr>
          <w:rFonts w:eastAsia="宋体"/>
          <w:lang w:eastAsia="zh-CN"/>
        </w:rPr>
        <w:t>SCG deactivation</w:t>
      </w:r>
      <w:r w:rsidRPr="00E67356">
        <w:t xml:space="preserve"> while CPC </w:t>
      </w:r>
      <w:r w:rsidRPr="00E67356">
        <w:rPr>
          <w:rFonts w:eastAsia="宋体"/>
          <w:lang w:eastAsia="zh-CN"/>
        </w:rPr>
        <w:t>(or subsequent CPAC</w:t>
      </w:r>
      <w:bookmarkStart w:id="65" w:name="_GoBack"/>
      <w:bookmarkEnd w:id="65"/>
      <w:r w:rsidRPr="00E67356">
        <w:rPr>
          <w:rFonts w:eastAsia="宋体"/>
          <w:lang w:eastAsia="zh-CN"/>
        </w:rPr>
        <w:t>)</w:t>
      </w:r>
      <w:r w:rsidRPr="00E67356">
        <w:t xml:space="preserve"> is configured are not supported</w:t>
      </w:r>
      <w:r w:rsidRPr="00E67356">
        <w:rPr>
          <w:lang w:eastAsia="zh-CN"/>
        </w:rPr>
        <w:t>.</w:t>
      </w:r>
    </w:p>
    <w:p w14:paraId="57BA78A2" w14:textId="77777777" w:rsidR="00E25554" w:rsidRPr="00E67356" w:rsidRDefault="00E25554" w:rsidP="00E25554">
      <w:pPr>
        <w:rPr>
          <w:lang w:eastAsia="zh-CN"/>
        </w:rPr>
      </w:pPr>
      <w:r w:rsidRPr="00E67356">
        <w:rPr>
          <w:lang w:eastAsia="zh-CN"/>
        </w:rPr>
        <w:t xml:space="preserve">In MR-DC, CHO is supported in Master Node to eNB/gNB Change procedure and </w:t>
      </w:r>
      <w:r w:rsidRPr="00E67356">
        <w:t>Conditional Handover with Secondary Node</w:t>
      </w:r>
      <w:r w:rsidRPr="00E67356">
        <w:rPr>
          <w:lang w:eastAsia="zh-CN"/>
        </w:rPr>
        <w:t xml:space="preserve"> procedure.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A95BFC" w:rsidRPr="006C6C2E" w14:paraId="727C6841" w14:textId="77777777" w:rsidTr="00A63ED5">
        <w:trPr>
          <w:jc w:val="center"/>
        </w:trPr>
        <w:tc>
          <w:tcPr>
            <w:tcW w:w="9629" w:type="dxa"/>
            <w:shd w:val="clear" w:color="auto" w:fill="FDE9D9"/>
            <w:vAlign w:val="center"/>
          </w:tcPr>
          <w:p w14:paraId="129B7FA4" w14:textId="03774896" w:rsidR="00A95BFC" w:rsidRPr="006C6C2E" w:rsidRDefault="00A95BFC" w:rsidP="00A63ED5">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29774D69" w14:textId="3F8A8F19" w:rsidR="003D3EF7" w:rsidRPr="00E67356" w:rsidRDefault="003D3EF7" w:rsidP="003D3EF7">
      <w:pPr>
        <w:pStyle w:val="2"/>
        <w:rPr>
          <w:lang w:eastAsia="zh-CN"/>
        </w:rPr>
      </w:pPr>
      <w:bookmarkStart w:id="66" w:name="_Toc29248366"/>
      <w:bookmarkStart w:id="67" w:name="_Toc37200953"/>
      <w:bookmarkStart w:id="68" w:name="_Toc46492819"/>
      <w:bookmarkStart w:id="69" w:name="_Toc52568345"/>
      <w:bookmarkStart w:id="70" w:name="_Toc178328872"/>
      <w:bookmarkStart w:id="71" w:name="_Toc29248369"/>
      <w:bookmarkStart w:id="72" w:name="_Toc37200956"/>
      <w:bookmarkStart w:id="73" w:name="_Toc46492822"/>
      <w:bookmarkStart w:id="74" w:name="_Toc52568348"/>
      <w:bookmarkStart w:id="75" w:name="_Toc178328875"/>
      <w:r w:rsidRPr="00E67356">
        <w:rPr>
          <w:lang w:eastAsia="zh-CN"/>
        </w:rPr>
        <w:t>10.5</w:t>
      </w:r>
      <w:r w:rsidRPr="00E67356">
        <w:rPr>
          <w:lang w:eastAsia="zh-CN"/>
        </w:rPr>
        <w:tab/>
        <w:t>Secondary Node Change (MN/SN initiated)</w:t>
      </w:r>
      <w:bookmarkEnd w:id="66"/>
      <w:bookmarkEnd w:id="67"/>
      <w:bookmarkEnd w:id="68"/>
      <w:bookmarkEnd w:id="69"/>
      <w:bookmarkEnd w:id="70"/>
    </w:p>
    <w:p w14:paraId="293DEF20" w14:textId="49BFE2E2" w:rsidR="003D3EF7" w:rsidRDefault="003D3EF7" w:rsidP="003D3EF7">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20BA910A" w14:textId="77777777" w:rsidR="003D3EF7" w:rsidRPr="00E67356" w:rsidRDefault="003D3EF7" w:rsidP="003D3EF7">
      <w:pPr>
        <w:pStyle w:val="3"/>
        <w:rPr>
          <w:lang w:eastAsia="zh-CN"/>
        </w:rPr>
      </w:pPr>
      <w:bookmarkStart w:id="76" w:name="_Toc29248368"/>
      <w:bookmarkStart w:id="77" w:name="_Toc37200955"/>
      <w:bookmarkStart w:id="78" w:name="_Toc46492821"/>
      <w:bookmarkStart w:id="79" w:name="_Toc52568347"/>
      <w:bookmarkStart w:id="80" w:name="_Toc178328874"/>
      <w:r w:rsidRPr="00E67356">
        <w:rPr>
          <w:lang w:eastAsia="zh-CN"/>
        </w:rPr>
        <w:t>10.5.2</w:t>
      </w:r>
      <w:r w:rsidRPr="00E67356">
        <w:rPr>
          <w:lang w:eastAsia="zh-CN"/>
        </w:rPr>
        <w:tab/>
        <w:t>MR-DC with 5GC</w:t>
      </w:r>
      <w:bookmarkEnd w:id="76"/>
      <w:bookmarkEnd w:id="77"/>
      <w:bookmarkEnd w:id="78"/>
      <w:bookmarkEnd w:id="79"/>
      <w:bookmarkEnd w:id="80"/>
    </w:p>
    <w:p w14:paraId="0847B7AF" w14:textId="6A304911" w:rsidR="003D3EF7" w:rsidRPr="003D3EF7" w:rsidRDefault="003D3EF7" w:rsidP="003D3EF7">
      <w:pPr>
        <w:rPr>
          <w:b/>
          <w:lang w:eastAsia="zh-CN"/>
        </w:rPr>
      </w:pPr>
      <w:r w:rsidRPr="003D3EF7">
        <w:rPr>
          <w:b/>
        </w:rPr>
        <w:t>M</w:t>
      </w:r>
      <w:r w:rsidRPr="003D3EF7">
        <w:rPr>
          <w:b/>
          <w:lang w:eastAsia="zh-CN"/>
        </w:rPr>
        <w:t>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25E6EDF" w14:textId="77777777" w:rsidR="003D3EF7" w:rsidRPr="003D3EF7" w:rsidRDefault="003D3EF7" w:rsidP="003D3EF7">
      <w:r w:rsidRPr="003D3EF7">
        <w:t xml:space="preserve">The MN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3BD0379F" w14:textId="77777777" w:rsidR="003D3EF7" w:rsidRPr="003D3EF7" w:rsidRDefault="003D3EF7" w:rsidP="003D3EF7">
      <w:r w:rsidRPr="003D3EF7">
        <w:t xml:space="preserve">The Secondary Node Change procedure </w:t>
      </w:r>
      <w:r w:rsidRPr="003D3EF7">
        <w:rPr>
          <w:lang w:eastAsia="zh-CN"/>
        </w:rPr>
        <w:t xml:space="preserve">always </w:t>
      </w:r>
      <w:r w:rsidRPr="003D3EF7">
        <w:t>involve</w:t>
      </w:r>
      <w:r w:rsidRPr="003D3EF7">
        <w:rPr>
          <w:lang w:eastAsia="zh-CN"/>
        </w:rPr>
        <w:t>s</w:t>
      </w:r>
      <w:r w:rsidRPr="003D3EF7">
        <w:t xml:space="preserve"> signalling </w:t>
      </w:r>
      <w:r w:rsidRPr="003D3EF7">
        <w:rPr>
          <w:lang w:eastAsia="zh-CN"/>
        </w:rPr>
        <w:t xml:space="preserve">over MCG SRB </w:t>
      </w:r>
      <w:r w:rsidRPr="003D3EF7">
        <w:t>towards the UE.</w:t>
      </w:r>
    </w:p>
    <w:p w14:paraId="3DF2986B"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965" w14:anchorId="77215B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7.1pt;height:311.25pt;mso-width-percent:0;mso-height-percent:0;mso-width-percent:0;mso-height-percent:0" o:ole="">
            <v:imagedata r:id="rId21" o:title=""/>
            <o:lock v:ext="edit" aspectratio="f"/>
          </v:shape>
          <o:OLEObject Type="Embed" ProgID="Visio.Drawing.11" ShapeID="_x0000_i1025" DrawAspect="Content" ObjectID="_1794329130" r:id="rId22"/>
        </w:object>
      </w:r>
    </w:p>
    <w:p w14:paraId="1ECE098E" w14:textId="77777777" w:rsidR="003D3EF7" w:rsidRPr="003D3EF7" w:rsidRDefault="003D3EF7" w:rsidP="003D3EF7">
      <w:pPr>
        <w:keepLines/>
        <w:spacing w:after="240"/>
        <w:jc w:val="center"/>
        <w:rPr>
          <w:rFonts w:ascii="Arial"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hAnsi="Arial"/>
          <w:b/>
          <w:lang w:eastAsia="zh-CN"/>
        </w:rPr>
        <w:t>1</w:t>
      </w:r>
      <w:r w:rsidRPr="003D3EF7">
        <w:rPr>
          <w:rFonts w:ascii="Arial" w:hAnsi="Arial"/>
          <w:b/>
        </w:rPr>
        <w:t xml:space="preserve">: </w:t>
      </w:r>
      <w:r w:rsidRPr="003D3EF7">
        <w:rPr>
          <w:rFonts w:ascii="Arial" w:hAnsi="Arial"/>
          <w:b/>
          <w:lang w:eastAsia="zh-CN"/>
        </w:rPr>
        <w:t>SN change procedure - MN initiated</w:t>
      </w:r>
    </w:p>
    <w:p w14:paraId="61514767" w14:textId="77777777" w:rsidR="003D3EF7" w:rsidRPr="003D3EF7" w:rsidRDefault="003D3EF7" w:rsidP="003D3EF7">
      <w:r w:rsidRPr="003D3EF7">
        <w:t xml:space="preserve">Figure </w:t>
      </w:r>
      <w:r w:rsidRPr="003D3EF7">
        <w:rPr>
          <w:lang w:eastAsia="zh-CN"/>
        </w:rPr>
        <w:t>10.5.2</w:t>
      </w:r>
      <w:r w:rsidRPr="003D3EF7">
        <w:t>-</w:t>
      </w:r>
      <w:r w:rsidRPr="003D3EF7">
        <w:rPr>
          <w:lang w:eastAsia="zh-CN"/>
        </w:rPr>
        <w:t>1</w:t>
      </w:r>
      <w:r w:rsidRPr="003D3EF7">
        <w:t xml:space="preserve"> shows an example signalling flow for the </w:t>
      </w:r>
      <w:r w:rsidRPr="003D3EF7">
        <w:rPr>
          <w:lang w:eastAsia="zh-CN"/>
        </w:rPr>
        <w:t xml:space="preserve">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062D2AD0" w14:textId="77777777" w:rsidR="003D3EF7" w:rsidRPr="003D3EF7" w:rsidRDefault="003D3EF7" w:rsidP="003D3EF7">
      <w:pPr>
        <w:ind w:left="568" w:hanging="284"/>
      </w:pPr>
      <w:r w:rsidRPr="003D3EF7">
        <w:t>1/2.</w:t>
      </w:r>
      <w:r w:rsidRPr="003D3EF7">
        <w:tab/>
        <w:t>The M</w:t>
      </w:r>
      <w:r w:rsidRPr="003D3EF7">
        <w:rPr>
          <w:lang w:eastAsia="zh-CN"/>
        </w:rPr>
        <w:t>N</w:t>
      </w:r>
      <w:r w:rsidRPr="003D3EF7">
        <w:t xml:space="preserve"> initiates the </w:t>
      </w:r>
      <w:r w:rsidRPr="003D3EF7">
        <w:rPr>
          <w:lang w:eastAsia="zh-CN"/>
        </w:rPr>
        <w:t xml:space="preserve">SN </w:t>
      </w:r>
      <w:r w:rsidRPr="003D3EF7">
        <w:t>change by requesting the target S</w:t>
      </w:r>
      <w:r w:rsidRPr="003D3EF7">
        <w:rPr>
          <w:lang w:eastAsia="zh-CN"/>
        </w:rPr>
        <w:t>N</w:t>
      </w:r>
      <w:r w:rsidRPr="003D3EF7">
        <w:t xml:space="preserve"> to allocate resources for the UE by means of the S</w:t>
      </w:r>
      <w:r w:rsidRPr="003D3EF7">
        <w:rPr>
          <w:lang w:eastAsia="zh-CN"/>
        </w:rPr>
        <w:t>N</w:t>
      </w:r>
      <w:r w:rsidRPr="003D3EF7">
        <w:t xml:space="preserve"> Addition procedure. The MN may include measurement results related to the target SN. If </w:t>
      </w:r>
      <w:r w:rsidRPr="003D3EF7">
        <w:rPr>
          <w:lang w:eastAsia="zh-CN"/>
        </w:rPr>
        <w:t xml:space="preserve">data </w:t>
      </w:r>
      <w:r w:rsidRPr="003D3EF7">
        <w:t>forwarding is needed, the target 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The target SN includes the indication of the full or delta RRC configuration.</w:t>
      </w:r>
    </w:p>
    <w:p w14:paraId="0DD032BA" w14:textId="77777777" w:rsidR="003D3EF7" w:rsidRPr="003D3EF7" w:rsidRDefault="003D3EF7" w:rsidP="003D3EF7">
      <w:pPr>
        <w:keepLines/>
        <w:ind w:left="1135" w:hanging="851"/>
      </w:pPr>
      <w:r w:rsidRPr="003D3EF7">
        <w:t>NOTE 1:</w:t>
      </w:r>
      <w:r w:rsidRPr="003D3EF7">
        <w:tab/>
        <w:t>The MN may trigger the MN-initiated SN Modification procedure (to the source SN) to retrieve the current SCG configuration and</w:t>
      </w:r>
      <w:r w:rsidRPr="003D3EF7">
        <w:rPr>
          <w:lang w:eastAsia="zh-CN"/>
        </w:rPr>
        <w:t xml:space="preserve"> the QMC configuration</w:t>
      </w:r>
      <w:r w:rsidRPr="003D3EF7">
        <w:t xml:space="preserve"> information</w:t>
      </w:r>
      <w:r w:rsidRPr="003D3EF7">
        <w:rPr>
          <w:rFonts w:eastAsia="宋体"/>
          <w:lang w:eastAsia="zh-CN"/>
        </w:rPr>
        <w:t xml:space="preserve"> managed by the SN</w:t>
      </w:r>
      <w:r w:rsidRPr="003D3EF7">
        <w:t>, and to allow provision of data forwarding related information before step 1.</w:t>
      </w:r>
    </w:p>
    <w:p w14:paraId="0736AFCA" w14:textId="77777777" w:rsidR="003D3EF7" w:rsidRPr="003D3EF7" w:rsidRDefault="003D3EF7" w:rsidP="003D3EF7">
      <w:pPr>
        <w:ind w:left="568" w:hanging="284"/>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58027DEC" w14:textId="77777777" w:rsidR="003D3EF7" w:rsidRPr="003D3EF7" w:rsidRDefault="003D3EF7" w:rsidP="003D3EF7">
      <w:pPr>
        <w:ind w:left="568" w:hanging="284"/>
      </w:pPr>
      <w:r w:rsidRPr="003D3EF7">
        <w:t>3.</w:t>
      </w:r>
      <w:r w:rsidRPr="003D3EF7">
        <w:tab/>
        <w:t>If the allocation of target S</w:t>
      </w:r>
      <w:r w:rsidRPr="003D3EF7">
        <w:rPr>
          <w:lang w:eastAsia="zh-CN"/>
        </w:rPr>
        <w:t>N</w:t>
      </w:r>
      <w:r w:rsidRPr="003D3EF7">
        <w:t xml:space="preserve"> resources was successful, the M</w:t>
      </w:r>
      <w:r w:rsidRPr="003D3EF7">
        <w:rPr>
          <w:lang w:eastAsia="zh-CN"/>
        </w:rPr>
        <w:t>N</w:t>
      </w:r>
      <w:r w:rsidRPr="003D3EF7">
        <w:t xml:space="preserve"> initiates the release of the source S</w:t>
      </w:r>
      <w:r w:rsidRPr="003D3EF7">
        <w:rPr>
          <w:lang w:eastAsia="zh-CN"/>
        </w:rPr>
        <w:t>N</w:t>
      </w:r>
      <w:r w:rsidRPr="003D3EF7">
        <w:t xml:space="preserve"> resources including a Cause indicating SCG mobility. The Source SN may reject the release. If data forwarding is needed the M</w:t>
      </w:r>
      <w:r w:rsidRPr="003D3EF7">
        <w:rPr>
          <w:lang w:eastAsia="zh-CN"/>
        </w:rPr>
        <w:t>N</w:t>
      </w:r>
      <w:r w:rsidRPr="003D3EF7">
        <w:t xml:space="preserve"> provides data forwarding addresses to the source S</w:t>
      </w:r>
      <w:r w:rsidRPr="003D3EF7">
        <w:rPr>
          <w:lang w:eastAsia="zh-CN"/>
        </w:rPr>
        <w:t>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Release Request</w:t>
      </w:r>
      <w:r w:rsidRPr="003D3EF7">
        <w:t xml:space="preserve"> message triggers the source S</w:t>
      </w:r>
      <w:r w:rsidRPr="003D3EF7">
        <w:rPr>
          <w:lang w:eastAsia="zh-CN"/>
        </w:rPr>
        <w:t>N</w:t>
      </w:r>
      <w:r w:rsidRPr="003D3EF7">
        <w:t xml:space="preserve"> to stop providing user data to the UE.</w:t>
      </w:r>
    </w:p>
    <w:p w14:paraId="72A5A0A5" w14:textId="77777777" w:rsidR="003D3EF7" w:rsidRPr="003D3EF7" w:rsidRDefault="003D3EF7" w:rsidP="003D3EF7">
      <w:pPr>
        <w:ind w:left="568" w:hanging="284"/>
      </w:pPr>
      <w:r w:rsidRPr="003D3EF7">
        <w:t>4/5.</w:t>
      </w:r>
      <w:r w:rsidRPr="003D3EF7">
        <w:tab/>
        <w:t>The M</w:t>
      </w:r>
      <w:r w:rsidRPr="003D3EF7">
        <w:rPr>
          <w:lang w:eastAsia="zh-CN"/>
        </w:rPr>
        <w:t>N</w:t>
      </w:r>
      <w:r w:rsidRPr="003D3EF7">
        <w:rPr>
          <w:b/>
        </w:rPr>
        <w:t xml:space="preserve">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 message</w:t>
      </w:r>
      <w:r w:rsidRPr="003D3EF7">
        <w:t xml:space="preserve"> </w:t>
      </w:r>
      <w:r w:rsidRPr="003D3EF7">
        <w:rPr>
          <w:lang w:eastAsia="zh-CN"/>
        </w:rPr>
        <w:t>including the target SN RRC reconfiguration message</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10D8F2" w14:textId="77777777" w:rsidR="003D3EF7" w:rsidRPr="003D3EF7" w:rsidRDefault="003D3EF7" w:rsidP="003D3EF7">
      <w:pPr>
        <w:ind w:left="568" w:hanging="284"/>
      </w:pPr>
      <w:r w:rsidRPr="003D3EF7">
        <w:t>6.</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3C5F9142" w14:textId="77777777" w:rsidR="003D3EF7" w:rsidRPr="003D3EF7" w:rsidRDefault="003D3EF7" w:rsidP="003D3EF7">
      <w:pPr>
        <w:ind w:left="568" w:hanging="284"/>
      </w:pPr>
      <w:r w:rsidRPr="003D3EF7">
        <w:t>7.</w:t>
      </w:r>
      <w:r w:rsidRPr="003D3EF7">
        <w:tab/>
        <w:t>If configured with bearers requiring SCG radio resources the UE synchronizes to the target S</w:t>
      </w:r>
      <w:r w:rsidRPr="003D3EF7">
        <w:rPr>
          <w:lang w:eastAsia="zh-CN"/>
        </w:rPr>
        <w:t>N</w:t>
      </w:r>
      <w:r w:rsidRPr="003D3EF7">
        <w:t>.</w:t>
      </w:r>
    </w:p>
    <w:p w14:paraId="3954668C" w14:textId="77777777" w:rsidR="003D3EF7" w:rsidRPr="003D3EF7" w:rsidRDefault="003D3EF7" w:rsidP="003D3EF7">
      <w:pPr>
        <w:ind w:left="568" w:hanging="284"/>
      </w:pPr>
      <w:r w:rsidRPr="003D3EF7">
        <w:lastRenderedPageBreak/>
        <w:t>8.</w:t>
      </w:r>
      <w:r w:rsidRPr="003D3EF7">
        <w:tab/>
        <w:t xml:space="preserve">If PDCP termination point is changed for bearers using RLC AM, the source SN sends the </w:t>
      </w:r>
      <w:r w:rsidRPr="003D3EF7">
        <w:rPr>
          <w:i/>
          <w:iCs/>
        </w:rPr>
        <w:t>SN Status Transfer</w:t>
      </w:r>
      <w:r w:rsidRPr="003D3EF7">
        <w:rPr>
          <w:rFonts w:eastAsia="宋体"/>
          <w:lang w:eastAsia="zh-CN"/>
        </w:rPr>
        <w:t xml:space="preserve"> message</w:t>
      </w:r>
      <w:r w:rsidRPr="003D3EF7">
        <w:t>, which the MN sends then to the target SN, if needed.</w:t>
      </w:r>
    </w:p>
    <w:p w14:paraId="75EECCF7" w14:textId="77777777" w:rsidR="003D3EF7" w:rsidRPr="003D3EF7" w:rsidRDefault="003D3EF7" w:rsidP="003D3EF7">
      <w:pPr>
        <w:ind w:left="568" w:hanging="284"/>
      </w:pPr>
      <w:r w:rsidRPr="003D3EF7">
        <w:t>9.</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w:t>
      </w:r>
      <w:r w:rsidRPr="003D3EF7">
        <w:rPr>
          <w:i/>
        </w:rPr>
        <w:t xml:space="preserve"> Release Request</w:t>
      </w:r>
      <w:r w:rsidRPr="003D3EF7">
        <w:t xml:space="preserve"> message from the M</w:t>
      </w:r>
      <w:r w:rsidRPr="003D3EF7">
        <w:rPr>
          <w:lang w:eastAsia="zh-CN"/>
        </w:rPr>
        <w:t>N</w:t>
      </w:r>
      <w:r w:rsidRPr="003D3EF7">
        <w:t>.</w:t>
      </w:r>
    </w:p>
    <w:p w14:paraId="653A2434" w14:textId="77777777" w:rsidR="003D3EF7" w:rsidRPr="003D3EF7" w:rsidRDefault="003D3EF7" w:rsidP="003D3EF7">
      <w:pPr>
        <w:ind w:left="568" w:hanging="284"/>
      </w:pPr>
      <w:r w:rsidRPr="003D3EF7">
        <w:rPr>
          <w:rFonts w:eastAsia="Helvetica 45 Light"/>
        </w:rPr>
        <w:t>10.</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028BBE21" w14:textId="77777777" w:rsidR="003D3EF7" w:rsidRPr="003D3EF7" w:rsidRDefault="003D3EF7" w:rsidP="003D3EF7">
      <w:pPr>
        <w:keepLines/>
        <w:ind w:left="1135" w:hanging="851"/>
        <w:rPr>
          <w:rFonts w:eastAsia="Helvetica 45 Light"/>
        </w:rPr>
      </w:pPr>
      <w:r w:rsidRPr="003D3EF7">
        <w:rPr>
          <w:rFonts w:eastAsia="Helvetica 45 Light"/>
        </w:rPr>
        <w:t>NOTE 2:</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4609A64B" w14:textId="77777777" w:rsidR="003D3EF7" w:rsidRPr="003D3EF7" w:rsidRDefault="003D3EF7" w:rsidP="003D3EF7">
      <w:pPr>
        <w:ind w:left="568" w:hanging="284"/>
      </w:pPr>
      <w:r w:rsidRPr="003D3EF7">
        <w:t>11-15.</w:t>
      </w:r>
      <w:r w:rsidRPr="003D3EF7">
        <w:tab/>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3D6ED3" w14:textId="77777777" w:rsidR="003D3EF7" w:rsidRPr="003D3EF7" w:rsidRDefault="003D3EF7" w:rsidP="003D3EF7">
      <w:pPr>
        <w:ind w:left="568" w:hanging="284"/>
        <w:rPr>
          <w:lang w:eastAsia="zh-CN"/>
        </w:rPr>
      </w:pPr>
      <w:r w:rsidRPr="003D3EF7">
        <w:t>16.</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7ED194DA" w14:textId="77777777" w:rsidR="003D3EF7" w:rsidRPr="003D3EF7" w:rsidRDefault="003D3EF7" w:rsidP="003D3EF7">
      <w:pPr>
        <w:rPr>
          <w:b/>
          <w:lang w:eastAsia="zh-CN"/>
        </w:rPr>
      </w:pPr>
      <w:r w:rsidRPr="003D3EF7">
        <w:rPr>
          <w:b/>
          <w:lang w:eastAsia="zh-CN"/>
        </w:rPr>
        <w:t>SN</w:t>
      </w:r>
      <w:r w:rsidRPr="003D3EF7">
        <w:rPr>
          <w:b/>
        </w:rPr>
        <w:t xml:space="preserve"> initiated S</w:t>
      </w:r>
      <w:r w:rsidRPr="003D3EF7">
        <w:rPr>
          <w:b/>
          <w:lang w:eastAsia="zh-CN"/>
        </w:rPr>
        <w:t>N</w:t>
      </w:r>
      <w:r w:rsidRPr="003D3EF7">
        <w:rPr>
          <w:b/>
        </w:rPr>
        <w:t xml:space="preserve"> </w:t>
      </w:r>
      <w:r w:rsidRPr="003D3EF7">
        <w:rPr>
          <w:b/>
          <w:lang w:eastAsia="zh-CN"/>
        </w:rPr>
        <w:t>Change</w:t>
      </w:r>
    </w:p>
    <w:p w14:paraId="4948674E" w14:textId="77777777" w:rsidR="003D3EF7" w:rsidRPr="003D3EF7" w:rsidRDefault="003D3EF7" w:rsidP="003D3EF7">
      <w:r w:rsidRPr="003D3EF7">
        <w:t xml:space="preserve">The SN initiated </w:t>
      </w:r>
      <w:r w:rsidRPr="003D3EF7">
        <w:rPr>
          <w:lang w:eastAsia="zh-CN"/>
        </w:rPr>
        <w:t xml:space="preserve">SN </w:t>
      </w:r>
      <w:r w:rsidRPr="003D3EF7">
        <w:t xml:space="preserve">change procedure is used to transfer a UE context from </w:t>
      </w:r>
      <w:r w:rsidRPr="003D3EF7">
        <w:rPr>
          <w:lang w:eastAsia="zh-CN"/>
        </w:rPr>
        <w:t>the</w:t>
      </w:r>
      <w:r w:rsidRPr="003D3EF7">
        <w:t xml:space="preserve"> source S</w:t>
      </w:r>
      <w:r w:rsidRPr="003D3EF7">
        <w:rPr>
          <w:lang w:eastAsia="zh-CN"/>
        </w:rPr>
        <w:t>N</w:t>
      </w:r>
      <w:r w:rsidRPr="003D3EF7">
        <w:t xml:space="preserve"> to a target S</w:t>
      </w:r>
      <w:r w:rsidRPr="003D3EF7">
        <w:rPr>
          <w:lang w:eastAsia="zh-CN"/>
        </w:rPr>
        <w:t>N</w:t>
      </w:r>
      <w:r w:rsidRPr="003D3EF7">
        <w:t xml:space="preserve"> and to change the SCG configuration in UE from one S</w:t>
      </w:r>
      <w:r w:rsidRPr="003D3EF7">
        <w:rPr>
          <w:lang w:eastAsia="zh-CN"/>
        </w:rPr>
        <w:t>N</w:t>
      </w:r>
      <w:r w:rsidRPr="003D3EF7">
        <w:t xml:space="preserve"> to another.</w:t>
      </w:r>
    </w:p>
    <w:p w14:paraId="79AFFBC4" w14:textId="77777777" w:rsidR="003D3EF7" w:rsidRPr="003D3EF7" w:rsidRDefault="00CD23D9" w:rsidP="003D3EF7">
      <w:pPr>
        <w:keepNext/>
        <w:keepLines/>
        <w:spacing w:before="60"/>
        <w:jc w:val="center"/>
        <w:rPr>
          <w:rFonts w:ascii="Arial" w:hAnsi="Arial"/>
          <w:b/>
        </w:rPr>
      </w:pPr>
      <w:r w:rsidRPr="003D3EF7">
        <w:rPr>
          <w:rFonts w:ascii="Arial" w:hAnsi="Arial"/>
          <w:b/>
          <w:noProof/>
        </w:rPr>
        <w:object w:dxaOrig="12525" w:dyaOrig="7845" w14:anchorId="55CE82C1">
          <v:shape id="_x0000_i1026" type="#_x0000_t75" alt="" style="width:470.75pt;height:330.85pt;mso-width-percent:0;mso-height-percent:0;mso-width-percent:0;mso-height-percent:0" o:ole="">
            <v:imagedata r:id="rId23" o:title=""/>
            <o:lock v:ext="edit" aspectratio="f"/>
          </v:shape>
          <o:OLEObject Type="Embed" ProgID="Visio.Drawing.11" ShapeID="_x0000_i1026" DrawAspect="Content" ObjectID="_1794329131" r:id="rId24"/>
        </w:object>
      </w:r>
    </w:p>
    <w:p w14:paraId="6F5A85A3" w14:textId="77777777" w:rsidR="003D3EF7" w:rsidRPr="003D3EF7" w:rsidRDefault="003D3EF7" w:rsidP="003D3EF7">
      <w:pPr>
        <w:keepLines/>
        <w:spacing w:after="240"/>
        <w:jc w:val="center"/>
        <w:rPr>
          <w:rFonts w:ascii="Arial" w:hAnsi="Arial"/>
          <w:b/>
        </w:rPr>
      </w:pPr>
      <w:r w:rsidRPr="003D3EF7">
        <w:rPr>
          <w:rFonts w:ascii="Arial" w:hAnsi="Arial"/>
          <w:b/>
        </w:rPr>
        <w:t xml:space="preserve">Figure </w:t>
      </w:r>
      <w:r w:rsidRPr="003D3EF7">
        <w:rPr>
          <w:rFonts w:ascii="Arial" w:hAnsi="Arial"/>
          <w:b/>
          <w:lang w:eastAsia="zh-CN"/>
        </w:rPr>
        <w:t>10.5.2-2</w:t>
      </w:r>
      <w:r w:rsidRPr="003D3EF7">
        <w:rPr>
          <w:rFonts w:ascii="Arial" w:hAnsi="Arial"/>
          <w:b/>
        </w:rPr>
        <w:t xml:space="preserve">: </w:t>
      </w:r>
      <w:r w:rsidRPr="003D3EF7">
        <w:rPr>
          <w:rFonts w:ascii="Arial" w:hAnsi="Arial"/>
          <w:b/>
          <w:lang w:eastAsia="zh-CN"/>
        </w:rPr>
        <w:t>SN change procedure - SN initiated</w:t>
      </w:r>
    </w:p>
    <w:p w14:paraId="7EC5ACBB" w14:textId="77777777" w:rsidR="003D3EF7" w:rsidRPr="003D3EF7" w:rsidRDefault="003D3EF7" w:rsidP="003D3EF7">
      <w:r w:rsidRPr="003D3EF7">
        <w:t xml:space="preserve">Figure </w:t>
      </w:r>
      <w:r w:rsidRPr="003D3EF7">
        <w:rPr>
          <w:lang w:eastAsia="zh-CN"/>
        </w:rPr>
        <w:t>10.5.2-2</w:t>
      </w:r>
      <w:r w:rsidRPr="003D3EF7">
        <w:t xml:space="preserve"> shows an example signalling flow for the </w:t>
      </w:r>
      <w:r w:rsidRPr="003D3EF7">
        <w:rPr>
          <w:lang w:eastAsia="zh-CN"/>
        </w:rPr>
        <w:t xml:space="preserve">SN </w:t>
      </w:r>
      <w:r w:rsidRPr="003D3EF7">
        <w:t>Change initiated by the S</w:t>
      </w:r>
      <w:r w:rsidRPr="003D3EF7">
        <w:rPr>
          <w:lang w:eastAsia="zh-CN"/>
        </w:rPr>
        <w:t>N</w:t>
      </w:r>
      <w:r w:rsidRPr="003D3EF7">
        <w:t>:</w:t>
      </w:r>
    </w:p>
    <w:p w14:paraId="00807F25" w14:textId="77777777" w:rsidR="003D3EF7" w:rsidRPr="003D3EF7" w:rsidRDefault="003D3EF7" w:rsidP="003D3EF7">
      <w:pPr>
        <w:ind w:left="568" w:hanging="284"/>
      </w:pPr>
      <w:r w:rsidRPr="003D3EF7">
        <w:rPr>
          <w:lang w:eastAsia="zh-CN"/>
        </w:rPr>
        <w:t>1</w:t>
      </w:r>
      <w:r w:rsidRPr="003D3EF7">
        <w:t>.</w:t>
      </w:r>
      <w:r w:rsidRPr="003D3EF7">
        <w:tab/>
        <w:t xml:space="preserve">The source SN initiates the SN change procedure by sending the </w:t>
      </w:r>
      <w:r w:rsidRPr="003D3EF7">
        <w:rPr>
          <w:i/>
        </w:rPr>
        <w:t>S</w:t>
      </w:r>
      <w:r w:rsidRPr="003D3EF7">
        <w:rPr>
          <w:i/>
          <w:lang w:eastAsia="zh-CN"/>
        </w:rPr>
        <w:t>N Change Required</w:t>
      </w:r>
      <w:r w:rsidRPr="003D3EF7">
        <w:rPr>
          <w:lang w:eastAsia="zh-CN"/>
        </w:rPr>
        <w:t xml:space="preserve"> message, which </w:t>
      </w:r>
      <w:r w:rsidRPr="003D3EF7">
        <w:t>contains a candidate</w:t>
      </w:r>
      <w:r w:rsidRPr="003D3EF7">
        <w:rPr>
          <w:lang w:eastAsia="zh-CN"/>
        </w:rPr>
        <w:t xml:space="preserve"> </w:t>
      </w:r>
      <w:r w:rsidRPr="003D3EF7">
        <w:t>target node ID and may include the SCG configuration (to support delta configuration) and measurement results related to the target SN.</w:t>
      </w:r>
      <w:r w:rsidRPr="003D3EF7">
        <w:rPr>
          <w:lang w:eastAsia="zh-CN"/>
        </w:rPr>
        <w:t xml:space="preserve"> For supporting QMC continuity during mobility, </w:t>
      </w:r>
      <w:r w:rsidRPr="003D3EF7">
        <w:t xml:space="preserve">the </w:t>
      </w:r>
      <w:r w:rsidRPr="003D3EF7">
        <w:rPr>
          <w:i/>
        </w:rPr>
        <w:t>SN Change Required</w:t>
      </w:r>
      <w:r w:rsidRPr="003D3EF7">
        <w:t xml:space="preserve"> message may contain the</w:t>
      </w:r>
      <w:r w:rsidRPr="003D3EF7">
        <w:rPr>
          <w:lang w:eastAsia="zh-CN"/>
        </w:rPr>
        <w:t xml:space="preserve"> information about the QMC configurations at the source SN.</w:t>
      </w:r>
    </w:p>
    <w:p w14:paraId="5C9A4FA2" w14:textId="77777777" w:rsidR="003D3EF7" w:rsidRPr="003D3EF7" w:rsidRDefault="003D3EF7" w:rsidP="003D3EF7">
      <w:pPr>
        <w:ind w:left="568" w:hanging="284"/>
        <w:rPr>
          <w:lang w:eastAsia="zh-CN"/>
        </w:rPr>
      </w:pPr>
      <w:r w:rsidRPr="003D3EF7">
        <w:rPr>
          <w:lang w:eastAsia="zh-CN"/>
        </w:rPr>
        <w:t>2/3.</w:t>
      </w:r>
      <w:r w:rsidRPr="003D3EF7">
        <w:rPr>
          <w:lang w:eastAsia="zh-CN"/>
        </w:rPr>
        <w:tab/>
        <w:t xml:space="preserve">The MN requests the target SN to allocate resources for the UE by means of the SN Addition procedure, </w:t>
      </w:r>
      <w:r w:rsidRPr="003D3EF7">
        <w:t>including the measurement results related to the target SN received from the source SN</w:t>
      </w:r>
      <w:r w:rsidRPr="003D3EF7">
        <w:rPr>
          <w:lang w:eastAsia="zh-CN"/>
        </w:rPr>
        <w:t xml:space="preserve">. If data forwarding is </w:t>
      </w:r>
      <w:r w:rsidRPr="003D3EF7">
        <w:rPr>
          <w:lang w:eastAsia="zh-CN"/>
        </w:rPr>
        <w:lastRenderedPageBreak/>
        <w:t>needed, the target SN provides data forwarding addresses to the MN. The target SN includes the indication of the full or delta RRC configuration.</w:t>
      </w:r>
    </w:p>
    <w:p w14:paraId="26EDE59A" w14:textId="77777777" w:rsidR="003D3EF7" w:rsidRPr="003D3EF7" w:rsidRDefault="003D3EF7" w:rsidP="003D3EF7">
      <w:pPr>
        <w:ind w:left="568" w:hanging="284"/>
        <w:rPr>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w:t>
      </w:r>
    </w:p>
    <w:p w14:paraId="0F8E0B88" w14:textId="77777777" w:rsidR="003D3EF7" w:rsidRPr="003D3EF7" w:rsidRDefault="003D3EF7" w:rsidP="003D3EF7">
      <w:pPr>
        <w:ind w:left="568" w:hanging="284"/>
      </w:pPr>
      <w:r w:rsidRPr="003D3EF7">
        <w:rPr>
          <w:lang w:eastAsia="zh-CN"/>
        </w:rPr>
        <w:t>4</w:t>
      </w:r>
      <w:r w:rsidRPr="003D3EF7">
        <w:t>/</w:t>
      </w:r>
      <w:r w:rsidRPr="003D3EF7">
        <w:rPr>
          <w:lang w:eastAsia="zh-CN"/>
        </w:rPr>
        <w:t>5</w:t>
      </w:r>
      <w:r w:rsidRPr="003D3EF7">
        <w:t>.</w:t>
      </w:r>
      <w:r w:rsidRPr="003D3EF7">
        <w:tab/>
        <w:t>The M</w:t>
      </w:r>
      <w:r w:rsidRPr="003D3EF7">
        <w:rPr>
          <w:lang w:eastAsia="zh-CN"/>
        </w:rPr>
        <w:t xml:space="preserve">N </w:t>
      </w:r>
      <w:r w:rsidRPr="003D3EF7">
        <w:t>triggers the UE to apply the new configuration. The M</w:t>
      </w:r>
      <w:r w:rsidRPr="003D3EF7">
        <w:rPr>
          <w:lang w:eastAsia="zh-CN"/>
        </w:rPr>
        <w:t>N</w:t>
      </w:r>
      <w:r w:rsidRPr="003D3EF7">
        <w:t xml:space="preserve"> indicates the new configuration to the UE in the </w:t>
      </w:r>
      <w:r w:rsidRPr="003D3EF7">
        <w:rPr>
          <w:iCs/>
        </w:rPr>
        <w:t>MN RRC reconfiguration</w:t>
      </w:r>
      <w:r w:rsidRPr="003D3EF7">
        <w:t xml:space="preserve"> message </w:t>
      </w:r>
      <w:r w:rsidRPr="003D3EF7">
        <w:rPr>
          <w:lang w:eastAsia="zh-CN"/>
        </w:rPr>
        <w:t>including the SN RRC reconfiguration message generated by the target SN</w:t>
      </w:r>
      <w:r w:rsidRPr="003D3EF7">
        <w:t xml:space="preserve">. The UE applies the new configuration and sends the </w:t>
      </w:r>
      <w:r w:rsidRPr="003D3EF7">
        <w:rPr>
          <w:iCs/>
        </w:rPr>
        <w:t>MN RRC reconfiguration complete</w:t>
      </w:r>
      <w:r w:rsidRPr="003D3EF7">
        <w:t xml:space="preserve"> message</w:t>
      </w:r>
      <w:r w:rsidRPr="003D3EF7">
        <w:rPr>
          <w:lang w:eastAsia="zh-CN"/>
        </w:rPr>
        <w:t xml:space="preserve">, including the SN RRC response message for the target SN, if needed. </w:t>
      </w:r>
      <w:r w:rsidRPr="003D3EF7">
        <w:t xml:space="preserve">In case the UE is unable to comply with (part of) the configuration included in the </w:t>
      </w:r>
      <w:r w:rsidRPr="003D3EF7">
        <w:rPr>
          <w:iCs/>
        </w:rPr>
        <w:t>MN RRC reconfiguration</w:t>
      </w:r>
      <w:r w:rsidRPr="003D3EF7">
        <w:t xml:space="preserve"> message, it performs the reconfiguration failure procedure.</w:t>
      </w:r>
    </w:p>
    <w:p w14:paraId="575D17ED" w14:textId="77777777" w:rsidR="003D3EF7" w:rsidRPr="003D3EF7" w:rsidRDefault="003D3EF7" w:rsidP="003D3EF7">
      <w:pPr>
        <w:ind w:left="568" w:hanging="284"/>
        <w:rPr>
          <w:lang w:eastAsia="zh-CN"/>
        </w:rPr>
      </w:pPr>
      <w:r w:rsidRPr="003D3EF7">
        <w:t>6.</w:t>
      </w:r>
      <w:r w:rsidRPr="003D3EF7">
        <w:tab/>
        <w:t xml:space="preserve">If the allocation of target SN resources was successful, the </w:t>
      </w:r>
      <w:r w:rsidRPr="003D3EF7">
        <w:rPr>
          <w:lang w:eastAsia="zh-CN"/>
        </w:rPr>
        <w:t>MN</w:t>
      </w:r>
      <w:r w:rsidRPr="003D3EF7">
        <w:t xml:space="preserve"> confirms the change of the source </w:t>
      </w:r>
      <w:r w:rsidRPr="003D3EF7">
        <w:rPr>
          <w:lang w:eastAsia="zh-CN"/>
        </w:rPr>
        <w:t>SN</w:t>
      </w:r>
      <w:r w:rsidRPr="003D3EF7">
        <w:t xml:space="preserve">. If data forwarding is needed the </w:t>
      </w:r>
      <w:r w:rsidRPr="003D3EF7">
        <w:rPr>
          <w:lang w:eastAsia="zh-CN"/>
        </w:rPr>
        <w:t>MN</w:t>
      </w:r>
      <w:r w:rsidRPr="003D3EF7">
        <w:t xml:space="preserve"> provides data forwarding addresses to the source </w:t>
      </w:r>
      <w:r w:rsidRPr="003D3EF7">
        <w:rPr>
          <w:lang w:eastAsia="zh-CN"/>
        </w:rPr>
        <w:t>SN</w:t>
      </w:r>
      <w:r w:rsidRPr="003D3EF7">
        <w:t xml:space="preserve">. If direct data forwarding is used for SN terminated bearers, the MN provides data forwarding addresses as received from the target SN to source SN. Reception of the </w:t>
      </w:r>
      <w:r w:rsidRPr="003D3EF7">
        <w:rPr>
          <w:i/>
        </w:rPr>
        <w:t>S</w:t>
      </w:r>
      <w:r w:rsidRPr="003D3EF7">
        <w:rPr>
          <w:i/>
          <w:lang w:eastAsia="zh-CN"/>
        </w:rPr>
        <w:t>N</w:t>
      </w:r>
      <w:r w:rsidRPr="003D3EF7">
        <w:rPr>
          <w:i/>
        </w:rPr>
        <w:t xml:space="preserve"> Change Confirm</w:t>
      </w:r>
      <w:r w:rsidRPr="003D3EF7">
        <w:t xml:space="preserve"> message triggers the source S</w:t>
      </w:r>
      <w:r w:rsidRPr="003D3EF7">
        <w:rPr>
          <w:lang w:eastAsia="zh-CN"/>
        </w:rPr>
        <w:t>N</w:t>
      </w:r>
      <w:r w:rsidRPr="003D3EF7">
        <w:t xml:space="preserve"> to stop providing user data to the UE and, if applicable, to start data forwarding.</w:t>
      </w:r>
    </w:p>
    <w:p w14:paraId="296BCFCB" w14:textId="77777777" w:rsidR="003D3EF7" w:rsidRPr="003D3EF7" w:rsidRDefault="003D3EF7" w:rsidP="003D3EF7">
      <w:pPr>
        <w:ind w:left="568" w:hanging="284"/>
        <w:rPr>
          <w:lang w:eastAsia="zh-CN"/>
        </w:rPr>
      </w:pPr>
      <w:r w:rsidRPr="003D3EF7">
        <w:rPr>
          <w:lang w:eastAsia="zh-CN"/>
        </w:rPr>
        <w:t>7</w:t>
      </w:r>
      <w:r w:rsidRPr="003D3EF7">
        <w:t>.</w:t>
      </w:r>
      <w:r w:rsidRPr="003D3EF7">
        <w:tab/>
        <w:t>If the RRC connection reconfiguration procedure was successful, the M</w:t>
      </w:r>
      <w:r w:rsidRPr="003D3EF7">
        <w:rPr>
          <w:lang w:eastAsia="zh-CN"/>
        </w:rPr>
        <w:t>N</w:t>
      </w:r>
      <w:r w:rsidRPr="003D3EF7">
        <w:t xml:space="preserve"> informs the target S</w:t>
      </w:r>
      <w:r w:rsidRPr="003D3EF7">
        <w:rPr>
          <w:lang w:eastAsia="zh-CN"/>
        </w:rPr>
        <w:t xml:space="preserve">N via </w:t>
      </w:r>
      <w:r w:rsidRPr="003D3EF7">
        <w:rPr>
          <w:i/>
          <w:lang w:eastAsia="zh-CN"/>
        </w:rPr>
        <w:t>SN Reconfiguration Complete</w:t>
      </w:r>
      <w:r w:rsidRPr="003D3EF7">
        <w:rPr>
          <w:lang w:eastAsia="zh-CN"/>
        </w:rPr>
        <w:t xml:space="preserve"> message with the included SN RRC response message for the </w:t>
      </w:r>
      <w:r w:rsidRPr="003D3EF7">
        <w:t>target S</w:t>
      </w:r>
      <w:r w:rsidRPr="003D3EF7">
        <w:rPr>
          <w:lang w:eastAsia="zh-CN"/>
        </w:rPr>
        <w:t>N, if received from the UE</w:t>
      </w:r>
      <w:r w:rsidRPr="003D3EF7">
        <w:t>.</w:t>
      </w:r>
    </w:p>
    <w:p w14:paraId="280F596B" w14:textId="77777777" w:rsidR="003D3EF7" w:rsidRPr="003D3EF7" w:rsidRDefault="003D3EF7" w:rsidP="003D3EF7">
      <w:pPr>
        <w:ind w:left="568" w:hanging="284"/>
      </w:pPr>
      <w:r w:rsidRPr="003D3EF7">
        <w:rPr>
          <w:lang w:eastAsia="zh-CN"/>
        </w:rPr>
        <w:t>8</w:t>
      </w:r>
      <w:r w:rsidRPr="003D3EF7">
        <w:t>.</w:t>
      </w:r>
      <w:r w:rsidRPr="003D3EF7">
        <w:tab/>
        <w:t>The UE synchronizes to the target S</w:t>
      </w:r>
      <w:r w:rsidRPr="003D3EF7">
        <w:rPr>
          <w:lang w:eastAsia="zh-CN"/>
        </w:rPr>
        <w:t>N</w:t>
      </w:r>
      <w:r w:rsidRPr="003D3EF7">
        <w:t>.</w:t>
      </w:r>
    </w:p>
    <w:p w14:paraId="6FE619F6" w14:textId="77777777" w:rsidR="003D3EF7" w:rsidRPr="003D3EF7" w:rsidRDefault="003D3EF7" w:rsidP="003D3EF7">
      <w:pPr>
        <w:ind w:left="568" w:hanging="284"/>
        <w:rPr>
          <w:lang w:eastAsia="zh-CN"/>
        </w:rPr>
      </w:pPr>
      <w:r w:rsidRPr="003D3EF7">
        <w:rPr>
          <w:lang w:eastAsia="zh-CN"/>
        </w:rPr>
        <w:t>9.</w:t>
      </w:r>
      <w:r w:rsidRPr="003D3EF7">
        <w:rPr>
          <w:lang w:eastAsia="zh-CN"/>
        </w:rPr>
        <w:tab/>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target SN, if needed.</w:t>
      </w:r>
    </w:p>
    <w:p w14:paraId="697EE621" w14:textId="77777777" w:rsidR="003D3EF7" w:rsidRPr="003D3EF7" w:rsidRDefault="003D3EF7" w:rsidP="003D3EF7">
      <w:pPr>
        <w:ind w:left="568" w:hanging="284"/>
      </w:pPr>
      <w:r w:rsidRPr="003D3EF7">
        <w:rPr>
          <w:lang w:eastAsia="zh-CN"/>
        </w:rPr>
        <w:t>10</w:t>
      </w:r>
      <w:r w:rsidRPr="003D3EF7">
        <w:t>.</w:t>
      </w:r>
      <w:r w:rsidRPr="003D3EF7">
        <w:tab/>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i/>
        </w:rPr>
        <w:t>S</w:t>
      </w:r>
      <w:r w:rsidRPr="003D3EF7">
        <w:rPr>
          <w:i/>
          <w:lang w:eastAsia="zh-CN"/>
        </w:rPr>
        <w:t>N Change Confirm</w:t>
      </w:r>
      <w:r w:rsidRPr="003D3EF7">
        <w:t xml:space="preserve"> message from the M</w:t>
      </w:r>
      <w:r w:rsidRPr="003D3EF7">
        <w:rPr>
          <w:lang w:eastAsia="zh-CN"/>
        </w:rPr>
        <w:t>N</w:t>
      </w:r>
      <w:r w:rsidRPr="003D3EF7">
        <w:t>.</w:t>
      </w:r>
    </w:p>
    <w:p w14:paraId="444F7241" w14:textId="77777777" w:rsidR="003D3EF7" w:rsidRPr="003D3EF7" w:rsidRDefault="003D3EF7" w:rsidP="003D3EF7">
      <w:pPr>
        <w:ind w:left="568" w:hanging="284"/>
        <w:rPr>
          <w:rFonts w:eastAsia="Helvetica 45 Light"/>
        </w:rPr>
      </w:pPr>
      <w:r w:rsidRPr="003D3EF7">
        <w:rPr>
          <w:rFonts w:eastAsia="Helvetica 45 Light"/>
        </w:rPr>
        <w:t>11.</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36DF0187" w14:textId="77777777" w:rsidR="003D3EF7" w:rsidRPr="003D3EF7" w:rsidRDefault="003D3EF7" w:rsidP="003D3EF7">
      <w:pPr>
        <w:keepLines/>
        <w:ind w:left="1135" w:hanging="851"/>
      </w:pPr>
      <w:r w:rsidRPr="003D3EF7">
        <w:rPr>
          <w:rFonts w:eastAsia="Helvetica 45 Light"/>
        </w:rPr>
        <w:t>NOTE 3:</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244A70AF" w14:textId="77777777" w:rsidR="003D3EF7" w:rsidRPr="003D3EF7" w:rsidRDefault="003D3EF7" w:rsidP="003D3EF7">
      <w:pPr>
        <w:ind w:left="568" w:hanging="284"/>
      </w:pPr>
      <w:r w:rsidRPr="003D3EF7">
        <w:t>1</w:t>
      </w:r>
      <w:r w:rsidRPr="003D3EF7">
        <w:rPr>
          <w:lang w:eastAsia="zh-CN"/>
        </w:rPr>
        <w:t>2</w:t>
      </w:r>
      <w:r w:rsidRPr="003D3EF7">
        <w:t>-16.</w:t>
      </w:r>
      <w:r w:rsidRPr="003D3EF7">
        <w:tab/>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56D1BED7" w14:textId="77777777" w:rsidR="003D3EF7" w:rsidRPr="003D3EF7" w:rsidRDefault="003D3EF7" w:rsidP="003D3EF7">
      <w:pPr>
        <w:ind w:left="568" w:hanging="284"/>
      </w:pPr>
      <w:r w:rsidRPr="003D3EF7">
        <w:t>17.</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47933312" w14:textId="77777777" w:rsidR="003D3EF7" w:rsidRPr="003D3EF7" w:rsidRDefault="003D3EF7" w:rsidP="003D3EF7">
      <w:pPr>
        <w:overflowPunct/>
        <w:autoSpaceDE/>
        <w:autoSpaceDN/>
        <w:adjustRightInd/>
        <w:jc w:val="both"/>
        <w:textAlignment w:val="auto"/>
        <w:rPr>
          <w:rFonts w:eastAsia="宋体"/>
          <w:b/>
          <w:lang w:eastAsia="zh-CN"/>
        </w:rPr>
      </w:pPr>
      <w:r w:rsidRPr="003D3EF7">
        <w:rPr>
          <w:b/>
          <w:lang w:eastAsia="zh-CN"/>
        </w:rPr>
        <w:t>MN initiated conditional SN Change</w:t>
      </w:r>
    </w:p>
    <w:p w14:paraId="751B01C4" w14:textId="77777777" w:rsidR="003D3EF7" w:rsidRPr="003D3EF7" w:rsidRDefault="003D3EF7" w:rsidP="003D3EF7">
      <w:pPr>
        <w:rPr>
          <w:rFonts w:eastAsia="Yu Mincho"/>
          <w:lang w:eastAsia="zh-CN"/>
        </w:rPr>
      </w:pPr>
      <w:r w:rsidRPr="003D3EF7">
        <w:t xml:space="preserve">The </w:t>
      </w:r>
      <w:r w:rsidRPr="003D3EF7">
        <w:rPr>
          <w:rFonts w:eastAsia="宋体"/>
          <w:lang w:eastAsia="zh-CN"/>
        </w:rPr>
        <w:t xml:space="preserve">Conditional </w:t>
      </w:r>
      <w:r w:rsidRPr="003D3EF7">
        <w:t xml:space="preserve">Secondary Node </w:t>
      </w:r>
      <w:r w:rsidRPr="003D3EF7">
        <w:rPr>
          <w:rFonts w:eastAsia="宋体"/>
          <w:lang w:eastAsia="zh-CN"/>
        </w:rPr>
        <w:t>Change</w:t>
      </w:r>
      <w:r w:rsidRPr="003D3EF7">
        <w:t xml:space="preserve"> procedure is initiated by the MN</w:t>
      </w:r>
      <w:r w:rsidRPr="003D3EF7">
        <w:rPr>
          <w:rFonts w:eastAsia="宋体"/>
          <w:lang w:eastAsia="zh-CN"/>
        </w:rPr>
        <w:t xml:space="preserve"> for inter-SN CPC configuration and inter-SN CPC execution.</w:t>
      </w:r>
    </w:p>
    <w:p w14:paraId="281FC04E" w14:textId="77777777" w:rsidR="003D3EF7" w:rsidRPr="003D3EF7" w:rsidRDefault="00CD23D9" w:rsidP="003D3EF7">
      <w:pPr>
        <w:keepNext/>
        <w:keepLines/>
        <w:spacing w:before="60"/>
        <w:jc w:val="center"/>
        <w:rPr>
          <w:rFonts w:ascii="Arial" w:eastAsia="Yu Mincho" w:hAnsi="Arial"/>
          <w:b/>
          <w:lang w:eastAsia="zh-CN"/>
        </w:rPr>
      </w:pPr>
      <w:r w:rsidRPr="003D3EF7">
        <w:rPr>
          <w:rFonts w:ascii="Calibri" w:hAnsi="Calibri" w:cs="Calibri"/>
          <w:b/>
          <w:noProof/>
        </w:rPr>
        <w:object w:dxaOrig="9635" w:dyaOrig="7175" w14:anchorId="6E7B12FB">
          <v:shape id="_x0000_i1027" type="#_x0000_t75" alt="" style="width:481.65pt;height:356.8pt;mso-width-percent:0;mso-height-percent:0;mso-width-percent:0;mso-height-percent:0" o:ole="">
            <v:imagedata r:id="rId25" o:title=""/>
            <o:lock v:ext="edit" aspectratio="f"/>
          </v:shape>
          <o:OLEObject Type="Embed" ProgID="Visio.Drawing.15" ShapeID="_x0000_i1027" DrawAspect="Content" ObjectID="_1794329132" r:id="rId26"/>
        </w:object>
      </w:r>
    </w:p>
    <w:p w14:paraId="65212CCD" w14:textId="77777777" w:rsidR="003D3EF7" w:rsidRPr="003D3EF7" w:rsidRDefault="003D3EF7" w:rsidP="003D3EF7">
      <w:pPr>
        <w:keepLines/>
        <w:spacing w:after="240"/>
        <w:jc w:val="center"/>
        <w:rPr>
          <w:rFonts w:ascii="Arial" w:eastAsia="Yu Mincho"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hAnsi="Arial"/>
          <w:b/>
        </w:rPr>
        <w:t>-</w:t>
      </w:r>
      <w:r w:rsidRPr="003D3EF7">
        <w:rPr>
          <w:rFonts w:ascii="Arial" w:eastAsia="宋体" w:hAnsi="Arial"/>
          <w:b/>
          <w:lang w:eastAsia="zh-CN"/>
        </w:rPr>
        <w:t>3</w:t>
      </w:r>
      <w:r w:rsidRPr="003D3EF7">
        <w:rPr>
          <w:rFonts w:ascii="Arial" w:hAnsi="Arial"/>
          <w:b/>
        </w:rPr>
        <w:t xml:space="preserve">: </w:t>
      </w:r>
      <w:r w:rsidRPr="003D3EF7">
        <w:rPr>
          <w:rFonts w:ascii="Arial" w:hAnsi="Arial"/>
          <w:b/>
          <w:lang w:eastAsia="zh-CN"/>
        </w:rPr>
        <w:t>Conditional SN change procedure - MN initiated</w:t>
      </w:r>
    </w:p>
    <w:p w14:paraId="44C0A4B7" w14:textId="77777777" w:rsidR="003D3EF7" w:rsidRPr="003D3EF7" w:rsidRDefault="003D3EF7" w:rsidP="003D3EF7">
      <w:pPr>
        <w:ind w:leftChars="90" w:left="180"/>
        <w:jc w:val="both"/>
      </w:pPr>
      <w:r w:rsidRPr="003D3EF7">
        <w:t xml:space="preserve">Figure </w:t>
      </w:r>
      <w:r w:rsidRPr="003D3EF7">
        <w:rPr>
          <w:lang w:eastAsia="zh-CN"/>
        </w:rPr>
        <w:t>10.5.2</w:t>
      </w:r>
      <w:r w:rsidRPr="003D3EF7">
        <w:t>-</w:t>
      </w:r>
      <w:r w:rsidRPr="003D3EF7">
        <w:rPr>
          <w:rFonts w:eastAsia="宋体"/>
          <w:lang w:eastAsia="zh-CN"/>
        </w:rPr>
        <w:t>3</w:t>
      </w:r>
      <w:r w:rsidRPr="003D3EF7">
        <w:t xml:space="preserve"> shows an example signalling flow for the </w:t>
      </w:r>
      <w:r w:rsidRPr="003D3EF7">
        <w:rPr>
          <w:rFonts w:eastAsia="宋体"/>
          <w:lang w:eastAsia="zh-CN"/>
        </w:rPr>
        <w:t>conditional</w:t>
      </w:r>
      <w:r w:rsidRPr="003D3EF7">
        <w:rPr>
          <w:lang w:eastAsia="zh-CN"/>
        </w:rPr>
        <w:t xml:space="preserve"> SN </w:t>
      </w:r>
      <w:r w:rsidRPr="003D3EF7">
        <w:t>Change</w:t>
      </w:r>
      <w:r w:rsidRPr="003D3EF7">
        <w:rPr>
          <w:lang w:eastAsia="zh-CN"/>
        </w:rPr>
        <w:t xml:space="preserve"> </w:t>
      </w:r>
      <w:r w:rsidRPr="003D3EF7">
        <w:t xml:space="preserve">initiated by the </w:t>
      </w:r>
      <w:r w:rsidRPr="003D3EF7">
        <w:rPr>
          <w:lang w:eastAsia="zh-CN"/>
        </w:rPr>
        <w:t>MN</w:t>
      </w:r>
      <w:r w:rsidRPr="003D3EF7">
        <w:t>:</w:t>
      </w:r>
    </w:p>
    <w:p w14:paraId="2D7BDE11" w14:textId="77777777" w:rsidR="003D3EF7" w:rsidRPr="003D3EF7" w:rsidRDefault="003D3EF7" w:rsidP="003D3EF7">
      <w:pPr>
        <w:ind w:left="568" w:hanging="284"/>
      </w:pPr>
      <w:r w:rsidRPr="003D3EF7">
        <w:t>1/2.</w:t>
      </w:r>
      <w:r w:rsidRPr="003D3EF7">
        <w:rPr>
          <w:rFonts w:eastAsia="Yu Mincho"/>
          <w:lang w:eastAsia="zh-CN"/>
        </w:rPr>
        <w:tab/>
      </w:r>
      <w:r w:rsidRPr="003D3EF7">
        <w:t>The M</w:t>
      </w:r>
      <w:r w:rsidRPr="003D3EF7">
        <w:rPr>
          <w:lang w:eastAsia="zh-CN"/>
        </w:rPr>
        <w:t>N</w:t>
      </w:r>
      <w:r w:rsidRPr="003D3EF7">
        <w:t xml:space="preserve"> initiates the </w:t>
      </w:r>
      <w:r w:rsidRPr="003D3EF7">
        <w:rPr>
          <w:rFonts w:eastAsia="宋体"/>
          <w:lang w:eastAsia="zh-CN"/>
        </w:rPr>
        <w:t>conditional</w:t>
      </w:r>
      <w:r w:rsidRPr="003D3EF7">
        <w:rPr>
          <w:lang w:eastAsia="zh-CN"/>
        </w:rPr>
        <w:t xml:space="preserve"> SN </w:t>
      </w:r>
      <w:r w:rsidRPr="003D3EF7">
        <w:t xml:space="preserve">change by requesting the </w:t>
      </w:r>
      <w:r w:rsidRPr="003D3EF7">
        <w:rPr>
          <w:rFonts w:eastAsia="宋体"/>
          <w:lang w:eastAsia="zh-CN"/>
        </w:rPr>
        <w:t xml:space="preserve">candidate </w:t>
      </w:r>
      <w:r w:rsidRPr="003D3EF7">
        <w:t>S</w:t>
      </w:r>
      <w:r w:rsidRPr="003D3EF7">
        <w:rPr>
          <w:lang w:eastAsia="zh-CN"/>
        </w:rPr>
        <w:t>N(s)</w:t>
      </w:r>
      <w:r w:rsidRPr="003D3EF7">
        <w:t xml:space="preserve"> to allocate resources for the UE by means of the S</w:t>
      </w:r>
      <w:r w:rsidRPr="003D3EF7">
        <w:rPr>
          <w:lang w:eastAsia="zh-CN"/>
        </w:rPr>
        <w:t>N</w:t>
      </w:r>
      <w:r w:rsidRPr="003D3EF7">
        <w:t xml:space="preserve"> Addition procedure, </w:t>
      </w:r>
      <w:bookmarkStart w:id="81" w:name="_Hlk101282558"/>
      <w:r w:rsidRPr="003D3EF7">
        <w:t>indicating that the request is for CPAC</w:t>
      </w:r>
      <w:bookmarkEnd w:id="81"/>
      <w:r w:rsidRPr="003D3EF7">
        <w:t xml:space="preserve">. </w:t>
      </w:r>
      <w:r w:rsidRPr="003D3EF7">
        <w:rPr>
          <w:rFonts w:eastAsia="宋体"/>
          <w:lang w:eastAsia="zh-CN"/>
        </w:rPr>
        <w:t>T</w:t>
      </w:r>
      <w:r w:rsidRPr="003D3EF7">
        <w:t xml:space="preserve">he MN also provides the candidate cells recommended by MN via the latest measurement results for the </w:t>
      </w:r>
      <w:r w:rsidRPr="003D3EF7">
        <w:rPr>
          <w:rFonts w:eastAsia="宋体"/>
          <w:lang w:eastAsia="zh-CN"/>
        </w:rPr>
        <w:t xml:space="preserve">candidate </w:t>
      </w:r>
      <w:r w:rsidRPr="003D3EF7">
        <w:t>SN</w:t>
      </w:r>
      <w:r w:rsidRPr="003D3EF7">
        <w:rPr>
          <w:rFonts w:eastAsia="宋体"/>
          <w:lang w:eastAsia="zh-CN"/>
        </w:rPr>
        <w:t>(s)</w:t>
      </w:r>
      <w:r w:rsidRPr="003D3EF7">
        <w:t xml:space="preserve"> to choose and configure the SCG cell(s), provides the upper limit for the number of PSCells</w:t>
      </w:r>
      <w:r w:rsidRPr="003D3EF7">
        <w:rPr>
          <w:rFonts w:eastAsia="宋体"/>
          <w:lang w:eastAsia="zh-CN"/>
        </w:rPr>
        <w:t xml:space="preserve"> </w:t>
      </w:r>
      <w:r w:rsidRPr="003D3EF7">
        <w:t xml:space="preserve">that can be prepared by the candidate SN. Within the list of </w:t>
      </w:r>
      <w:r w:rsidRPr="003D3EF7">
        <w:rPr>
          <w:rFonts w:eastAsia="宋体"/>
          <w:lang w:eastAsia="zh-CN"/>
        </w:rPr>
        <w:t xml:space="preserve">cells </w:t>
      </w:r>
      <w:r w:rsidRPr="003D3EF7">
        <w:t xml:space="preserve">as indicated within the measurement results indicated by the MN, the </w:t>
      </w:r>
      <w:r w:rsidRPr="003D3EF7">
        <w:rPr>
          <w:rFonts w:eastAsia="宋体"/>
          <w:lang w:eastAsia="zh-CN"/>
        </w:rPr>
        <w:t xml:space="preserve">candidate </w:t>
      </w:r>
      <w:r w:rsidRPr="003D3EF7">
        <w:t xml:space="preserve">SN decides the list of PSCell(s) to prepare (considering the maximum number indicated by the MN) and, for each prepared PSCell, the </w:t>
      </w:r>
      <w:r w:rsidRPr="003D3EF7">
        <w:rPr>
          <w:rFonts w:eastAsia="宋体"/>
          <w:lang w:eastAsia="zh-CN"/>
        </w:rPr>
        <w:t xml:space="preserve">candidate </w:t>
      </w:r>
      <w:r w:rsidRPr="003D3EF7">
        <w:t>SN decides other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t>**</w:t>
      </w:r>
      <w:r w:rsidRPr="003D3EF7">
        <w:rPr>
          <w:rFonts w:eastAsia="宋体"/>
          <w:lang w:eastAsia="zh-CN"/>
        </w:rPr>
        <w:t xml:space="preserve"> message</w:t>
      </w:r>
      <w:r w:rsidRPr="003D3EF7">
        <w:rPr>
          <w:rFonts w:eastAsia="宋体"/>
        </w:rPr>
        <w:t xml:space="preserve"> contained in the </w:t>
      </w:r>
      <w:r w:rsidRPr="003D3EF7">
        <w:rPr>
          <w:rFonts w:eastAsia="宋体"/>
          <w:i/>
          <w:iCs/>
        </w:rPr>
        <w:t>SN Addition Request Acknowledge</w:t>
      </w:r>
      <w:r w:rsidRPr="003D3EF7">
        <w:rPr>
          <w:rFonts w:eastAsia="宋体"/>
        </w:rPr>
        <w:t xml:space="preserve"> message with the prepared PSCell ID(s)</w:t>
      </w:r>
      <w:r w:rsidRPr="003D3EF7">
        <w:rPr>
          <w:rFonts w:eastAsia="宋体"/>
          <w:lang w:eastAsia="zh-CN"/>
        </w:rPr>
        <w:t xml:space="preserve">. </w:t>
      </w:r>
      <w:r w:rsidRPr="003D3EF7">
        <w:t xml:space="preserve">If </w:t>
      </w:r>
      <w:r w:rsidRPr="003D3EF7">
        <w:rPr>
          <w:lang w:eastAsia="zh-CN"/>
        </w:rPr>
        <w:t xml:space="preserve">data </w:t>
      </w:r>
      <w:r w:rsidRPr="003D3EF7">
        <w:t xml:space="preserve">forwarding is needed, the </w:t>
      </w:r>
      <w:r w:rsidRPr="003D3EF7">
        <w:rPr>
          <w:rFonts w:eastAsia="宋体"/>
          <w:lang w:eastAsia="zh-CN"/>
        </w:rPr>
        <w:t xml:space="preserve">candidate </w:t>
      </w:r>
      <w:r w:rsidRPr="003D3EF7">
        <w:t>S</w:t>
      </w:r>
      <w:r w:rsidRPr="003D3EF7">
        <w:rPr>
          <w:lang w:eastAsia="zh-CN"/>
        </w:rPr>
        <w:t>N</w:t>
      </w:r>
      <w:r w:rsidRPr="003D3EF7">
        <w:t xml:space="preserve"> provides </w:t>
      </w:r>
      <w:r w:rsidRPr="003D3EF7">
        <w:rPr>
          <w:lang w:eastAsia="zh-CN"/>
        </w:rPr>
        <w:t xml:space="preserve">data </w:t>
      </w:r>
      <w:r w:rsidRPr="003D3EF7">
        <w:t>forwarding addresses to the M</w:t>
      </w:r>
      <w:r w:rsidRPr="003D3EF7">
        <w:rPr>
          <w:lang w:eastAsia="zh-CN"/>
        </w:rPr>
        <w:t>N</w:t>
      </w:r>
      <w:r w:rsidRPr="003D3EF7">
        <w:t xml:space="preserve">. The </w:t>
      </w:r>
      <w:r w:rsidRPr="003D3EF7">
        <w:rPr>
          <w:rFonts w:eastAsia="宋体"/>
          <w:lang w:eastAsia="zh-CN"/>
        </w:rPr>
        <w:t xml:space="preserve">candidate </w:t>
      </w:r>
      <w:r w:rsidRPr="003D3EF7">
        <w:t>SN includes the indication of the full or delta RRC configuration.</w:t>
      </w:r>
      <w:r w:rsidRPr="003D3EF7">
        <w:rPr>
          <w:rFonts w:eastAsia="宋体"/>
          <w:lang w:eastAsia="en-US"/>
        </w:rPr>
        <w:t xml:space="preserve"> </w:t>
      </w:r>
      <w:r w:rsidRPr="003D3EF7">
        <w:t xml:space="preserve">The </w:t>
      </w:r>
      <w:r w:rsidRPr="003D3EF7">
        <w:rPr>
          <w:rFonts w:eastAsia="宋体"/>
          <w:lang w:eastAsia="zh-CN"/>
        </w:rPr>
        <w:t xml:space="preserve">candidate </w:t>
      </w:r>
      <w:r w:rsidRPr="003D3EF7">
        <w:t xml:space="preserve">SN can either accept or reject each of the candidate cells listed within the measurement results indicated by the </w:t>
      </w:r>
      <w:r w:rsidRPr="003D3EF7">
        <w:rPr>
          <w:rFonts w:eastAsia="宋体"/>
          <w:lang w:eastAsia="zh-CN"/>
        </w:rPr>
        <w:t>MN</w:t>
      </w:r>
      <w:r w:rsidRPr="003D3EF7">
        <w:t xml:space="preserve">, i.e. it cannot </w:t>
      </w:r>
      <w:r w:rsidRPr="003D3EF7">
        <w:rPr>
          <w:rFonts w:eastAsia="宋体"/>
          <w:lang w:eastAsia="zh-CN"/>
        </w:rPr>
        <w:t>configure</w:t>
      </w:r>
      <w:r w:rsidRPr="003D3EF7">
        <w:t xml:space="preserve"> any alternative candidates.</w:t>
      </w:r>
    </w:p>
    <w:p w14:paraId="04030700" w14:textId="77777777" w:rsidR="003D3EF7" w:rsidRPr="003D3EF7" w:rsidRDefault="003D3EF7" w:rsidP="003D3EF7">
      <w:pPr>
        <w:keepLines/>
        <w:ind w:left="1135" w:hanging="851"/>
        <w:rPr>
          <w:rFonts w:eastAsia="宋体"/>
          <w:lang w:eastAsia="zh-CN"/>
        </w:rPr>
      </w:pPr>
      <w:r w:rsidRPr="003D3EF7">
        <w:t xml:space="preserve">NOTE </w:t>
      </w:r>
      <w:r w:rsidRPr="003D3EF7">
        <w:rPr>
          <w:rFonts w:eastAsia="宋体"/>
          <w:lang w:eastAsia="zh-CN"/>
        </w:rPr>
        <w:t>4</w:t>
      </w:r>
      <w:r w:rsidRPr="003D3EF7">
        <w:t>:</w:t>
      </w:r>
      <w:r w:rsidRPr="003D3EF7">
        <w:rPr>
          <w:rFonts w:eastAsia="Yu Mincho"/>
          <w:lang w:eastAsia="zh-CN"/>
        </w:rPr>
        <w:tab/>
      </w:r>
      <w:r w:rsidRPr="003D3EF7">
        <w:t>The MN may trigger the MN-initiated SN Modification procedure (to the source SN) to retrieve the current SCG configuration and to allow provision of data forwarding related information before step 1.</w:t>
      </w:r>
    </w:p>
    <w:p w14:paraId="03302FCB" w14:textId="77777777" w:rsidR="003D3EF7" w:rsidRPr="003D3EF7" w:rsidRDefault="003D3EF7" w:rsidP="003D3EF7">
      <w:pPr>
        <w:ind w:left="568" w:hanging="284"/>
        <w:rPr>
          <w:rFonts w:eastAsia="等线"/>
          <w:lang w:eastAsia="zh-CN"/>
        </w:rPr>
      </w:pPr>
      <w:r w:rsidRPr="003D3EF7">
        <w:t>2a.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6AA63956" w14:textId="77777777" w:rsidR="003D3EF7" w:rsidRPr="003D3EF7" w:rsidRDefault="003D3EF7" w:rsidP="003D3EF7">
      <w:pPr>
        <w:ind w:left="568" w:hanging="284"/>
        <w:rPr>
          <w:rFonts w:eastAsia="宋体"/>
          <w:lang w:eastAsia="zh-CN"/>
        </w:rPr>
      </w:pPr>
      <w:r w:rsidRPr="003D3EF7">
        <w:rPr>
          <w:rFonts w:eastAsia="等线"/>
          <w:lang w:eastAsia="zh-CN"/>
        </w:rPr>
        <w:t>3</w:t>
      </w:r>
      <w:r w:rsidRPr="003D3EF7">
        <w:t>.</w:t>
      </w:r>
      <w:r w:rsidRPr="003D3EF7">
        <w:tab/>
      </w: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including the CPC configuration, i.e. a list of </w:t>
      </w:r>
      <w:r w:rsidRPr="003D3EF7">
        <w:rPr>
          <w:rFonts w:eastAsia="宋体"/>
          <w:i/>
          <w:lang w:eastAsia="zh-CN"/>
        </w:rPr>
        <w:t>RRCR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RRCReconfiguration**</w:t>
      </w:r>
      <w:r w:rsidRPr="003D3EF7">
        <w:rPr>
          <w:rFonts w:eastAsia="宋体"/>
          <w:i/>
          <w:lang w:eastAsia="zh-CN"/>
        </w:rPr>
        <w:t xml:space="preserve"> </w:t>
      </w:r>
      <w:r w:rsidRPr="003D3EF7">
        <w:rPr>
          <w:rFonts w:eastAsia="宋体"/>
          <w:iCs/>
          <w:lang w:eastAsia="zh-CN"/>
        </w:rPr>
        <w:t>message</w:t>
      </w:r>
      <w:r w:rsidRPr="003D3EF7">
        <w:rPr>
          <w:rFonts w:eastAsia="宋体"/>
          <w:i/>
          <w:lang w:eastAsia="en-US"/>
        </w:rPr>
        <w:t xml:space="preserve"> </w:t>
      </w:r>
      <w:r w:rsidRPr="003D3EF7">
        <w:rPr>
          <w:rFonts w:eastAsia="宋体"/>
          <w:lang w:eastAsia="en-US"/>
        </w:rPr>
        <w:t xml:space="preserve">received from the candidate SN </w:t>
      </w:r>
      <w:r w:rsidRPr="003D3EF7">
        <w:rPr>
          <w:rFonts w:eastAsia="宋体"/>
          <w:lang w:eastAsia="zh-CN"/>
        </w:rPr>
        <w:t xml:space="preserve">in step 2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can also include an updated MCG configuration, e.g., to configure the required conditional measurements.</w:t>
      </w:r>
    </w:p>
    <w:p w14:paraId="05F29A19" w14:textId="77777777" w:rsidR="003D3EF7" w:rsidRPr="003D3EF7" w:rsidRDefault="003D3EF7" w:rsidP="003D3EF7">
      <w:pPr>
        <w:ind w:left="568" w:hanging="284"/>
        <w:rPr>
          <w:rFonts w:eastAsia="宋体"/>
          <w:lang w:eastAsia="zh-CN"/>
        </w:rPr>
      </w:pPr>
      <w:r w:rsidRPr="003D3EF7">
        <w:rPr>
          <w:rFonts w:eastAsia="宋体"/>
          <w:lang w:eastAsia="zh-CN"/>
        </w:rPr>
        <w:lastRenderedPageBreak/>
        <w:t>4.</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zh-CN"/>
        </w:rPr>
        <w:t xml:space="preserve"> message received in step 3,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t xml:space="preserve"> 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470E733E" w14:textId="77777777" w:rsidR="003D3EF7" w:rsidRPr="003D3EF7" w:rsidRDefault="003D3EF7" w:rsidP="003D3EF7">
      <w:pPr>
        <w:ind w:left="568" w:hanging="284"/>
      </w:pPr>
      <w:r w:rsidRPr="003D3EF7">
        <w:rPr>
          <w:rFonts w:eastAsia="宋体"/>
          <w:lang w:eastAsia="zh-CN"/>
        </w:rPr>
        <w:t>4a.</w:t>
      </w:r>
      <w:r w:rsidRPr="003D3EF7">
        <w:rPr>
          <w:rFonts w:eastAsia="宋体"/>
          <w:lang w:eastAsia="zh-CN"/>
        </w:rPr>
        <w:tab/>
      </w:r>
      <w:r w:rsidRPr="003D3EF7">
        <w:rPr>
          <w:rFonts w:eastAsia="宋体"/>
        </w:rPr>
        <w:t xml:space="preserve">Upon receiving the </w:t>
      </w:r>
      <w:r w:rsidRPr="003D3EF7">
        <w:rPr>
          <w:rFonts w:eastAsia="宋体"/>
          <w:lang w:eastAsia="en-US"/>
        </w:rPr>
        <w:t xml:space="preserve">MN </w:t>
      </w:r>
      <w:r w:rsidRPr="003D3EF7">
        <w:rPr>
          <w:rFonts w:eastAsia="宋体"/>
          <w:i/>
          <w:iCs/>
          <w:lang w:eastAsia="en-US"/>
        </w:rPr>
        <w:t>RRCReconfigurationComplete</w:t>
      </w:r>
      <w:r w:rsidRPr="003D3EF7">
        <w:rPr>
          <w:rFonts w:eastAsia="宋体"/>
        </w:rPr>
        <w:t xml:space="preserve"> message from the UE, the MN informs the </w:t>
      </w:r>
      <w:r w:rsidRPr="003D3EF7">
        <w:rPr>
          <w:rFonts w:eastAsia="宋体"/>
          <w:lang w:eastAsia="zh-CN"/>
        </w:rPr>
        <w:t xml:space="preserve">source </w:t>
      </w:r>
      <w:r w:rsidRPr="003D3EF7">
        <w:rPr>
          <w:rFonts w:eastAsia="宋体"/>
        </w:rPr>
        <w:t xml:space="preserve">SN that the CPC has been </w:t>
      </w:r>
      <w:r w:rsidRPr="003D3EF7">
        <w:rPr>
          <w:rFonts w:eastAsia="宋体"/>
          <w:lang w:eastAsia="zh-CN"/>
        </w:rPr>
        <w:t xml:space="preserve">configured </w:t>
      </w:r>
      <w:r w:rsidRPr="003D3EF7">
        <w:rPr>
          <w:rFonts w:eastAsia="宋体"/>
        </w:rPr>
        <w:t xml:space="preserve">via Xn-U Address Indication procedure, the source SN, if applicable, </w:t>
      </w:r>
      <w:r w:rsidRPr="003D3EF7">
        <w:t xml:space="preserve">together with the Early Status Transfer procedure, </w:t>
      </w:r>
      <w:r w:rsidRPr="003D3EF7">
        <w:rPr>
          <w:rFonts w:eastAsia="宋体"/>
        </w:rPr>
        <w:t>starts early data forwarding. The PDCP SDU forwarding may take place during early data forwarding.</w:t>
      </w:r>
    </w:p>
    <w:p w14:paraId="1067FA47" w14:textId="77777777" w:rsidR="003D3EF7" w:rsidRPr="003D3EF7" w:rsidRDefault="003D3EF7" w:rsidP="003D3EF7">
      <w:pPr>
        <w:keepLines/>
        <w:ind w:left="1135" w:hanging="851"/>
      </w:pPr>
      <w:r w:rsidRPr="003D3EF7">
        <w:t xml:space="preserve">NOTE </w:t>
      </w:r>
      <w:r w:rsidRPr="003D3EF7">
        <w:rPr>
          <w:lang w:eastAsia="zh-CN"/>
        </w:rPr>
        <w:t>4a</w:t>
      </w:r>
      <w:r w:rsidRPr="003D3EF7">
        <w:t>:</w:t>
      </w:r>
      <w:r w:rsidRPr="003D3EF7">
        <w:tab/>
        <w:t>Separate Xn-U Address Indication procedures may be invoked to provide different forwarding addresses of the prepared candidate target SNs. In this case, it is up to the MN and the source SN implementations to make sure that the EARLY STATUS TRANSFER message(s) from the source SN, if any, is forwarded to the right target destination. The Xn-U Address Indication procedure may further be invoked to indicate to the source SN to stop already initiated early data forwarding for some SN-terminated bearers if they are no longer subject to data forwarding due to the modification or cancellation of the prepared conditional SN change procedures.</w:t>
      </w:r>
    </w:p>
    <w:p w14:paraId="7FF926B8" w14:textId="77777777" w:rsidR="003D3EF7" w:rsidRPr="003D3EF7" w:rsidRDefault="003D3EF7" w:rsidP="003D3EF7">
      <w:pPr>
        <w:keepLines/>
        <w:ind w:left="1135" w:hanging="851"/>
        <w:rPr>
          <w:rFonts w:eastAsia="宋体"/>
          <w:lang w:eastAsia="zh-CN"/>
        </w:rPr>
      </w:pPr>
      <w:r w:rsidRPr="003D3EF7">
        <w:rPr>
          <w:rFonts w:eastAsia="宋体"/>
          <w:lang w:eastAsia="zh-CN"/>
        </w:rPr>
        <w:t>NOTE 4b:</w:t>
      </w:r>
      <w:r w:rsidRPr="003D3EF7">
        <w:rPr>
          <w:rFonts w:eastAsia="宋体"/>
          <w:lang w:eastAsia="zh-CN"/>
        </w:rPr>
        <w:tab/>
      </w:r>
      <w:r w:rsidRPr="003D3EF7">
        <w:t>For the early transmission of MN terminated split/SCG bearers, the MN forwads the PDCP PDU to the candidate SN(s).</w:t>
      </w:r>
    </w:p>
    <w:p w14:paraId="144F5223" w14:textId="77777777" w:rsidR="003D3EF7" w:rsidRPr="003D3EF7" w:rsidRDefault="003D3EF7" w:rsidP="003D3EF7">
      <w:pPr>
        <w:ind w:left="568" w:hanging="284"/>
        <w:rPr>
          <w:rFonts w:eastAsia="宋体"/>
          <w:lang w:eastAsia="zh-CN"/>
        </w:rPr>
      </w:pPr>
      <w:r w:rsidRPr="003D3EF7">
        <w:rPr>
          <w:rFonts w:eastAsia="宋体"/>
          <w:lang w:eastAsia="zh-CN"/>
        </w:rPr>
        <w:t>5.</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w:t>
      </w:r>
      <w:r w:rsidRPr="003D3EF7">
        <w:rPr>
          <w:rFonts w:eastAsia="宋体"/>
          <w:lang w:eastAsia="zh-CN"/>
        </w:rPr>
        <w:t xml:space="preserve"> 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MN </w:t>
      </w:r>
      <w:r w:rsidRPr="003D3EF7">
        <w:rPr>
          <w:rFonts w:eastAsia="宋体"/>
          <w:i/>
          <w:lang w:eastAsia="en-US"/>
        </w:rPr>
        <w:t>RRC</w:t>
      </w:r>
      <w:r w:rsidRPr="003D3EF7">
        <w:rPr>
          <w:rFonts w:eastAsia="宋体"/>
          <w:i/>
          <w:lang w:eastAsia="zh-CN"/>
        </w:rPr>
        <w:t>ReconfigurationC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NR </w:t>
      </w:r>
      <w:r w:rsidRPr="003D3EF7">
        <w:rPr>
          <w:rFonts w:eastAsia="宋体"/>
          <w:i/>
          <w:iCs/>
          <w:lang w:eastAsia="en-US"/>
        </w:rPr>
        <w:t>RRCReconfigurationComplete</w:t>
      </w:r>
      <w:r w:rsidRPr="003D3EF7">
        <w:rPr>
          <w:rFonts w:eastAsia="宋体"/>
          <w:lang w:eastAsia="zh-CN"/>
        </w:rPr>
        <w:t>**</w:t>
      </w:r>
      <w:r w:rsidRPr="003D3EF7">
        <w:rPr>
          <w:rFonts w:eastAsia="宋体"/>
          <w:lang w:eastAsia="en-US"/>
        </w:rPr>
        <w:t xml:space="preserve"> message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420ED4C4" w14:textId="77777777" w:rsidR="003D3EF7" w:rsidRPr="003D3EF7" w:rsidRDefault="003D3EF7" w:rsidP="003D3EF7">
      <w:pPr>
        <w:ind w:left="568" w:hanging="284"/>
        <w:rPr>
          <w:rFonts w:eastAsia="宋体"/>
          <w:lang w:eastAsia="zh-CN"/>
        </w:rPr>
      </w:pPr>
      <w:r w:rsidRPr="003D3EF7">
        <w:rPr>
          <w:rFonts w:eastAsia="宋体"/>
          <w:lang w:eastAsia="zh-CN"/>
        </w:rPr>
        <w:t>6a-6c.</w:t>
      </w:r>
      <w:r w:rsidRPr="003D3EF7">
        <w:rPr>
          <w:rFonts w:eastAsia="宋体"/>
          <w:lang w:eastAsia="zh-CN"/>
        </w:rPr>
        <w:tab/>
        <w:t>The MN triggers the MN initiated SN Release procedure to inform the source SN to stop providing user data to the UE, and if applicable, triggers the Xn-U Address Indication procedure to inform the source SN the address of the SN of the selected candidate PSCell, to start late data forwarding.</w:t>
      </w:r>
    </w:p>
    <w:p w14:paraId="4E054B0E" w14:textId="77777777" w:rsidR="003D3EF7" w:rsidRPr="003D3EF7" w:rsidRDefault="003D3EF7" w:rsidP="003D3EF7">
      <w:pPr>
        <w:ind w:left="568" w:hanging="284"/>
        <w:rPr>
          <w:rFonts w:eastAsia="宋体"/>
          <w:lang w:eastAsia="zh-CN"/>
        </w:rPr>
      </w:pPr>
      <w:r w:rsidRPr="003D3EF7">
        <w:rPr>
          <w:rFonts w:eastAsia="宋体"/>
          <w:lang w:eastAsia="zh-CN"/>
        </w:rPr>
        <w:t>7a-7c</w:t>
      </w:r>
      <w:r w:rsidRPr="003D3EF7">
        <w:t>.</w:t>
      </w:r>
      <w:r w:rsidRPr="003D3EF7">
        <w:tab/>
        <w:t>If the RRC connection reconfiguration procedure was successful, the M</w:t>
      </w:r>
      <w:r w:rsidRPr="003D3EF7">
        <w:rPr>
          <w:lang w:eastAsia="zh-CN"/>
        </w:rPr>
        <w:t>N</w:t>
      </w:r>
      <w:r w:rsidRPr="003D3EF7">
        <w:t xml:space="preserve"> informs the S</w:t>
      </w:r>
      <w:r w:rsidRPr="003D3EF7">
        <w:rPr>
          <w:lang w:eastAsia="zh-CN"/>
        </w:rPr>
        <w:t xml:space="preserve">N </w:t>
      </w:r>
      <w:r w:rsidRPr="003D3EF7">
        <w:rPr>
          <w:rFonts w:eastAsia="宋体"/>
        </w:rPr>
        <w:t>of the selected candidate PSCell</w:t>
      </w:r>
      <w:r w:rsidRPr="003D3EF7">
        <w:rPr>
          <w:lang w:eastAsia="zh-CN"/>
        </w:rPr>
        <w:t xml:space="preserve"> via </w:t>
      </w:r>
      <w:r w:rsidRPr="003D3EF7">
        <w:rPr>
          <w:i/>
          <w:lang w:eastAsia="zh-CN"/>
        </w:rPr>
        <w:t>SN Reconfiguration Complete</w:t>
      </w:r>
      <w:r w:rsidRPr="003D3EF7">
        <w:rPr>
          <w:lang w:eastAsia="zh-CN"/>
        </w:rPr>
        <w:t xml:space="preserve"> message</w:t>
      </w:r>
      <w:r w:rsidRPr="003D3EF7">
        <w:rPr>
          <w:rFonts w:eastAsia="宋体"/>
          <w:lang w:eastAsia="zh-CN"/>
        </w:rPr>
        <w:t>, including the SN</w:t>
      </w:r>
      <w:r w:rsidRPr="003D3EF7">
        <w:rPr>
          <w:lang w:eastAsia="zh-CN"/>
        </w:rPr>
        <w:t xml:space="preserve"> </w:t>
      </w:r>
      <w:r w:rsidRPr="003D3EF7">
        <w:rPr>
          <w:rFonts w:eastAsia="PMingLiU"/>
          <w:i/>
          <w:lang w:eastAsia="zh-TW"/>
        </w:rPr>
        <w:t>RRCReconfigurationComplete**</w:t>
      </w:r>
      <w:r w:rsidRPr="003D3EF7">
        <w:rPr>
          <w:rFonts w:eastAsia="宋体"/>
          <w:lang w:eastAsia="zh-CN"/>
        </w:rPr>
        <w:t xml:space="preserve"> </w:t>
      </w:r>
      <w:r w:rsidRPr="003D3EF7">
        <w:rPr>
          <w:lang w:eastAsia="zh-CN"/>
        </w:rPr>
        <w:t>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3C1D287C" w14:textId="77777777" w:rsidR="003D3EF7" w:rsidRPr="003D3EF7" w:rsidRDefault="003D3EF7" w:rsidP="003D3EF7">
      <w:pPr>
        <w:ind w:left="568" w:hanging="284"/>
      </w:pPr>
      <w:r w:rsidRPr="003D3EF7">
        <w:rPr>
          <w:rFonts w:eastAsia="宋体"/>
          <w:lang w:eastAsia="zh-CN"/>
        </w:rPr>
        <w:t>8</w:t>
      </w:r>
      <w:r w:rsidRPr="003D3EF7">
        <w:t>.</w:t>
      </w:r>
      <w:r w:rsidRPr="003D3EF7">
        <w:tab/>
        <w:t xml:space="preserve">The UE synchronizes to the </w:t>
      </w:r>
      <w:r w:rsidRPr="003D3EF7">
        <w:rPr>
          <w:rFonts w:eastAsia="宋体"/>
          <w:lang w:eastAsia="zh-CN"/>
        </w:rPr>
        <w:t>PSCell</w:t>
      </w:r>
      <w:r w:rsidRPr="003D3EF7">
        <w:t xml:space="preserve"> indicated 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5</w:t>
      </w:r>
      <w:r w:rsidRPr="003D3EF7">
        <w:t>.</w:t>
      </w:r>
    </w:p>
    <w:p w14:paraId="45A6F311" w14:textId="77777777" w:rsidR="003D3EF7" w:rsidRPr="003D3EF7" w:rsidRDefault="003D3EF7" w:rsidP="003D3EF7">
      <w:pPr>
        <w:ind w:left="568" w:hanging="284"/>
      </w:pPr>
      <w:r w:rsidRPr="003D3EF7">
        <w:rPr>
          <w:rFonts w:eastAsia="宋体"/>
          <w:lang w:eastAsia="zh-CN"/>
        </w:rPr>
        <w:t>9a-9b</w:t>
      </w:r>
      <w:r w:rsidRPr="003D3EF7">
        <w:t>.</w:t>
      </w:r>
      <w:r w:rsidRPr="003D3EF7">
        <w:rPr>
          <w:rFonts w:eastAsia="Yu Mincho"/>
          <w:lang w:eastAsia="zh-CN"/>
        </w:rPr>
        <w:tab/>
      </w:r>
      <w:r w:rsidRPr="003D3EF7">
        <w:t xml:space="preserve">If PDCP termination point is changed for bearers using RLC AM, the source SN sends the </w:t>
      </w:r>
      <w:r w:rsidRPr="003D3EF7">
        <w:rPr>
          <w:rFonts w:eastAsia="宋体"/>
          <w:lang w:eastAsia="zh-CN"/>
        </w:rPr>
        <w:t>message</w:t>
      </w:r>
      <w:r w:rsidRPr="003D3EF7">
        <w:t>, which the MN sends then to the SN of the selected candidate PSCell, if needed.</w:t>
      </w:r>
    </w:p>
    <w:p w14:paraId="30C79ABC" w14:textId="77777777" w:rsidR="003D3EF7" w:rsidRPr="003D3EF7" w:rsidRDefault="003D3EF7" w:rsidP="003D3EF7">
      <w:pPr>
        <w:ind w:left="568" w:hanging="284"/>
      </w:pPr>
      <w:r w:rsidRPr="003D3EF7">
        <w:rPr>
          <w:rFonts w:eastAsia="宋体"/>
          <w:lang w:eastAsia="zh-CN"/>
        </w:rPr>
        <w:t>10</w:t>
      </w:r>
      <w:r w:rsidRPr="003D3EF7">
        <w:t>.</w:t>
      </w:r>
      <w:r w:rsidRPr="003D3EF7">
        <w:tab/>
        <w:t>If applicable, data forwarding from the source S</w:t>
      </w:r>
      <w:r w:rsidRPr="003D3EF7">
        <w:rPr>
          <w:lang w:eastAsia="zh-CN"/>
        </w:rPr>
        <w:t>N</w:t>
      </w:r>
      <w:r w:rsidRPr="003D3EF7">
        <w:t xml:space="preserve"> takes place. It may be initiated as early as the source S</w:t>
      </w:r>
      <w:r w:rsidRPr="003D3EF7">
        <w:rPr>
          <w:lang w:eastAsia="zh-CN"/>
        </w:rPr>
        <w:t>N</w:t>
      </w:r>
      <w:r w:rsidRPr="003D3EF7">
        <w:t xml:space="preserve"> receives the</w:t>
      </w:r>
      <w:r w:rsidRPr="003D3EF7">
        <w:rPr>
          <w:rFonts w:eastAsia="宋体"/>
          <w:lang w:eastAsia="zh-CN"/>
        </w:rPr>
        <w:t xml:space="preserve"> early data forwarding address in step 4a</w:t>
      </w:r>
      <w:r w:rsidRPr="003D3EF7">
        <w:t>.</w:t>
      </w:r>
    </w:p>
    <w:p w14:paraId="7487E3AD" w14:textId="77777777" w:rsidR="003D3EF7" w:rsidRPr="003D3EF7" w:rsidRDefault="003D3EF7" w:rsidP="003D3EF7">
      <w:pPr>
        <w:ind w:left="568" w:hanging="284"/>
      </w:pPr>
      <w:r w:rsidRPr="003D3EF7">
        <w:rPr>
          <w:rFonts w:eastAsia="Helvetica 45 Light"/>
        </w:rPr>
        <w:t>1</w:t>
      </w:r>
      <w:r w:rsidRPr="003D3EF7">
        <w:rPr>
          <w:rFonts w:eastAsia="宋体"/>
          <w:lang w:eastAsia="zh-CN"/>
        </w:rPr>
        <w:t>1</w:t>
      </w:r>
      <w:r w:rsidRPr="003D3EF7">
        <w:rPr>
          <w:rFonts w:eastAsia="Helvetica 45 Light"/>
        </w:rPr>
        <w:t>.</w:t>
      </w:r>
      <w:r w:rsidRPr="003D3EF7">
        <w:rPr>
          <w:rFonts w:eastAsia="Helvetica 45 Light"/>
        </w:rPr>
        <w:tab/>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1C366BB2" w14:textId="77777777" w:rsidR="003D3EF7" w:rsidRPr="003D3EF7" w:rsidRDefault="003D3EF7" w:rsidP="003D3EF7">
      <w:pPr>
        <w:keepLines/>
        <w:ind w:left="1135" w:hanging="851"/>
        <w:rPr>
          <w:rFonts w:eastAsia="Helvetica 45 Light"/>
        </w:rPr>
      </w:pPr>
      <w:r w:rsidRPr="003D3EF7">
        <w:rPr>
          <w:rFonts w:eastAsia="Helvetica 45 Light"/>
        </w:rPr>
        <w:t xml:space="preserve">NOTE </w:t>
      </w:r>
      <w:r w:rsidRPr="003D3EF7">
        <w:rPr>
          <w:rFonts w:eastAsia="宋体"/>
          <w:lang w:eastAsia="zh-CN"/>
        </w:rPr>
        <w:t>5</w:t>
      </w:r>
      <w:r w:rsidRPr="003D3EF7">
        <w:rPr>
          <w:rFonts w:eastAsia="Helvetica 45 Light"/>
        </w:rPr>
        <w:t>:</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 is not defined. The SN may send the report when the transmission of the related QoS flow is stopped.</w:t>
      </w:r>
    </w:p>
    <w:p w14:paraId="6ECE4B47"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2</w:t>
      </w:r>
      <w:r w:rsidRPr="003D3EF7">
        <w:t>-1</w:t>
      </w:r>
      <w:r w:rsidRPr="003D3EF7">
        <w:rPr>
          <w:rFonts w:eastAsia="宋体"/>
          <w:lang w:eastAsia="zh-CN"/>
        </w:rPr>
        <w:t>6</w:t>
      </w:r>
      <w:r w:rsidRPr="003D3EF7">
        <w:t>.</w:t>
      </w:r>
      <w:r w:rsidRPr="003D3EF7">
        <w:rPr>
          <w:rFonts w:eastAsia="Yu Mincho"/>
          <w:lang w:eastAsia="zh-CN"/>
        </w:rPr>
        <w:tab/>
      </w:r>
      <w:r w:rsidRPr="003D3EF7">
        <w:t xml:space="preserve">If applicable, a </w:t>
      </w:r>
      <w:r w:rsidRPr="003D3EF7">
        <w:rPr>
          <w:lang w:eastAsia="zh-CN"/>
        </w:rPr>
        <w:t xml:space="preserve">PDU Session </w:t>
      </w:r>
      <w:r w:rsidRPr="003D3EF7">
        <w:t xml:space="preserve">path update </w:t>
      </w:r>
      <w:r w:rsidRPr="003D3EF7">
        <w:rPr>
          <w:lang w:eastAsia="zh-CN"/>
        </w:rPr>
        <w:t xml:space="preserve">procedure </w:t>
      </w:r>
      <w:r w:rsidRPr="003D3EF7">
        <w:t>is triggered by the M</w:t>
      </w:r>
      <w:r w:rsidRPr="003D3EF7">
        <w:rPr>
          <w:lang w:eastAsia="zh-CN"/>
        </w:rPr>
        <w:t>N</w:t>
      </w:r>
      <w:r w:rsidRPr="003D3EF7">
        <w:t>.</w:t>
      </w:r>
    </w:p>
    <w:p w14:paraId="7B2AC4CC" w14:textId="77777777" w:rsidR="003D3EF7" w:rsidRPr="003D3EF7" w:rsidRDefault="003D3EF7" w:rsidP="003D3EF7">
      <w:pPr>
        <w:ind w:left="568" w:hanging="284"/>
        <w:rPr>
          <w:rFonts w:eastAsia="宋体"/>
          <w:lang w:eastAsia="zh-CN"/>
        </w:rPr>
      </w:pPr>
      <w:r w:rsidRPr="003D3EF7">
        <w:t>1</w:t>
      </w:r>
      <w:r w:rsidRPr="003D3EF7">
        <w:rPr>
          <w:rFonts w:eastAsia="宋体"/>
          <w:lang w:eastAsia="zh-CN"/>
        </w:rPr>
        <w:t>7</w:t>
      </w:r>
      <w:r w:rsidRPr="003D3EF7">
        <w:t>.</w:t>
      </w:r>
      <w:r w:rsidRPr="003D3EF7">
        <w:tab/>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r w:rsidRPr="003D3EF7">
        <w:rPr>
          <w:rFonts w:eastAsia="宋体"/>
          <w:lang w:eastAsia="zh-CN"/>
        </w:rPr>
        <w:t>.</w:t>
      </w:r>
    </w:p>
    <w:p w14:paraId="32CCB66E" w14:textId="77777777" w:rsidR="003D3EF7" w:rsidRPr="003D3EF7" w:rsidRDefault="003D3EF7" w:rsidP="003D3EF7">
      <w:pPr>
        <w:overflowPunct/>
        <w:autoSpaceDE/>
        <w:autoSpaceDN/>
        <w:adjustRightInd/>
        <w:jc w:val="both"/>
        <w:textAlignment w:val="auto"/>
        <w:rPr>
          <w:b/>
          <w:lang w:eastAsia="zh-CN"/>
        </w:rPr>
      </w:pPr>
      <w:r w:rsidRPr="003D3EF7">
        <w:rPr>
          <w:b/>
          <w:lang w:eastAsia="zh-CN"/>
        </w:rPr>
        <w:t>SN</w:t>
      </w:r>
      <w:r w:rsidRPr="003D3EF7">
        <w:rPr>
          <w:b/>
        </w:rPr>
        <w:t xml:space="preserve"> initiated </w:t>
      </w:r>
      <w:r w:rsidRPr="003D3EF7">
        <w:rPr>
          <w:rFonts w:eastAsia="宋体"/>
          <w:b/>
          <w:lang w:eastAsia="zh-CN"/>
        </w:rPr>
        <w:t xml:space="preserve">conditional </w:t>
      </w:r>
      <w:r w:rsidRPr="003D3EF7">
        <w:rPr>
          <w:b/>
        </w:rPr>
        <w:t>S</w:t>
      </w:r>
      <w:r w:rsidRPr="003D3EF7">
        <w:rPr>
          <w:b/>
          <w:lang w:eastAsia="zh-CN"/>
        </w:rPr>
        <w:t>N</w:t>
      </w:r>
      <w:r w:rsidRPr="003D3EF7">
        <w:rPr>
          <w:b/>
        </w:rPr>
        <w:t xml:space="preserve"> </w:t>
      </w:r>
      <w:r w:rsidRPr="003D3EF7">
        <w:rPr>
          <w:b/>
          <w:lang w:eastAsia="zh-CN"/>
        </w:rPr>
        <w:t>Change</w:t>
      </w:r>
    </w:p>
    <w:p w14:paraId="727F5839" w14:textId="77777777" w:rsidR="003D3EF7" w:rsidRPr="003D3EF7" w:rsidRDefault="003D3EF7" w:rsidP="003D3EF7">
      <w:pPr>
        <w:rPr>
          <w:rFonts w:eastAsia="宋体"/>
          <w:lang w:eastAsia="zh-CN"/>
        </w:rPr>
      </w:pPr>
      <w:r w:rsidRPr="003D3EF7">
        <w:t xml:space="preserve">The SN initiated </w:t>
      </w:r>
      <w:r w:rsidRPr="003D3EF7">
        <w:rPr>
          <w:lang w:eastAsia="zh-CN"/>
        </w:rPr>
        <w:t xml:space="preserve">conditional SN </w:t>
      </w:r>
      <w:r w:rsidRPr="003D3EF7">
        <w:t xml:space="preserve">change procedure is used </w:t>
      </w:r>
      <w:r w:rsidRPr="003D3EF7">
        <w:rPr>
          <w:rFonts w:eastAsia="宋体"/>
          <w:lang w:eastAsia="zh-CN"/>
        </w:rPr>
        <w:t>for inter-SN CPC configuration and inter-SN CPC execution.</w:t>
      </w:r>
    </w:p>
    <w:p w14:paraId="1A6880BD" w14:textId="77777777" w:rsidR="003D3EF7" w:rsidRPr="003D3EF7" w:rsidRDefault="003D3EF7" w:rsidP="003D3EF7">
      <w:pPr>
        <w:rPr>
          <w:rFonts w:eastAsia="宋体"/>
        </w:rPr>
      </w:pPr>
      <w:r w:rsidRPr="003D3EF7">
        <w:rPr>
          <w:rFonts w:eastAsia="宋体"/>
          <w:lang w:eastAsia="en-US"/>
        </w:rPr>
        <w:t xml:space="preserve">The SN initiated conditional SN change procedure may also be initiated by the </w:t>
      </w:r>
      <w:r w:rsidRPr="003D3EF7">
        <w:rPr>
          <w:rFonts w:eastAsia="宋体"/>
          <w:lang w:eastAsia="zh-CN"/>
        </w:rPr>
        <w:t xml:space="preserve">source </w:t>
      </w:r>
      <w:r w:rsidRPr="003D3EF7">
        <w:rPr>
          <w:rFonts w:eastAsia="宋体"/>
          <w:lang w:eastAsia="en-US"/>
        </w:rPr>
        <w:t xml:space="preserve">SN, to modify the existing </w:t>
      </w:r>
      <w:r w:rsidRPr="003D3EF7">
        <w:rPr>
          <w:rFonts w:eastAsia="宋体"/>
        </w:rPr>
        <w:t xml:space="preserve">SN initiated inter-SN </w:t>
      </w:r>
      <w:r w:rsidRPr="003D3EF7">
        <w:rPr>
          <w:rFonts w:eastAsia="宋体"/>
          <w:lang w:eastAsia="en-US"/>
        </w:rPr>
        <w:t xml:space="preserve">CPC configuration, or to trigger the release of the </w:t>
      </w:r>
      <w:r w:rsidRPr="003D3EF7">
        <w:rPr>
          <w:rFonts w:eastAsia="宋体"/>
          <w:lang w:eastAsia="zh-CN"/>
        </w:rPr>
        <w:t xml:space="preserve">candidate </w:t>
      </w:r>
      <w:r w:rsidRPr="003D3EF7">
        <w:rPr>
          <w:rFonts w:eastAsia="宋体"/>
          <w:lang w:eastAsia="en-US"/>
        </w:rPr>
        <w:t xml:space="preserve">SN by cancellation of all the prepared PSCells at the </w:t>
      </w:r>
      <w:r w:rsidRPr="003D3EF7">
        <w:rPr>
          <w:rFonts w:eastAsia="宋体"/>
          <w:lang w:eastAsia="zh-CN"/>
        </w:rPr>
        <w:t xml:space="preserve">candidate </w:t>
      </w:r>
      <w:r w:rsidRPr="003D3EF7">
        <w:rPr>
          <w:rFonts w:eastAsia="宋体"/>
          <w:lang w:eastAsia="en-US"/>
        </w:rPr>
        <w:t xml:space="preserve">SN and releasing the CPC related UE context at the </w:t>
      </w:r>
      <w:r w:rsidRPr="003D3EF7">
        <w:rPr>
          <w:rFonts w:eastAsia="宋体"/>
          <w:lang w:eastAsia="zh-CN"/>
        </w:rPr>
        <w:t xml:space="preserve">candidate </w:t>
      </w:r>
      <w:r w:rsidRPr="003D3EF7">
        <w:rPr>
          <w:rFonts w:eastAsia="宋体"/>
          <w:lang w:eastAsia="en-US"/>
        </w:rPr>
        <w:t>SN.</w:t>
      </w:r>
    </w:p>
    <w:p w14:paraId="361F9A38" w14:textId="77777777" w:rsidR="003D3EF7" w:rsidRPr="003D3EF7" w:rsidRDefault="003D3EF7" w:rsidP="003D3EF7">
      <w:pPr>
        <w:keepLines/>
        <w:ind w:left="1135" w:hanging="851"/>
        <w:rPr>
          <w:rFonts w:eastAsia="宋体"/>
          <w:lang w:eastAsia="zh-CN"/>
        </w:rPr>
      </w:pPr>
      <w:r w:rsidRPr="003D3EF7">
        <w:rPr>
          <w:rFonts w:eastAsia="宋体"/>
        </w:rPr>
        <w:t>NOTE 5a0:</w:t>
      </w:r>
      <w:r w:rsidRPr="003D3EF7">
        <w:rPr>
          <w:rFonts w:eastAsia="宋体"/>
        </w:rPr>
        <w:tab/>
        <w:t>To modify or release an existing intra-SN CPC configuration</w:t>
      </w:r>
      <w:r w:rsidRPr="003D3EF7">
        <w:t>, the source SN triggers an SN initiated Conditional SN Modification (with or without SRB3) without MN involvement, as specified in 10.3.</w:t>
      </w:r>
    </w:p>
    <w:p w14:paraId="756C1BB9" w14:textId="77777777" w:rsidR="003D3EF7" w:rsidRPr="003D3EF7" w:rsidRDefault="00CD23D9" w:rsidP="003D3EF7">
      <w:pPr>
        <w:keepNext/>
        <w:keepLines/>
        <w:spacing w:before="60"/>
        <w:jc w:val="center"/>
        <w:rPr>
          <w:rFonts w:ascii="Arial" w:eastAsia="宋体" w:hAnsi="Arial"/>
          <w:b/>
          <w:lang w:eastAsia="en-US"/>
        </w:rPr>
      </w:pPr>
      <w:r w:rsidRPr="003D3EF7">
        <w:rPr>
          <w:rFonts w:ascii="Calibri" w:hAnsi="Calibri" w:cs="Calibri"/>
          <w:b/>
          <w:noProof/>
        </w:rPr>
        <w:object w:dxaOrig="9635" w:dyaOrig="9379" w14:anchorId="02942478">
          <v:shape id="_x0000_i1028" type="#_x0000_t75" alt="" style="width:481.65pt;height:468pt;mso-width-percent:0;mso-height-percent:0;mso-width-percent:0;mso-height-percent:0" o:ole="">
            <v:imagedata r:id="rId27" o:title=""/>
            <o:lock v:ext="edit" aspectratio="f"/>
          </v:shape>
          <o:OLEObject Type="Embed" ProgID="Visio.Drawing.15" ShapeID="_x0000_i1028" DrawAspect="Content" ObjectID="_1794329133" r:id="rId28"/>
        </w:object>
      </w:r>
    </w:p>
    <w:p w14:paraId="4F70900D" w14:textId="77777777" w:rsidR="003D3EF7" w:rsidRPr="003D3EF7" w:rsidRDefault="003D3EF7" w:rsidP="003D3EF7">
      <w:pPr>
        <w:keepLines/>
        <w:spacing w:after="240"/>
        <w:jc w:val="center"/>
        <w:rPr>
          <w:rFonts w:ascii="Arial" w:eastAsia="宋体" w:hAnsi="Arial"/>
          <w:b/>
          <w:lang w:eastAsia="zh-CN"/>
        </w:rPr>
      </w:pPr>
      <w:r w:rsidRPr="003D3EF7">
        <w:rPr>
          <w:rFonts w:ascii="Arial" w:hAnsi="Arial"/>
          <w:b/>
        </w:rPr>
        <w:t xml:space="preserve">Figure </w:t>
      </w:r>
      <w:r w:rsidRPr="003D3EF7">
        <w:rPr>
          <w:rFonts w:ascii="Arial" w:hAnsi="Arial"/>
          <w:b/>
          <w:lang w:eastAsia="zh-CN"/>
        </w:rPr>
        <w:t>10.5.2-</w:t>
      </w:r>
      <w:r w:rsidRPr="003D3EF7">
        <w:rPr>
          <w:rFonts w:ascii="Arial" w:eastAsia="宋体" w:hAnsi="Arial"/>
          <w:b/>
          <w:lang w:eastAsia="zh-CN"/>
        </w:rPr>
        <w:t>4</w:t>
      </w:r>
      <w:r w:rsidRPr="003D3EF7">
        <w:rPr>
          <w:rFonts w:ascii="Arial" w:hAnsi="Arial"/>
          <w:b/>
        </w:rPr>
        <w:t xml:space="preserve">: </w:t>
      </w:r>
      <w:r w:rsidRPr="003D3EF7">
        <w:rPr>
          <w:rFonts w:ascii="Arial" w:eastAsia="宋体" w:hAnsi="Arial"/>
          <w:b/>
          <w:lang w:eastAsia="zh-CN"/>
        </w:rPr>
        <w:t xml:space="preserve">Conditional </w:t>
      </w:r>
      <w:r w:rsidRPr="003D3EF7">
        <w:rPr>
          <w:rFonts w:ascii="Arial" w:hAnsi="Arial"/>
          <w:b/>
          <w:lang w:eastAsia="zh-CN"/>
        </w:rPr>
        <w:t>SN change procedure - SN initiated</w:t>
      </w:r>
    </w:p>
    <w:p w14:paraId="2C5328B4" w14:textId="77777777" w:rsidR="003D3EF7" w:rsidRPr="003D3EF7" w:rsidRDefault="003D3EF7" w:rsidP="003D3EF7">
      <w:pPr>
        <w:ind w:leftChars="90" w:left="180"/>
        <w:jc w:val="both"/>
      </w:pPr>
      <w:r w:rsidRPr="003D3EF7">
        <w:t xml:space="preserve">Figure </w:t>
      </w:r>
      <w:r w:rsidRPr="003D3EF7">
        <w:rPr>
          <w:lang w:eastAsia="zh-CN"/>
        </w:rPr>
        <w:t>10.5.2-</w:t>
      </w:r>
      <w:r w:rsidRPr="003D3EF7">
        <w:rPr>
          <w:rFonts w:eastAsia="宋体"/>
          <w:lang w:eastAsia="zh-CN"/>
        </w:rPr>
        <w:t>4</w:t>
      </w:r>
      <w:r w:rsidRPr="003D3EF7">
        <w:t xml:space="preserve"> shows an example signalling flow for the </w:t>
      </w:r>
      <w:r w:rsidRPr="003D3EF7">
        <w:rPr>
          <w:rFonts w:eastAsia="宋体"/>
          <w:lang w:eastAsia="zh-CN"/>
        </w:rPr>
        <w:t xml:space="preserve">conditional </w:t>
      </w:r>
      <w:r w:rsidRPr="003D3EF7">
        <w:rPr>
          <w:lang w:eastAsia="zh-CN"/>
        </w:rPr>
        <w:t xml:space="preserve">SN </w:t>
      </w:r>
      <w:r w:rsidRPr="003D3EF7">
        <w:t>Change initiated by the S</w:t>
      </w:r>
      <w:r w:rsidRPr="003D3EF7">
        <w:rPr>
          <w:lang w:eastAsia="zh-CN"/>
        </w:rPr>
        <w:t>N</w:t>
      </w:r>
      <w:r w:rsidRPr="003D3EF7">
        <w:t>:</w:t>
      </w:r>
    </w:p>
    <w:p w14:paraId="0D4D3D09" w14:textId="77777777" w:rsidR="003D3EF7" w:rsidRPr="003D3EF7" w:rsidRDefault="003D3EF7" w:rsidP="003D3EF7">
      <w:pPr>
        <w:ind w:left="568" w:hanging="284"/>
        <w:rPr>
          <w:rFonts w:eastAsia="宋体"/>
          <w:lang w:eastAsia="zh-CN"/>
        </w:rPr>
      </w:pPr>
      <w:r w:rsidRPr="003D3EF7">
        <w:rPr>
          <w:rFonts w:eastAsia="Yu Mincho"/>
          <w:lang w:eastAsia="zh-CN"/>
        </w:rPr>
        <w:t>1.</w:t>
      </w:r>
      <w:r w:rsidRPr="003D3EF7">
        <w:rPr>
          <w:rFonts w:eastAsia="Yu Mincho"/>
          <w:lang w:eastAsia="zh-CN"/>
        </w:rPr>
        <w:tab/>
      </w:r>
      <w:r w:rsidRPr="003D3EF7">
        <w:t xml:space="preserve">The source SN initiates the </w:t>
      </w:r>
      <w:r w:rsidRPr="003D3EF7">
        <w:rPr>
          <w:rFonts w:eastAsia="宋体"/>
          <w:lang w:eastAsia="zh-CN"/>
        </w:rPr>
        <w:t xml:space="preserve">conditional </w:t>
      </w:r>
      <w:r w:rsidRPr="003D3EF7">
        <w:t xml:space="preserve">SN change procedure by sending the </w:t>
      </w:r>
      <w:r w:rsidRPr="003D3EF7">
        <w:rPr>
          <w:i/>
        </w:rPr>
        <w:t>S</w:t>
      </w:r>
      <w:r w:rsidRPr="003D3EF7">
        <w:rPr>
          <w:i/>
          <w:lang w:eastAsia="zh-CN"/>
        </w:rPr>
        <w:t>N Change Required</w:t>
      </w:r>
      <w:r w:rsidRPr="003D3EF7">
        <w:rPr>
          <w:lang w:eastAsia="zh-CN"/>
        </w:rPr>
        <w:t xml:space="preserve"> message, which contains</w:t>
      </w:r>
      <w:r w:rsidRPr="003D3EF7">
        <w:rPr>
          <w:rFonts w:eastAsia="宋体"/>
          <w:lang w:eastAsia="zh-CN"/>
        </w:rPr>
        <w:t xml:space="preserve"> a CPC initiation indication. The message also </w:t>
      </w:r>
      <w:r w:rsidRPr="003D3EF7">
        <w:t>contains candidate</w:t>
      </w:r>
      <w:r w:rsidRPr="003D3EF7">
        <w:rPr>
          <w:lang w:eastAsia="zh-CN"/>
        </w:rPr>
        <w:t xml:space="preserve"> </w:t>
      </w:r>
      <w:r w:rsidRPr="003D3EF7">
        <w:t>node ID(s) and may include the SCG configuration (to support delta configuration)</w:t>
      </w:r>
      <w:r w:rsidRPr="003D3EF7">
        <w:rPr>
          <w:rFonts w:eastAsia="宋体"/>
          <w:lang w:eastAsia="zh-CN"/>
        </w:rPr>
        <w:t>,</w:t>
      </w:r>
      <w:r w:rsidRPr="003D3EF7">
        <w:t xml:space="preserve"> and </w:t>
      </w:r>
      <w:r w:rsidRPr="003D3EF7">
        <w:rPr>
          <w:rFonts w:eastAsia="宋体"/>
          <w:lang w:eastAsia="zh-CN"/>
        </w:rPr>
        <w:t xml:space="preserve">contains the </w:t>
      </w:r>
      <w:r w:rsidRPr="003D3EF7">
        <w:t xml:space="preserve">measurements results </w:t>
      </w:r>
      <w:r w:rsidRPr="003D3EF7">
        <w:rPr>
          <w:rFonts w:eastAsia="宋体"/>
          <w:lang w:eastAsia="zh-CN"/>
        </w:rPr>
        <w:t>which</w:t>
      </w:r>
      <w:r w:rsidRPr="003D3EF7">
        <w:t xml:space="preserve"> may include cells that are not CPC candidates</w:t>
      </w:r>
      <w:r w:rsidRPr="003D3EF7">
        <w:rPr>
          <w:rFonts w:eastAsia="宋体"/>
          <w:lang w:eastAsia="zh-CN"/>
        </w:rPr>
        <w:t xml:space="preserve">. The message also includes </w:t>
      </w:r>
      <w:r w:rsidRPr="003D3EF7">
        <w:rPr>
          <w:rFonts w:eastAsia="宋体"/>
          <w:lang w:eastAsia="en-US"/>
        </w:rPr>
        <w:t xml:space="preserve">a list of proposed PSCell candidates </w:t>
      </w:r>
      <w:r w:rsidRPr="003D3EF7">
        <w:rPr>
          <w:rFonts w:eastAsia="宋体"/>
          <w:lang w:eastAsia="zh-CN"/>
        </w:rPr>
        <w:t>recommended by the source SN</w:t>
      </w:r>
      <w:r w:rsidRPr="003D3EF7">
        <w:rPr>
          <w:rFonts w:eastAsia="宋体"/>
          <w:lang w:eastAsia="en-US"/>
        </w:rPr>
        <w:t>, including execution conditions</w:t>
      </w:r>
      <w:r w:rsidRPr="003D3EF7">
        <w:rPr>
          <w:rFonts w:eastAsia="宋体"/>
          <w:lang w:eastAsia="zh-CN"/>
        </w:rPr>
        <w:t>,</w:t>
      </w:r>
      <w:r w:rsidRPr="003D3EF7">
        <w:rPr>
          <w:rFonts w:eastAsia="宋体"/>
          <w:lang w:eastAsia="en-US"/>
        </w:rPr>
        <w:t xml:space="preserve"> the upper limit for the number of PSCells</w:t>
      </w:r>
      <w:r w:rsidRPr="003D3EF7">
        <w:rPr>
          <w:lang w:eastAsia="zh-CN"/>
        </w:rPr>
        <w:t xml:space="preserve"> </w:t>
      </w:r>
      <w:r w:rsidRPr="003D3EF7">
        <w:t xml:space="preserve">that can be prepared by </w:t>
      </w:r>
      <w:r w:rsidRPr="003D3EF7">
        <w:rPr>
          <w:rFonts w:eastAsia="宋体"/>
          <w:lang w:eastAsia="zh-CN"/>
        </w:rPr>
        <w:t xml:space="preserve">each </w:t>
      </w:r>
      <w:r w:rsidRPr="003D3EF7">
        <w:t>candidate SN</w:t>
      </w:r>
      <w:r w:rsidRPr="003D3EF7">
        <w:rPr>
          <w:rFonts w:eastAsia="宋体"/>
          <w:lang w:eastAsia="en-US"/>
        </w:rPr>
        <w:t xml:space="preserve">, and may also include the SCG measurement configurations for CPC (e.g. </w:t>
      </w:r>
      <w:r w:rsidRPr="003D3EF7">
        <w:rPr>
          <w:rFonts w:eastAsia="宋体"/>
          <w:lang w:eastAsia="zh-CN"/>
        </w:rPr>
        <w:t xml:space="preserve">measurement ID(s) </w:t>
      </w:r>
      <w:r w:rsidRPr="003D3EF7">
        <w:rPr>
          <w:rFonts w:eastAsia="宋体"/>
          <w:lang w:eastAsia="en-US"/>
        </w:rPr>
        <w:t>to be used for CPC)</w:t>
      </w:r>
      <w:r w:rsidRPr="003D3EF7">
        <w:rPr>
          <w:rFonts w:eastAsia="宋体"/>
          <w:lang w:eastAsia="zh-CN"/>
        </w:rPr>
        <w:t>.</w:t>
      </w:r>
    </w:p>
    <w:p w14:paraId="672B4C39" w14:textId="77777777" w:rsidR="003D3EF7" w:rsidRPr="003D3EF7" w:rsidRDefault="003D3EF7" w:rsidP="003D3EF7">
      <w:pPr>
        <w:ind w:left="568" w:hanging="284"/>
        <w:rPr>
          <w:rFonts w:eastAsia="宋体"/>
          <w:lang w:eastAsia="zh-CN"/>
        </w:rPr>
      </w:pPr>
      <w:r w:rsidRPr="003D3EF7">
        <w:rPr>
          <w:lang w:eastAsia="zh-CN"/>
        </w:rPr>
        <w:t>2/3.</w:t>
      </w:r>
      <w:r w:rsidRPr="003D3EF7">
        <w:rPr>
          <w:rFonts w:eastAsia="Yu Mincho"/>
          <w:lang w:eastAsia="zh-CN"/>
        </w:rPr>
        <w:tab/>
      </w:r>
      <w:r w:rsidRPr="003D3EF7">
        <w:rPr>
          <w:lang w:eastAsia="zh-CN"/>
        </w:rPr>
        <w:t>The MN requests each candidate SN</w:t>
      </w:r>
      <w:r w:rsidRPr="003D3EF7">
        <w:t>(s)</w:t>
      </w:r>
      <w:r w:rsidRPr="003D3EF7">
        <w:rPr>
          <w:lang w:eastAsia="zh-CN"/>
        </w:rPr>
        <w:t xml:space="preserve"> to allocate resources for the UE by means of the SN Addition procedure</w:t>
      </w:r>
      <w:r w:rsidRPr="003D3EF7">
        <w:t>(s)</w:t>
      </w:r>
      <w:r w:rsidRPr="003D3EF7">
        <w:rPr>
          <w:lang w:eastAsia="zh-CN"/>
        </w:rPr>
        <w:t xml:space="preserve">, </w:t>
      </w:r>
      <w:r w:rsidRPr="003D3EF7">
        <w:rPr>
          <w:rFonts w:eastAsia="宋体"/>
          <w:lang w:eastAsia="zh-CN"/>
        </w:rPr>
        <w:t xml:space="preserve">indicating the request is for CPAC, and the </w:t>
      </w:r>
      <w:r w:rsidRPr="003D3EF7">
        <w:t xml:space="preserve">measurements results </w:t>
      </w:r>
      <w:r w:rsidRPr="003D3EF7">
        <w:rPr>
          <w:rFonts w:eastAsia="宋体"/>
          <w:lang w:eastAsia="zh-CN"/>
        </w:rPr>
        <w:t>which</w:t>
      </w:r>
      <w:r w:rsidRPr="003D3EF7">
        <w:t xml:space="preserve"> may include cells that are not CPC candidates received from the source SN to the </w:t>
      </w:r>
      <w:r w:rsidRPr="003D3EF7">
        <w:rPr>
          <w:rFonts w:eastAsia="宋体"/>
          <w:lang w:eastAsia="zh-CN"/>
        </w:rPr>
        <w:t xml:space="preserve">candidate </w:t>
      </w:r>
      <w:r w:rsidRPr="003D3EF7">
        <w:t>SN</w:t>
      </w:r>
      <w:r w:rsidRPr="003D3EF7">
        <w:rPr>
          <w:rFonts w:eastAsia="宋体"/>
          <w:lang w:eastAsia="zh-CN"/>
        </w:rPr>
        <w:t>,</w:t>
      </w:r>
      <w:r w:rsidRPr="003D3EF7">
        <w:t xml:space="preserve"> and indicat</w:t>
      </w:r>
      <w:r w:rsidRPr="003D3EF7">
        <w:rPr>
          <w:rFonts w:eastAsia="宋体"/>
          <w:lang w:eastAsia="zh-CN"/>
        </w:rPr>
        <w:t>ing</w:t>
      </w:r>
      <w:r w:rsidRPr="003D3EF7">
        <w:t xml:space="preserve"> a list of proposed PSCell candidates </w:t>
      </w:r>
      <w:r w:rsidRPr="003D3EF7">
        <w:rPr>
          <w:rFonts w:eastAsia="宋体"/>
          <w:lang w:eastAsia="zh-CN"/>
        </w:rPr>
        <w:t>received from the source SN, but not including execution conditions</w:t>
      </w:r>
      <w:r w:rsidRPr="003D3EF7">
        <w:t>. Within the list of PSCells</w:t>
      </w:r>
      <w:r w:rsidRPr="003D3EF7">
        <w:rPr>
          <w:rFonts w:eastAsia="宋体"/>
          <w:lang w:eastAsia="zh-CN"/>
        </w:rPr>
        <w:t xml:space="preserve"> suggested by the source SN</w:t>
      </w:r>
      <w:r w:rsidRPr="003D3EF7">
        <w:t xml:space="preserve">, the </w:t>
      </w:r>
      <w:r w:rsidRPr="003D3EF7">
        <w:rPr>
          <w:rFonts w:eastAsia="宋体"/>
          <w:lang w:eastAsia="zh-CN"/>
        </w:rPr>
        <w:t xml:space="preserve">candidate </w:t>
      </w:r>
      <w:r w:rsidRPr="003D3EF7">
        <w:t>SN decides the list of PSCell(s) to prepare (considering the maximum number indicated by the MN) and, for each prepared PSCell, the candidate SN decides SCG SCells and provides the new</w:t>
      </w:r>
      <w:r w:rsidRPr="003D3EF7">
        <w:rPr>
          <w:rFonts w:eastAsia="宋体"/>
          <w:lang w:eastAsia="zh-CN"/>
        </w:rPr>
        <w:t xml:space="preserve"> </w:t>
      </w:r>
      <w:r w:rsidRPr="003D3EF7">
        <w:t xml:space="preserve">corresponding SCG radio resource configuration to the MN in an NR </w:t>
      </w:r>
      <w:r w:rsidRPr="003D3EF7">
        <w:rPr>
          <w:i/>
        </w:rPr>
        <w:t>RRCReconfiguration**</w:t>
      </w:r>
      <w:r w:rsidRPr="003D3EF7">
        <w:rPr>
          <w:rFonts w:eastAsia="宋体"/>
          <w:i/>
          <w:lang w:eastAsia="zh-CN"/>
        </w:rPr>
        <w:t xml:space="preserve"> </w:t>
      </w:r>
      <w:r w:rsidRPr="003D3EF7">
        <w:rPr>
          <w:rFonts w:eastAsia="宋体"/>
          <w:iCs/>
          <w:lang w:eastAsia="zh-CN"/>
        </w:rPr>
        <w:t>message</w:t>
      </w:r>
      <w:r w:rsidRPr="003D3EF7">
        <w:t xml:space="preserve"> contained in the </w:t>
      </w:r>
      <w:r w:rsidRPr="003D3EF7">
        <w:rPr>
          <w:i/>
          <w:iCs/>
        </w:rPr>
        <w:t>SgNB Addition Request Acknowledge</w:t>
      </w:r>
      <w:r w:rsidRPr="003D3EF7">
        <w:t xml:space="preserve"> message.</w:t>
      </w:r>
      <w:r w:rsidRPr="003D3EF7">
        <w:rPr>
          <w:lang w:eastAsia="zh-CN"/>
        </w:rPr>
        <w:t xml:space="preserve"> If data forwarding is needed, the candidate SN provides data forwarding addresses to the MN. The candidate SN includes the indication of full or delta RRC </w:t>
      </w:r>
      <w:r w:rsidRPr="003D3EF7">
        <w:rPr>
          <w:lang w:eastAsia="zh-CN"/>
        </w:rPr>
        <w:lastRenderedPageBreak/>
        <w:t>configuration</w:t>
      </w:r>
      <w:r w:rsidRPr="003D3EF7">
        <w:rPr>
          <w:rFonts w:eastAsia="宋体"/>
          <w:lang w:eastAsia="zh-CN"/>
        </w:rPr>
        <w:t>, and the list of prepared PSCell IDs to the MN</w:t>
      </w:r>
      <w:r w:rsidRPr="003D3EF7">
        <w:rPr>
          <w:lang w:eastAsia="zh-CN"/>
        </w:rPr>
        <w:t>.</w:t>
      </w:r>
      <w:r w:rsidRPr="003D3EF7">
        <w:rPr>
          <w:rFonts w:eastAsia="宋体"/>
          <w:lang w:eastAsia="zh-CN"/>
        </w:rPr>
        <w:t xml:space="preserve"> The candidate SN can either accept or reject each of the candidate cells suggested by the source SN, i.e., it cannot configure any alternative candidates.</w:t>
      </w:r>
    </w:p>
    <w:p w14:paraId="03180B44" w14:textId="77777777" w:rsidR="003D3EF7" w:rsidRPr="003D3EF7" w:rsidRDefault="003D3EF7" w:rsidP="003D3EF7">
      <w:pPr>
        <w:ind w:left="568" w:hanging="284"/>
        <w:rPr>
          <w:rFonts w:eastAsia="宋体"/>
          <w:lang w:eastAsia="zh-CN"/>
        </w:rPr>
      </w:pPr>
      <w:r w:rsidRPr="003D3EF7">
        <w:t>3a.</w:t>
      </w:r>
      <w:r w:rsidRPr="003D3EF7">
        <w:tab/>
        <w:t xml:space="preserve">For SN terminated bearers using MCG resources, the MN provides Xn-U DL TNL address information in the </w:t>
      </w:r>
      <w:r w:rsidRPr="003D3EF7">
        <w:rPr>
          <w:i/>
        </w:rPr>
        <w:t>Xn-U Address Indication</w:t>
      </w:r>
      <w:r w:rsidRPr="003D3EF7">
        <w:t xml:space="preserve"> message to the </w:t>
      </w:r>
      <w:r w:rsidRPr="003D3EF7">
        <w:rPr>
          <w:rFonts w:eastAsia="宋体"/>
          <w:lang w:eastAsia="zh-CN"/>
        </w:rPr>
        <w:t xml:space="preserve">candidate </w:t>
      </w:r>
      <w:r w:rsidRPr="003D3EF7">
        <w:t>SN</w:t>
      </w:r>
      <w:r w:rsidRPr="003D3EF7">
        <w:rPr>
          <w:rFonts w:eastAsia="宋体"/>
          <w:lang w:eastAsia="zh-CN"/>
        </w:rPr>
        <w:t>(s)</w:t>
      </w:r>
      <w:r w:rsidRPr="003D3EF7">
        <w:t>.</w:t>
      </w:r>
    </w:p>
    <w:p w14:paraId="4C74DA0A" w14:textId="77777777" w:rsidR="003D3EF7" w:rsidRPr="003D3EF7" w:rsidRDefault="003D3EF7" w:rsidP="003D3EF7">
      <w:pPr>
        <w:ind w:left="568" w:hanging="284"/>
        <w:rPr>
          <w:rFonts w:eastAsia="宋体"/>
          <w:lang w:eastAsia="zh-CN"/>
        </w:rPr>
      </w:pPr>
      <w:r w:rsidRPr="003D3EF7">
        <w:rPr>
          <w:rFonts w:eastAsia="宋体"/>
          <w:lang w:eastAsia="zh-CN"/>
        </w:rPr>
        <w:t>4/5.</w:t>
      </w:r>
      <w:r w:rsidRPr="003D3EF7">
        <w:rPr>
          <w:rFonts w:eastAsia="宋体"/>
          <w:lang w:eastAsia="zh-CN"/>
        </w:rPr>
        <w:tab/>
        <w:t xml:space="preserve">The MN may indicate the candidate PSCells accepted by each candidate SN to the source SN via </w:t>
      </w:r>
      <w:r w:rsidRPr="003D3EF7">
        <w:rPr>
          <w:rFonts w:eastAsia="宋体"/>
          <w:i/>
          <w:lang w:eastAsia="zh-CN"/>
        </w:rPr>
        <w:t>SN Modification Request</w:t>
      </w:r>
      <w:r w:rsidRPr="003D3EF7">
        <w:rPr>
          <w:rFonts w:eastAsia="宋体"/>
          <w:lang w:eastAsia="zh-CN"/>
        </w:rPr>
        <w:t xml:space="preserve"> message before it configures the UE, e.g., when not all candidate PSCells were accepted by the candidate SN(s). If the MN does not send such indication, step 4 and 5 are skipped. If requested, the source SN sends an </w:t>
      </w:r>
      <w:r w:rsidRPr="003D3EF7">
        <w:rPr>
          <w:rFonts w:eastAsia="宋体"/>
          <w:i/>
          <w:lang w:eastAsia="zh-CN"/>
        </w:rPr>
        <w:t xml:space="preserve">SN Modification Request Acknowledge </w:t>
      </w:r>
      <w:r w:rsidRPr="003D3EF7">
        <w:rPr>
          <w:rFonts w:eastAsia="宋体"/>
          <w:iCs/>
          <w:lang w:eastAsia="zh-CN"/>
        </w:rPr>
        <w:t xml:space="preserve">message and if needed, </w:t>
      </w:r>
      <w:r w:rsidRPr="003D3EF7">
        <w:rPr>
          <w:rFonts w:eastAsia="宋体"/>
          <w:lang w:eastAsia="zh-CN"/>
        </w:rPr>
        <w:t>provides an updated measurement configurations and/or the execution conditions to the MN.</w:t>
      </w:r>
    </w:p>
    <w:p w14:paraId="39DD7D2A" w14:textId="77777777" w:rsidR="003D3EF7" w:rsidRPr="003D3EF7" w:rsidRDefault="003D3EF7" w:rsidP="003D3EF7">
      <w:pPr>
        <w:ind w:left="568" w:hanging="284"/>
        <w:rPr>
          <w:rFonts w:eastAsia="宋体"/>
          <w:lang w:eastAsia="zh-CN"/>
        </w:rPr>
      </w:pPr>
      <w:r w:rsidRPr="003D3EF7">
        <w:rPr>
          <w:rFonts w:eastAsia="宋体"/>
          <w:lang w:eastAsia="zh-CN"/>
        </w:rPr>
        <w:t>6</w:t>
      </w:r>
      <w:r w:rsidRPr="003D3EF7">
        <w:t>.</w:t>
      </w:r>
      <w:r w:rsidRPr="003D3EF7">
        <w:rPr>
          <w:rFonts w:eastAsia="Yu Mincho"/>
          <w:lang w:eastAsia="zh-CN"/>
        </w:rPr>
        <w:tab/>
      </w:r>
      <w:bookmarkStart w:id="82" w:name="OLE_LINK1"/>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CPC configuration, i.e. a list of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messages</w:t>
      </w:r>
      <w:r w:rsidRPr="003D3EF7">
        <w:rPr>
          <w:rFonts w:eastAsia="宋体"/>
          <w:i/>
          <w:vertAlign w:val="subscript"/>
          <w:lang w:eastAsia="zh-CN"/>
        </w:rPr>
        <w:t xml:space="preserve"> </w:t>
      </w:r>
      <w:r w:rsidRPr="003D3EF7">
        <w:rPr>
          <w:rFonts w:eastAsia="宋体"/>
          <w:lang w:eastAsia="zh-CN"/>
        </w:rPr>
        <w:t xml:space="preserve">and associated execution conditions, in which each </w:t>
      </w:r>
      <w:r w:rsidRPr="003D3EF7">
        <w:rPr>
          <w:rFonts w:eastAsia="宋体"/>
          <w:i/>
          <w:lang w:eastAsia="en-US"/>
        </w:rPr>
        <w:t>RRC</w:t>
      </w:r>
      <w:r w:rsidRPr="003D3EF7">
        <w:rPr>
          <w:rFonts w:eastAsia="宋体"/>
          <w:i/>
          <w:lang w:eastAsia="zh-CN"/>
        </w:rPr>
        <w:t>R</w:t>
      </w:r>
      <w:r w:rsidRPr="003D3EF7">
        <w:rPr>
          <w:rFonts w:eastAsia="宋体"/>
          <w:i/>
          <w:lang w:eastAsia="en-US"/>
        </w:rPr>
        <w:t xml:space="preserve">econfiguration* </w:t>
      </w:r>
      <w:r w:rsidRPr="003D3EF7">
        <w:rPr>
          <w:rFonts w:eastAsia="宋体"/>
          <w:lang w:eastAsia="en-US"/>
        </w:rPr>
        <w:t>message</w:t>
      </w:r>
      <w:r w:rsidRPr="003D3EF7">
        <w:rPr>
          <w:rFonts w:eastAsia="宋体"/>
          <w:i/>
          <w:lang w:eastAsia="en-US"/>
        </w:rPr>
        <w:t xml:space="preserve"> </w:t>
      </w:r>
      <w:r w:rsidRPr="003D3EF7">
        <w:rPr>
          <w:rFonts w:eastAsia="宋体"/>
          <w:lang w:eastAsia="zh-CN"/>
        </w:rPr>
        <w:t xml:space="preserve">contains the SCG configuration in the </w:t>
      </w:r>
      <w:r w:rsidRPr="003D3EF7">
        <w:rPr>
          <w:rFonts w:eastAsia="宋体"/>
          <w:i/>
          <w:lang w:eastAsia="en-US"/>
        </w:rPr>
        <w:t xml:space="preserve">RRCReconfiguration** </w:t>
      </w:r>
      <w:r w:rsidRPr="003D3EF7">
        <w:rPr>
          <w:rFonts w:eastAsia="宋体"/>
          <w:iCs/>
          <w:lang w:eastAsia="zh-CN"/>
        </w:rPr>
        <w:t xml:space="preserve">message </w:t>
      </w:r>
      <w:r w:rsidRPr="003D3EF7">
        <w:rPr>
          <w:rFonts w:eastAsia="宋体"/>
          <w:lang w:eastAsia="en-US"/>
        </w:rPr>
        <w:t xml:space="preserve">received from the candidate SN </w:t>
      </w:r>
      <w:r w:rsidRPr="003D3EF7">
        <w:rPr>
          <w:rFonts w:eastAsia="宋体"/>
          <w:lang w:eastAsia="zh-CN"/>
        </w:rPr>
        <w:t xml:space="preserve">in step 3 </w:t>
      </w:r>
      <w:r w:rsidRPr="003D3EF7">
        <w:rPr>
          <w:rFonts w:eastAsia="宋体"/>
          <w:lang w:eastAsia="en-US"/>
        </w:rPr>
        <w:t>and possibly an MCG configuration</w:t>
      </w:r>
      <w:r w:rsidRPr="003D3EF7">
        <w:rPr>
          <w:rFonts w:eastAsia="宋体"/>
          <w:lang w:eastAsia="zh-CN"/>
        </w:rPr>
        <w:t xml:space="preserve">. Besides,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w:t>
      </w:r>
      <w:r w:rsidRPr="003D3EF7">
        <w:rPr>
          <w:rFonts w:eastAsia="宋体"/>
          <w:i/>
          <w:lang w:eastAsia="zh-CN"/>
        </w:rPr>
        <w:t xml:space="preserve"> </w:t>
      </w:r>
      <w:r w:rsidRPr="003D3EF7">
        <w:rPr>
          <w:rFonts w:eastAsia="宋体"/>
          <w:lang w:eastAsia="zh-CN"/>
        </w:rPr>
        <w:t xml:space="preserve">can also include an updated MCG configuration, as well as the NR </w:t>
      </w:r>
      <w:r w:rsidRPr="003D3EF7">
        <w:rPr>
          <w:rFonts w:eastAsia="宋体"/>
          <w:i/>
          <w:lang w:eastAsia="zh-CN"/>
        </w:rPr>
        <w:t>RRCReconfiguration**</w:t>
      </w:r>
      <w:r w:rsidRPr="003D3EF7">
        <w:rPr>
          <w:rFonts w:eastAsia="宋体"/>
          <w:lang w:eastAsia="zh-CN"/>
        </w:rPr>
        <w:t>* message generated by the source SN, e.g., to configure the required conditional measurements.</w:t>
      </w:r>
    </w:p>
    <w:bookmarkEnd w:id="82"/>
    <w:p w14:paraId="01178256" w14:textId="77777777" w:rsidR="003D3EF7" w:rsidRPr="003D3EF7" w:rsidRDefault="003D3EF7" w:rsidP="003D3EF7">
      <w:pPr>
        <w:ind w:left="568" w:hanging="284"/>
        <w:rPr>
          <w:rFonts w:eastAsia="宋体"/>
          <w:lang w:eastAsia="zh-CN"/>
        </w:rPr>
      </w:pPr>
      <w:r w:rsidRPr="003D3EF7">
        <w:rPr>
          <w:rFonts w:eastAsia="宋体"/>
          <w:lang w:eastAsia="zh-CN"/>
        </w:rPr>
        <w:t>7.</w:t>
      </w:r>
      <w:r w:rsidRPr="003D3EF7">
        <w:rPr>
          <w:rFonts w:eastAsia="宋体"/>
          <w:lang w:eastAsia="zh-CN"/>
        </w:rPr>
        <w:tab/>
        <w:t>T</w:t>
      </w:r>
      <w:r w:rsidRPr="003D3EF7">
        <w:rPr>
          <w:rFonts w:eastAsia="宋体"/>
          <w:lang w:eastAsia="en-US"/>
        </w:rPr>
        <w:t xml:space="preserve">he UE applies the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iCs/>
          <w:lang w:eastAsia="zh-CN"/>
        </w:rPr>
        <w:t>message</w:t>
      </w:r>
      <w:r w:rsidRPr="003D3EF7">
        <w:rPr>
          <w:rFonts w:eastAsia="宋体"/>
          <w:lang w:eastAsia="zh-CN"/>
        </w:rPr>
        <w:t xml:space="preserve"> received in step 6, stores the CPC configuration</w:t>
      </w:r>
      <w:r w:rsidRPr="003D3EF7">
        <w:rPr>
          <w:rFonts w:eastAsia="宋体"/>
          <w:i/>
          <w:lang w:eastAsia="zh-CN"/>
        </w:rPr>
        <w:t xml:space="preserve"> </w:t>
      </w:r>
      <w:r w:rsidRPr="003D3EF7">
        <w:rPr>
          <w:rFonts w:eastAsia="宋体"/>
          <w:lang w:eastAsia="zh-CN"/>
        </w:rPr>
        <w:t xml:space="preserve">and </w:t>
      </w:r>
      <w:r w:rsidRPr="003D3EF7">
        <w:rPr>
          <w:rFonts w:eastAsia="宋体"/>
          <w:lang w:eastAsia="en-US"/>
        </w:rPr>
        <w:t xml:space="preserve">replies to the MN with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lang w:eastAsia="en-US"/>
        </w:rPr>
        <w:t xml:space="preserve"> message</w:t>
      </w:r>
      <w:r w:rsidRPr="003D3EF7">
        <w:rPr>
          <w:rFonts w:eastAsia="宋体"/>
          <w:lang w:eastAsia="zh-CN"/>
        </w:rPr>
        <w:t xml:space="preserve">, which can include an NR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w:t>
      </w:r>
      <w:r w:rsidRPr="003D3EF7">
        <w:t xml:space="preserve">In case the UE is unable to comply with (part of) the configuration included in the </w:t>
      </w:r>
      <w:r w:rsidRPr="003D3EF7">
        <w:rPr>
          <w:i/>
        </w:rPr>
        <w:t>RRC</w:t>
      </w:r>
      <w:r w:rsidRPr="003D3EF7">
        <w:rPr>
          <w:rFonts w:eastAsia="宋体"/>
          <w:i/>
          <w:lang w:eastAsia="zh-CN"/>
        </w:rPr>
        <w:t>R</w:t>
      </w:r>
      <w:r w:rsidRPr="003D3EF7">
        <w:rPr>
          <w:i/>
        </w:rPr>
        <w:t>econfiguration</w:t>
      </w:r>
      <w:r w:rsidRPr="003D3EF7">
        <w:t xml:space="preserve"> message, it performs the reconfiguration failure procedure.</w:t>
      </w:r>
    </w:p>
    <w:p w14:paraId="7DEFDB0E" w14:textId="77777777" w:rsidR="003D3EF7" w:rsidRPr="003D3EF7" w:rsidRDefault="003D3EF7" w:rsidP="003D3EF7">
      <w:pPr>
        <w:ind w:left="568" w:hanging="284"/>
        <w:rPr>
          <w:rFonts w:eastAsia="宋体"/>
          <w:lang w:eastAsia="zh-CN"/>
        </w:rPr>
      </w:pPr>
      <w:r w:rsidRPr="003D3EF7">
        <w:rPr>
          <w:rFonts w:eastAsia="宋体"/>
          <w:lang w:eastAsia="zh-CN"/>
        </w:rPr>
        <w:t>8.</w:t>
      </w:r>
      <w:r w:rsidRPr="003D3EF7">
        <w:rPr>
          <w:rFonts w:eastAsia="宋体"/>
          <w:lang w:eastAsia="zh-CN"/>
        </w:rPr>
        <w:tab/>
        <w:t xml:space="preserve">If an SN RRC response message is included, the MN informs the source SN with the SN </w:t>
      </w:r>
      <w:r w:rsidRPr="003D3EF7">
        <w:rPr>
          <w:rFonts w:eastAsia="宋体"/>
          <w:i/>
          <w:lang w:eastAsia="zh-CN"/>
        </w:rPr>
        <w:t xml:space="preserve">RRCReconfigurationComplete*** </w:t>
      </w:r>
      <w:r w:rsidRPr="003D3EF7">
        <w:rPr>
          <w:rFonts w:eastAsia="宋体"/>
          <w:iCs/>
          <w:lang w:eastAsia="zh-CN"/>
        </w:rPr>
        <w:t>message</w:t>
      </w:r>
      <w:r w:rsidRPr="003D3EF7">
        <w:rPr>
          <w:rFonts w:eastAsia="宋体"/>
          <w:lang w:eastAsia="zh-CN"/>
        </w:rPr>
        <w:t xml:space="preserve"> via </w:t>
      </w:r>
      <w:r w:rsidRPr="003D3EF7">
        <w:rPr>
          <w:rFonts w:eastAsia="宋体"/>
          <w:i/>
          <w:lang w:eastAsia="zh-CN"/>
        </w:rPr>
        <w:t>SN Change Confirm</w:t>
      </w:r>
      <w:r w:rsidRPr="003D3EF7">
        <w:rPr>
          <w:rFonts w:eastAsia="宋体"/>
          <w:lang w:eastAsia="zh-CN"/>
        </w:rPr>
        <w:t xml:space="preserve"> message. If step 4 and 5 are skipped, the MN will indicate the candidate PSCells accepted by each candidate SN to the source SN in the </w:t>
      </w:r>
      <w:r w:rsidRPr="003D3EF7">
        <w:rPr>
          <w:rFonts w:eastAsia="宋体"/>
          <w:i/>
          <w:iCs/>
          <w:lang w:eastAsia="zh-CN"/>
        </w:rPr>
        <w:t>SN Change Confirm</w:t>
      </w:r>
      <w:r w:rsidRPr="003D3EF7">
        <w:rPr>
          <w:rFonts w:eastAsia="宋体"/>
          <w:lang w:eastAsia="zh-CN"/>
        </w:rPr>
        <w:t xml:space="preserve"> message.</w:t>
      </w:r>
    </w:p>
    <w:p w14:paraId="75B3A2AB" w14:textId="77777777" w:rsidR="003D3EF7" w:rsidRPr="003D3EF7" w:rsidRDefault="003D3EF7" w:rsidP="003D3EF7">
      <w:pPr>
        <w:ind w:left="568" w:hanging="1"/>
      </w:pPr>
      <w:r w:rsidRPr="003D3EF7">
        <w:rPr>
          <w:rFonts w:eastAsia="宋体"/>
          <w:lang w:eastAsia="zh-CN"/>
        </w:rPr>
        <w:t xml:space="preserve">The MN sends the </w:t>
      </w:r>
      <w:r w:rsidRPr="003D3EF7">
        <w:rPr>
          <w:rFonts w:eastAsia="宋体"/>
          <w:i/>
          <w:lang w:eastAsia="zh-CN"/>
        </w:rPr>
        <w:t>SN Change Confirm</w:t>
      </w:r>
      <w:r w:rsidRPr="003D3EF7">
        <w:rPr>
          <w:rFonts w:eastAsia="宋体"/>
          <w:lang w:eastAsia="zh-CN"/>
        </w:rPr>
        <w:t xml:space="preserve"> message towards the source SN to indicate that CPC is prepared, and in such case the source SN continues providing user data to the UE. If early data forwarding is applied, the MN informs the source SN the data forwarding address(es),</w:t>
      </w:r>
      <w:r w:rsidRPr="003D3EF7">
        <w:rPr>
          <w:rFonts w:eastAsia="宋体"/>
        </w:rPr>
        <w:t xml:space="preserve"> the source SN, if </w:t>
      </w:r>
      <w:r w:rsidRPr="003D3EF7">
        <w:rPr>
          <w:rFonts w:eastAsia="宋体"/>
          <w:lang w:eastAsia="zh-CN"/>
        </w:rPr>
        <w:t xml:space="preserve">applicable, </w:t>
      </w:r>
      <w:r w:rsidRPr="003D3EF7">
        <w:t xml:space="preserve">together with the Early Status Transfer procedure, </w:t>
      </w:r>
      <w:r w:rsidRPr="003D3EF7">
        <w:rPr>
          <w:rFonts w:eastAsia="宋体"/>
          <w:lang w:eastAsia="zh-CN"/>
        </w:rPr>
        <w:t>starts early data forwarding.</w:t>
      </w:r>
      <w:r w:rsidRPr="003D3EF7">
        <w:rPr>
          <w:rFonts w:eastAsia="宋体"/>
        </w:rPr>
        <w:t xml:space="preserve"> The PDCP SDU forwarding may take place during early data forwarding. In case multiple </w:t>
      </w:r>
      <w:r w:rsidRPr="003D3EF7">
        <w:rPr>
          <w:lang w:eastAsia="zh-CN"/>
        </w:rPr>
        <w:t xml:space="preserve">candidate </w:t>
      </w:r>
      <w:r w:rsidRPr="003D3EF7">
        <w:rPr>
          <w:rFonts w:eastAsia="宋体"/>
        </w:rPr>
        <w:t>SNs are prepared, the MN includes a list of Target SN ID and list of data forwarding addresses to the source SN.</w:t>
      </w:r>
    </w:p>
    <w:p w14:paraId="077465CC" w14:textId="77777777" w:rsidR="003D3EF7" w:rsidRPr="003D3EF7" w:rsidRDefault="003D3EF7" w:rsidP="003D3EF7">
      <w:pPr>
        <w:keepLines/>
        <w:ind w:left="1135" w:hanging="851"/>
      </w:pPr>
      <w:r w:rsidRPr="003D3EF7">
        <w:rPr>
          <w:rFonts w:eastAsia="Helvetica 45 Light"/>
        </w:rPr>
        <w:t>NOTE 5a:</w:t>
      </w:r>
      <w:r w:rsidRPr="003D3EF7">
        <w:rPr>
          <w:rFonts w:eastAsia="Helvetica 45 Light"/>
        </w:rPr>
        <w:tab/>
      </w:r>
      <w:r w:rsidRPr="003D3EF7">
        <w:t>The Xn-U Address Indication procedure may further be invoked to indicate to the source SN to stop already initiated early data forwarding for some PDCP SDUs if they are no longer subject to data forwarding due to the modification or cancellation of the prepared conditional PSCell change.</w:t>
      </w:r>
    </w:p>
    <w:p w14:paraId="1771F756" w14:textId="77777777" w:rsidR="003D3EF7" w:rsidRPr="003D3EF7" w:rsidRDefault="003D3EF7" w:rsidP="003D3EF7">
      <w:pPr>
        <w:keepLines/>
        <w:ind w:left="1135" w:hanging="851"/>
        <w:rPr>
          <w:rFonts w:eastAsia="宋体"/>
          <w:lang w:eastAsia="zh-CN"/>
        </w:rPr>
      </w:pPr>
      <w:r w:rsidRPr="003D3EF7">
        <w:rPr>
          <w:rFonts w:eastAsia="Helvetica 45 Light"/>
        </w:rPr>
        <w:t>NOTE 5b:</w:t>
      </w:r>
      <w:r w:rsidRPr="003D3EF7">
        <w:rPr>
          <w:rFonts w:eastAsia="宋体"/>
          <w:lang w:eastAsia="zh-CN"/>
        </w:rPr>
        <w:tab/>
      </w:r>
      <w:r w:rsidRPr="003D3EF7">
        <w:t>For the early transmission of MN terminated split/SCG bearers, the MN forwads the PDCP PDU to the candidate SN(s).</w:t>
      </w:r>
    </w:p>
    <w:p w14:paraId="0A2A68E0" w14:textId="77777777" w:rsidR="003D3EF7" w:rsidRPr="003D3EF7" w:rsidRDefault="003D3EF7" w:rsidP="003D3EF7">
      <w:pPr>
        <w:ind w:left="568" w:hanging="284"/>
        <w:rPr>
          <w:rFonts w:eastAsia="宋体"/>
          <w:lang w:eastAsia="zh-CN"/>
        </w:rPr>
      </w:pPr>
      <w:r w:rsidRPr="003D3EF7">
        <w:rPr>
          <w:rFonts w:eastAsia="宋体"/>
          <w:lang w:eastAsia="zh-CN"/>
        </w:rPr>
        <w:t>9a-9d.</w:t>
      </w:r>
      <w:r w:rsidRPr="003D3EF7">
        <w:rPr>
          <w:rFonts w:eastAsia="宋体"/>
          <w:lang w:eastAsia="zh-CN"/>
        </w:rPr>
        <w:tab/>
        <w:t xml:space="preserve">The source SN may send the </w:t>
      </w:r>
      <w:r w:rsidRPr="003D3EF7">
        <w:rPr>
          <w:rFonts w:eastAsia="宋体"/>
          <w:i/>
          <w:lang w:eastAsia="zh-CN"/>
        </w:rPr>
        <w:t>SN Modification Required</w:t>
      </w:r>
      <w:r w:rsidRPr="003D3EF7">
        <w:rPr>
          <w:rFonts w:eastAsia="宋体"/>
          <w:lang w:eastAsia="zh-CN"/>
        </w:rPr>
        <w:t xml:space="preserve"> message to trigger an update of CPC execution condition and/or corresponding SCG measurement configuration for CPC. In such case in step 9b, the MN reconfigures the UE and in step 9c the UE responds with </w:t>
      </w:r>
      <w:r w:rsidRPr="003D3EF7">
        <w:rPr>
          <w:rFonts w:eastAsia="宋体"/>
          <w:i/>
          <w:iCs/>
          <w:lang w:eastAsia="zh-CN"/>
        </w:rPr>
        <w:t>RRCReconfigurationComplete</w:t>
      </w:r>
      <w:r w:rsidRPr="003D3EF7">
        <w:rPr>
          <w:rFonts w:eastAsia="宋体"/>
          <w:lang w:eastAsia="zh-CN"/>
        </w:rPr>
        <w:t>, similarly as in steps 6 and 7.</w:t>
      </w:r>
    </w:p>
    <w:p w14:paraId="1806098F" w14:textId="77777777" w:rsidR="003D3EF7" w:rsidRPr="003D3EF7" w:rsidRDefault="003D3EF7" w:rsidP="003D3EF7">
      <w:pPr>
        <w:ind w:left="568" w:hanging="284"/>
        <w:rPr>
          <w:rFonts w:eastAsia="宋体"/>
          <w:lang w:eastAsia="zh-CN"/>
        </w:rPr>
      </w:pPr>
      <w:r w:rsidRPr="003D3EF7">
        <w:rPr>
          <w:rFonts w:eastAsia="宋体"/>
          <w:lang w:eastAsia="zh-CN"/>
        </w:rPr>
        <w:t>10.</w:t>
      </w:r>
      <w:r w:rsidRPr="003D3EF7">
        <w:rPr>
          <w:rFonts w:eastAsia="宋体"/>
          <w:lang w:eastAsia="zh-CN"/>
        </w:rPr>
        <w:tab/>
        <w:t>T</w:t>
      </w:r>
      <w:r w:rsidRPr="003D3EF7">
        <w:rPr>
          <w:rFonts w:eastAsia="宋体"/>
          <w:lang w:eastAsia="en-US"/>
        </w:rPr>
        <w:t>he UE starts evaluating the execution conditions. If the execution condition</w:t>
      </w:r>
      <w:r w:rsidRPr="003D3EF7">
        <w:rPr>
          <w:rFonts w:eastAsia="宋体"/>
          <w:i/>
          <w:lang w:eastAsia="en-US"/>
        </w:rPr>
        <w:t xml:space="preserve"> </w:t>
      </w:r>
      <w:r w:rsidRPr="003D3EF7">
        <w:rPr>
          <w:rFonts w:eastAsia="宋体"/>
          <w:lang w:eastAsia="zh-CN"/>
        </w:rPr>
        <w:t xml:space="preserve">of one </w:t>
      </w:r>
      <w:r w:rsidRPr="003D3EF7">
        <w:rPr>
          <w:rFonts w:eastAsia="宋体"/>
          <w:lang w:eastAsia="en-US"/>
        </w:rPr>
        <w:t xml:space="preserve">candidate </w:t>
      </w:r>
      <w:r w:rsidRPr="003D3EF7">
        <w:rPr>
          <w:rFonts w:eastAsia="宋体"/>
          <w:lang w:eastAsia="zh-CN"/>
        </w:rPr>
        <w:t>PSC</w:t>
      </w:r>
      <w:r w:rsidRPr="003D3EF7">
        <w:rPr>
          <w:rFonts w:eastAsia="宋体"/>
          <w:lang w:eastAsia="en-US"/>
        </w:rPr>
        <w:t xml:space="preserve">ell is satisfied, the UE applies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 xml:space="preserve">* </w:t>
      </w:r>
      <w:r w:rsidRPr="003D3EF7">
        <w:rPr>
          <w:rFonts w:eastAsia="宋体"/>
          <w:lang w:eastAsia="zh-CN"/>
        </w:rPr>
        <w:t xml:space="preserve">message </w:t>
      </w:r>
      <w:r w:rsidRPr="003D3EF7">
        <w:rPr>
          <w:rFonts w:eastAsia="宋体"/>
          <w:lang w:eastAsia="en-US"/>
        </w:rPr>
        <w:t xml:space="preserve">corresponding to </w:t>
      </w:r>
      <w:r w:rsidRPr="003D3EF7">
        <w:rPr>
          <w:rFonts w:eastAsia="宋体"/>
          <w:lang w:eastAsia="zh-CN"/>
        </w:rPr>
        <w:t>the</w:t>
      </w:r>
      <w:r w:rsidRPr="003D3EF7">
        <w:rPr>
          <w:rFonts w:eastAsia="宋体"/>
          <w:lang w:eastAsia="en-US"/>
        </w:rPr>
        <w:t xml:space="preserve"> selected candidate </w:t>
      </w:r>
      <w:r w:rsidRPr="003D3EF7">
        <w:rPr>
          <w:rFonts w:eastAsia="宋体"/>
          <w:lang w:eastAsia="zh-CN"/>
        </w:rPr>
        <w:t>PSC</w:t>
      </w:r>
      <w:r w:rsidRPr="003D3EF7">
        <w:rPr>
          <w:rFonts w:eastAsia="宋体"/>
          <w:lang w:eastAsia="en-US"/>
        </w:rPr>
        <w:t xml:space="preserve">ell, and sends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i/>
          <w:lang w:eastAsia="zh-CN"/>
        </w:rPr>
        <w:t>C</w:t>
      </w:r>
      <w:r w:rsidRPr="003D3EF7">
        <w:rPr>
          <w:rFonts w:eastAsia="宋体"/>
          <w:i/>
          <w:lang w:eastAsia="en-US"/>
        </w:rPr>
        <w:t>omplete</w:t>
      </w:r>
      <w:r w:rsidRPr="003D3EF7">
        <w:rPr>
          <w:rFonts w:eastAsia="宋体"/>
          <w:i/>
          <w:lang w:eastAsia="zh-CN"/>
        </w:rPr>
        <w:t>*</w:t>
      </w:r>
      <w:r w:rsidRPr="003D3EF7">
        <w:rPr>
          <w:rFonts w:eastAsia="宋体"/>
          <w:lang w:eastAsia="en-US"/>
        </w:rPr>
        <w:t xml:space="preserve"> message, including an </w:t>
      </w:r>
      <w:r w:rsidRPr="003D3EF7">
        <w:rPr>
          <w:rFonts w:eastAsia="宋体"/>
          <w:i/>
          <w:lang w:eastAsia="en-US"/>
        </w:rPr>
        <w:t>RRCReconfigurationComplete**</w:t>
      </w:r>
      <w:r w:rsidRPr="003D3EF7">
        <w:rPr>
          <w:rFonts w:eastAsia="宋体"/>
          <w:i/>
          <w:lang w:eastAsia="zh-CN"/>
        </w:rPr>
        <w:t xml:space="preserve"> </w:t>
      </w:r>
      <w:r w:rsidRPr="003D3EF7">
        <w:rPr>
          <w:rFonts w:eastAsia="宋体"/>
          <w:iCs/>
          <w:lang w:eastAsia="zh-CN"/>
        </w:rPr>
        <w:t>message</w:t>
      </w:r>
      <w:r w:rsidRPr="003D3EF7">
        <w:rPr>
          <w:rFonts w:eastAsia="宋体"/>
          <w:lang w:eastAsia="en-US"/>
        </w:rPr>
        <w:t xml:space="preserve"> for the selected candidate PSCell, and </w:t>
      </w:r>
      <w:r w:rsidRPr="003D3EF7">
        <w:rPr>
          <w:rFonts w:eastAsia="宋体"/>
        </w:rPr>
        <w:t>information enabling the MN to identify the SN of the selected candidate PSCell</w:t>
      </w:r>
      <w:r w:rsidRPr="003D3EF7">
        <w:rPr>
          <w:rFonts w:eastAsia="宋体"/>
          <w:lang w:eastAsia="en-US"/>
        </w:rPr>
        <w:t>.</w:t>
      </w:r>
    </w:p>
    <w:p w14:paraId="3AA95E8F" w14:textId="77777777" w:rsidR="003D3EF7" w:rsidRPr="003D3EF7" w:rsidRDefault="003D3EF7" w:rsidP="003D3EF7">
      <w:pPr>
        <w:ind w:left="568" w:hanging="284"/>
        <w:rPr>
          <w:rFonts w:eastAsia="宋体"/>
          <w:lang w:eastAsia="zh-CN"/>
        </w:rPr>
      </w:pPr>
      <w:r w:rsidRPr="003D3EF7">
        <w:rPr>
          <w:rFonts w:eastAsia="宋体"/>
          <w:lang w:eastAsia="zh-CN"/>
        </w:rPr>
        <w:t>11a-11c.</w:t>
      </w:r>
      <w:r w:rsidRPr="003D3EF7">
        <w:rPr>
          <w:rFonts w:eastAsia="宋体"/>
          <w:lang w:eastAsia="zh-CN"/>
        </w:rPr>
        <w:tab/>
        <w:t xml:space="preserve">The MN triggers the MN initiated SN Release procedure to inform the source SN to stop providing user data to the UE, and </w:t>
      </w:r>
      <w:r w:rsidRPr="003D3EF7">
        <w:rPr>
          <w:lang w:eastAsia="zh-CN"/>
        </w:rPr>
        <w:t xml:space="preserve">if applicable, </w:t>
      </w:r>
      <w:r w:rsidRPr="003D3EF7">
        <w:rPr>
          <w:rFonts w:eastAsia="宋体"/>
          <w:lang w:eastAsia="zh-CN"/>
        </w:rPr>
        <w:t xml:space="preserve">triggers the Xn-U Address Indication procedure to inform the source SN the address of the SN of the selected candidate PSCell </w:t>
      </w:r>
      <w:r w:rsidRPr="003D3EF7">
        <w:rPr>
          <w:lang w:eastAsia="zh-CN"/>
        </w:rPr>
        <w:t>to</w:t>
      </w:r>
      <w:r w:rsidRPr="003D3EF7">
        <w:rPr>
          <w:rFonts w:eastAsia="宋体"/>
          <w:lang w:eastAsia="zh-CN"/>
        </w:rPr>
        <w:t xml:space="preserve"> start late data forwarding.</w:t>
      </w:r>
    </w:p>
    <w:p w14:paraId="0E9D62DA" w14:textId="77777777" w:rsidR="003D3EF7" w:rsidRPr="003D3EF7" w:rsidRDefault="003D3EF7" w:rsidP="003D3EF7">
      <w:pPr>
        <w:ind w:left="568" w:hanging="284"/>
        <w:rPr>
          <w:rFonts w:eastAsia="宋体"/>
          <w:lang w:eastAsia="zh-CN"/>
        </w:rPr>
      </w:pPr>
      <w:r w:rsidRPr="003D3EF7">
        <w:rPr>
          <w:rFonts w:eastAsia="宋体"/>
          <w:lang w:eastAsia="zh-CN"/>
        </w:rPr>
        <w:t>12a-12c</w:t>
      </w:r>
      <w:r w:rsidRPr="003D3EF7">
        <w:t>.</w:t>
      </w:r>
      <w:r w:rsidRPr="003D3EF7">
        <w:rPr>
          <w:rFonts w:eastAsia="Yu Mincho"/>
          <w:lang w:eastAsia="zh-CN"/>
        </w:rPr>
        <w:tab/>
      </w:r>
      <w:r w:rsidRPr="003D3EF7">
        <w:t>If the RRC connection reconfiguration procedure was successful, the M</w:t>
      </w:r>
      <w:r w:rsidRPr="003D3EF7">
        <w:rPr>
          <w:lang w:eastAsia="zh-CN"/>
        </w:rPr>
        <w:t>N</w:t>
      </w:r>
      <w:r w:rsidRPr="003D3EF7">
        <w:t xml:space="preserve"> informs the S</w:t>
      </w:r>
      <w:r w:rsidRPr="003D3EF7">
        <w:rPr>
          <w:lang w:eastAsia="zh-CN"/>
        </w:rPr>
        <w:t xml:space="preserve">N of the selected candidate PSCell via </w:t>
      </w:r>
      <w:r w:rsidRPr="003D3EF7">
        <w:rPr>
          <w:i/>
          <w:lang w:eastAsia="zh-CN"/>
        </w:rPr>
        <w:t>SN Reconfiguration Complete</w:t>
      </w:r>
      <w:r w:rsidRPr="003D3EF7">
        <w:rPr>
          <w:lang w:eastAsia="zh-CN"/>
        </w:rPr>
        <w:t xml:space="preserve"> message</w:t>
      </w:r>
      <w:r w:rsidRPr="003D3EF7">
        <w:rPr>
          <w:rFonts w:eastAsia="宋体"/>
          <w:lang w:eastAsia="zh-CN"/>
        </w:rPr>
        <w:t xml:space="preserve">, including the SN </w:t>
      </w:r>
      <w:r w:rsidRPr="003D3EF7">
        <w:rPr>
          <w:rFonts w:eastAsia="PMingLiU"/>
          <w:i/>
          <w:lang w:eastAsia="zh-TW"/>
        </w:rPr>
        <w:t>RRCReconfigurationComplete**</w:t>
      </w:r>
      <w:r w:rsidRPr="003D3EF7">
        <w:rPr>
          <w:lang w:eastAsia="zh-CN"/>
        </w:rPr>
        <w:t xml:space="preserve"> message</w:t>
      </w:r>
      <w:r w:rsidRPr="003D3EF7">
        <w:t xml:space="preserve">. The MN </w:t>
      </w:r>
      <w:r w:rsidRPr="003D3EF7">
        <w:rPr>
          <w:rFonts w:eastAsia="宋体"/>
        </w:rPr>
        <w:t xml:space="preserve">sends the </w:t>
      </w:r>
      <w:r w:rsidRPr="003D3EF7">
        <w:rPr>
          <w:rFonts w:eastAsia="宋体"/>
          <w:i/>
        </w:rPr>
        <w:t>SN Release Request</w:t>
      </w:r>
      <w:r w:rsidRPr="003D3EF7">
        <w:rPr>
          <w:rFonts w:eastAsia="宋体"/>
        </w:rPr>
        <w:t xml:space="preserve"> message(s) to</w:t>
      </w:r>
      <w:r w:rsidRPr="003D3EF7">
        <w:t xml:space="preserve"> cancel CPC in the other candidate SN(s), if configured. The other candidate SN(s) acknowledges the release request.</w:t>
      </w:r>
    </w:p>
    <w:p w14:paraId="46E602F0" w14:textId="77777777" w:rsidR="003D3EF7" w:rsidRPr="003D3EF7" w:rsidRDefault="003D3EF7" w:rsidP="003D3EF7">
      <w:pPr>
        <w:ind w:left="568" w:hanging="284"/>
      </w:pPr>
      <w:r w:rsidRPr="003D3EF7">
        <w:rPr>
          <w:rFonts w:eastAsia="宋体"/>
          <w:lang w:eastAsia="zh-CN"/>
        </w:rPr>
        <w:t>13</w:t>
      </w:r>
      <w:r w:rsidRPr="003D3EF7">
        <w:t>.</w:t>
      </w:r>
      <w:r w:rsidRPr="003D3EF7">
        <w:rPr>
          <w:rFonts w:eastAsia="Yu Mincho"/>
          <w:lang w:eastAsia="zh-CN"/>
        </w:rPr>
        <w:tab/>
      </w:r>
      <w:r w:rsidRPr="003D3EF7">
        <w:t xml:space="preserve">The UE synchronizes to the </w:t>
      </w:r>
      <w:r w:rsidRPr="003D3EF7">
        <w:rPr>
          <w:rFonts w:eastAsia="宋体"/>
          <w:lang w:eastAsia="zh-CN"/>
        </w:rPr>
        <w:t>PSCell</w:t>
      </w:r>
      <w:r w:rsidRPr="003D3EF7">
        <w:t xml:space="preserve"> </w:t>
      </w:r>
      <w:r w:rsidRPr="003D3EF7">
        <w:rPr>
          <w:rFonts w:eastAsia="宋体"/>
          <w:lang w:eastAsia="zh-CN"/>
        </w:rPr>
        <w:t xml:space="preserve">indicated </w:t>
      </w:r>
      <w:r w:rsidRPr="003D3EF7">
        <w:t xml:space="preserve">in the </w:t>
      </w:r>
      <w:r w:rsidRPr="003D3EF7">
        <w:rPr>
          <w:rFonts w:eastAsia="宋体"/>
          <w:i/>
        </w:rPr>
        <w:t>RRCReconfiguration</w:t>
      </w:r>
      <w:r w:rsidRPr="003D3EF7">
        <w:rPr>
          <w:rFonts w:eastAsia="宋体"/>
          <w:i/>
          <w:lang w:eastAsia="zh-CN"/>
        </w:rPr>
        <w:t>*</w:t>
      </w:r>
      <w:r w:rsidRPr="003D3EF7">
        <w:rPr>
          <w:rFonts w:eastAsia="宋体"/>
          <w:i/>
        </w:rPr>
        <w:t xml:space="preserve"> </w:t>
      </w:r>
      <w:r w:rsidRPr="003D3EF7">
        <w:rPr>
          <w:rFonts w:eastAsia="宋体"/>
        </w:rPr>
        <w:t xml:space="preserve">message applied in step </w:t>
      </w:r>
      <w:r w:rsidRPr="003D3EF7">
        <w:rPr>
          <w:rFonts w:eastAsia="宋体"/>
          <w:lang w:eastAsia="zh-CN"/>
        </w:rPr>
        <w:t>10</w:t>
      </w:r>
      <w:r w:rsidRPr="003D3EF7">
        <w:t>.</w:t>
      </w:r>
    </w:p>
    <w:p w14:paraId="010B7E71" w14:textId="77777777" w:rsidR="003D3EF7" w:rsidRPr="003D3EF7" w:rsidRDefault="003D3EF7" w:rsidP="003D3EF7">
      <w:pPr>
        <w:ind w:left="568" w:hanging="284"/>
        <w:rPr>
          <w:lang w:eastAsia="zh-CN"/>
        </w:rPr>
      </w:pPr>
      <w:r w:rsidRPr="003D3EF7">
        <w:rPr>
          <w:rFonts w:eastAsia="宋体"/>
          <w:lang w:eastAsia="zh-CN"/>
        </w:rPr>
        <w:lastRenderedPageBreak/>
        <w:t>14</w:t>
      </w:r>
      <w:r w:rsidRPr="003D3EF7">
        <w:rPr>
          <w:lang w:eastAsia="zh-CN"/>
        </w:rPr>
        <w:t>.</w:t>
      </w:r>
      <w:r w:rsidRPr="003D3EF7">
        <w:rPr>
          <w:rFonts w:eastAsia="Yu Mincho"/>
          <w:lang w:eastAsia="zh-CN"/>
        </w:rPr>
        <w:tab/>
      </w:r>
      <w:r w:rsidRPr="003D3EF7">
        <w:rPr>
          <w:lang w:eastAsia="zh-CN"/>
        </w:rPr>
        <w:t xml:space="preserve">If PDCP termination point is changed for bearers using RLC AM, the source SN sends the </w:t>
      </w:r>
      <w:r w:rsidRPr="003D3EF7">
        <w:rPr>
          <w:i/>
          <w:iCs/>
          <w:lang w:eastAsia="zh-CN"/>
        </w:rPr>
        <w:t>SN Status Transfer</w:t>
      </w:r>
      <w:r w:rsidRPr="003D3EF7">
        <w:rPr>
          <w:lang w:eastAsia="zh-CN"/>
        </w:rPr>
        <w:t xml:space="preserve"> message, which the MN sends then to the SN of the selected candidate PSCell, if needed.</w:t>
      </w:r>
    </w:p>
    <w:p w14:paraId="30FE72F1" w14:textId="77777777" w:rsidR="003D3EF7" w:rsidRPr="003D3EF7" w:rsidRDefault="003D3EF7" w:rsidP="003D3EF7">
      <w:pPr>
        <w:ind w:left="568" w:hanging="284"/>
      </w:pPr>
      <w:r w:rsidRPr="003D3EF7">
        <w:rPr>
          <w:lang w:eastAsia="zh-CN"/>
        </w:rPr>
        <w:t>15</w:t>
      </w:r>
      <w:r w:rsidRPr="003D3EF7">
        <w:t>.</w:t>
      </w:r>
      <w:r w:rsidRPr="003D3EF7">
        <w:rPr>
          <w:rFonts w:eastAsia="Yu Mincho"/>
          <w:lang w:eastAsia="zh-CN"/>
        </w:rPr>
        <w:tab/>
      </w:r>
      <w:r w:rsidRPr="003D3EF7">
        <w:t xml:space="preserve">If applicable, data forwarding from the source </w:t>
      </w:r>
      <w:r w:rsidRPr="003D3EF7">
        <w:rPr>
          <w:lang w:eastAsia="zh-CN"/>
        </w:rPr>
        <w:t>SN</w:t>
      </w:r>
      <w:r w:rsidRPr="003D3EF7">
        <w:t xml:space="preserve"> takes place. It may be initiated as early as the source S</w:t>
      </w:r>
      <w:r w:rsidRPr="003D3EF7">
        <w:rPr>
          <w:lang w:eastAsia="zh-CN"/>
        </w:rPr>
        <w:t>N</w:t>
      </w:r>
      <w:r w:rsidRPr="003D3EF7">
        <w:t xml:space="preserve"> receives the </w:t>
      </w:r>
      <w:r w:rsidRPr="003D3EF7">
        <w:rPr>
          <w:rFonts w:eastAsia="宋体"/>
          <w:lang w:eastAsia="zh-CN"/>
        </w:rPr>
        <w:t>data forwarding address</w:t>
      </w:r>
      <w:r w:rsidRPr="003D3EF7">
        <w:t xml:space="preserve"> </w:t>
      </w:r>
      <w:r w:rsidRPr="003D3EF7">
        <w:rPr>
          <w:rFonts w:eastAsia="宋体"/>
          <w:lang w:eastAsia="zh-CN"/>
        </w:rPr>
        <w:t xml:space="preserve">related information </w:t>
      </w:r>
      <w:r w:rsidRPr="003D3EF7">
        <w:t>from the M</w:t>
      </w:r>
      <w:r w:rsidRPr="003D3EF7">
        <w:rPr>
          <w:lang w:eastAsia="zh-CN"/>
        </w:rPr>
        <w:t>N</w:t>
      </w:r>
      <w:r w:rsidRPr="003D3EF7">
        <w:t>.</w:t>
      </w:r>
    </w:p>
    <w:p w14:paraId="2C8C62BE" w14:textId="77777777" w:rsidR="003D3EF7" w:rsidRPr="003D3EF7" w:rsidRDefault="003D3EF7" w:rsidP="003D3EF7">
      <w:pPr>
        <w:ind w:left="568" w:hanging="284"/>
        <w:rPr>
          <w:rFonts w:eastAsia="Helvetica 45 Light"/>
        </w:rPr>
      </w:pPr>
      <w:r w:rsidRPr="003D3EF7">
        <w:rPr>
          <w:rFonts w:eastAsia="Helvetica 45 Light"/>
          <w:lang w:eastAsia="zh-CN"/>
        </w:rPr>
        <w:t>16</w:t>
      </w:r>
      <w:r w:rsidRPr="003D3EF7">
        <w:rPr>
          <w:rFonts w:eastAsia="Helvetica 45 Light"/>
        </w:rPr>
        <w:t>.</w:t>
      </w:r>
      <w:r w:rsidRPr="003D3EF7">
        <w:rPr>
          <w:rFonts w:eastAsia="Yu Mincho"/>
          <w:lang w:eastAsia="zh-CN"/>
        </w:rPr>
        <w:tab/>
      </w:r>
      <w:r w:rsidRPr="003D3EF7">
        <w:rPr>
          <w:rFonts w:eastAsia="Helvetica 45 Light"/>
        </w:rPr>
        <w:t xml:space="preserve">The source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to the MN and includes the data volumes delivered to </w:t>
      </w:r>
      <w:r w:rsidRPr="003D3EF7">
        <w:rPr>
          <w:lang w:eastAsia="zh-CN"/>
        </w:rPr>
        <w:t>and received from</w:t>
      </w:r>
      <w:r w:rsidRPr="003D3EF7">
        <w:rPr>
          <w:rFonts w:eastAsia="Helvetica 45 Light"/>
        </w:rPr>
        <w:t xml:space="preserve"> the UE as described in clause 10.11.2.</w:t>
      </w:r>
    </w:p>
    <w:p w14:paraId="20B4D42D" w14:textId="77777777" w:rsidR="003D3EF7" w:rsidRPr="003D3EF7" w:rsidRDefault="003D3EF7" w:rsidP="003D3EF7">
      <w:pPr>
        <w:keepLines/>
        <w:ind w:left="1135" w:hanging="851"/>
      </w:pPr>
      <w:r w:rsidRPr="003D3EF7">
        <w:rPr>
          <w:rFonts w:eastAsia="Helvetica 45 Light"/>
        </w:rPr>
        <w:t>NOTE 6:</w:t>
      </w:r>
      <w:r w:rsidRPr="003D3EF7">
        <w:rPr>
          <w:rFonts w:eastAsia="Helvetica 45 Light"/>
        </w:rPr>
        <w:tab/>
        <w:t xml:space="preserve">The order the SN sends the </w:t>
      </w:r>
      <w:r w:rsidRPr="003D3EF7">
        <w:rPr>
          <w:rFonts w:eastAsia="Helvetica 45 Light"/>
          <w:i/>
        </w:rPr>
        <w:t xml:space="preserve">Secondary RAT Data </w:t>
      </w:r>
      <w:r w:rsidRPr="003D3EF7">
        <w:rPr>
          <w:i/>
          <w:lang w:eastAsia="zh-CN"/>
        </w:rPr>
        <w:t>Usage</w:t>
      </w:r>
      <w:r w:rsidRPr="003D3EF7">
        <w:rPr>
          <w:rFonts w:eastAsia="Helvetica 45 Light"/>
          <w:i/>
        </w:rPr>
        <w:t xml:space="preserve"> Report</w:t>
      </w:r>
      <w:r w:rsidRPr="003D3EF7">
        <w:rPr>
          <w:rFonts w:eastAsia="Helvetica 45 Light"/>
        </w:rPr>
        <w:t xml:space="preserve"> message and performs data forwarding with MN/target SN is not defined. The SN may send the report when the transmission of the related QoS flow is stopped.</w:t>
      </w:r>
    </w:p>
    <w:p w14:paraId="543C8692" w14:textId="77777777" w:rsidR="003D3EF7" w:rsidRPr="003D3EF7" w:rsidRDefault="003D3EF7" w:rsidP="003D3EF7">
      <w:pPr>
        <w:ind w:left="568" w:hanging="284"/>
      </w:pPr>
      <w:r w:rsidRPr="003D3EF7">
        <w:rPr>
          <w:lang w:eastAsia="zh-CN"/>
        </w:rPr>
        <w:t>17</w:t>
      </w:r>
      <w:r w:rsidRPr="003D3EF7">
        <w:t>-</w:t>
      </w:r>
      <w:r w:rsidRPr="003D3EF7">
        <w:rPr>
          <w:rFonts w:eastAsia="宋体"/>
          <w:lang w:eastAsia="zh-CN"/>
        </w:rPr>
        <w:t>21</w:t>
      </w:r>
      <w:r w:rsidRPr="003D3EF7">
        <w:t>.</w:t>
      </w:r>
      <w:r w:rsidRPr="003D3EF7">
        <w:rPr>
          <w:rFonts w:eastAsia="Yu Mincho"/>
          <w:lang w:eastAsia="zh-CN"/>
        </w:rPr>
        <w:tab/>
      </w:r>
      <w:r w:rsidRPr="003D3EF7">
        <w:t xml:space="preserve">If applicable, a PDU Session path update </w:t>
      </w:r>
      <w:r w:rsidRPr="003D3EF7">
        <w:rPr>
          <w:lang w:eastAsia="zh-CN"/>
        </w:rPr>
        <w:t xml:space="preserve">procedure </w:t>
      </w:r>
      <w:r w:rsidRPr="003D3EF7">
        <w:t>is triggered by the M</w:t>
      </w:r>
      <w:r w:rsidRPr="003D3EF7">
        <w:rPr>
          <w:lang w:eastAsia="zh-CN"/>
        </w:rPr>
        <w:t>N</w:t>
      </w:r>
      <w:r w:rsidRPr="003D3EF7">
        <w:t>.</w:t>
      </w:r>
    </w:p>
    <w:p w14:paraId="3103646C" w14:textId="305AFF81" w:rsidR="003D3EF7" w:rsidRDefault="003D3EF7" w:rsidP="003D3EF7">
      <w:pPr>
        <w:ind w:left="568" w:hanging="284"/>
      </w:pPr>
      <w:r w:rsidRPr="003D3EF7">
        <w:rPr>
          <w:rFonts w:eastAsia="宋体"/>
          <w:lang w:eastAsia="zh-CN"/>
        </w:rPr>
        <w:t>22</w:t>
      </w:r>
      <w:r w:rsidRPr="003D3EF7">
        <w:t>.</w:t>
      </w:r>
      <w:r w:rsidRPr="003D3EF7">
        <w:rPr>
          <w:rFonts w:eastAsia="Yu Mincho"/>
          <w:lang w:eastAsia="zh-CN"/>
        </w:rPr>
        <w:tab/>
      </w:r>
      <w:r w:rsidRPr="003D3EF7">
        <w:t xml:space="preserve">Upon reception of the </w:t>
      </w:r>
      <w:r w:rsidRPr="003D3EF7">
        <w:rPr>
          <w:i/>
        </w:rPr>
        <w:t>UE Context Release</w:t>
      </w:r>
      <w:r w:rsidRPr="003D3EF7">
        <w:t xml:space="preserve"> message, the source S</w:t>
      </w:r>
      <w:r w:rsidRPr="003D3EF7">
        <w:rPr>
          <w:lang w:eastAsia="zh-CN"/>
        </w:rPr>
        <w:t>N</w:t>
      </w:r>
      <w:r w:rsidRPr="003D3EF7">
        <w:t xml:space="preserve"> releases radio and C-plane related resources associated to the UE context. Any ongoing data forwarding may continue.</w:t>
      </w:r>
    </w:p>
    <w:p w14:paraId="3404C11B" w14:textId="48693405" w:rsidR="003D3EF7" w:rsidRDefault="003D3EF7" w:rsidP="003D3EF7">
      <w:pPr>
        <w:overflowPunct/>
        <w:autoSpaceDE/>
        <w:autoSpaceDN/>
        <w:adjustRightInd/>
        <w:jc w:val="both"/>
        <w:textAlignment w:val="auto"/>
        <w:rPr>
          <w:b/>
          <w:lang w:eastAsia="zh-CN"/>
        </w:rPr>
      </w:pPr>
      <w:commentRangeStart w:id="83"/>
      <w:ins w:id="84" w:author="RAN2#127" w:date="2024-09-30T14:34:00Z">
        <w:r w:rsidRPr="003D3EF7">
          <w:rPr>
            <w:b/>
            <w:lang w:eastAsia="zh-CN"/>
          </w:rPr>
          <w:t>SN</w:t>
        </w:r>
        <w:r w:rsidRPr="003D3EF7">
          <w:rPr>
            <w:b/>
          </w:rPr>
          <w:t xml:space="preserve"> initiated</w:t>
        </w:r>
      </w:ins>
      <w:commentRangeEnd w:id="83"/>
      <w:r w:rsidR="007419B9">
        <w:rPr>
          <w:rStyle w:val="ae"/>
        </w:rPr>
        <w:commentReference w:id="83"/>
      </w:r>
      <w:ins w:id="85" w:author="RAN2#127" w:date="2024-09-30T14:34:00Z">
        <w:r w:rsidRPr="003D3EF7">
          <w:rPr>
            <w:b/>
          </w:rPr>
          <w:t xml:space="preserve"> </w:t>
        </w:r>
      </w:ins>
      <w:ins w:id="86" w:author="RAN2#127" w:date="2024-09-30T14:35:00Z">
        <w:r w:rsidR="00A63ED5">
          <w:rPr>
            <w:rFonts w:eastAsia="宋体"/>
            <w:b/>
            <w:lang w:eastAsia="zh-CN"/>
          </w:rPr>
          <w:t>inter-</w:t>
        </w:r>
      </w:ins>
      <w:ins w:id="87" w:author="RAN2#127" w:date="2024-09-30T14:34:00Z">
        <w:r w:rsidRPr="003D3EF7">
          <w:rPr>
            <w:b/>
          </w:rPr>
          <w:t>S</w:t>
        </w:r>
        <w:r w:rsidRPr="003D3EF7">
          <w:rPr>
            <w:b/>
            <w:lang w:eastAsia="zh-CN"/>
          </w:rPr>
          <w:t>N</w:t>
        </w:r>
        <w:r w:rsidRPr="003D3EF7">
          <w:rPr>
            <w:b/>
          </w:rPr>
          <w:t xml:space="preserve"> </w:t>
        </w:r>
      </w:ins>
      <w:ins w:id="88" w:author="RAN2#127" w:date="2024-09-30T14:35:00Z">
        <w:r w:rsidR="00A63ED5">
          <w:rPr>
            <w:b/>
            <w:lang w:eastAsia="zh-CN"/>
          </w:rPr>
          <w:t>SCG LTM</w:t>
        </w:r>
      </w:ins>
      <w:ins w:id="89" w:author="RAN2#127bis" w:date="2024-11-07T19:27:00Z">
        <w:r w:rsidR="00001491">
          <w:rPr>
            <w:b/>
            <w:lang w:eastAsia="zh-CN"/>
          </w:rPr>
          <w:t xml:space="preserve"> </w:t>
        </w:r>
        <w:commentRangeStart w:id="90"/>
        <w:r w:rsidR="00001491">
          <w:rPr>
            <w:b/>
            <w:lang w:eastAsia="zh-CN"/>
          </w:rPr>
          <w:t>without MN changed</w:t>
        </w:r>
      </w:ins>
      <w:commentRangeEnd w:id="90"/>
      <w:r w:rsidR="007419B9">
        <w:rPr>
          <w:rStyle w:val="ae"/>
        </w:rPr>
        <w:commentReference w:id="90"/>
      </w:r>
    </w:p>
    <w:p w14:paraId="33BE8D12" w14:textId="1F93E812" w:rsidR="000B5A9F" w:rsidRDefault="000B5A9F" w:rsidP="000B5A9F">
      <w:pPr>
        <w:rPr>
          <w:ins w:id="91" w:author="RAN2#127bis" w:date="2024-11-07T16:18:00Z"/>
          <w:rFonts w:eastAsia="宋体"/>
          <w:lang w:eastAsia="zh-CN"/>
        </w:rPr>
      </w:pPr>
      <w:ins w:id="92" w:author="RAN2#127bis" w:date="2024-11-07T15:47:00Z">
        <w:r w:rsidRPr="003D3EF7">
          <w:t>The SN initiated</w:t>
        </w:r>
      </w:ins>
      <w:ins w:id="93" w:author="RAN2#127bis" w:date="2024-11-07T15:51:00Z">
        <w:r w:rsidR="008E1DD5">
          <w:t xml:space="preserve"> inter-SN SCG LTM </w:t>
        </w:r>
      </w:ins>
      <w:ins w:id="94" w:author="RAN2#127bis" w:date="2024-11-07T15:47:00Z">
        <w:r w:rsidRPr="003D3EF7">
          <w:t xml:space="preserve">procedure is used </w:t>
        </w:r>
      </w:ins>
      <w:ins w:id="95" w:author="RAN2#127bis" w:date="2024-11-07T16:33:00Z">
        <w:r w:rsidR="00FA1E57">
          <w:rPr>
            <w:rFonts w:eastAsia="宋体"/>
            <w:lang w:eastAsia="zh-CN"/>
          </w:rPr>
          <w:t xml:space="preserve">to configure </w:t>
        </w:r>
      </w:ins>
      <w:ins w:id="96" w:author="RAN2#127bis" w:date="2024-11-07T15:47:00Z">
        <w:r w:rsidR="008E1DD5">
          <w:rPr>
            <w:rFonts w:eastAsia="宋体"/>
            <w:lang w:eastAsia="zh-CN"/>
          </w:rPr>
          <w:t xml:space="preserve">inter-SN </w:t>
        </w:r>
      </w:ins>
      <w:ins w:id="97" w:author="RAN2#127bis" w:date="2024-11-07T15:51:00Z">
        <w:r w:rsidR="008E1DD5">
          <w:rPr>
            <w:rFonts w:eastAsia="宋体"/>
            <w:lang w:eastAsia="zh-CN"/>
          </w:rPr>
          <w:t>SCG LTM</w:t>
        </w:r>
      </w:ins>
      <w:ins w:id="98" w:author="RAN2#127bis" w:date="2024-11-07T19:29:00Z">
        <w:r w:rsidR="000A0E1E">
          <w:rPr>
            <w:rFonts w:eastAsia="宋体"/>
            <w:lang w:eastAsia="zh-CN"/>
          </w:rPr>
          <w:t xml:space="preserve"> without MN changed</w:t>
        </w:r>
      </w:ins>
      <w:ins w:id="99" w:author="RAN2#127bis" w:date="2024-11-07T16:33:00Z">
        <w:r w:rsidR="00FA1E57">
          <w:rPr>
            <w:rFonts w:eastAsia="宋体"/>
            <w:lang w:eastAsia="zh-CN"/>
          </w:rPr>
          <w:t>.</w:t>
        </w:r>
      </w:ins>
    </w:p>
    <w:commentRangeStart w:id="100"/>
    <w:p w14:paraId="57D8E7B9" w14:textId="4E7CBEF6" w:rsidR="001D3374" w:rsidRDefault="00CD23D9" w:rsidP="000B5A9F">
      <w:pPr>
        <w:rPr>
          <w:ins w:id="101" w:author="RAN2#127bis" w:date="2024-11-07T16:19:00Z"/>
        </w:rPr>
      </w:pPr>
      <w:ins w:id="102" w:author="RAN2#127bis" w:date="2024-11-07T19:12:00Z">
        <w:r>
          <w:rPr>
            <w:noProof/>
          </w:rPr>
          <w:object w:dxaOrig="16321" w:dyaOrig="13030" w14:anchorId="1A18C325">
            <v:shape id="_x0000_i1029" type="#_x0000_t75" alt="" style="width:481.65pt;height:383.25pt;mso-width-percent:0;mso-height-percent:0;mso-width-percent:0;mso-height-percent:0" o:ole="">
              <v:imagedata r:id="rId29" o:title=""/>
            </v:shape>
            <o:OLEObject Type="Embed" ProgID="Visio.Drawing.15" ShapeID="_x0000_i1029" DrawAspect="Content" ObjectID="_1794329134" r:id="rId30"/>
          </w:object>
        </w:r>
      </w:ins>
      <w:commentRangeEnd w:id="100"/>
      <w:r w:rsidR="00CC0C8E">
        <w:rPr>
          <w:rStyle w:val="ae"/>
        </w:rPr>
        <w:commentReference w:id="100"/>
      </w:r>
    </w:p>
    <w:p w14:paraId="6FC1F0BD" w14:textId="7E5B1AE6" w:rsidR="001D3374" w:rsidRPr="00E42EB9" w:rsidRDefault="001D3374" w:rsidP="00E42EB9">
      <w:pPr>
        <w:keepLines/>
        <w:spacing w:after="240"/>
        <w:jc w:val="center"/>
        <w:rPr>
          <w:ins w:id="103" w:author="RAN2#127bis" w:date="2024-11-07T16:19:00Z"/>
          <w:rFonts w:ascii="Arial" w:eastAsia="宋体" w:hAnsi="Arial"/>
          <w:b/>
          <w:lang w:eastAsia="zh-CN"/>
        </w:rPr>
      </w:pPr>
      <w:ins w:id="104" w:author="RAN2#127bis" w:date="2024-11-07T16:19:00Z">
        <w:r w:rsidRPr="003D3EF7">
          <w:rPr>
            <w:rFonts w:ascii="Arial" w:hAnsi="Arial"/>
            <w:b/>
          </w:rPr>
          <w:t xml:space="preserve">Figure </w:t>
        </w:r>
        <w:r w:rsidRPr="003D3EF7">
          <w:rPr>
            <w:rFonts w:ascii="Arial" w:hAnsi="Arial"/>
            <w:b/>
            <w:lang w:eastAsia="zh-CN"/>
          </w:rPr>
          <w:t>10.5.2-</w:t>
        </w:r>
        <w:r>
          <w:rPr>
            <w:rFonts w:ascii="Arial" w:eastAsia="宋体" w:hAnsi="Arial"/>
            <w:b/>
            <w:lang w:eastAsia="zh-CN"/>
          </w:rPr>
          <w:t>5</w:t>
        </w:r>
        <w:r>
          <w:rPr>
            <w:rFonts w:ascii="Arial" w:hAnsi="Arial"/>
            <w:b/>
            <w:lang w:eastAsia="zh-CN"/>
          </w:rPr>
          <w:t xml:space="preserve"> </w:t>
        </w:r>
      </w:ins>
      <w:ins w:id="105" w:author="RAN2#127bis" w:date="2024-11-07T19:27:00Z">
        <w:r w:rsidR="00001491" w:rsidRPr="00E42EB9">
          <w:rPr>
            <w:rFonts w:ascii="Arial" w:hAnsi="Arial"/>
            <w:b/>
            <w:lang w:eastAsia="zh-CN"/>
          </w:rPr>
          <w:t>SN initiated</w:t>
        </w:r>
        <w:r w:rsidR="00001491" w:rsidRPr="001D3374">
          <w:rPr>
            <w:rFonts w:ascii="Arial" w:hAnsi="Arial"/>
            <w:b/>
            <w:lang w:eastAsia="zh-CN"/>
          </w:rPr>
          <w:t xml:space="preserve"> </w:t>
        </w:r>
      </w:ins>
      <w:ins w:id="106" w:author="RAN2#127bis" w:date="2024-11-07T16:20:00Z">
        <w:r w:rsidRPr="001D3374">
          <w:rPr>
            <w:rFonts w:ascii="Arial" w:hAnsi="Arial"/>
            <w:b/>
            <w:lang w:eastAsia="zh-CN"/>
          </w:rPr>
          <w:t>inter-SN SCG LTM</w:t>
        </w:r>
      </w:ins>
      <w:ins w:id="107" w:author="RAN2#127bis" w:date="2024-11-07T19:27:00Z">
        <w:r w:rsidR="00001491">
          <w:rPr>
            <w:rFonts w:ascii="Arial" w:hAnsi="Arial"/>
            <w:b/>
            <w:lang w:eastAsia="zh-CN"/>
          </w:rPr>
          <w:t xml:space="preserve"> without MN changed</w:t>
        </w:r>
      </w:ins>
    </w:p>
    <w:p w14:paraId="7E3D68EF" w14:textId="71A1AE64" w:rsidR="001D3374" w:rsidRPr="003D3EF7" w:rsidRDefault="001D3374" w:rsidP="001D3374">
      <w:pPr>
        <w:ind w:leftChars="90" w:left="180"/>
        <w:jc w:val="both"/>
        <w:rPr>
          <w:ins w:id="108" w:author="RAN2#127bis" w:date="2024-11-07T16:19:00Z"/>
        </w:rPr>
      </w:pPr>
      <w:ins w:id="109" w:author="RAN2#127bis" w:date="2024-11-07T16:19:00Z">
        <w:r w:rsidRPr="003D3EF7">
          <w:t xml:space="preserve">Figure </w:t>
        </w:r>
        <w:r w:rsidRPr="003D3EF7">
          <w:rPr>
            <w:lang w:eastAsia="zh-CN"/>
          </w:rPr>
          <w:t>10.5.2-</w:t>
        </w:r>
      </w:ins>
      <w:ins w:id="110" w:author="RAN2#127bis" w:date="2024-11-07T16:22:00Z">
        <w:r w:rsidR="00E42EB9">
          <w:rPr>
            <w:rFonts w:eastAsia="宋体"/>
            <w:lang w:eastAsia="zh-CN"/>
          </w:rPr>
          <w:t>5</w:t>
        </w:r>
      </w:ins>
      <w:ins w:id="111" w:author="RAN2#127bis" w:date="2024-11-07T16:19:00Z">
        <w:r w:rsidRPr="003D3EF7">
          <w:t xml:space="preserve"> shows an example signalling flow for the </w:t>
        </w:r>
      </w:ins>
      <w:ins w:id="112" w:author="RAN2#127bis" w:date="2024-11-07T16:22:00Z">
        <w:r w:rsidR="00E42EB9">
          <w:t>inter-</w:t>
        </w:r>
      </w:ins>
      <w:ins w:id="113" w:author="RAN2#127bis" w:date="2024-11-07T16:19:00Z">
        <w:r w:rsidRPr="003D3EF7">
          <w:rPr>
            <w:lang w:eastAsia="zh-CN"/>
          </w:rPr>
          <w:t xml:space="preserve">SN </w:t>
        </w:r>
      </w:ins>
      <w:ins w:id="114" w:author="RAN2#127bis" w:date="2024-11-07T16:22:00Z">
        <w:r w:rsidR="00E42EB9">
          <w:rPr>
            <w:lang w:eastAsia="zh-CN"/>
          </w:rPr>
          <w:t>SCG LTM</w:t>
        </w:r>
      </w:ins>
      <w:ins w:id="115" w:author="RAN2#127bis" w:date="2024-11-07T16:19:00Z">
        <w:r w:rsidRPr="003D3EF7">
          <w:t xml:space="preserve"> initiated by the S</w:t>
        </w:r>
        <w:r w:rsidRPr="003D3EF7">
          <w:rPr>
            <w:lang w:eastAsia="zh-CN"/>
          </w:rPr>
          <w:t>N</w:t>
        </w:r>
      </w:ins>
      <w:ins w:id="116" w:author="RAN2#127bis" w:date="2024-11-07T19:28:00Z">
        <w:r w:rsidR="00595A24">
          <w:rPr>
            <w:lang w:eastAsia="zh-CN"/>
          </w:rPr>
          <w:t xml:space="preserve"> without MN changed</w:t>
        </w:r>
      </w:ins>
      <w:ins w:id="117" w:author="RAN2#127bis" w:date="2024-11-07T16:19:00Z">
        <w:r w:rsidRPr="003D3EF7">
          <w:t>:</w:t>
        </w:r>
      </w:ins>
    </w:p>
    <w:p w14:paraId="491DF885" w14:textId="48E6DD97" w:rsidR="00EA10CD" w:rsidRDefault="00581CA2" w:rsidP="005B499A">
      <w:pPr>
        <w:ind w:left="568" w:hanging="284"/>
        <w:rPr>
          <w:ins w:id="118" w:author="RAN2#128" w:date="2024-11-26T18:16:00Z"/>
          <w:rFonts w:eastAsia="宋体"/>
          <w:lang w:eastAsia="zh-CN"/>
        </w:rPr>
      </w:pPr>
      <w:ins w:id="119" w:author="RAN2#127bis" w:date="2024-11-07T16:26:00Z">
        <w:r w:rsidRPr="00581CA2">
          <w:t>1.</w:t>
        </w:r>
        <w:r w:rsidRPr="00581CA2">
          <w:tab/>
          <w:t xml:space="preserve">The </w:t>
        </w:r>
      </w:ins>
      <w:ins w:id="120" w:author="RAN2#127bis" w:date="2024-11-07T16:39:00Z">
        <w:r w:rsidR="00010838">
          <w:t xml:space="preserve">source </w:t>
        </w:r>
      </w:ins>
      <w:ins w:id="121" w:author="RAN2#127bis" w:date="2024-11-07T16:26:00Z">
        <w:r w:rsidRPr="00581CA2">
          <w:t xml:space="preserve">SN initiates the </w:t>
        </w:r>
      </w:ins>
      <w:ins w:id="122" w:author="RAN2#127bis" w:date="2024-11-07T16:39:00Z">
        <w:r w:rsidR="00010838">
          <w:t xml:space="preserve">inter-SN SCG LTM </w:t>
        </w:r>
      </w:ins>
      <w:ins w:id="123" w:author="RAN2#127bis" w:date="2024-11-07T16:26:00Z">
        <w:r w:rsidRPr="00581CA2">
          <w:t xml:space="preserve">procedure by sending the </w:t>
        </w:r>
        <w:commentRangeStart w:id="124"/>
        <w:r w:rsidRPr="00581CA2">
          <w:rPr>
            <w:i/>
          </w:rPr>
          <w:t xml:space="preserve">SN </w:t>
        </w:r>
      </w:ins>
      <w:ins w:id="125" w:author="RAN2#127bis" w:date="2024-11-07T16:39:00Z">
        <w:r w:rsidR="00010838" w:rsidRPr="002C1E4B">
          <w:rPr>
            <w:i/>
            <w:lang w:eastAsia="zh-CN"/>
          </w:rPr>
          <w:t>Change Required</w:t>
        </w:r>
        <w:r w:rsidR="00010838" w:rsidRPr="00581CA2">
          <w:t xml:space="preserve"> </w:t>
        </w:r>
      </w:ins>
      <w:commentRangeEnd w:id="124"/>
      <w:r w:rsidR="00CC0C8E">
        <w:rPr>
          <w:rStyle w:val="ae"/>
        </w:rPr>
        <w:commentReference w:id="124"/>
      </w:r>
      <w:ins w:id="126" w:author="RAN2#127bis" w:date="2024-11-07T16:26:00Z">
        <w:r w:rsidRPr="00581CA2">
          <w:t>to the MN</w:t>
        </w:r>
      </w:ins>
      <w:ins w:id="127" w:author="RAN2#127bis" w:date="2024-11-07T16:44:00Z">
        <w:r w:rsidR="00EA10CD">
          <w:t xml:space="preserve"> </w:t>
        </w:r>
      </w:ins>
      <w:ins w:id="128" w:author="RAN2#127bis" w:date="2024-11-07T17:04:00Z">
        <w:r w:rsidR="00C0451B">
          <w:t>providing</w:t>
        </w:r>
      </w:ins>
      <w:commentRangeStart w:id="129"/>
      <w:ins w:id="130" w:author="RAN2#127bis" w:date="2024-11-07T16:44:00Z">
        <w:r w:rsidR="00EA10CD">
          <w:t xml:space="preserve"> a list of candidate </w:t>
        </w:r>
      </w:ins>
      <w:ins w:id="131" w:author="RAN2#127bis" w:date="2024-11-07T18:05:00Z">
        <w:r w:rsidR="00DC654A">
          <w:t>PSCell</w:t>
        </w:r>
      </w:ins>
      <w:ins w:id="132" w:author="RAN2#127bis" w:date="2024-11-07T18:06:00Z">
        <w:r w:rsidR="00DC654A">
          <w:t>(s)</w:t>
        </w:r>
      </w:ins>
      <w:ins w:id="133" w:author="RAN2#127bis" w:date="2024-11-07T16:44:00Z">
        <w:r w:rsidR="00EA10CD">
          <w:t xml:space="preserve"> for inter-SN SCG LTM preparation.</w:t>
        </w:r>
      </w:ins>
      <w:ins w:id="134" w:author="RAN2#127bis" w:date="2024-11-07T17:49:00Z">
        <w:r w:rsidR="00396B51" w:rsidRPr="00396B51">
          <w:rPr>
            <w:rFonts w:eastAsia="宋体"/>
            <w:lang w:eastAsia="zh-CN"/>
          </w:rPr>
          <w:t xml:space="preserve"> The message also </w:t>
        </w:r>
        <w:r w:rsidR="00396B51" w:rsidRPr="00396B51">
          <w:t>contains candidate</w:t>
        </w:r>
        <w:r w:rsidR="00396B51" w:rsidRPr="00396B51">
          <w:rPr>
            <w:lang w:eastAsia="zh-CN"/>
          </w:rPr>
          <w:t xml:space="preserve"> </w:t>
        </w:r>
        <w:r w:rsidR="00396B51" w:rsidRPr="00396B51">
          <w:lastRenderedPageBreak/>
          <w:t xml:space="preserve">node ID(s) </w:t>
        </w:r>
      </w:ins>
      <w:commentRangeEnd w:id="129"/>
      <w:r w:rsidR="009F791F">
        <w:rPr>
          <w:rStyle w:val="ae"/>
        </w:rPr>
        <w:commentReference w:id="129"/>
      </w:r>
      <w:ins w:id="135" w:author="RAN2#127bis" w:date="2024-11-07T17:49:00Z">
        <w:r w:rsidR="00396B51" w:rsidRPr="00396B51">
          <w:t xml:space="preserve">and may include </w:t>
        </w:r>
        <w:r w:rsidR="00396B51" w:rsidRPr="00396B51">
          <w:rPr>
            <w:rFonts w:eastAsia="宋体"/>
            <w:lang w:eastAsia="zh-CN"/>
          </w:rPr>
          <w:t>an</w:t>
        </w:r>
        <w:r w:rsidR="00396B51" w:rsidRPr="00396B51">
          <w:t xml:space="preserve"> SCG </w:t>
        </w:r>
        <w:r w:rsidR="00396B51" w:rsidRPr="00396B51">
          <w:rPr>
            <w:rFonts w:eastAsia="宋体"/>
            <w:lang w:eastAsia="zh-CN"/>
          </w:rPr>
          <w:t xml:space="preserve">reference </w:t>
        </w:r>
        <w:r w:rsidR="00DC654A">
          <w:t>configuration</w:t>
        </w:r>
        <w:r w:rsidR="00396B51" w:rsidRPr="00396B51">
          <w:rPr>
            <w:rFonts w:eastAsia="宋体"/>
            <w:lang w:eastAsia="zh-CN"/>
          </w:rPr>
          <w:t xml:space="preserve">. </w:t>
        </w:r>
      </w:ins>
      <w:commentRangeStart w:id="136"/>
      <w:ins w:id="137" w:author="RAN2#128" w:date="2024-11-26T18:16:00Z">
        <w:r w:rsidR="005B499A">
          <w:rPr>
            <w:rFonts w:eastAsia="宋体"/>
            <w:lang w:eastAsia="zh-CN"/>
          </w:rPr>
          <w:t>S</w:t>
        </w:r>
        <w:r w:rsidR="005B499A" w:rsidRPr="005B499A">
          <w:rPr>
            <w:rFonts w:eastAsia="宋体"/>
            <w:lang w:eastAsia="zh-CN"/>
          </w:rPr>
          <w:t xml:space="preserve">ource SN may send </w:t>
        </w:r>
      </w:ins>
      <w:commentRangeEnd w:id="136"/>
      <w:r w:rsidR="00CC0C8E">
        <w:rPr>
          <w:rStyle w:val="ae"/>
        </w:rPr>
        <w:commentReference w:id="136"/>
      </w:r>
      <w:ins w:id="138" w:author="RAN2#128" w:date="2024-11-26T18:16:00Z">
        <w:r w:rsidR="005B499A" w:rsidRPr="005B499A">
          <w:rPr>
            <w:rFonts w:eastAsia="宋体"/>
            <w:lang w:eastAsia="zh-CN"/>
          </w:rPr>
          <w:t>measurement results of candidate PSCells to the MN.</w:t>
        </w:r>
      </w:ins>
    </w:p>
    <w:p w14:paraId="6AF50B70" w14:textId="1D55E91F" w:rsidR="005B499A" w:rsidRDefault="005B499A" w:rsidP="005B499A">
      <w:pPr>
        <w:keepLines/>
        <w:overflowPunct/>
        <w:autoSpaceDE/>
        <w:autoSpaceDN/>
        <w:adjustRightInd/>
        <w:ind w:left="1135" w:hanging="851"/>
        <w:textAlignment w:val="auto"/>
        <w:rPr>
          <w:ins w:id="139" w:author="RAN2#128" w:date="2024-11-26T18:16:00Z"/>
          <w:rFonts w:eastAsia="宋体"/>
          <w:i/>
          <w:color w:val="FF0000"/>
          <w:lang w:eastAsia="en-US"/>
        </w:rPr>
      </w:pPr>
      <w:ins w:id="140" w:author="RAN2#128" w:date="2024-11-26T18:16:00Z">
        <w:r w:rsidRPr="009F6922">
          <w:rPr>
            <w:rFonts w:eastAsia="MS Mincho"/>
            <w:i/>
            <w:color w:val="FF0000"/>
            <w:lang w:eastAsia="en-US"/>
          </w:rPr>
          <w:t>Editor’s Note:</w:t>
        </w:r>
        <w:r>
          <w:rPr>
            <w:rFonts w:eastAsia="宋体" w:hint="eastAsia"/>
            <w:i/>
            <w:color w:val="FF0000"/>
            <w:lang w:eastAsia="en-US"/>
          </w:rPr>
          <w:t xml:space="preserve"> </w:t>
        </w:r>
        <w:r w:rsidRPr="005B499A">
          <w:rPr>
            <w:rFonts w:eastAsia="宋体"/>
            <w:i/>
            <w:color w:val="FF0000"/>
            <w:lang w:eastAsia="en-US"/>
          </w:rPr>
          <w:t>RAN2 assumes that how to indicate the list of candidate PSCells from source SN to MN is up to RAN3</w:t>
        </w:r>
      </w:ins>
      <w:ins w:id="141" w:author="RAN2#128" w:date="2024-11-26T18:17:00Z">
        <w:r w:rsidR="00786B1A">
          <w:rPr>
            <w:rFonts w:eastAsia="宋体"/>
            <w:i/>
            <w:color w:val="FF0000"/>
            <w:lang w:eastAsia="en-US"/>
          </w:rPr>
          <w:t>.</w:t>
        </w:r>
      </w:ins>
    </w:p>
    <w:p w14:paraId="7F320A98" w14:textId="57E386C3" w:rsidR="00C22773" w:rsidRPr="00C22773" w:rsidRDefault="00EA10CD" w:rsidP="00E46D4F">
      <w:pPr>
        <w:ind w:left="568" w:hanging="284"/>
        <w:rPr>
          <w:ins w:id="142" w:author="RAN2#127bis" w:date="2024-11-07T17:46:00Z"/>
        </w:rPr>
      </w:pPr>
      <w:ins w:id="143" w:author="RAN2#127bis" w:date="2024-11-07T16:44:00Z">
        <w:r w:rsidRPr="00581CA2">
          <w:t>2.</w:t>
        </w:r>
        <w:r w:rsidRPr="00581CA2">
          <w:tab/>
        </w:r>
      </w:ins>
      <w:ins w:id="144" w:author="RAN2#127bis" w:date="2024-11-07T16:48:00Z">
        <w:r>
          <w:t>T</w:t>
        </w:r>
      </w:ins>
      <w:ins w:id="145" w:author="RAN2#127bis" w:date="2024-11-07T16:43:00Z">
        <w:r w:rsidR="00E06DDE">
          <w:rPr>
            <w:rFonts w:hint="eastAsia"/>
            <w:lang w:val="en-US"/>
          </w:rPr>
          <w:t>he MN</w:t>
        </w:r>
      </w:ins>
      <w:ins w:id="146" w:author="RAN2#127bis" w:date="2024-11-07T16:56:00Z">
        <w:r w:rsidR="00E06DDE">
          <w:rPr>
            <w:lang w:val="en-US"/>
          </w:rPr>
          <w:t xml:space="preserve"> requests </w:t>
        </w:r>
      </w:ins>
      <w:ins w:id="147" w:author="RAN2#127bis" w:date="2024-11-07T16:43:00Z">
        <w:r w:rsidR="00126570" w:rsidRPr="00126570">
          <w:rPr>
            <w:rFonts w:hint="eastAsia"/>
            <w:lang w:val="en-US"/>
          </w:rPr>
          <w:t xml:space="preserve">each candidate SN to allocate resources for the UE by means of the SN Addition procedure. </w:t>
        </w:r>
      </w:ins>
      <w:commentRangeStart w:id="148"/>
      <w:ins w:id="149" w:author="RAN2#127bis" w:date="2024-11-07T18:09:00Z">
        <w:r w:rsidR="00F446BF" w:rsidRPr="00E67356">
          <w:rPr>
            <w:rFonts w:eastAsia="宋体"/>
            <w:lang w:eastAsia="zh-CN"/>
          </w:rPr>
          <w:t>T</w:t>
        </w:r>
        <w:r w:rsidR="00F446BF">
          <w:t xml:space="preserve">he MN also </w:t>
        </w:r>
        <w:r w:rsidR="00F446BF" w:rsidRPr="00E67356">
          <w:rPr>
            <w:rFonts w:eastAsia="宋体"/>
            <w:lang w:eastAsia="zh-CN"/>
          </w:rPr>
          <w:t>provides a list of K</w:t>
        </w:r>
        <w:r w:rsidR="00F446BF" w:rsidRPr="00E67356">
          <w:rPr>
            <w:rFonts w:eastAsia="宋体"/>
            <w:vertAlign w:val="subscript"/>
            <w:lang w:eastAsia="zh-CN"/>
          </w:rPr>
          <w:t>SN</w:t>
        </w:r>
        <w:r w:rsidR="00F446BF" w:rsidRPr="00E67356">
          <w:rPr>
            <w:rFonts w:eastAsia="宋体"/>
            <w:lang w:eastAsia="zh-CN"/>
          </w:rPr>
          <w:t xml:space="preserve"> and associated sk-Counter values for each candidate SN</w:t>
        </w:r>
      </w:ins>
      <w:ins w:id="150" w:author="RAN2#128" w:date="2024-11-26T18:19:00Z">
        <w:r w:rsidR="006D6606">
          <w:rPr>
            <w:rFonts w:eastAsia="宋体"/>
            <w:lang w:eastAsia="zh-CN"/>
          </w:rPr>
          <w:t xml:space="preserve">, and </w:t>
        </w:r>
        <w:r w:rsidR="006D6606" w:rsidRPr="006D6606">
          <w:rPr>
            <w:rFonts w:eastAsia="宋体"/>
            <w:lang w:eastAsia="zh-CN"/>
          </w:rPr>
          <w:t>forwards the measurement results to the candidate SN(s)</w:t>
        </w:r>
      </w:ins>
      <w:ins w:id="151" w:author="RAN2#127bis" w:date="2024-11-07T18:09:00Z">
        <w:r w:rsidR="00F446BF" w:rsidRPr="00E67356">
          <w:t>.</w:t>
        </w:r>
      </w:ins>
      <w:ins w:id="152" w:author="RAN2#128" w:date="2024-11-26T18:17:00Z">
        <w:r w:rsidR="00786B1A">
          <w:t xml:space="preserve"> </w:t>
        </w:r>
      </w:ins>
      <w:commentRangeEnd w:id="148"/>
      <w:r w:rsidR="00CC0C8E">
        <w:rPr>
          <w:rStyle w:val="ae"/>
        </w:rPr>
        <w:commentReference w:id="148"/>
      </w:r>
      <w:ins w:id="153" w:author="RAN2#127bis" w:date="2024-11-07T17:46:00Z">
        <w:r w:rsidR="00C22773" w:rsidRPr="00C22773">
          <w:t xml:space="preserve">The MN may select one of </w:t>
        </w:r>
        <w:r w:rsidR="00721FFC">
          <w:t xml:space="preserve">the candidate SN(s) </w:t>
        </w:r>
        <w:commentRangeStart w:id="154"/>
        <w:commentRangeStart w:id="155"/>
        <w:r w:rsidR="00721FFC">
          <w:t>and request</w:t>
        </w:r>
        <w:r w:rsidR="00C22773" w:rsidRPr="00C22773">
          <w:t xml:space="preserve"> providing </w:t>
        </w:r>
      </w:ins>
      <w:commentRangeEnd w:id="154"/>
      <w:r w:rsidR="00CC0C8E">
        <w:rPr>
          <w:rStyle w:val="ae"/>
        </w:rPr>
        <w:commentReference w:id="154"/>
      </w:r>
      <w:commentRangeEnd w:id="155"/>
      <w:r w:rsidR="009F791F">
        <w:rPr>
          <w:rStyle w:val="ae"/>
        </w:rPr>
        <w:commentReference w:id="155"/>
      </w:r>
      <w:ins w:id="156" w:author="RAN2#127bis" w:date="2024-11-07T17:46:00Z">
        <w:r w:rsidR="00C22773" w:rsidRPr="00C22773">
          <w:t xml:space="preserve">the reference </w:t>
        </w:r>
        <w:r w:rsidR="00C22773" w:rsidRPr="00C22773">
          <w:rPr>
            <w:rFonts w:eastAsia="宋体"/>
            <w:lang w:eastAsia="zh-CN"/>
          </w:rPr>
          <w:t xml:space="preserve">SCG </w:t>
        </w:r>
        <w:r w:rsidR="00C22773" w:rsidRPr="00C22773">
          <w:t>configuration as part of the SN Addition procedure. Once obtained, the MN provides the reference configuration to other candidate SN(s).</w:t>
        </w:r>
      </w:ins>
    </w:p>
    <w:p w14:paraId="0050A2B8" w14:textId="1152801F" w:rsidR="006B23A1" w:rsidRPr="006B23A1" w:rsidRDefault="006B23A1" w:rsidP="006B23A1">
      <w:pPr>
        <w:ind w:left="568" w:hanging="284"/>
        <w:rPr>
          <w:ins w:id="157" w:author="RAN2#127bis" w:date="2024-11-07T17:47:00Z"/>
        </w:rPr>
      </w:pPr>
      <w:commentRangeStart w:id="158"/>
      <w:commentRangeStart w:id="159"/>
      <w:ins w:id="160" w:author="RAN2#127bis" w:date="2024-11-07T17:47:00Z">
        <w:r w:rsidRPr="006B23A1">
          <w:t xml:space="preserve">NOTE </w:t>
        </w:r>
        <w:r>
          <w:t>X</w:t>
        </w:r>
        <w:r w:rsidRPr="006B23A1">
          <w:t>:</w:t>
        </w:r>
        <w:r w:rsidRPr="006B23A1">
          <w:tab/>
          <w:t>The MN may trigger the MN-initiated SN Modification procedure (to the source SN) to request a reference confi</w:t>
        </w:r>
        <w:r>
          <w:t>guration for the subsequent inter-SN SCG LT</w:t>
        </w:r>
      </w:ins>
      <w:ins w:id="161" w:author="RAN2#127bis" w:date="2024-11-07T17:48:00Z">
        <w:r>
          <w:t>M</w:t>
        </w:r>
      </w:ins>
      <w:ins w:id="162" w:author="RAN2#127bis" w:date="2024-11-07T17:47:00Z">
        <w:r w:rsidRPr="006B23A1">
          <w:t xml:space="preserve"> before step 2, if not provided in step 1.</w:t>
        </w:r>
      </w:ins>
      <w:commentRangeEnd w:id="158"/>
      <w:r w:rsidR="00CC0C8E">
        <w:rPr>
          <w:rStyle w:val="ae"/>
        </w:rPr>
        <w:commentReference w:id="158"/>
      </w:r>
      <w:commentRangeEnd w:id="159"/>
      <w:r w:rsidR="009F791F">
        <w:rPr>
          <w:rStyle w:val="ae"/>
        </w:rPr>
        <w:commentReference w:id="159"/>
      </w:r>
    </w:p>
    <w:p w14:paraId="186C7F36" w14:textId="3AACC318" w:rsidR="000253E7" w:rsidRDefault="000253E7" w:rsidP="00126570">
      <w:pPr>
        <w:ind w:left="568" w:hanging="284"/>
        <w:rPr>
          <w:ins w:id="163" w:author="RAN2#127bis" w:date="2024-11-07T17:11:00Z"/>
        </w:rPr>
      </w:pPr>
      <w:ins w:id="164" w:author="RAN2#127bis" w:date="2024-11-07T17:07:00Z">
        <w:r>
          <w:t>3</w:t>
        </w:r>
        <w:r w:rsidRPr="00581CA2">
          <w:t>.</w:t>
        </w:r>
        <w:r w:rsidRPr="00581CA2">
          <w:tab/>
        </w:r>
      </w:ins>
      <w:ins w:id="165" w:author="RAN2#128" w:date="2024-11-26T18:20:00Z">
        <w:r w:rsidR="00E46D4F">
          <w:t>T</w:t>
        </w:r>
        <w:r w:rsidR="00E46D4F" w:rsidRPr="00E46D4F">
          <w:t xml:space="preserve">he candidate SN(s) determines the LTM candidate cells </w:t>
        </w:r>
        <w:commentRangeStart w:id="166"/>
        <w:commentRangeStart w:id="167"/>
        <w:r w:rsidR="00E46D4F" w:rsidRPr="00E46D4F">
          <w:t xml:space="preserve">based on the measurement results </w:t>
        </w:r>
      </w:ins>
      <w:commentRangeEnd w:id="166"/>
      <w:r w:rsidR="00CC0C8E">
        <w:rPr>
          <w:rStyle w:val="ae"/>
        </w:rPr>
        <w:commentReference w:id="166"/>
      </w:r>
      <w:commentRangeEnd w:id="167"/>
      <w:r w:rsidR="00F81F9F">
        <w:rPr>
          <w:rStyle w:val="ae"/>
        </w:rPr>
        <w:commentReference w:id="167"/>
      </w:r>
      <w:ins w:id="168" w:author="RAN2#128" w:date="2024-11-26T18:20:00Z">
        <w:r w:rsidR="00E46D4F" w:rsidRPr="00E46D4F">
          <w:t xml:space="preserve">and the upper limit for the number of PSCells that can be prepared by each candidate SN. </w:t>
        </w:r>
      </w:ins>
      <w:ins w:id="169" w:author="RAN2#127bis" w:date="2024-11-07T17:08:00Z">
        <w:r w:rsidR="00B23BC3">
          <w:t>T</w:t>
        </w:r>
        <w:r w:rsidR="00B23BC3" w:rsidRPr="00B23BC3">
          <w:t xml:space="preserve">he candidate SN provides the SCG part configuration of each candidate PSCell, and may also provide </w:t>
        </w:r>
        <w:commentRangeStart w:id="170"/>
        <w:r w:rsidR="00B23BC3" w:rsidRPr="00B23BC3">
          <w:t>the L1 RS (e.g. a list of SSB or a list of CSI-RS) configuration for L1 measurement</w:t>
        </w:r>
      </w:ins>
      <w:commentRangeEnd w:id="170"/>
      <w:r w:rsidR="00A23ACA">
        <w:rPr>
          <w:rStyle w:val="ae"/>
        </w:rPr>
        <w:commentReference w:id="170"/>
      </w:r>
      <w:ins w:id="171" w:author="RAN2#127bis" w:date="2024-11-07T17:08:00Z">
        <w:r w:rsidR="00B23BC3" w:rsidRPr="00B23BC3">
          <w:t xml:space="preserve">, early UL sync configuration </w:t>
        </w:r>
        <w:commentRangeStart w:id="172"/>
        <w:r w:rsidR="00B23BC3" w:rsidRPr="00B23BC3">
          <w:t>or TC</w:t>
        </w:r>
        <w:r w:rsidR="00B23BC3">
          <w:t>I-state configuration</w:t>
        </w:r>
      </w:ins>
      <w:commentRangeEnd w:id="172"/>
      <w:r w:rsidR="000F5FC0">
        <w:rPr>
          <w:rStyle w:val="ae"/>
        </w:rPr>
        <w:commentReference w:id="172"/>
      </w:r>
      <w:ins w:id="173" w:author="RAN2#127bis" w:date="2024-11-07T17:08:00Z">
        <w:r w:rsidR="00B23BC3">
          <w:t xml:space="preserve">, by sending </w:t>
        </w:r>
        <w:r w:rsidR="00B23BC3" w:rsidRPr="003274C2">
          <w:rPr>
            <w:i/>
          </w:rPr>
          <w:t>S</w:t>
        </w:r>
      </w:ins>
      <w:ins w:id="174" w:author="RAN2#127bis" w:date="2024-11-07T17:09:00Z">
        <w:r w:rsidR="00B23BC3" w:rsidRPr="003274C2">
          <w:rPr>
            <w:i/>
          </w:rPr>
          <w:t>N Addition Request Acknowledge</w:t>
        </w:r>
        <w:r w:rsidR="00B23BC3">
          <w:t xml:space="preserve"> message to the MN.</w:t>
        </w:r>
      </w:ins>
      <w:ins w:id="175" w:author="ZTE-Liujing" w:date="2024-11-28T19:50:00Z">
        <w:r w:rsidR="00722ED7">
          <w:t xml:space="preserve"> </w:t>
        </w:r>
      </w:ins>
    </w:p>
    <w:p w14:paraId="4309820E" w14:textId="701EF3F4" w:rsidR="007745C7" w:rsidRDefault="007745C7" w:rsidP="00126570">
      <w:pPr>
        <w:ind w:left="568" w:hanging="284"/>
        <w:rPr>
          <w:ins w:id="176" w:author="RAN2#127bis" w:date="2024-11-07T17:12:00Z"/>
        </w:rPr>
      </w:pPr>
      <w:ins w:id="177" w:author="RAN2#127bis" w:date="2024-11-07T17:11:00Z">
        <w:r>
          <w:t>4.</w:t>
        </w:r>
        <w:r>
          <w:tab/>
        </w:r>
        <w:r w:rsidRPr="007745C7">
          <w:t xml:space="preserve">For SN terminated bearers using MCG resources, the MN provides Xn-U DL TNL address information in the </w:t>
        </w:r>
        <w:r w:rsidRPr="007745C7">
          <w:rPr>
            <w:i/>
          </w:rPr>
          <w:t>Xn-U Address Indication</w:t>
        </w:r>
        <w:r w:rsidRPr="007745C7">
          <w:t xml:space="preserve"> message to the </w:t>
        </w:r>
        <w:r w:rsidRPr="007745C7">
          <w:rPr>
            <w:rFonts w:eastAsia="宋体"/>
            <w:lang w:eastAsia="zh-CN"/>
          </w:rPr>
          <w:t xml:space="preserve">candidate </w:t>
        </w:r>
        <w:r w:rsidRPr="007745C7">
          <w:t>SN</w:t>
        </w:r>
        <w:r w:rsidRPr="007745C7">
          <w:rPr>
            <w:rFonts w:eastAsia="宋体"/>
            <w:lang w:eastAsia="zh-CN"/>
          </w:rPr>
          <w:t>(s)</w:t>
        </w:r>
        <w:r w:rsidRPr="007745C7">
          <w:t>.</w:t>
        </w:r>
      </w:ins>
    </w:p>
    <w:p w14:paraId="6E81D78A" w14:textId="11DF5737" w:rsidR="000C2570" w:rsidRDefault="000C2570" w:rsidP="00126570">
      <w:pPr>
        <w:ind w:left="568" w:hanging="284"/>
        <w:rPr>
          <w:ins w:id="178" w:author="RAN2#127bis" w:date="2024-11-07T17:23:00Z"/>
        </w:rPr>
      </w:pPr>
      <w:ins w:id="179" w:author="RAN2#127bis" w:date="2024-11-07T17:12:00Z">
        <w:r>
          <w:t>5.</w:t>
        </w:r>
        <w:r>
          <w:tab/>
        </w:r>
      </w:ins>
      <w:ins w:id="180" w:author="RAN2#127bis" w:date="2024-11-07T17:13:00Z">
        <w:r w:rsidRPr="000C2570">
          <w:t>The MN</w:t>
        </w:r>
      </w:ins>
      <w:ins w:id="181" w:author="RAN2#127bis" w:date="2024-11-07T17:35:00Z">
        <w:r w:rsidR="00BA0783">
          <w:t xml:space="preserve"> sends</w:t>
        </w:r>
      </w:ins>
      <w:ins w:id="182" w:author="RAN2#127bis" w:date="2024-11-07T17:13:00Z">
        <w:r w:rsidRPr="000C2570">
          <w:t xml:space="preserve"> </w:t>
        </w:r>
      </w:ins>
      <w:ins w:id="183" w:author="RAN2#127bis" w:date="2024-11-07T17:33:00Z">
        <w:r w:rsidR="00621630" w:rsidRPr="00621630">
          <w:t xml:space="preserve">the received L1 RS configuration, </w:t>
        </w:r>
        <w:commentRangeStart w:id="184"/>
        <w:r w:rsidR="00621630" w:rsidRPr="00621630">
          <w:t>early UL sync configuration</w:t>
        </w:r>
        <w:r w:rsidR="00BA0783">
          <w:t>, or TCI-state</w:t>
        </w:r>
      </w:ins>
      <w:commentRangeEnd w:id="184"/>
      <w:r w:rsidR="00085801">
        <w:rPr>
          <w:rStyle w:val="ae"/>
        </w:rPr>
        <w:commentReference w:id="184"/>
      </w:r>
      <w:ins w:id="185" w:author="RAN2#127bis" w:date="2024-11-07T17:33:00Z">
        <w:r w:rsidR="00BA0783">
          <w:t xml:space="preserve"> configuration of</w:t>
        </w:r>
      </w:ins>
      <w:ins w:id="186" w:author="RAN2#127bis" w:date="2024-11-07T17:35:00Z">
        <w:r w:rsidR="00BA0783">
          <w:t xml:space="preserve"> </w:t>
        </w:r>
      </w:ins>
      <w:ins w:id="187" w:author="RAN2#127bis" w:date="2024-11-07T17:33:00Z">
        <w:r w:rsidR="00621630" w:rsidRPr="00621630">
          <w:t>candidate cells to the source SN</w:t>
        </w:r>
      </w:ins>
      <w:ins w:id="188" w:author="RAN2#127bis" w:date="2024-11-07T17:13:00Z">
        <w:r w:rsidRPr="000C2570">
          <w:t xml:space="preserve"> </w:t>
        </w:r>
        <w:r w:rsidRPr="00F87259">
          <w:rPr>
            <w:i/>
          </w:rPr>
          <w:t>via SN Modification Request</w:t>
        </w:r>
        <w:r w:rsidRPr="000C2570">
          <w:t xml:space="preserve"> message.</w:t>
        </w:r>
      </w:ins>
    </w:p>
    <w:p w14:paraId="5E2C881E" w14:textId="6D64189C" w:rsidR="00A826E1" w:rsidRDefault="00A826E1" w:rsidP="00126570">
      <w:pPr>
        <w:ind w:left="568" w:hanging="284"/>
        <w:rPr>
          <w:ins w:id="189" w:author="RAN2#127bis" w:date="2024-11-07T17:32:00Z"/>
        </w:rPr>
      </w:pPr>
      <w:ins w:id="190" w:author="RAN2#127bis" w:date="2024-11-07T17:23:00Z">
        <w:r>
          <w:t>6.</w:t>
        </w:r>
        <w:r>
          <w:tab/>
        </w:r>
      </w:ins>
      <w:ins w:id="191" w:author="RAN2#127bis" w:date="2024-11-07T17:24:00Z">
        <w:r w:rsidR="008168EE">
          <w:t>The source SN generates the common CSI resource configuration for L1 me</w:t>
        </w:r>
        <w:r w:rsidR="00762110">
          <w:t xml:space="preserve">asurement on candidate </w:t>
        </w:r>
      </w:ins>
      <w:ins w:id="192" w:author="RAN2#127bis" w:date="2024-11-07T17:25:00Z">
        <w:r w:rsidR="00762110">
          <w:t>PSCells.</w:t>
        </w:r>
      </w:ins>
      <w:ins w:id="193" w:author="RAN2#127bis" w:date="2024-11-07T17:29:00Z">
        <w:r w:rsidR="00B35936">
          <w:t xml:space="preserve"> </w:t>
        </w:r>
      </w:ins>
      <w:ins w:id="194" w:author="RAN2#127bis" w:date="2024-11-08T10:57:00Z">
        <w:r w:rsidR="00721FFC">
          <w:t>T</w:t>
        </w:r>
      </w:ins>
      <w:ins w:id="195" w:author="RAN2#127bis" w:date="2024-11-07T17:30:00Z">
        <w:r w:rsidR="00293249">
          <w:t xml:space="preserve">he source SN </w:t>
        </w:r>
      </w:ins>
      <w:ins w:id="196" w:author="RAN2#127bis" w:date="2024-11-07T17:31:00Z">
        <w:r w:rsidR="00293249">
          <w:t>send</w:t>
        </w:r>
      </w:ins>
      <w:ins w:id="197" w:author="RAN2#127bis" w:date="2024-11-07T17:30:00Z">
        <w:r w:rsidR="00B35936" w:rsidRPr="00B35936">
          <w:t>s the generated common CSI resource configuration and the updated source SC</w:t>
        </w:r>
        <w:r w:rsidR="00293249">
          <w:t>G configuration</w:t>
        </w:r>
        <w:r w:rsidR="00B35936" w:rsidRPr="00B35936">
          <w:t xml:space="preserve"> to the MN via </w:t>
        </w:r>
        <w:r w:rsidR="00B35936" w:rsidRPr="00293249">
          <w:rPr>
            <w:i/>
          </w:rPr>
          <w:t>SN modification request acknowledge</w:t>
        </w:r>
        <w:r w:rsidR="00B35936" w:rsidRPr="00B35936">
          <w:t xml:space="preserve"> message</w:t>
        </w:r>
      </w:ins>
      <w:ins w:id="198" w:author="RAN2#127bis" w:date="2024-11-07T17:32:00Z">
        <w:r w:rsidR="00293249">
          <w:t>.</w:t>
        </w:r>
      </w:ins>
    </w:p>
    <w:p w14:paraId="00D780E6" w14:textId="6FA4C629" w:rsidR="00621630" w:rsidRDefault="00621630" w:rsidP="006B2EE6">
      <w:pPr>
        <w:ind w:left="568" w:hanging="284"/>
        <w:rPr>
          <w:ins w:id="199" w:author="RAN2#127bis" w:date="2024-11-07T17:37:00Z"/>
        </w:rPr>
      </w:pPr>
      <w:ins w:id="200" w:author="RAN2#127bis" w:date="2024-11-07T17:32:00Z">
        <w:r>
          <w:t>7.</w:t>
        </w:r>
        <w:r>
          <w:tab/>
        </w:r>
      </w:ins>
      <w:commentRangeStart w:id="201"/>
      <w:commentRangeStart w:id="202"/>
      <w:ins w:id="203" w:author="RAN2#127bis" w:date="2024-11-07T17:37:00Z">
        <w:r w:rsidR="006B2EE6" w:rsidRPr="006B2EE6">
          <w:t>In order to support subsequent inter-CU SC</w:t>
        </w:r>
        <w:r w:rsidR="006B2EE6">
          <w:t>G LTM, the MN needs to transfer</w:t>
        </w:r>
      </w:ins>
      <w:commentRangeEnd w:id="201"/>
      <w:r w:rsidR="00CC0C8E">
        <w:rPr>
          <w:rStyle w:val="ae"/>
        </w:rPr>
        <w:commentReference w:id="201"/>
      </w:r>
      <w:ins w:id="204" w:author="RAN2#127bis" w:date="2024-11-07T17:37:00Z">
        <w:r w:rsidR="006B2EE6" w:rsidRPr="006B2EE6">
          <w:t>,</w:t>
        </w:r>
        <w:r w:rsidR="006B2EE6">
          <w:t xml:space="preserve"> </w:t>
        </w:r>
        <w:r w:rsidR="006B2EE6" w:rsidRPr="006B2EE6">
          <w:t>during the LTM preparation phase,</w:t>
        </w:r>
      </w:ins>
      <w:commentRangeEnd w:id="202"/>
      <w:r w:rsidR="00D14D40">
        <w:rPr>
          <w:rStyle w:val="ae"/>
        </w:rPr>
        <w:commentReference w:id="202"/>
      </w:r>
      <w:ins w:id="205" w:author="RAN2#127bis" w:date="2024-11-07T17:37:00Z">
        <w:r w:rsidR="006B2EE6" w:rsidRPr="006B2EE6">
          <w:t xml:space="preserve"> the common CSI resource configuration and </w:t>
        </w:r>
        <w:commentRangeStart w:id="206"/>
        <w:r w:rsidR="006B2EE6" w:rsidRPr="006B2EE6">
          <w:t>the collected information of candidate cells</w:t>
        </w:r>
      </w:ins>
      <w:commentRangeEnd w:id="206"/>
      <w:r w:rsidR="00D14D40">
        <w:rPr>
          <w:rStyle w:val="ae"/>
        </w:rPr>
        <w:commentReference w:id="206"/>
      </w:r>
      <w:ins w:id="207" w:author="RAN2#127bis" w:date="2024-11-07T17:37:00Z">
        <w:r w:rsidR="006B2EE6" w:rsidRPr="006B2EE6">
          <w:t xml:space="preserve"> to </w:t>
        </w:r>
      </w:ins>
      <w:ins w:id="208" w:author="RAN2#127bis" w:date="2024-11-07T17:38:00Z">
        <w:r w:rsidR="006B2EE6">
          <w:t xml:space="preserve">each </w:t>
        </w:r>
      </w:ins>
      <w:ins w:id="209" w:author="RAN2#127bis" w:date="2024-11-07T17:37:00Z">
        <w:r w:rsidR="006B2EE6">
          <w:t>candidate SN</w:t>
        </w:r>
        <w:r w:rsidR="006B2EE6" w:rsidRPr="006B2EE6">
          <w:t>.</w:t>
        </w:r>
      </w:ins>
    </w:p>
    <w:p w14:paraId="22B59198" w14:textId="271EDA91" w:rsidR="006B2EE6" w:rsidRDefault="006B2EE6" w:rsidP="006B2EE6">
      <w:pPr>
        <w:ind w:left="568" w:hanging="284"/>
        <w:rPr>
          <w:ins w:id="210" w:author="RAN2#127bis" w:date="2024-11-07T17:41:00Z"/>
        </w:rPr>
      </w:pPr>
      <w:ins w:id="211" w:author="RAN2#127bis" w:date="2024-11-07T17:37:00Z">
        <w:r>
          <w:t>8.</w:t>
        </w:r>
        <w:r>
          <w:tab/>
        </w:r>
      </w:ins>
      <w:ins w:id="212" w:author="RAN2#127bis" w:date="2024-11-07T17:38:00Z">
        <w:r>
          <w:t>T</w:t>
        </w:r>
        <w:r w:rsidRPr="006B2EE6">
          <w:t>he candidate SN(s) responds with the updated candidate SCG configuration to the MN.</w:t>
        </w:r>
      </w:ins>
    </w:p>
    <w:p w14:paraId="27018A32" w14:textId="50135E25" w:rsidR="00DC2858" w:rsidRDefault="00365103" w:rsidP="00DC2858">
      <w:pPr>
        <w:ind w:left="568" w:hanging="284"/>
        <w:rPr>
          <w:ins w:id="213" w:author="RAN2#127bis" w:date="2024-11-07T18:29:00Z"/>
          <w:rFonts w:eastAsia="宋体"/>
        </w:rPr>
      </w:pPr>
      <w:ins w:id="214" w:author="RAN2#127bis" w:date="2024-11-07T17:41:00Z">
        <w:r>
          <w:t>9.</w:t>
        </w:r>
        <w:r>
          <w:tab/>
        </w:r>
      </w:ins>
      <w:ins w:id="215" w:author="RAN2#127bis" w:date="2024-11-07T18:22:00Z">
        <w:r w:rsidR="00DC2858">
          <w:t xml:space="preserve">The MN </w:t>
        </w:r>
      </w:ins>
      <w:ins w:id="216" w:author="RAN2#127bis" w:date="2024-11-07T17:43:00Z">
        <w:r>
          <w:t xml:space="preserve">generates </w:t>
        </w:r>
      </w:ins>
      <w:ins w:id="217" w:author="RAN2#127bis" w:date="2024-11-07T18:22:00Z">
        <w:r w:rsidR="00DC2858">
          <w:t>the reference configuration for SN initiated inter-CU SCG LTM</w:t>
        </w:r>
        <w:r w:rsidR="007D3364">
          <w:t>, which</w:t>
        </w:r>
      </w:ins>
      <w:ins w:id="218" w:author="RAN2#127bis" w:date="2024-11-07T18:23:00Z">
        <w:r w:rsidR="007D3364">
          <w:t xml:space="preserve"> </w:t>
        </w:r>
      </w:ins>
      <w:ins w:id="219" w:author="RAN2#127bis" w:date="2024-11-07T18:27:00Z">
        <w:r w:rsidR="007D3364">
          <w:t xml:space="preserve">may </w:t>
        </w:r>
      </w:ins>
      <w:ins w:id="220" w:author="RAN2#127bis" w:date="2024-11-07T18:23:00Z">
        <w:r w:rsidR="007D3364">
          <w:t xml:space="preserve">include </w:t>
        </w:r>
      </w:ins>
      <w:ins w:id="221" w:author="RAN2#127bis" w:date="2024-11-07T17:43:00Z">
        <w:r>
          <w:t xml:space="preserve">the MCG part of the reference configuration </w:t>
        </w:r>
      </w:ins>
      <w:ins w:id="222" w:author="RAN2#127bis" w:date="2024-11-07T18:23:00Z">
        <w:r w:rsidR="007D3364">
          <w:t>gen</w:t>
        </w:r>
      </w:ins>
      <w:ins w:id="223" w:author="RAN2#127bis" w:date="2024-11-07T18:26:00Z">
        <w:r w:rsidR="007D3364">
          <w:t>erated by the MN</w:t>
        </w:r>
      </w:ins>
      <w:ins w:id="224" w:author="RAN2#127bis" w:date="2024-11-07T18:27:00Z">
        <w:r w:rsidR="007D3364">
          <w:t xml:space="preserve"> </w:t>
        </w:r>
      </w:ins>
      <w:ins w:id="225" w:author="RAN2#127bis" w:date="2024-11-07T17:43:00Z">
        <w:r>
          <w:t xml:space="preserve">(if any), </w:t>
        </w:r>
      </w:ins>
      <w:ins w:id="226" w:author="RAN2#127bis" w:date="2024-11-07T18:16:00Z">
        <w:r w:rsidR="00C36011">
          <w:t>toge</w:t>
        </w:r>
      </w:ins>
      <w:ins w:id="227" w:author="RAN2#127bis" w:date="2024-11-07T18:17:00Z">
        <w:r w:rsidR="00C36011">
          <w:t xml:space="preserve">ther with the SCG part of the reference configuration generated by the </w:t>
        </w:r>
      </w:ins>
      <w:ins w:id="228" w:author="RAN2#127bis" w:date="2024-11-07T17:43:00Z">
        <w:r w:rsidR="00C36011">
          <w:t>source or candidate</w:t>
        </w:r>
      </w:ins>
      <w:ins w:id="229" w:author="RAN2#127bis" w:date="2024-11-07T18:17:00Z">
        <w:r w:rsidR="00C36011">
          <w:t xml:space="preserve"> </w:t>
        </w:r>
      </w:ins>
      <w:ins w:id="230" w:author="RAN2#127bis" w:date="2024-11-07T18:18:00Z">
        <w:r w:rsidR="00C36011">
          <w:t>SN</w:t>
        </w:r>
      </w:ins>
      <w:ins w:id="231" w:author="RAN2#127bis" w:date="2024-11-07T18:27:00Z">
        <w:r w:rsidR="007D3364">
          <w:t xml:space="preserve">. </w:t>
        </w:r>
      </w:ins>
      <w:commentRangeStart w:id="232"/>
      <w:ins w:id="233" w:author="RAN2#127bis" w:date="2024-11-07T18:28:00Z">
        <w:r w:rsidR="007D3364" w:rsidRPr="007D3364">
          <w:t xml:space="preserve">The candidate configuration and reference configuration are </w:t>
        </w:r>
        <w:commentRangeStart w:id="234"/>
        <w:r w:rsidR="007D3364" w:rsidRPr="007D3364">
          <w:t xml:space="preserve">modeled as </w:t>
        </w:r>
      </w:ins>
      <w:commentRangeEnd w:id="234"/>
      <w:r w:rsidR="00CC0C8E">
        <w:rPr>
          <w:rStyle w:val="ae"/>
        </w:rPr>
        <w:commentReference w:id="234"/>
      </w:r>
      <w:ins w:id="235" w:author="RAN2#127bis" w:date="2024-11-07T18:28:00Z">
        <w:r w:rsidR="007D3364" w:rsidRPr="007D3364">
          <w:t>an MN RRCReconfiguration message</w:t>
        </w:r>
      </w:ins>
      <w:commentRangeEnd w:id="232"/>
      <w:r w:rsidR="00D14D40">
        <w:rPr>
          <w:rStyle w:val="ae"/>
        </w:rPr>
        <w:commentReference w:id="232"/>
      </w:r>
      <w:ins w:id="236" w:author="RAN2#127bis" w:date="2024-11-07T18:28:00Z">
        <w:r w:rsidR="007D3364">
          <w:t xml:space="preserve">. </w:t>
        </w:r>
      </w:ins>
      <w:commentRangeStart w:id="237"/>
      <w:commentRangeStart w:id="238"/>
      <w:commentRangeStart w:id="239"/>
      <w:ins w:id="240" w:author="RAN2#127bis" w:date="2024-11-07T18:21:00Z">
        <w:r w:rsidR="00DC2858">
          <w:t xml:space="preserve">The MN </w:t>
        </w:r>
        <w:r w:rsidR="00DC2858" w:rsidRPr="00E67356">
          <w:rPr>
            <w:rFonts w:eastAsia="宋体"/>
          </w:rPr>
          <w:t xml:space="preserve">sends an </w:t>
        </w:r>
        <w:r w:rsidR="00DC2858" w:rsidRPr="00E67356">
          <w:rPr>
            <w:rFonts w:eastAsia="宋体"/>
            <w:i/>
          </w:rPr>
          <w:t>RRC</w:t>
        </w:r>
        <w:r w:rsidR="00DC2858" w:rsidRPr="00E67356">
          <w:rPr>
            <w:rFonts w:eastAsia="宋体"/>
            <w:i/>
            <w:lang w:eastAsia="zh-CN"/>
          </w:rPr>
          <w:t>R</w:t>
        </w:r>
        <w:r w:rsidR="00DC2858" w:rsidRPr="00E67356">
          <w:rPr>
            <w:rFonts w:eastAsia="宋体"/>
            <w:i/>
          </w:rPr>
          <w:t>econfiguration</w:t>
        </w:r>
        <w:r w:rsidR="00DC2858" w:rsidRPr="00E67356">
          <w:rPr>
            <w:rFonts w:eastAsia="宋体"/>
          </w:rPr>
          <w:t xml:space="preserve"> message</w:t>
        </w:r>
        <w:r w:rsidR="00DC2858" w:rsidRPr="00E67356">
          <w:rPr>
            <w:rFonts w:eastAsia="宋体"/>
            <w:i/>
            <w:lang w:eastAsia="zh-CN"/>
          </w:rPr>
          <w:t xml:space="preserve"> </w:t>
        </w:r>
        <w:r w:rsidR="00DC2858" w:rsidRPr="00E67356">
          <w:rPr>
            <w:rFonts w:eastAsia="宋体"/>
          </w:rPr>
          <w:t>to the UE</w:t>
        </w:r>
      </w:ins>
      <w:ins w:id="241" w:author="RAN2#127bis" w:date="2024-11-07T18:28:00Z">
        <w:r w:rsidR="007D3364">
          <w:rPr>
            <w:rFonts w:eastAsia="宋体"/>
          </w:rPr>
          <w:t xml:space="preserve"> to configure SN</w:t>
        </w:r>
        <w:r w:rsidR="00623C00">
          <w:rPr>
            <w:rFonts w:eastAsia="宋体"/>
          </w:rPr>
          <w:t>-i</w:t>
        </w:r>
      </w:ins>
      <w:ins w:id="242" w:author="RAN2#127bis" w:date="2024-11-07T18:29:00Z">
        <w:r w:rsidR="00623C00">
          <w:rPr>
            <w:rFonts w:eastAsia="宋体"/>
          </w:rPr>
          <w:t>nitiated</w:t>
        </w:r>
        <w:r w:rsidR="00623C00" w:rsidRPr="00623C00">
          <w:t xml:space="preserve"> </w:t>
        </w:r>
        <w:r w:rsidR="00623C00">
          <w:rPr>
            <w:rFonts w:eastAsia="宋体"/>
          </w:rPr>
          <w:t>inter-SN SCG LTM.</w:t>
        </w:r>
      </w:ins>
      <w:commentRangeEnd w:id="237"/>
      <w:r w:rsidR="00827C4F">
        <w:rPr>
          <w:rStyle w:val="ae"/>
        </w:rPr>
        <w:commentReference w:id="237"/>
      </w:r>
      <w:commentRangeEnd w:id="238"/>
      <w:r w:rsidR="00D14D40">
        <w:rPr>
          <w:rStyle w:val="ae"/>
        </w:rPr>
        <w:commentReference w:id="238"/>
      </w:r>
      <w:commentRangeEnd w:id="239"/>
      <w:r w:rsidR="00E9176A">
        <w:rPr>
          <w:rStyle w:val="ae"/>
        </w:rPr>
        <w:commentReference w:id="239"/>
      </w:r>
    </w:p>
    <w:p w14:paraId="0277BEAA" w14:textId="42DD10F1" w:rsidR="0088685A" w:rsidRPr="0088685A" w:rsidRDefault="00623C00" w:rsidP="0088685A">
      <w:pPr>
        <w:ind w:left="568" w:hanging="284"/>
        <w:rPr>
          <w:ins w:id="243" w:author="RAN2#127bis" w:date="2024-11-07T18:32:00Z"/>
          <w:rFonts w:eastAsia="宋体"/>
          <w:lang w:val="en-US"/>
        </w:rPr>
      </w:pPr>
      <w:ins w:id="244" w:author="RAN2#127bis" w:date="2024-11-07T18:29:00Z">
        <w:r>
          <w:t>10.</w:t>
        </w:r>
        <w:r>
          <w:tab/>
        </w:r>
      </w:ins>
      <w:ins w:id="245" w:author="RAN2#127bis" w:date="2024-11-07T18:30:00Z">
        <w:r w:rsidR="00AB4EDB" w:rsidRPr="00E67356">
          <w:rPr>
            <w:rFonts w:eastAsia="宋体"/>
            <w:lang w:eastAsia="zh-CN"/>
          </w:rPr>
          <w:t>T</w:t>
        </w:r>
        <w:r w:rsidR="00AB4EDB" w:rsidRPr="00E67356">
          <w:rPr>
            <w:rFonts w:eastAsia="宋体"/>
          </w:rPr>
          <w:t xml:space="preserve">he UE applies the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lang w:eastAsia="zh-CN"/>
          </w:rPr>
          <w:t xml:space="preserve"> mess</w:t>
        </w:r>
        <w:r w:rsidR="00AB4EDB">
          <w:rPr>
            <w:rFonts w:eastAsia="宋体"/>
            <w:lang w:eastAsia="zh-CN"/>
          </w:rPr>
          <w:t>age received in step 9</w:t>
        </w:r>
        <w:r w:rsidR="00AB4EDB" w:rsidRPr="00E67356">
          <w:rPr>
            <w:rFonts w:eastAsia="宋体"/>
            <w:lang w:eastAsia="zh-CN"/>
          </w:rPr>
          <w:t>, stores the</w:t>
        </w:r>
        <w:r w:rsidR="00AB4EDB" w:rsidRPr="00AB4EDB">
          <w:rPr>
            <w:rFonts w:eastAsia="宋体"/>
          </w:rPr>
          <w:t xml:space="preserve"> </w:t>
        </w:r>
        <w:commentRangeStart w:id="246"/>
        <w:r w:rsidR="00AB4EDB">
          <w:rPr>
            <w:rFonts w:eastAsia="宋体"/>
          </w:rPr>
          <w:t>SN-initiated</w:t>
        </w:r>
        <w:r w:rsidR="00AB4EDB" w:rsidRPr="00623C00">
          <w:t xml:space="preserve"> </w:t>
        </w:r>
      </w:ins>
      <w:commentRangeEnd w:id="246"/>
      <w:r w:rsidR="00D14D40">
        <w:rPr>
          <w:rStyle w:val="ae"/>
        </w:rPr>
        <w:commentReference w:id="246"/>
      </w:r>
      <w:ins w:id="247" w:author="RAN2#127bis" w:date="2024-11-07T18:30:00Z">
        <w:r w:rsidR="00AB4EDB">
          <w:rPr>
            <w:rFonts w:eastAsia="宋体"/>
          </w:rPr>
          <w:t>inter-SN SCG LTM</w:t>
        </w:r>
        <w:r w:rsidR="00AB4EDB" w:rsidRPr="00E67356">
          <w:rPr>
            <w:rFonts w:eastAsia="宋体"/>
            <w:lang w:eastAsia="zh-CN"/>
          </w:rPr>
          <w:t xml:space="preserve"> configuration</w:t>
        </w:r>
        <w:r w:rsidR="00AB4EDB" w:rsidRPr="00E67356">
          <w:rPr>
            <w:rFonts w:eastAsia="宋体"/>
            <w:i/>
            <w:lang w:eastAsia="zh-CN"/>
          </w:rPr>
          <w:t xml:space="preserve"> </w:t>
        </w:r>
        <w:r w:rsidR="00AB4EDB" w:rsidRPr="00E67356">
          <w:rPr>
            <w:rFonts w:eastAsia="宋体"/>
            <w:lang w:eastAsia="zh-CN"/>
          </w:rPr>
          <w:t xml:space="preserve">and </w:t>
        </w:r>
        <w:r w:rsidR="00AB4EDB" w:rsidRPr="00E67356">
          <w:rPr>
            <w:rFonts w:eastAsia="宋体"/>
          </w:rPr>
          <w:t xml:space="preserve">replies to the MN with an </w:t>
        </w:r>
        <w:r w:rsidR="00AB4EDB" w:rsidRPr="00E67356">
          <w:rPr>
            <w:rFonts w:eastAsia="宋体"/>
            <w:i/>
          </w:rPr>
          <w:t>RRC</w:t>
        </w:r>
        <w:r w:rsidR="00AB4EDB" w:rsidRPr="00E67356">
          <w:rPr>
            <w:rFonts w:eastAsia="宋体"/>
            <w:i/>
            <w:lang w:eastAsia="zh-CN"/>
          </w:rPr>
          <w:t>R</w:t>
        </w:r>
        <w:r w:rsidR="00AB4EDB" w:rsidRPr="00E67356">
          <w:rPr>
            <w:rFonts w:eastAsia="宋体"/>
            <w:i/>
          </w:rPr>
          <w:t>econfiguration</w:t>
        </w:r>
        <w:r w:rsidR="00AB4EDB" w:rsidRPr="00E67356">
          <w:rPr>
            <w:rFonts w:eastAsia="宋体"/>
            <w:i/>
            <w:lang w:eastAsia="zh-CN"/>
          </w:rPr>
          <w:t>C</w:t>
        </w:r>
        <w:r w:rsidR="00AB4EDB" w:rsidRPr="00E67356">
          <w:rPr>
            <w:rFonts w:eastAsia="宋体"/>
            <w:i/>
          </w:rPr>
          <w:t>omplete</w:t>
        </w:r>
        <w:r w:rsidR="00AB4EDB" w:rsidRPr="00E67356">
          <w:rPr>
            <w:rFonts w:eastAsia="宋体"/>
          </w:rPr>
          <w:t xml:space="preserve"> messag</w:t>
        </w:r>
      </w:ins>
      <w:ins w:id="248" w:author="RAN2#127bis" w:date="2024-11-07T18:33:00Z">
        <w:r w:rsidR="0088685A">
          <w:rPr>
            <w:rFonts w:eastAsia="宋体"/>
          </w:rPr>
          <w:t xml:space="preserve">e, including </w:t>
        </w:r>
      </w:ins>
      <w:ins w:id="249" w:author="RAN2#127bis" w:date="2024-11-07T18:32:00Z">
        <w:r w:rsidR="0088685A" w:rsidRPr="0088685A">
          <w:rPr>
            <w:rFonts w:eastAsia="宋体" w:hint="eastAsia"/>
            <w:lang w:val="en-US"/>
          </w:rPr>
          <w:t xml:space="preserve">an SN </w:t>
        </w:r>
        <w:commentRangeStart w:id="250"/>
        <w:r w:rsidR="0088685A" w:rsidRPr="0088685A">
          <w:rPr>
            <w:rFonts w:eastAsia="宋体" w:hint="eastAsia"/>
            <w:i/>
            <w:iCs/>
            <w:lang w:val="en-US"/>
          </w:rPr>
          <w:t>RRCReconfigurationComplete</w:t>
        </w:r>
      </w:ins>
      <w:commentRangeEnd w:id="250"/>
      <w:r w:rsidR="00F4036C">
        <w:rPr>
          <w:rStyle w:val="ae"/>
        </w:rPr>
        <w:commentReference w:id="250"/>
      </w:r>
      <w:ins w:id="251" w:author="RAN2#127bis" w:date="2024-11-07T18:32:00Z">
        <w:r w:rsidR="0088685A" w:rsidRPr="0088685A">
          <w:rPr>
            <w:rFonts w:eastAsia="宋体" w:hint="eastAsia"/>
            <w:i/>
            <w:iCs/>
            <w:lang w:val="en-US"/>
          </w:rPr>
          <w:t xml:space="preserve"> </w:t>
        </w:r>
        <w:r w:rsidR="0088685A" w:rsidRPr="0088685A">
          <w:rPr>
            <w:rFonts w:eastAsia="宋体" w:hint="eastAsia"/>
            <w:lang w:val="en-US"/>
          </w:rPr>
          <w:t>message to the source SN.</w:t>
        </w:r>
      </w:ins>
    </w:p>
    <w:p w14:paraId="46DA38DA" w14:textId="558F5C5B" w:rsidR="0088685A" w:rsidRDefault="008E5AA9" w:rsidP="0088685A">
      <w:pPr>
        <w:ind w:left="568" w:hanging="284"/>
        <w:rPr>
          <w:ins w:id="252" w:author="RAN2#127bis" w:date="2024-11-07T18:33:00Z"/>
          <w:rFonts w:eastAsia="宋体"/>
          <w:lang w:val="en-US"/>
        </w:rPr>
      </w:pPr>
      <w:ins w:id="253" w:author="RAN2#127bis" w:date="2024-11-07T18:33:00Z">
        <w:r>
          <w:rPr>
            <w:rFonts w:eastAsia="宋体"/>
            <w:lang w:val="en-US"/>
          </w:rPr>
          <w:t>11.</w:t>
        </w:r>
        <w:r>
          <w:rPr>
            <w:rFonts w:eastAsia="宋体"/>
            <w:lang w:val="en-US"/>
          </w:rPr>
          <w:tab/>
          <w:t>T</w:t>
        </w:r>
      </w:ins>
      <w:ins w:id="254" w:author="RAN2#127bis" w:date="2024-11-07T18:32:00Z">
        <w:r w:rsidR="0088685A" w:rsidRPr="0088685A">
          <w:rPr>
            <w:rFonts w:eastAsia="宋体" w:hint="eastAsia"/>
            <w:lang w:val="en-US"/>
          </w:rPr>
          <w:t xml:space="preserve">he MN informs the source SN with the SN </w:t>
        </w:r>
        <w:commentRangeStart w:id="255"/>
        <w:r w:rsidR="0088685A" w:rsidRPr="0088685A">
          <w:rPr>
            <w:rFonts w:eastAsia="宋体" w:hint="eastAsia"/>
            <w:i/>
            <w:iCs/>
            <w:lang w:val="en-US"/>
          </w:rPr>
          <w:t xml:space="preserve">RRCReconfigurationComplete </w:t>
        </w:r>
      </w:ins>
      <w:commentRangeEnd w:id="255"/>
      <w:r w:rsidR="00F4036C">
        <w:rPr>
          <w:rStyle w:val="ae"/>
        </w:rPr>
        <w:commentReference w:id="255"/>
      </w:r>
      <w:ins w:id="256" w:author="RAN2#127bis" w:date="2024-11-07T18:32:00Z">
        <w:r w:rsidR="0088685A" w:rsidRPr="0088685A">
          <w:rPr>
            <w:rFonts w:eastAsia="宋体" w:hint="eastAsia"/>
            <w:lang w:val="en-US"/>
          </w:rPr>
          <w:t xml:space="preserve">message via SN Change Confirm message, to indicate that SCG LTM is prepared. </w:t>
        </w:r>
      </w:ins>
    </w:p>
    <w:p w14:paraId="77D6E140" w14:textId="1430D183" w:rsidR="00AB21BC" w:rsidRDefault="00AB21BC" w:rsidP="0088685A">
      <w:pPr>
        <w:ind w:left="568" w:hanging="284"/>
        <w:rPr>
          <w:ins w:id="257" w:author="RAN2#127bis" w:date="2024-11-07T18:35:00Z"/>
          <w:rFonts w:eastAsia="宋体"/>
          <w:lang w:val="en-US"/>
        </w:rPr>
      </w:pPr>
      <w:ins w:id="258" w:author="RAN2#127bis" w:date="2024-11-07T18:33:00Z">
        <w:r>
          <w:rPr>
            <w:rFonts w:eastAsia="宋体"/>
            <w:lang w:val="en-US"/>
          </w:rPr>
          <w:t>12.</w:t>
        </w:r>
        <w:r>
          <w:rPr>
            <w:rFonts w:eastAsia="宋体"/>
            <w:lang w:val="en-US"/>
          </w:rPr>
          <w:tab/>
        </w:r>
      </w:ins>
      <w:ins w:id="259" w:author="RAN2#127bis" w:date="2024-11-07T18:34:00Z">
        <w:r w:rsidR="000858BE" w:rsidRPr="000858BE">
          <w:rPr>
            <w:rFonts w:eastAsia="宋体"/>
            <w:lang w:val="en-US"/>
          </w:rPr>
          <w:t xml:space="preserve">In case of SN terminated bearers, </w:t>
        </w:r>
        <w:commentRangeStart w:id="260"/>
        <w:r w:rsidR="000858BE" w:rsidRPr="000858BE">
          <w:rPr>
            <w:rFonts w:eastAsia="宋体"/>
            <w:lang w:val="en-US"/>
          </w:rPr>
          <w:t>early data forwarding may take place</w:t>
        </w:r>
      </w:ins>
      <w:commentRangeEnd w:id="260"/>
      <w:r w:rsidR="00CC0C8E">
        <w:rPr>
          <w:rStyle w:val="ae"/>
        </w:rPr>
        <w:commentReference w:id="260"/>
      </w:r>
      <w:ins w:id="261" w:author="RAN2#127bis" w:date="2024-11-07T18:34:00Z">
        <w:r w:rsidR="000858BE" w:rsidRPr="000858BE">
          <w:rPr>
            <w:rFonts w:eastAsia="宋体"/>
            <w:lang w:val="en-US"/>
          </w:rPr>
          <w:t xml:space="preserve">. For the early data forwarding of SN terminated bearers, </w:t>
        </w:r>
        <w:commentRangeStart w:id="262"/>
        <w:r w:rsidR="000858BE" w:rsidRPr="000858BE">
          <w:rPr>
            <w:rFonts w:eastAsia="宋体"/>
            <w:lang w:val="en-US"/>
          </w:rPr>
          <w:t xml:space="preserve">the MN </w:t>
        </w:r>
      </w:ins>
      <w:commentRangeEnd w:id="262"/>
      <w:r w:rsidR="009F791F">
        <w:rPr>
          <w:rStyle w:val="ae"/>
        </w:rPr>
        <w:commentReference w:id="262"/>
      </w:r>
      <w:ins w:id="263" w:author="RAN2#127bis" w:date="2024-11-07T18:34:00Z">
        <w:r w:rsidR="000858BE" w:rsidRPr="000858BE">
          <w:rPr>
            <w:rFonts w:eastAsia="宋体"/>
            <w:lang w:val="en-US"/>
          </w:rPr>
          <w:t>forwards the PDCP SDU to the candidate SN(s). For the early transmission of MN terminated split/SCG bearers, the MN forwards the PDCP PDU to the candidate SN(s).</w:t>
        </w:r>
      </w:ins>
    </w:p>
    <w:p w14:paraId="75F6FD17" w14:textId="0D71E46E" w:rsidR="00581CA2" w:rsidRPr="00F11E7F" w:rsidRDefault="00F11E7F" w:rsidP="00F11E7F">
      <w:pPr>
        <w:ind w:left="568" w:hanging="284"/>
        <w:rPr>
          <w:ins w:id="264" w:author="RAN2#127bis" w:date="2024-11-07T16:26:00Z"/>
          <w:rFonts w:eastAsia="宋体"/>
          <w:lang w:val="en-US"/>
        </w:rPr>
      </w:pPr>
      <w:ins w:id="265" w:author="RAN2#127bis" w:date="2024-11-07T18:35:00Z">
        <w:r>
          <w:rPr>
            <w:rFonts w:eastAsia="宋体"/>
            <w:lang w:val="en-US"/>
          </w:rPr>
          <w:t>13.</w:t>
        </w:r>
        <w:r>
          <w:rPr>
            <w:rFonts w:eastAsia="宋体"/>
            <w:lang w:val="en-US"/>
          </w:rPr>
          <w:tab/>
        </w:r>
      </w:ins>
      <w:ins w:id="266" w:author="RAN2#127bis" w:date="2024-11-07T16:26:00Z">
        <w:r w:rsidR="00581CA2" w:rsidRPr="00581CA2">
          <w:t xml:space="preserve">The UE </w:t>
        </w:r>
      </w:ins>
      <w:ins w:id="267" w:author="RAN2#127bis" w:date="2024-11-08T10:58:00Z">
        <w:r w:rsidR="001A1779">
          <w:t xml:space="preserve">may </w:t>
        </w:r>
      </w:ins>
      <w:ins w:id="268" w:author="RAN2#127bis" w:date="2024-11-07T16:26:00Z">
        <w:r w:rsidR="001A1779">
          <w:t>perform</w:t>
        </w:r>
        <w:r w:rsidR="00581CA2" w:rsidRPr="00581CA2">
          <w:t xml:space="preserve"> DL synchronization with LTM candidate cell(s) before receiving the cell switch command, as specified in clause 9.2.3.5.2 in TS 38.300 [3].</w:t>
        </w:r>
      </w:ins>
    </w:p>
    <w:p w14:paraId="1F584FDF" w14:textId="508CD43A" w:rsidR="00581CA2" w:rsidRPr="00581CA2" w:rsidRDefault="00C6158A" w:rsidP="00581CA2">
      <w:pPr>
        <w:ind w:left="568" w:hanging="284"/>
        <w:rPr>
          <w:ins w:id="269" w:author="RAN2#127bis" w:date="2024-11-07T16:26:00Z"/>
        </w:rPr>
      </w:pPr>
      <w:ins w:id="270" w:author="RAN2#127bis" w:date="2024-11-07T18:38:00Z">
        <w:r>
          <w:rPr>
            <w:rFonts w:eastAsia="宋体"/>
            <w:lang w:eastAsia="zh-CN"/>
          </w:rPr>
          <w:t>14a</w:t>
        </w:r>
      </w:ins>
      <w:ins w:id="271" w:author="RAN2#127bis" w:date="2024-11-07T16:26:00Z">
        <w:r>
          <w:t>.</w:t>
        </w:r>
        <w:r w:rsidR="00581CA2" w:rsidRPr="00581CA2">
          <w:t>The UE may perform UL synchronization with LTM candidate cell(s) before receiving the cell switch command, as specified in</w:t>
        </w:r>
        <w:r w:rsidR="00581CA2" w:rsidRPr="00581CA2">
          <w:rPr>
            <w:rFonts w:eastAsia="宋体"/>
            <w:lang w:eastAsia="zh-CN"/>
          </w:rPr>
          <w:t xml:space="preserve"> clause 9.2.3.5.2 in TS 38.300 [3].</w:t>
        </w:r>
      </w:ins>
    </w:p>
    <w:p w14:paraId="2B4C84E3" w14:textId="77777777" w:rsidR="00363413" w:rsidRDefault="00C22E60" w:rsidP="00581CA2">
      <w:pPr>
        <w:ind w:left="568" w:hanging="284"/>
        <w:rPr>
          <w:ins w:id="272" w:author="RAN2#127bis" w:date="2024-11-07T18:42:00Z"/>
        </w:rPr>
      </w:pPr>
      <w:ins w:id="273" w:author="RAN2#127bis" w:date="2024-11-07T18:41:00Z">
        <w:r>
          <w:rPr>
            <w:rFonts w:eastAsia="宋体"/>
            <w:lang w:eastAsia="zh-CN"/>
          </w:rPr>
          <w:t>14b</w:t>
        </w:r>
      </w:ins>
      <w:ins w:id="274" w:author="RAN2#127bis" w:date="2024-11-07T16:26:00Z">
        <w:r>
          <w:t>.</w:t>
        </w:r>
      </w:ins>
      <w:ins w:id="275" w:author="RAN2#127bis" w:date="2024-11-07T18:42:00Z">
        <w:r w:rsidR="00333BAD" w:rsidRPr="00333BAD">
          <w:t xml:space="preserve"> </w:t>
        </w:r>
        <w:r w:rsidR="00333BAD">
          <w:t>T</w:t>
        </w:r>
        <w:r w:rsidR="00363413">
          <w:t>he candidate SN(s)</w:t>
        </w:r>
        <w:r w:rsidR="00333BAD" w:rsidRPr="00333BAD">
          <w:t xml:space="preserve"> transfer</w:t>
        </w:r>
        <w:r w:rsidR="00363413">
          <w:t>s</w:t>
        </w:r>
        <w:r w:rsidR="00333BAD" w:rsidRPr="00333BAD">
          <w:t xml:space="preserve"> the calculated TA value of candidate cell(s) to the source SN via the MN. </w:t>
        </w:r>
      </w:ins>
    </w:p>
    <w:p w14:paraId="636DBB9E" w14:textId="152E434A" w:rsidR="00363413" w:rsidRDefault="00363413" w:rsidP="00363413">
      <w:pPr>
        <w:keepLines/>
        <w:overflowPunct/>
        <w:autoSpaceDE/>
        <w:autoSpaceDN/>
        <w:adjustRightInd/>
        <w:ind w:left="1135" w:hanging="851"/>
        <w:textAlignment w:val="auto"/>
        <w:rPr>
          <w:ins w:id="276" w:author="RAN2#127bis" w:date="2024-11-07T18:43:00Z"/>
          <w:rFonts w:eastAsia="宋体"/>
          <w:i/>
          <w:color w:val="FF0000"/>
          <w:lang w:eastAsia="en-US"/>
        </w:rPr>
      </w:pPr>
      <w:ins w:id="277" w:author="RAN2#127bis" w:date="2024-11-07T18:43:00Z">
        <w:r w:rsidRPr="009F6922">
          <w:rPr>
            <w:rFonts w:eastAsia="MS Mincho"/>
            <w:i/>
            <w:color w:val="FF0000"/>
            <w:lang w:eastAsia="en-US"/>
          </w:rPr>
          <w:t>Editor’s Note:</w:t>
        </w:r>
        <w:r w:rsidR="00C14F8E">
          <w:rPr>
            <w:rFonts w:eastAsia="宋体" w:hint="eastAsia"/>
            <w:i/>
            <w:color w:val="FF0000"/>
            <w:lang w:eastAsia="en-US"/>
          </w:rPr>
          <w:t xml:space="preserve"> Details</w:t>
        </w:r>
        <w:r>
          <w:rPr>
            <w:rFonts w:eastAsia="宋体"/>
            <w:i/>
            <w:color w:val="FF0000"/>
            <w:lang w:eastAsia="en-US"/>
          </w:rPr>
          <w:t xml:space="preserve"> for </w:t>
        </w:r>
        <w:r w:rsidRPr="00363413">
          <w:rPr>
            <w:rFonts w:eastAsia="宋体"/>
            <w:i/>
            <w:color w:val="FF0000"/>
            <w:lang w:eastAsia="en-US"/>
          </w:rPr>
          <w:t>TA information transfer</w:t>
        </w:r>
        <w:r>
          <w:rPr>
            <w:rFonts w:eastAsia="宋体"/>
            <w:i/>
            <w:color w:val="FF0000"/>
            <w:lang w:eastAsia="en-US"/>
          </w:rPr>
          <w:t xml:space="preserve"> </w:t>
        </w:r>
      </w:ins>
      <w:ins w:id="278" w:author="RAN2#127bis" w:date="2024-11-07T18:44:00Z">
        <w:r w:rsidR="00C14F8E">
          <w:rPr>
            <w:rFonts w:eastAsia="宋体"/>
            <w:i/>
            <w:color w:val="FF0000"/>
            <w:lang w:eastAsia="en-US"/>
          </w:rPr>
          <w:t xml:space="preserve">procedure </w:t>
        </w:r>
      </w:ins>
      <w:ins w:id="279" w:author="RAN2#127bis" w:date="2024-11-07T18:43:00Z">
        <w:r>
          <w:rPr>
            <w:rFonts w:eastAsia="宋体"/>
            <w:i/>
            <w:color w:val="FF0000"/>
            <w:lang w:eastAsia="en-US"/>
          </w:rPr>
          <w:t>is up to RAN3 discussion</w:t>
        </w:r>
        <w:r w:rsidRPr="00363413">
          <w:rPr>
            <w:rFonts w:eastAsia="宋体"/>
            <w:i/>
            <w:color w:val="FF0000"/>
            <w:lang w:eastAsia="en-US"/>
          </w:rPr>
          <w:t>.</w:t>
        </w:r>
      </w:ins>
    </w:p>
    <w:p w14:paraId="109A2ED7" w14:textId="77777777" w:rsidR="00145656" w:rsidRDefault="00846C8C" w:rsidP="00581CA2">
      <w:pPr>
        <w:ind w:left="568" w:hanging="284"/>
        <w:rPr>
          <w:ins w:id="280" w:author="RAN2#127bis" w:date="2024-11-07T18:51:00Z"/>
        </w:rPr>
      </w:pPr>
      <w:ins w:id="281" w:author="RAN2#127bis" w:date="2024-11-07T18:49:00Z">
        <w:r>
          <w:lastRenderedPageBreak/>
          <w:t>15.</w:t>
        </w:r>
        <w:r>
          <w:tab/>
        </w:r>
      </w:ins>
      <w:ins w:id="282" w:author="RAN2#127bis" w:date="2024-11-07T16:26:00Z">
        <w:r w:rsidR="00581CA2" w:rsidRPr="00581CA2">
          <w:t xml:space="preserve">The UE performs </w:t>
        </w:r>
        <w:commentRangeStart w:id="283"/>
        <w:r w:rsidR="00581CA2" w:rsidRPr="00581CA2">
          <w:t>L1</w:t>
        </w:r>
      </w:ins>
      <w:commentRangeEnd w:id="283"/>
      <w:r w:rsidR="00D14D40">
        <w:rPr>
          <w:rStyle w:val="ae"/>
        </w:rPr>
        <w:commentReference w:id="283"/>
      </w:r>
      <w:ins w:id="284" w:author="RAN2#127bis" w:date="2024-11-07T16:26:00Z">
        <w:r w:rsidR="00581CA2" w:rsidRPr="00581CA2">
          <w:t xml:space="preserve"> measurements on the configured LTM candidate cell(s) and transmits </w:t>
        </w:r>
        <w:commentRangeStart w:id="285"/>
        <w:r w:rsidR="00581CA2" w:rsidRPr="00581CA2">
          <w:t>L1</w:t>
        </w:r>
      </w:ins>
      <w:commentRangeEnd w:id="285"/>
      <w:r w:rsidR="00D14D40">
        <w:rPr>
          <w:rStyle w:val="ae"/>
        </w:rPr>
        <w:commentReference w:id="285"/>
      </w:r>
      <w:ins w:id="286" w:author="RAN2#127bis" w:date="2024-11-07T16:26:00Z">
        <w:r w:rsidR="00581CA2" w:rsidRPr="00581CA2">
          <w:t xml:space="preserve"> measurement reports to </w:t>
        </w:r>
        <w:commentRangeStart w:id="287"/>
        <w:r w:rsidR="00581CA2" w:rsidRPr="00581CA2">
          <w:t xml:space="preserve">the </w:t>
        </w:r>
        <w:r w:rsidR="00581CA2" w:rsidRPr="00581CA2">
          <w:rPr>
            <w:rFonts w:eastAsia="宋体"/>
            <w:lang w:eastAsia="zh-CN"/>
          </w:rPr>
          <w:t>SN</w:t>
        </w:r>
      </w:ins>
      <w:commentRangeEnd w:id="287"/>
      <w:r w:rsidR="00E9176A">
        <w:rPr>
          <w:rStyle w:val="ae"/>
        </w:rPr>
        <w:commentReference w:id="287"/>
      </w:r>
      <w:ins w:id="288" w:author="RAN2#127bis" w:date="2024-11-07T16:26:00Z">
        <w:r w:rsidR="00581CA2" w:rsidRPr="00581CA2">
          <w:rPr>
            <w:rFonts w:eastAsia="宋体"/>
            <w:lang w:eastAsia="zh-CN"/>
          </w:rPr>
          <w:t xml:space="preserve">, </w:t>
        </w:r>
        <w:r w:rsidR="00581CA2" w:rsidRPr="00581CA2">
          <w:rPr>
            <w:lang w:eastAsia="zh-CN"/>
          </w:rPr>
          <w:t>if</w:t>
        </w:r>
        <w:r w:rsidR="00581CA2" w:rsidRPr="00581CA2">
          <w:rPr>
            <w:rFonts w:eastAsia="宋体"/>
            <w:lang w:eastAsia="zh-CN"/>
          </w:rPr>
          <w:t xml:space="preserve"> the L1 measurement configuration in </w:t>
        </w:r>
        <w:r w:rsidR="00581CA2" w:rsidRPr="00581CA2">
          <w:rPr>
            <w:rFonts w:eastAsia="宋体"/>
            <w:i/>
            <w:iCs/>
            <w:lang w:eastAsia="zh-CN"/>
          </w:rPr>
          <w:t>RRCReconfiguration</w:t>
        </w:r>
        <w:r w:rsidR="00581CA2" w:rsidRPr="00581CA2">
          <w:rPr>
            <w:rFonts w:eastAsia="宋体"/>
            <w:lang w:eastAsia="zh-CN"/>
          </w:rPr>
          <w:t xml:space="preserve"> </w:t>
        </w:r>
        <w:r w:rsidR="00581CA2" w:rsidRPr="00581CA2">
          <w:rPr>
            <w:lang w:eastAsia="zh-CN"/>
          </w:rPr>
          <w:t xml:space="preserve">is </w:t>
        </w:r>
        <w:r w:rsidR="00581CA2" w:rsidRPr="00581CA2">
          <w:rPr>
            <w:rFonts w:eastAsia="宋体"/>
            <w:lang w:eastAsia="zh-CN"/>
          </w:rPr>
          <w:t xml:space="preserve">received in step </w:t>
        </w:r>
      </w:ins>
      <w:ins w:id="289" w:author="RAN2#127bis" w:date="2024-11-07T18:51:00Z">
        <w:r>
          <w:rPr>
            <w:rFonts w:eastAsia="宋体"/>
            <w:lang w:eastAsia="zh-CN"/>
          </w:rPr>
          <w:t>9</w:t>
        </w:r>
      </w:ins>
      <w:ins w:id="290" w:author="RAN2#127bis" w:date="2024-11-07T16:26:00Z">
        <w:r w:rsidR="00581CA2" w:rsidRPr="00581CA2">
          <w:t xml:space="preserve">. </w:t>
        </w:r>
        <w:commentRangeStart w:id="291"/>
        <w:r w:rsidR="00581CA2" w:rsidRPr="00581CA2">
          <w:rPr>
            <w:rFonts w:eastAsia="宋体"/>
            <w:lang w:eastAsia="zh-CN"/>
          </w:rPr>
          <w:t>The UE starts to perform L1 measurements once the L1 measurement configuration is applicable</w:t>
        </w:r>
        <w:r w:rsidR="00581CA2" w:rsidRPr="00581CA2">
          <w:t>.</w:t>
        </w:r>
      </w:ins>
      <w:commentRangeEnd w:id="291"/>
      <w:r w:rsidR="00D14D40">
        <w:rPr>
          <w:rStyle w:val="ae"/>
        </w:rPr>
        <w:commentReference w:id="291"/>
      </w:r>
    </w:p>
    <w:p w14:paraId="7FB6FDA2" w14:textId="33A5D2A4" w:rsidR="000F7C57" w:rsidRDefault="00145656" w:rsidP="00581CA2">
      <w:pPr>
        <w:ind w:left="568" w:hanging="284"/>
        <w:rPr>
          <w:ins w:id="292" w:author="RAN2#127bis" w:date="2024-11-07T18:56:00Z"/>
        </w:rPr>
      </w:pPr>
      <w:ins w:id="293" w:author="RAN2#127bis" w:date="2024-11-07T18:51:00Z">
        <w:r>
          <w:rPr>
            <w:rFonts w:eastAsia="宋体"/>
            <w:lang w:eastAsia="zh-CN"/>
          </w:rPr>
          <w:t>16</w:t>
        </w:r>
      </w:ins>
      <w:ins w:id="294" w:author="RAN2#127bis" w:date="2024-11-07T16:26:00Z">
        <w:r w:rsidR="00581CA2" w:rsidRPr="00581CA2">
          <w:t>.</w:t>
        </w:r>
        <w:r w:rsidR="00581CA2" w:rsidRPr="00581CA2">
          <w:tab/>
          <w:t xml:space="preserve">The </w:t>
        </w:r>
      </w:ins>
      <w:ins w:id="295" w:author="RAN2#127bis" w:date="2024-11-07T18:56:00Z">
        <w:r w:rsidR="000F7C57">
          <w:t xml:space="preserve">source </w:t>
        </w:r>
      </w:ins>
      <w:ins w:id="296" w:author="RAN2#127bis" w:date="2024-11-07T16:26:00Z">
        <w:r w:rsidR="00581CA2" w:rsidRPr="00581CA2">
          <w:rPr>
            <w:rFonts w:eastAsia="宋体"/>
            <w:lang w:eastAsia="zh-CN"/>
          </w:rPr>
          <w:t>SN</w:t>
        </w:r>
        <w:r w:rsidR="00581CA2" w:rsidRPr="00581CA2">
          <w:t xml:space="preserve"> decides to e</w:t>
        </w:r>
        <w:r w:rsidR="003D7B23">
          <w:t xml:space="preserve">xecute cell switch to a target </w:t>
        </w:r>
      </w:ins>
      <w:ins w:id="297" w:author="RAN2#127bis" w:date="2024-11-08T11:00:00Z">
        <w:r w:rsidR="003D7B23">
          <w:t>PSC</w:t>
        </w:r>
      </w:ins>
      <w:ins w:id="298" w:author="RAN2#127bis" w:date="2024-11-07T16:26:00Z">
        <w:r w:rsidR="00581CA2" w:rsidRPr="00581CA2">
          <w:t>ell</w:t>
        </w:r>
      </w:ins>
      <w:ins w:id="299" w:author="RAN2#127bis" w:date="2024-11-07T18:56:00Z">
        <w:r w:rsidR="000F7C57">
          <w:t>.</w:t>
        </w:r>
      </w:ins>
    </w:p>
    <w:p w14:paraId="15985C15" w14:textId="1302BD50" w:rsidR="00581CA2" w:rsidRDefault="000F7C57" w:rsidP="00581CA2">
      <w:pPr>
        <w:ind w:left="568" w:hanging="284"/>
        <w:rPr>
          <w:ins w:id="300" w:author="RAN2#127bis" w:date="2024-11-07T18:53:00Z"/>
        </w:rPr>
      </w:pPr>
      <w:ins w:id="301" w:author="RAN2#127bis" w:date="2024-11-07T18:56:00Z">
        <w:r>
          <w:t>17.</w:t>
        </w:r>
        <w:r>
          <w:tab/>
          <w:t>The source SN</w:t>
        </w:r>
      </w:ins>
      <w:ins w:id="302" w:author="RAN2#127bis" w:date="2024-11-07T16:26:00Z">
        <w:r w:rsidR="00581CA2" w:rsidRPr="00581CA2">
          <w:t xml:space="preserve"> transmits an LTM cell switch command MAC CE triggering cell switch by including a target configuration ID and other related informat</w:t>
        </w:r>
        <w:r w:rsidR="00403E57">
          <w:t xml:space="preserve">ion for the target </w:t>
        </w:r>
      </w:ins>
      <w:ins w:id="303" w:author="RAN2#127bis" w:date="2024-11-08T11:00:00Z">
        <w:r w:rsidR="00403E57">
          <w:t>PSC</w:t>
        </w:r>
      </w:ins>
      <w:ins w:id="304" w:author="RAN2#127bis" w:date="2024-11-07T16:26:00Z">
        <w:r w:rsidR="00581CA2" w:rsidRPr="00581CA2">
          <w:t>ell, as specified in clause 9.2.3.5.2 in TS 38.300 [3].</w:t>
        </w:r>
        <w:r w:rsidR="00816FA4">
          <w:t xml:space="preserve"> The UE </w:t>
        </w:r>
        <w:commentRangeStart w:id="305"/>
        <w:r w:rsidR="00816FA4">
          <w:t xml:space="preserve">switches to the target </w:t>
        </w:r>
      </w:ins>
      <w:ins w:id="306" w:author="RAN2#127bis" w:date="2024-11-08T11:00:00Z">
        <w:r w:rsidR="00816FA4">
          <w:t>PSC</w:t>
        </w:r>
      </w:ins>
      <w:ins w:id="307" w:author="RAN2#127bis" w:date="2024-11-07T16:26:00Z">
        <w:r w:rsidR="00581CA2" w:rsidRPr="00581CA2">
          <w:t xml:space="preserve">ell and </w:t>
        </w:r>
      </w:ins>
      <w:commentRangeEnd w:id="305"/>
      <w:r w:rsidR="00D14D40">
        <w:rPr>
          <w:rStyle w:val="ae"/>
        </w:rPr>
        <w:commentReference w:id="305"/>
      </w:r>
      <w:ins w:id="308" w:author="RAN2#127bis" w:date="2024-11-07T16:26:00Z">
        <w:r w:rsidR="00581CA2" w:rsidRPr="00581CA2">
          <w:t>applies the candidate configuration indicated by the target configuration ID.</w:t>
        </w:r>
      </w:ins>
    </w:p>
    <w:p w14:paraId="1EAFD5EA" w14:textId="3C855FEA" w:rsidR="00145656" w:rsidRDefault="00E056BB" w:rsidP="00145656">
      <w:pPr>
        <w:ind w:left="568" w:hanging="284"/>
        <w:rPr>
          <w:ins w:id="309" w:author="RAN2#127bis" w:date="2024-11-07T18:58:00Z"/>
        </w:rPr>
      </w:pPr>
      <w:ins w:id="310" w:author="RAN2#127bis" w:date="2024-11-07T18:55:00Z">
        <w:r>
          <w:t>18</w:t>
        </w:r>
      </w:ins>
      <w:ins w:id="311" w:author="RAN2#127bis" w:date="2024-11-07T18:57:00Z">
        <w:r w:rsidR="00CD494A">
          <w:t>/19</w:t>
        </w:r>
      </w:ins>
      <w:ins w:id="312" w:author="RAN2#127bis" w:date="2024-11-07T18:54:00Z">
        <w:r w:rsidR="00145656">
          <w:t>.</w:t>
        </w:r>
        <w:r w:rsidR="00145656">
          <w:tab/>
          <w:t>T</w:t>
        </w:r>
      </w:ins>
      <w:ins w:id="313" w:author="RAN2#127bis" w:date="2024-11-07T18:53:00Z">
        <w:r w:rsidR="00145656" w:rsidRPr="00145656">
          <w:t>he source SN sends a notification message to the target SN via the MN, to indicate the triggering of LTM to the UE.</w:t>
        </w:r>
      </w:ins>
    </w:p>
    <w:p w14:paraId="76BB7D86" w14:textId="77777777" w:rsidR="004D0881" w:rsidRDefault="004D0881" w:rsidP="004D0881">
      <w:pPr>
        <w:keepLines/>
        <w:overflowPunct/>
        <w:autoSpaceDE/>
        <w:autoSpaceDN/>
        <w:adjustRightInd/>
        <w:ind w:left="1135" w:hanging="851"/>
        <w:textAlignment w:val="auto"/>
        <w:rPr>
          <w:ins w:id="314" w:author="RAN2#127bis" w:date="2024-11-07T18:58:00Z"/>
          <w:rFonts w:eastAsia="宋体"/>
          <w:i/>
          <w:color w:val="FF0000"/>
          <w:lang w:eastAsia="en-US"/>
        </w:rPr>
      </w:pPr>
      <w:ins w:id="315" w:author="RAN2#127bis" w:date="2024-11-07T18:58:00Z">
        <w:r w:rsidRPr="009F6922">
          <w:rPr>
            <w:rFonts w:eastAsia="MS Mincho"/>
            <w:i/>
            <w:color w:val="FF0000"/>
            <w:lang w:eastAsia="en-US"/>
          </w:rPr>
          <w:t>Editor’s Note:</w:t>
        </w:r>
        <w:r>
          <w:rPr>
            <w:rFonts w:eastAsia="宋体" w:hint="eastAsia"/>
            <w:i/>
            <w:color w:val="FF0000"/>
            <w:lang w:eastAsia="en-US"/>
          </w:rPr>
          <w:t xml:space="preserve"> Details</w:t>
        </w:r>
        <w:r>
          <w:rPr>
            <w:rFonts w:eastAsia="宋体"/>
            <w:i/>
            <w:color w:val="FF0000"/>
            <w:lang w:eastAsia="en-US"/>
          </w:rPr>
          <w:t xml:space="preserve"> for Cell Switch Notification procedure is up to RAN3 discussion</w:t>
        </w:r>
        <w:r w:rsidRPr="00363413">
          <w:rPr>
            <w:rFonts w:eastAsia="宋体"/>
            <w:i/>
            <w:color w:val="FF0000"/>
            <w:lang w:eastAsia="en-US"/>
          </w:rPr>
          <w:t>.</w:t>
        </w:r>
      </w:ins>
    </w:p>
    <w:p w14:paraId="771C8D36" w14:textId="5F5BB385" w:rsidR="00CD494A" w:rsidRDefault="004D0881" w:rsidP="00CD494A">
      <w:pPr>
        <w:ind w:left="568" w:hanging="284"/>
        <w:rPr>
          <w:ins w:id="316" w:author="RAN2#127bis" w:date="2024-11-07T18:58:00Z"/>
        </w:rPr>
      </w:pPr>
      <w:ins w:id="317" w:author="RAN2#127bis" w:date="2024-11-07T18:57:00Z">
        <w:r>
          <w:rPr>
            <w:rFonts w:eastAsia="宋体"/>
            <w:lang w:eastAsia="zh-CN"/>
          </w:rPr>
          <w:t>20</w:t>
        </w:r>
        <w:r w:rsidR="00CD494A" w:rsidRPr="00581CA2">
          <w:t>.</w:t>
        </w:r>
        <w:r w:rsidR="00CD494A" w:rsidRPr="00581CA2">
          <w:tab/>
          <w:t>The UE performs the random acces</w:t>
        </w:r>
        <w:r w:rsidR="00816FA4">
          <w:t xml:space="preserve">s procedure towards the target </w:t>
        </w:r>
      </w:ins>
      <w:ins w:id="318" w:author="RAN2#127bis" w:date="2024-11-08T11:01:00Z">
        <w:r w:rsidR="00816FA4">
          <w:t>PSC</w:t>
        </w:r>
      </w:ins>
      <w:ins w:id="319" w:author="RAN2#127bis" w:date="2024-11-07T18:57:00Z">
        <w:r w:rsidR="00CD494A" w:rsidRPr="00581CA2">
          <w:t xml:space="preserve">ell, if the UE does not have valid TA </w:t>
        </w:r>
        <w:r w:rsidR="00582199">
          <w:t xml:space="preserve">of the target </w:t>
        </w:r>
      </w:ins>
      <w:ins w:id="320" w:author="RAN2#127bis" w:date="2024-11-08T11:01:00Z">
        <w:r w:rsidR="00582199">
          <w:t>PSC</w:t>
        </w:r>
      </w:ins>
      <w:ins w:id="321" w:author="RAN2#127bis" w:date="2024-11-07T18:57:00Z">
        <w:r w:rsidR="00CD494A" w:rsidRPr="00581CA2">
          <w:t>ell.</w:t>
        </w:r>
      </w:ins>
    </w:p>
    <w:p w14:paraId="52D57574" w14:textId="2AE4E94B" w:rsidR="004D0881" w:rsidRPr="003C5E5B" w:rsidRDefault="004D0881" w:rsidP="00CD494A">
      <w:pPr>
        <w:ind w:left="568" w:hanging="284"/>
        <w:rPr>
          <w:ins w:id="322" w:author="RAN2#127bis" w:date="2024-11-07T18:57:00Z"/>
          <w:lang w:val="sv-SE"/>
        </w:rPr>
      </w:pPr>
      <w:ins w:id="323" w:author="RAN2#127bis" w:date="2024-11-07T18:58:00Z">
        <w:r>
          <w:t>21.</w:t>
        </w:r>
      </w:ins>
      <w:ins w:id="324" w:author="RAN2#127bis" w:date="2024-11-07T18:59:00Z">
        <w:r w:rsidRPr="004D0881">
          <w:t xml:space="preserve"> </w:t>
        </w:r>
      </w:ins>
      <w:ins w:id="325" w:author="RAN2#127bis" w:date="2024-11-07T19:02:00Z">
        <w:r w:rsidR="00AE57B1">
          <w:t>T</w:t>
        </w:r>
      </w:ins>
      <w:ins w:id="326" w:author="RAN2#127bis" w:date="2024-11-07T18:59:00Z">
        <w:r w:rsidRPr="004D0881">
          <w:t xml:space="preserve">he UE sends an MN </w:t>
        </w:r>
        <w:commentRangeStart w:id="327"/>
        <w:r w:rsidRPr="003C5E5B">
          <w:rPr>
            <w:i/>
          </w:rPr>
          <w:t>RRCReconfigurationComplete</w:t>
        </w:r>
        <w:r w:rsidRPr="004D0881">
          <w:t xml:space="preserve"> </w:t>
        </w:r>
      </w:ins>
      <w:commentRangeEnd w:id="327"/>
      <w:r w:rsidR="00310722">
        <w:rPr>
          <w:rStyle w:val="ae"/>
        </w:rPr>
        <w:commentReference w:id="327"/>
      </w:r>
      <w:ins w:id="328" w:author="RAN2#127bis" w:date="2024-11-07T18:59:00Z">
        <w:r w:rsidRPr="004D0881">
          <w:t xml:space="preserve">message to the MN, which includes an SN </w:t>
        </w:r>
        <w:commentRangeStart w:id="329"/>
        <w:r w:rsidRPr="003C5E5B">
          <w:rPr>
            <w:i/>
          </w:rPr>
          <w:t>RRCReconfigurationComplete</w:t>
        </w:r>
        <w:r w:rsidRPr="004D0881">
          <w:t xml:space="preserve"> </w:t>
        </w:r>
      </w:ins>
      <w:commentRangeEnd w:id="329"/>
      <w:r w:rsidR="00310722">
        <w:rPr>
          <w:rStyle w:val="ae"/>
        </w:rPr>
        <w:commentReference w:id="329"/>
      </w:r>
      <w:ins w:id="330" w:author="RAN2#127bis" w:date="2024-11-07T18:59:00Z">
        <w:r w:rsidRPr="004D0881">
          <w:t>message</w:t>
        </w:r>
        <w:r w:rsidR="00525206">
          <w:t xml:space="preserve"> to the target SN.</w:t>
        </w:r>
      </w:ins>
    </w:p>
    <w:p w14:paraId="5EF6AA15" w14:textId="0E620919" w:rsidR="00581CA2" w:rsidRDefault="00AE57B1" w:rsidP="00581CA2">
      <w:pPr>
        <w:ind w:left="568" w:hanging="284"/>
        <w:rPr>
          <w:ins w:id="331" w:author="RAN2#127bis" w:date="2024-11-07T19:02:00Z"/>
        </w:rPr>
      </w:pPr>
      <w:ins w:id="332" w:author="RAN2#127bis" w:date="2024-11-07T19:01:00Z">
        <w:r>
          <w:rPr>
            <w:rFonts w:eastAsia="宋体"/>
            <w:lang w:eastAsia="zh-CN"/>
          </w:rPr>
          <w:t>22</w:t>
        </w:r>
      </w:ins>
      <w:ins w:id="333" w:author="RAN2#127bis" w:date="2024-11-07T16:26:00Z">
        <w:r w:rsidR="00581CA2" w:rsidRPr="00581CA2">
          <w:t>.</w:t>
        </w:r>
        <w:r w:rsidR="00581CA2" w:rsidRPr="00581CA2">
          <w:tab/>
        </w:r>
      </w:ins>
      <w:ins w:id="334" w:author="RAN2#127bis" w:date="2024-11-07T19:02:00Z">
        <w:r>
          <w:t>T</w:t>
        </w:r>
        <w:r w:rsidRPr="00AE57B1">
          <w:t xml:space="preserve">he MN informs the target SN that the UE has completed the reconfiguration procedure successfully via </w:t>
        </w:r>
        <w:r w:rsidRPr="003C5E5B">
          <w:rPr>
            <w:i/>
          </w:rPr>
          <w:t>SN Reconfiguration Complete</w:t>
        </w:r>
        <w:r w:rsidRPr="00AE57B1">
          <w:t xml:space="preserve"> message, including the SN </w:t>
        </w:r>
        <w:commentRangeStart w:id="335"/>
        <w:r w:rsidRPr="003C5E5B">
          <w:rPr>
            <w:i/>
          </w:rPr>
          <w:t>RRCReconfigurationComplete</w:t>
        </w:r>
      </w:ins>
      <w:commentRangeEnd w:id="335"/>
      <w:r w:rsidR="00310722">
        <w:rPr>
          <w:rStyle w:val="ae"/>
        </w:rPr>
        <w:commentReference w:id="335"/>
      </w:r>
      <w:ins w:id="336" w:author="RAN2#127bis" w:date="2024-11-07T19:02:00Z">
        <w:r w:rsidRPr="00AE57B1">
          <w:t xml:space="preserve"> message.</w:t>
        </w:r>
        <w:r w:rsidR="001D151D">
          <w:t xml:space="preserve"> </w:t>
        </w:r>
      </w:ins>
    </w:p>
    <w:p w14:paraId="22723C41" w14:textId="165B4A58" w:rsidR="00B23A89" w:rsidRDefault="001D151D" w:rsidP="00B23A89">
      <w:pPr>
        <w:keepLines/>
        <w:overflowPunct/>
        <w:autoSpaceDE/>
        <w:autoSpaceDN/>
        <w:adjustRightInd/>
        <w:ind w:left="1135" w:hanging="851"/>
        <w:textAlignment w:val="auto"/>
        <w:rPr>
          <w:ins w:id="337" w:author="RAN2#127bis" w:date="2024-11-07T19:09:00Z"/>
          <w:rFonts w:eastAsia="宋体"/>
          <w:i/>
          <w:color w:val="FF0000"/>
          <w:lang w:eastAsia="en-US"/>
        </w:rPr>
      </w:pPr>
      <w:ins w:id="338" w:author="RAN2#127bis" w:date="2024-11-07T19:02:00Z">
        <w:r>
          <w:t>2</w:t>
        </w:r>
        <w:r w:rsidR="00B23A89">
          <w:t>3</w:t>
        </w:r>
      </w:ins>
      <w:ins w:id="339" w:author="RAN2#127bis" w:date="2024-11-07T19:08:00Z">
        <w:r w:rsidR="00B23A89">
          <w:t xml:space="preserve">~29. </w:t>
        </w:r>
      </w:ins>
      <w:ins w:id="340" w:author="RAN2#127bis" w:date="2024-11-07T19:09:00Z">
        <w:r w:rsidR="00B23A89" w:rsidRPr="009F6922">
          <w:rPr>
            <w:rFonts w:eastAsia="MS Mincho"/>
            <w:i/>
            <w:color w:val="FF0000"/>
            <w:lang w:eastAsia="en-US"/>
          </w:rPr>
          <w:t>Editor’s Note:</w:t>
        </w:r>
        <w:r w:rsidR="00B23A89">
          <w:rPr>
            <w:rFonts w:eastAsia="宋体" w:hint="eastAsia"/>
            <w:i/>
            <w:color w:val="FF0000"/>
            <w:lang w:eastAsia="en-US"/>
          </w:rPr>
          <w:t xml:space="preserve"> Detai</w:t>
        </w:r>
        <w:r w:rsidR="00B23A89">
          <w:rPr>
            <w:rFonts w:eastAsia="宋体"/>
            <w:i/>
            <w:color w:val="FF0000"/>
            <w:lang w:eastAsia="en-US"/>
          </w:rPr>
          <w:t>ls for related procedures and descriptions are up to RAN3 discussion</w:t>
        </w:r>
        <w:r w:rsidR="00B23A89" w:rsidRPr="00363413">
          <w:rPr>
            <w:rFonts w:eastAsia="宋体"/>
            <w:i/>
            <w:color w:val="FF0000"/>
            <w:lang w:eastAsia="en-US"/>
          </w:rPr>
          <w:t>.</w:t>
        </w:r>
      </w:ins>
    </w:p>
    <w:p w14:paraId="1C78314A" w14:textId="55C36D4E" w:rsidR="00581CA2" w:rsidRPr="00581CA2" w:rsidRDefault="004E6764" w:rsidP="00581CA2">
      <w:pPr>
        <w:keepLines/>
        <w:spacing w:after="120"/>
        <w:ind w:left="1135" w:hanging="851"/>
        <w:rPr>
          <w:ins w:id="341" w:author="RAN2#127bis" w:date="2024-11-07T16:26:00Z"/>
          <w:rFonts w:eastAsia="Helvetica 45 Light"/>
        </w:rPr>
      </w:pPr>
      <w:ins w:id="342" w:author="RAN2#127bis" w:date="2024-11-07T16:26:00Z">
        <w:r>
          <w:rPr>
            <w:rFonts w:eastAsia="Helvetica 45 Light"/>
          </w:rPr>
          <w:t xml:space="preserve">NOTE </w:t>
        </w:r>
      </w:ins>
      <w:ins w:id="343" w:author="RAN2#127bis" w:date="2024-11-07T19:10:00Z">
        <w:r>
          <w:rPr>
            <w:rFonts w:eastAsia="Helvetica 45 Light"/>
          </w:rPr>
          <w:t>X</w:t>
        </w:r>
      </w:ins>
      <w:ins w:id="344" w:author="RAN2#127bis" w:date="2024-11-07T16:26:00Z">
        <w:r w:rsidR="00581CA2" w:rsidRPr="00581CA2">
          <w:rPr>
            <w:rFonts w:eastAsia="Helvetica 45 Light"/>
          </w:rPr>
          <w:t>:</w:t>
        </w:r>
        <w:r w:rsidR="00581CA2" w:rsidRPr="00581CA2">
          <w:rPr>
            <w:rFonts w:eastAsia="Helvetica 45 Light"/>
          </w:rPr>
          <w:tab/>
        </w:r>
        <w:r>
          <w:rPr>
            <w:rFonts w:eastAsia="Helvetica 45 Light"/>
            <w:lang w:eastAsia="zh-CN"/>
          </w:rPr>
          <w:t xml:space="preserve">The steps </w:t>
        </w:r>
      </w:ins>
      <w:ins w:id="345" w:author="RAN2#127bis" w:date="2024-11-07T19:11:00Z">
        <w:r>
          <w:rPr>
            <w:rFonts w:eastAsia="Helvetica 45 Light"/>
            <w:lang w:eastAsia="zh-CN"/>
          </w:rPr>
          <w:t>13</w:t>
        </w:r>
      </w:ins>
      <w:ins w:id="346" w:author="RAN2#127bis" w:date="2024-11-07T16:26:00Z">
        <w:r>
          <w:rPr>
            <w:rFonts w:eastAsia="Helvetica 45 Light"/>
            <w:lang w:eastAsia="zh-CN"/>
          </w:rPr>
          <w:t>-</w:t>
        </w:r>
      </w:ins>
      <w:ins w:id="347" w:author="RAN2#127bis" w:date="2024-11-07T19:11:00Z">
        <w:r>
          <w:rPr>
            <w:rFonts w:eastAsia="Helvetica 45 Light"/>
            <w:lang w:eastAsia="zh-CN"/>
          </w:rPr>
          <w:t>29</w:t>
        </w:r>
      </w:ins>
      <w:ins w:id="348" w:author="RAN2#127bis" w:date="2024-11-07T16:26:00Z">
        <w:r w:rsidR="00581CA2" w:rsidRPr="00581CA2">
          <w:rPr>
            <w:rFonts w:eastAsia="Helvetica 45 Light"/>
            <w:lang w:eastAsia="zh-CN"/>
          </w:rPr>
          <w:t xml:space="preserve"> can be performed multiple times for subsequent SCG LTM cell switch execution using the SCG LTM candidate con</w:t>
        </w:r>
        <w:r>
          <w:rPr>
            <w:rFonts w:eastAsia="Helvetica 45 Light"/>
            <w:lang w:eastAsia="zh-CN"/>
          </w:rPr>
          <w:t xml:space="preserve">figuration(s) provided in step </w:t>
        </w:r>
      </w:ins>
      <w:ins w:id="349" w:author="RAN2#127bis" w:date="2024-11-07T19:10:00Z">
        <w:r>
          <w:rPr>
            <w:rFonts w:eastAsia="Helvetica 45 Light"/>
            <w:lang w:eastAsia="zh-CN"/>
          </w:rPr>
          <w:t>9</w:t>
        </w:r>
      </w:ins>
      <w:ins w:id="350" w:author="RAN2#127bis" w:date="2024-11-07T16:26:00Z">
        <w:r w:rsidR="00581CA2" w:rsidRPr="00581CA2">
          <w:rPr>
            <w:rFonts w:eastAsia="Helvetica 45 Light"/>
            <w:lang w:eastAsia="zh-CN"/>
          </w:rPr>
          <w:t>.</w:t>
        </w:r>
      </w:ins>
    </w:p>
    <w:p w14:paraId="21E726E6" w14:textId="3F5A5595" w:rsidR="00BD4D36" w:rsidRPr="009F6922" w:rsidRDefault="00CC12A4" w:rsidP="003C5E5B">
      <w:pPr>
        <w:keepLines/>
        <w:overflowPunct/>
        <w:autoSpaceDE/>
        <w:autoSpaceDN/>
        <w:adjustRightInd/>
        <w:ind w:left="284"/>
        <w:textAlignment w:val="auto"/>
        <w:rPr>
          <w:ins w:id="351" w:author="RAN2#127" w:date="2024-09-30T14:38:00Z"/>
          <w:rFonts w:eastAsiaTheme="minorEastAsia"/>
          <w:color w:val="FF0000"/>
          <w:lang w:eastAsia="en-US"/>
        </w:rPr>
      </w:pPr>
      <w:ins w:id="352" w:author="RAN2#127bis" w:date="2024-11-07T18:46:00Z">
        <w:r w:rsidRPr="009F6922">
          <w:rPr>
            <w:rFonts w:eastAsia="MS Mincho"/>
            <w:i/>
            <w:color w:val="FF0000"/>
            <w:lang w:eastAsia="en-US"/>
          </w:rPr>
          <w:t>Editor’s Note:</w:t>
        </w:r>
        <w:r>
          <w:rPr>
            <w:rFonts w:eastAsia="宋体" w:hint="eastAsia"/>
            <w:i/>
            <w:color w:val="FF0000"/>
            <w:lang w:eastAsia="en-US"/>
          </w:rPr>
          <w:t xml:space="preserve"> </w:t>
        </w:r>
        <w:r>
          <w:rPr>
            <w:rFonts w:eastAsia="宋体"/>
            <w:i/>
            <w:color w:val="FF0000"/>
            <w:lang w:eastAsia="en-US"/>
          </w:rPr>
          <w:t>In the above descriptions</w:t>
        </w:r>
      </w:ins>
      <w:ins w:id="353" w:author="RAN2#127bis" w:date="2024-11-07T18:48:00Z">
        <w:r w:rsidR="006A40D7">
          <w:rPr>
            <w:rFonts w:eastAsia="宋体"/>
            <w:i/>
            <w:color w:val="FF0000"/>
            <w:lang w:eastAsia="en-US"/>
          </w:rPr>
          <w:t xml:space="preserve"> and signalling flow</w:t>
        </w:r>
      </w:ins>
      <w:ins w:id="354" w:author="RAN2#127bis" w:date="2024-11-07T18:46:00Z">
        <w:r>
          <w:rPr>
            <w:rFonts w:eastAsia="宋体"/>
            <w:i/>
            <w:color w:val="FF0000"/>
            <w:lang w:eastAsia="en-US"/>
          </w:rPr>
          <w:t xml:space="preserve"> for the overall procedure</w:t>
        </w:r>
      </w:ins>
      <w:ins w:id="355" w:author="RAN2#127bis" w:date="2024-11-07T18:48:00Z">
        <w:r w:rsidR="006A40D7">
          <w:rPr>
            <w:rFonts w:eastAsia="宋体"/>
            <w:i/>
            <w:color w:val="FF0000"/>
            <w:lang w:eastAsia="en-US"/>
          </w:rPr>
          <w:t xml:space="preserve"> of SN-initiated inter-SN SCG LTM</w:t>
        </w:r>
      </w:ins>
      <w:ins w:id="356" w:author="RAN2#127bis" w:date="2024-11-07T18:46:00Z">
        <w:r>
          <w:rPr>
            <w:rFonts w:eastAsia="宋体"/>
            <w:i/>
            <w:color w:val="FF0000"/>
            <w:lang w:eastAsia="en-US"/>
          </w:rPr>
          <w:t>, the detail procedure</w:t>
        </w:r>
      </w:ins>
      <w:ins w:id="357" w:author="RAN2#127bis" w:date="2024-11-08T11:02:00Z">
        <w:r w:rsidR="005215BF">
          <w:rPr>
            <w:rFonts w:eastAsia="宋体"/>
            <w:i/>
            <w:color w:val="FF0000"/>
            <w:lang w:eastAsia="en-US"/>
          </w:rPr>
          <w:t>s</w:t>
        </w:r>
      </w:ins>
      <w:ins w:id="358" w:author="RAN2#127bis" w:date="2024-11-07T18:46:00Z">
        <w:r>
          <w:rPr>
            <w:rFonts w:eastAsia="宋体"/>
            <w:i/>
            <w:color w:val="FF0000"/>
            <w:lang w:eastAsia="en-US"/>
          </w:rPr>
          <w:t xml:space="preserve"> and message</w:t>
        </w:r>
      </w:ins>
      <w:ins w:id="359" w:author="RAN2#127bis" w:date="2024-11-08T11:02:00Z">
        <w:r w:rsidR="005215BF">
          <w:rPr>
            <w:rFonts w:eastAsia="宋体"/>
            <w:i/>
            <w:color w:val="FF0000"/>
            <w:lang w:eastAsia="en-US"/>
          </w:rPr>
          <w:t>s</w:t>
        </w:r>
      </w:ins>
      <w:ins w:id="360" w:author="RAN2#127bis" w:date="2024-11-07T18:46:00Z">
        <w:r>
          <w:rPr>
            <w:rFonts w:eastAsia="宋体"/>
            <w:i/>
            <w:color w:val="FF0000"/>
            <w:lang w:eastAsia="en-US"/>
          </w:rPr>
          <w:t xml:space="preserve"> between </w:t>
        </w:r>
      </w:ins>
      <w:ins w:id="361" w:author="RAN2#127bis" w:date="2024-11-07T18:47:00Z">
        <w:r>
          <w:rPr>
            <w:rFonts w:eastAsia="宋体"/>
            <w:i/>
            <w:color w:val="FF0000"/>
            <w:lang w:eastAsia="en-US"/>
          </w:rPr>
          <w:t xml:space="preserve">MN, source or candidate SN(s) </w:t>
        </w:r>
      </w:ins>
      <w:ins w:id="362" w:author="RAN2#127bis" w:date="2024-11-08T11:02:00Z">
        <w:r w:rsidR="005215BF">
          <w:rPr>
            <w:rFonts w:eastAsia="宋体"/>
            <w:i/>
            <w:color w:val="FF0000"/>
            <w:lang w:eastAsia="en-US"/>
          </w:rPr>
          <w:t>are</w:t>
        </w:r>
      </w:ins>
      <w:ins w:id="363" w:author="RAN2#127bis" w:date="2024-11-07T18:46:00Z">
        <w:r>
          <w:rPr>
            <w:rFonts w:eastAsia="宋体"/>
            <w:i/>
            <w:color w:val="FF0000"/>
            <w:lang w:eastAsia="en-US"/>
          </w:rPr>
          <w:t xml:space="preserve"> up to RAN3 discussion</w:t>
        </w:r>
        <w:r w:rsidRPr="00363413">
          <w:rPr>
            <w:rFonts w:eastAsia="宋体"/>
            <w:i/>
            <w:color w:val="FF0000"/>
            <w:lang w:eastAsia="en-US"/>
          </w:rPr>
          <w:t>.</w:t>
        </w:r>
      </w:ins>
      <w:ins w:id="364" w:author="RAN2#127bis" w:date="2024-11-07T18:47:00Z">
        <w:r w:rsidR="00DE5271">
          <w:rPr>
            <w:rFonts w:eastAsia="宋体"/>
            <w:i/>
            <w:color w:val="FF0000"/>
            <w:lang w:eastAsia="en-US"/>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9E11CD" w:rsidRPr="006C6C2E" w14:paraId="1120DAD6" w14:textId="77777777" w:rsidTr="007D3364">
        <w:trPr>
          <w:jc w:val="center"/>
        </w:trPr>
        <w:tc>
          <w:tcPr>
            <w:tcW w:w="9629" w:type="dxa"/>
            <w:shd w:val="clear" w:color="auto" w:fill="FDE9D9"/>
            <w:vAlign w:val="center"/>
          </w:tcPr>
          <w:p w14:paraId="5D29369C" w14:textId="77777777" w:rsidR="009E11CD" w:rsidRPr="006C6C2E" w:rsidRDefault="009E11CD"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4C0104D0" w14:textId="5AB910F6" w:rsidR="001B0B21" w:rsidRPr="001B0B21" w:rsidRDefault="001B0B21" w:rsidP="001B0B21">
      <w:pPr>
        <w:keepNext/>
        <w:keepLines/>
        <w:spacing w:before="180"/>
        <w:ind w:left="1134" w:hanging="1134"/>
        <w:outlineLvl w:val="1"/>
        <w:rPr>
          <w:rFonts w:ascii="Arial" w:hAnsi="Arial"/>
          <w:sz w:val="32"/>
          <w:lang w:eastAsia="zh-CN"/>
        </w:rPr>
      </w:pPr>
      <w:r w:rsidRPr="001B0B21">
        <w:rPr>
          <w:rFonts w:ascii="Arial" w:hAnsi="Arial"/>
          <w:sz w:val="32"/>
          <w:lang w:eastAsia="zh-CN"/>
        </w:rPr>
        <w:t>10.6</w:t>
      </w:r>
      <w:r w:rsidRPr="001B0B21">
        <w:rPr>
          <w:rFonts w:ascii="Arial" w:hAnsi="Arial"/>
          <w:sz w:val="32"/>
          <w:lang w:eastAsia="zh-CN"/>
        </w:rPr>
        <w:tab/>
        <w:t>PSCell change</w:t>
      </w:r>
      <w:bookmarkEnd w:id="71"/>
      <w:bookmarkEnd w:id="72"/>
      <w:bookmarkEnd w:id="73"/>
      <w:bookmarkEnd w:id="74"/>
      <w:bookmarkEnd w:id="75"/>
    </w:p>
    <w:p w14:paraId="5E228D08" w14:textId="77777777" w:rsidR="001B0B21" w:rsidRPr="001B0B21" w:rsidRDefault="001B0B21" w:rsidP="001B0B21">
      <w:r w:rsidRPr="001B0B21">
        <w:t>In MR-DC, a PSCell change does not always require a security key change.</w:t>
      </w:r>
    </w:p>
    <w:p w14:paraId="6E895434" w14:textId="77777777" w:rsidR="001B0B21" w:rsidRPr="001B0B21" w:rsidRDefault="001B0B21" w:rsidP="001B0B21">
      <w:r w:rsidRPr="001B0B21">
        <w:t>If a security key change is required, this is performed through a synchronous SCG reconfiguration procedure towards the UE involving random access on PSCell and a security key change, during which the MAC</w:t>
      </w:r>
      <w:r w:rsidRPr="001B0B21">
        <w:rPr>
          <w:lang w:eastAsia="zh-CN"/>
        </w:rPr>
        <w:t xml:space="preserve"> entity</w:t>
      </w:r>
      <w:r w:rsidRPr="001B0B21">
        <w:t xml:space="preserve"> configured for SCG is reset and RLC configured for SCG is re-established regardless of the bearer type(s) established on SCG. For SN terminated</w:t>
      </w:r>
      <w:r w:rsidRPr="001B0B21">
        <w:rPr>
          <w:lang w:eastAsia="zh-CN"/>
        </w:rPr>
        <w:t xml:space="preserve"> bearers</w:t>
      </w:r>
      <w:r w:rsidRPr="001B0B21">
        <w:t>, PDCP is re-established. In all MR-DC options, to perform this procedure within the same S</w:t>
      </w:r>
      <w:r w:rsidRPr="001B0B21">
        <w:rPr>
          <w:lang w:eastAsia="zh-CN"/>
        </w:rPr>
        <w:t>N</w:t>
      </w:r>
      <w:r w:rsidRPr="001B0B21">
        <w:t>, the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S-K</w:t>
      </w:r>
      <w:r w:rsidRPr="001B0B21">
        <w:rPr>
          <w:vertAlign w:val="subscript"/>
        </w:rPr>
        <w:t>gNB</w:t>
      </w:r>
      <w:r w:rsidRPr="001B0B21">
        <w:t xml:space="preserve"> (for EN-DC, NGEN-DC and NR-DC) or S-K</w:t>
      </w:r>
      <w:r w:rsidRPr="001B0B21">
        <w:rPr>
          <w:vertAlign w:val="subscript"/>
        </w:rPr>
        <w:t>eNB</w:t>
      </w:r>
      <w:r w:rsidRPr="001B0B21">
        <w:t xml:space="preserve"> (for NE-DC) update is required when the procedure is initiated by the SN or including the </w:t>
      </w:r>
      <w:r w:rsidRPr="001B0B21">
        <w:rPr>
          <w:i/>
        </w:rPr>
        <w:t>SgNB Security Key</w:t>
      </w:r>
      <w:r w:rsidRPr="001B0B21">
        <w:t xml:space="preserve"> / </w:t>
      </w:r>
      <w:r w:rsidRPr="001B0B21">
        <w:rPr>
          <w:i/>
        </w:rPr>
        <w:t xml:space="preserve">SN Security Key </w:t>
      </w:r>
      <w:r w:rsidRPr="001B0B21">
        <w:t>when the procedure is initiated by the MN. In all MR-DC options, to perform a PSCell change between different SN nodes, the SN Change procedure as described in clause 10.5 is used.</w:t>
      </w:r>
    </w:p>
    <w:p w14:paraId="2570491A" w14:textId="77777777" w:rsidR="001B0B21" w:rsidRPr="001B0B21" w:rsidRDefault="001B0B21" w:rsidP="001B0B21">
      <w:r w:rsidRPr="001B0B21">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1B0B21">
        <w:rPr>
          <w:rFonts w:eastAsia="等线"/>
          <w:noProof/>
          <w:lang w:eastAsia="zh-CN"/>
        </w:rPr>
        <w:t>For SRB3 PDCP may discard all stored SDUs and PDUs</w:t>
      </w:r>
      <w:r w:rsidRPr="001B0B21">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1B0B21">
        <w:rPr>
          <w:lang w:eastAsia="zh-CN"/>
        </w:rPr>
        <w:t>N</w:t>
      </w:r>
      <w:r w:rsidRPr="001B0B21">
        <w:t xml:space="preserve"> Modification procedure as described in clause </w:t>
      </w:r>
      <w:r w:rsidRPr="001B0B21">
        <w:rPr>
          <w:lang w:eastAsia="zh-CN"/>
        </w:rPr>
        <w:t>10.3</w:t>
      </w:r>
      <w:r w:rsidRPr="001B0B21">
        <w:t xml:space="preserve"> is used, setting the </w:t>
      </w:r>
      <w:r w:rsidRPr="001B0B21">
        <w:rPr>
          <w:i/>
        </w:rPr>
        <w:t>PDCP Change Indication</w:t>
      </w:r>
      <w:r w:rsidRPr="001B0B21">
        <w:t xml:space="preserve"> to indicate that a PDCP data recovery is required.</w:t>
      </w:r>
      <w:r w:rsidRPr="001B0B21">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5FB127CF" w14:textId="77777777" w:rsidR="001B0B21" w:rsidRPr="001B0B21" w:rsidRDefault="001B0B21" w:rsidP="001B0B21">
      <w:pPr>
        <w:rPr>
          <w:rFonts w:eastAsia="宋体"/>
          <w:lang w:eastAsia="zh-CN"/>
        </w:rPr>
      </w:pPr>
      <w:r w:rsidRPr="001B0B21">
        <w:rPr>
          <w:rFonts w:eastAsia="宋体"/>
          <w:lang w:eastAsia="zh-CN"/>
        </w:rPr>
        <w:t xml:space="preserve">A Conditional PSCell Change (CPC) is defined as a PSCell change that is executed by the UE when execution condition(s) is met. The UE starts evaluating the execution condition(s) upon receiving the CPC configuration, and </w:t>
      </w:r>
      <w:r w:rsidRPr="001B0B21">
        <w:rPr>
          <w:rFonts w:eastAsia="宋体"/>
          <w:lang w:eastAsia="zh-CN"/>
        </w:rPr>
        <w:lastRenderedPageBreak/>
        <w:t>stops evaluating the execution condition(s) once PSCell change or PCell change is triggered.</w:t>
      </w:r>
      <w:r w:rsidRPr="001B0B21">
        <w:rPr>
          <w:lang w:eastAsia="ko-KR"/>
        </w:rPr>
        <w:t xml:space="preserve"> Intra-SN CPC </w:t>
      </w:r>
      <w:r w:rsidRPr="001B0B21">
        <w:rPr>
          <w:rFonts w:eastAsia="宋体"/>
          <w:lang w:eastAsia="zh-CN"/>
        </w:rPr>
        <w:t>without MN involvement, inter-SN</w:t>
      </w:r>
      <w:r w:rsidRPr="001B0B21">
        <w:rPr>
          <w:rFonts w:eastAsia="宋体"/>
          <w:lang w:eastAsia="ko-KR"/>
        </w:rPr>
        <w:t xml:space="preserve"> </w:t>
      </w:r>
      <w:r w:rsidRPr="001B0B21">
        <w:rPr>
          <w:rFonts w:eastAsia="宋体"/>
          <w:lang w:eastAsia="zh-CN"/>
        </w:rPr>
        <w:t>CPC initiated either by MN or SN are</w:t>
      </w:r>
      <w:r w:rsidRPr="001B0B21">
        <w:rPr>
          <w:lang w:eastAsia="ko-KR"/>
        </w:rPr>
        <w:t xml:space="preserve"> supported.</w:t>
      </w:r>
    </w:p>
    <w:p w14:paraId="2A512756" w14:textId="77777777" w:rsidR="001B0B21" w:rsidRPr="001B0B21" w:rsidRDefault="001B0B21" w:rsidP="001B0B21">
      <w:r w:rsidRPr="001B0B21">
        <w:rPr>
          <w:rFonts w:eastAsia="宋体"/>
          <w:lang w:eastAsia="zh-CN"/>
        </w:rPr>
        <w:t>The following principles apply to CPC:</w:t>
      </w:r>
    </w:p>
    <w:p w14:paraId="065EE0BE" w14:textId="77777777" w:rsidR="001B0B21" w:rsidRPr="001B0B21" w:rsidRDefault="001B0B21" w:rsidP="001B0B21">
      <w:pPr>
        <w:ind w:left="568" w:hanging="284"/>
      </w:pPr>
      <w:r w:rsidRPr="001B0B21">
        <w:t>-</w:t>
      </w:r>
      <w:r w:rsidRPr="001B0B21">
        <w:tab/>
        <w:t xml:space="preserve">The CPC configuration contains </w:t>
      </w:r>
      <w:r w:rsidRPr="001B0B21">
        <w:rPr>
          <w:lang w:eastAsia="ko-KR"/>
        </w:rPr>
        <w:t xml:space="preserve">the configuration of CPC candidate </w:t>
      </w:r>
      <w:r w:rsidRPr="001B0B21">
        <w:rPr>
          <w:lang w:eastAsia="zh-CN"/>
        </w:rPr>
        <w:t>PSC</w:t>
      </w:r>
      <w:r w:rsidRPr="001B0B21">
        <w:rPr>
          <w:lang w:eastAsia="ko-KR"/>
        </w:rPr>
        <w:t xml:space="preserve">ell(s) and execution condition(s) </w:t>
      </w:r>
      <w:r w:rsidRPr="001B0B21">
        <w:rPr>
          <w:rFonts w:eastAsia="宋体"/>
          <w:lang w:eastAsia="zh-CN"/>
        </w:rPr>
        <w:t>and may contain the MCG configuration for inter-SN CPC, to be applied when CPC execution is triggered</w:t>
      </w:r>
      <w:r w:rsidRPr="001B0B21">
        <w:rPr>
          <w:lang w:eastAsia="ko-KR"/>
        </w:rPr>
        <w:t>.</w:t>
      </w:r>
    </w:p>
    <w:p w14:paraId="00E08BFB" w14:textId="77777777" w:rsidR="001B0B21" w:rsidRPr="001B0B21" w:rsidRDefault="001B0B21" w:rsidP="001B0B21">
      <w:pPr>
        <w:ind w:left="568" w:hanging="284"/>
      </w:pPr>
      <w:r w:rsidRPr="001B0B21">
        <w:t>-</w:t>
      </w:r>
      <w:r w:rsidRPr="001B0B21">
        <w:tab/>
        <w:t xml:space="preserve">An </w:t>
      </w:r>
      <w:r w:rsidRPr="001B0B21">
        <w:rPr>
          <w:lang w:eastAsia="ko-KR"/>
        </w:rPr>
        <w:t xml:space="preserve">execution </w:t>
      </w:r>
      <w:r w:rsidRPr="001B0B21">
        <w:t>condition may consist of one or two trigger condition(s) (</w:t>
      </w:r>
      <w:r w:rsidRPr="001B0B21">
        <w:rPr>
          <w:rFonts w:eastAsia="宋体"/>
          <w:lang w:eastAsia="zh-CN"/>
        </w:rPr>
        <w:t xml:space="preserve">see </w:t>
      </w:r>
      <w:r w:rsidRPr="001B0B21">
        <w:rPr>
          <w:rFonts w:eastAsia="宋体"/>
          <w:i/>
          <w:iCs/>
          <w:lang w:eastAsia="zh-CN"/>
        </w:rPr>
        <w:t>CondEvent</w:t>
      </w:r>
      <w:r w:rsidRPr="001B0B21">
        <w:t xml:space="preserve">, as defined in </w:t>
      </w:r>
      <w:r w:rsidRPr="001B0B21">
        <w:rPr>
          <w:rFonts w:eastAsia="宋体"/>
          <w:lang w:eastAsia="zh-CN"/>
        </w:rPr>
        <w:t>TS 38.331</w:t>
      </w:r>
      <w:r w:rsidRPr="001B0B21">
        <w:t xml:space="preserve"> [4]</w:t>
      </w:r>
      <w:r w:rsidRPr="001B0B21">
        <w:rPr>
          <w:rFonts w:eastAsia="宋体"/>
          <w:lang w:eastAsia="zh-CN"/>
        </w:rPr>
        <w:t xml:space="preserve"> or </w:t>
      </w:r>
      <w:r w:rsidRPr="001B0B21">
        <w:t xml:space="preserve">TS 36.331 [10]). Only single RS type and at most two different trigger quantities (e.g. RSRP and RSRQ, RSRP and SINR, etc.) can be used </w:t>
      </w:r>
      <w:r w:rsidRPr="001B0B21">
        <w:rPr>
          <w:noProof/>
        </w:rPr>
        <w:t>for the evaluation of CPC execution condition of a single candidate PSCell.</w:t>
      </w:r>
    </w:p>
    <w:p w14:paraId="4166BD14" w14:textId="77777777" w:rsidR="001B0B21" w:rsidRPr="001B0B21" w:rsidRDefault="001B0B21" w:rsidP="001B0B21">
      <w:pPr>
        <w:ind w:left="568" w:hanging="284"/>
      </w:pPr>
      <w:r w:rsidRPr="001B0B21">
        <w:t>-</w:t>
      </w:r>
      <w:r w:rsidRPr="001B0B21">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1B0B21">
        <w:rPr>
          <w:rFonts w:eastAsia="宋体"/>
          <w:lang w:eastAsia="zh-CN"/>
        </w:rPr>
        <w:t xml:space="preserve"> or clause 10.1.2.1 in TS 36.300 [2]</w:t>
      </w:r>
      <w:r w:rsidRPr="001B0B21">
        <w:t>, regardless of any previously received CPC configuration. Upon the successful completion of PSCell change procedure or PCell change procedure, the UE releases all stored CPC configurations.</w:t>
      </w:r>
    </w:p>
    <w:p w14:paraId="1D707825" w14:textId="77777777" w:rsidR="001B0B21" w:rsidRPr="001B0B21" w:rsidRDefault="001B0B21" w:rsidP="001B0B21">
      <w:pPr>
        <w:ind w:left="568" w:hanging="284"/>
      </w:pPr>
      <w:r w:rsidRPr="001B0B21">
        <w:t>-</w:t>
      </w:r>
      <w:r w:rsidRPr="001B0B21">
        <w:tab/>
        <w:t>While executing CPC, the UE is not required to continue evaluating the execution condition of other candidate PSCell(s) or PCell(s).</w:t>
      </w:r>
    </w:p>
    <w:p w14:paraId="7EBDD424" w14:textId="77777777" w:rsidR="001B0B21" w:rsidRPr="001B0B21" w:rsidRDefault="001B0B21" w:rsidP="001B0B21">
      <w:pPr>
        <w:ind w:left="568" w:hanging="284"/>
      </w:pPr>
      <w:r w:rsidRPr="001B0B21">
        <w:t>-</w:t>
      </w:r>
      <w:r w:rsidRPr="001B0B21">
        <w:tab/>
        <w:t xml:space="preserve">Once the CPC procedure is executed successfully, the UE releases all stored </w:t>
      </w:r>
      <w:r w:rsidRPr="001B0B21">
        <w:rPr>
          <w:rFonts w:eastAsia="宋体"/>
          <w:lang w:eastAsia="zh-CN"/>
        </w:rPr>
        <w:t>conditional</w:t>
      </w:r>
      <w:r w:rsidRPr="001B0B21">
        <w:t xml:space="preserve"> reconfigurations (i.e. for CPC and for CHO, as specified in TS 38.300 [3]</w:t>
      </w:r>
      <w:r w:rsidRPr="001B0B21">
        <w:rPr>
          <w:rFonts w:eastAsia="宋体"/>
          <w:lang w:eastAsia="zh-CN"/>
        </w:rPr>
        <w:t xml:space="preserve"> or TS 36.300 [2]</w:t>
      </w:r>
      <w:r w:rsidRPr="001B0B21">
        <w:t>) except for subsequent CPAC.</w:t>
      </w:r>
    </w:p>
    <w:p w14:paraId="53806BD4" w14:textId="77777777" w:rsidR="001B0B21" w:rsidRPr="001B0B21" w:rsidRDefault="001B0B21" w:rsidP="001B0B21">
      <w:pPr>
        <w:ind w:left="568" w:hanging="284"/>
      </w:pPr>
      <w:r w:rsidRPr="001B0B21">
        <w:t>-</w:t>
      </w:r>
      <w:r w:rsidRPr="001B0B21">
        <w:tab/>
        <w:t>Upon the release of SCG, the UE releases the stored CPC configurations.</w:t>
      </w:r>
    </w:p>
    <w:p w14:paraId="00B57C83" w14:textId="77777777" w:rsidR="001B0B21" w:rsidRPr="001B0B21" w:rsidRDefault="001B0B21" w:rsidP="001B0B21">
      <w:pPr>
        <w:ind w:left="568" w:hanging="284"/>
      </w:pPr>
      <w:r w:rsidRPr="001B0B21">
        <w:t>-</w:t>
      </w:r>
      <w:r w:rsidRPr="001B0B21">
        <w:tab/>
        <w:t>MN can inform SN of the maximum number of conditional reconfigurations the SN is allowed to configure for SN initiated CPC including both intra-SN and inter-SN CPC.</w:t>
      </w:r>
    </w:p>
    <w:p w14:paraId="4D764E8F" w14:textId="77777777" w:rsidR="001B0B21" w:rsidRPr="001B0B21" w:rsidRDefault="001B0B21" w:rsidP="001B0B21">
      <w:r w:rsidRPr="001B0B21">
        <w:t xml:space="preserve">CPC configuration in HO command, </w:t>
      </w:r>
      <w:r w:rsidRPr="001B0B21">
        <w:rPr>
          <w:rFonts w:eastAsia="宋体"/>
          <w:lang w:eastAsia="zh-CN"/>
        </w:rPr>
        <w:t xml:space="preserve">in </w:t>
      </w:r>
      <w:r w:rsidRPr="001B0B21">
        <w:t xml:space="preserve">PSCell </w:t>
      </w:r>
      <w:r w:rsidRPr="001B0B21">
        <w:rPr>
          <w:rFonts w:eastAsia="宋体"/>
          <w:lang w:eastAsia="zh-CN"/>
        </w:rPr>
        <w:t>addition/</w:t>
      </w:r>
      <w:r w:rsidRPr="001B0B21">
        <w:t xml:space="preserve">change command or </w:t>
      </w:r>
      <w:r w:rsidRPr="001B0B21">
        <w:rPr>
          <w:rFonts w:eastAsia="宋体"/>
          <w:lang w:eastAsia="zh-CN"/>
        </w:rPr>
        <w:t>within any conditional</w:t>
      </w:r>
      <w:r w:rsidRPr="001B0B21">
        <w:t xml:space="preserve"> reconfiguration </w:t>
      </w:r>
      <w:r w:rsidRPr="001B0B21">
        <w:rPr>
          <w:rFonts w:eastAsia="宋体"/>
          <w:lang w:eastAsia="zh-CN"/>
        </w:rPr>
        <w:t xml:space="preserve">(i.e. CPA, CPC or CHO configuration) </w:t>
      </w:r>
      <w:r w:rsidRPr="001B0B21">
        <w:t>is not supported.</w:t>
      </w:r>
    </w:p>
    <w:p w14:paraId="4EB09ACB" w14:textId="2217DBD3" w:rsidR="001B0B21" w:rsidRPr="001B0B21" w:rsidRDefault="001B0B21" w:rsidP="001B0B21">
      <w:pPr>
        <w:rPr>
          <w:rFonts w:eastAsia="宋体"/>
          <w:lang w:eastAsia="zh-CN"/>
        </w:rPr>
      </w:pPr>
      <w:r w:rsidRPr="001B0B21">
        <w:rPr>
          <w:rFonts w:eastAsia="宋体"/>
          <w:lang w:eastAsia="zh-CN"/>
        </w:rPr>
        <w:t xml:space="preserve">An SCG LTM is defined as a PSCell cell switch procedure that the network triggers via MAC CE. </w:t>
      </w:r>
      <w:ins w:id="365" w:author="RAN2#127" w:date="2024-09-30T14:13:00Z">
        <w:r w:rsidR="0009333A">
          <w:rPr>
            <w:rFonts w:eastAsia="宋体"/>
            <w:lang w:eastAsia="zh-CN"/>
          </w:rPr>
          <w:t>I</w:t>
        </w:r>
      </w:ins>
      <w:del w:id="366" w:author="RAN2#127" w:date="2024-09-30T14:13:00Z">
        <w:r w:rsidRPr="001B0B21" w:rsidDel="0009333A">
          <w:rPr>
            <w:rFonts w:eastAsia="宋体"/>
            <w:lang w:eastAsia="zh-CN"/>
          </w:rPr>
          <w:delText>Only i</w:delText>
        </w:r>
      </w:del>
      <w:r w:rsidRPr="001B0B21">
        <w:rPr>
          <w:rFonts w:eastAsia="宋体"/>
          <w:lang w:eastAsia="zh-CN"/>
        </w:rPr>
        <w:t xml:space="preserve">ntra-SN SCG LTM </w:t>
      </w:r>
      <w:commentRangeStart w:id="367"/>
      <w:commentRangeStart w:id="368"/>
      <w:r w:rsidRPr="001B0B21">
        <w:rPr>
          <w:rFonts w:eastAsia="宋体"/>
          <w:lang w:eastAsia="zh-CN"/>
        </w:rPr>
        <w:t>without</w:t>
      </w:r>
      <w:commentRangeEnd w:id="367"/>
      <w:r w:rsidR="00060129">
        <w:rPr>
          <w:rStyle w:val="ae"/>
        </w:rPr>
        <w:commentReference w:id="367"/>
      </w:r>
      <w:commentRangeEnd w:id="368"/>
      <w:r w:rsidR="00E9176A">
        <w:rPr>
          <w:rStyle w:val="ae"/>
        </w:rPr>
        <w:commentReference w:id="368"/>
      </w:r>
      <w:r w:rsidRPr="001B0B21">
        <w:rPr>
          <w:rFonts w:eastAsia="宋体"/>
          <w:lang w:eastAsia="zh-CN"/>
        </w:rPr>
        <w:t xml:space="preserve"> MN involvement </w:t>
      </w:r>
      <w:ins w:id="369" w:author="RAN2#127" w:date="2024-09-30T14:13:00Z">
        <w:r w:rsidR="0009333A">
          <w:rPr>
            <w:rFonts w:eastAsia="宋体"/>
            <w:lang w:eastAsia="zh-CN"/>
          </w:rPr>
          <w:t>a</w:t>
        </w:r>
      </w:ins>
      <w:ins w:id="370" w:author="RAN2#127" w:date="2024-09-30T14:14:00Z">
        <w:r w:rsidR="00D524FC">
          <w:rPr>
            <w:rFonts w:eastAsia="宋体"/>
            <w:lang w:eastAsia="zh-CN"/>
          </w:rPr>
          <w:t xml:space="preserve">nd inter-SN SCG LTM </w:t>
        </w:r>
      </w:ins>
      <w:commentRangeStart w:id="371"/>
      <w:ins w:id="372" w:author="RAN2#127" w:date="2024-09-30T14:15:00Z">
        <w:r w:rsidR="0009333A">
          <w:rPr>
            <w:rFonts w:eastAsia="宋体"/>
            <w:lang w:eastAsia="zh-CN"/>
          </w:rPr>
          <w:t xml:space="preserve">initiated </w:t>
        </w:r>
        <w:r w:rsidR="00D524FC">
          <w:rPr>
            <w:rFonts w:eastAsia="宋体"/>
            <w:lang w:eastAsia="zh-CN"/>
          </w:rPr>
          <w:t xml:space="preserve">by </w:t>
        </w:r>
      </w:ins>
      <w:ins w:id="373" w:author="RAN2#127" w:date="2024-09-30T14:14:00Z">
        <w:r w:rsidR="0009333A">
          <w:rPr>
            <w:rFonts w:eastAsia="宋体"/>
            <w:lang w:eastAsia="zh-CN"/>
          </w:rPr>
          <w:t>SN</w:t>
        </w:r>
      </w:ins>
      <w:commentRangeEnd w:id="371"/>
      <w:r w:rsidR="00060129">
        <w:rPr>
          <w:rStyle w:val="ae"/>
        </w:rPr>
        <w:commentReference w:id="371"/>
      </w:r>
      <w:ins w:id="374" w:author="RAN2#127bis" w:date="2024-11-08T11:02:00Z">
        <w:r w:rsidR="002A7566">
          <w:rPr>
            <w:rFonts w:eastAsia="宋体"/>
            <w:lang w:eastAsia="zh-CN"/>
          </w:rPr>
          <w:t xml:space="preserve"> </w:t>
        </w:r>
        <w:commentRangeStart w:id="375"/>
        <w:r w:rsidR="002A7566">
          <w:rPr>
            <w:rFonts w:eastAsia="宋体"/>
            <w:lang w:eastAsia="zh-CN"/>
          </w:rPr>
          <w:t>without</w:t>
        </w:r>
      </w:ins>
      <w:ins w:id="376" w:author="RAN2#127bis" w:date="2024-11-08T11:03:00Z">
        <w:r w:rsidR="002A7566">
          <w:rPr>
            <w:rFonts w:eastAsia="宋体"/>
            <w:lang w:eastAsia="zh-CN"/>
          </w:rPr>
          <w:t xml:space="preserve"> MN changed</w:t>
        </w:r>
      </w:ins>
      <w:commentRangeEnd w:id="375"/>
      <w:r w:rsidR="00060129">
        <w:rPr>
          <w:rStyle w:val="ae"/>
        </w:rPr>
        <w:commentReference w:id="375"/>
      </w:r>
      <w:ins w:id="377" w:author="RAN2#127" w:date="2024-09-30T14:14:00Z">
        <w:r w:rsidR="0009333A">
          <w:rPr>
            <w:rFonts w:eastAsia="宋体"/>
            <w:lang w:eastAsia="zh-CN"/>
          </w:rPr>
          <w:t xml:space="preserve"> are</w:t>
        </w:r>
      </w:ins>
      <w:del w:id="378" w:author="RAN2#127" w:date="2024-09-30T14:14:00Z">
        <w:r w:rsidRPr="001B0B21" w:rsidDel="0009333A">
          <w:rPr>
            <w:rFonts w:eastAsia="宋体"/>
            <w:lang w:eastAsia="zh-CN"/>
          </w:rPr>
          <w:delText>is</w:delText>
        </w:r>
      </w:del>
      <w:r w:rsidRPr="001B0B21">
        <w:rPr>
          <w:rFonts w:eastAsia="宋体"/>
          <w:lang w:eastAsia="zh-CN"/>
        </w:rPr>
        <w:t xml:space="preserve"> supported.</w:t>
      </w:r>
      <w:ins w:id="379" w:author="RAN2#128" w:date="2024-11-26T18:29:00Z">
        <w:r w:rsidR="001F6554">
          <w:rPr>
            <w:rFonts w:eastAsia="宋体"/>
            <w:lang w:eastAsia="zh-CN"/>
          </w:rPr>
          <w:t xml:space="preserve"> </w:t>
        </w:r>
        <w:commentRangeStart w:id="380"/>
        <w:r w:rsidR="001F6554">
          <w:rPr>
            <w:rFonts w:eastAsia="宋体"/>
            <w:lang w:eastAsia="zh-CN"/>
          </w:rPr>
          <w:t>Inter-</w:t>
        </w:r>
      </w:ins>
      <w:commentRangeEnd w:id="380"/>
      <w:r w:rsidR="00CC0C8E">
        <w:rPr>
          <w:rStyle w:val="ae"/>
        </w:rPr>
        <w:commentReference w:id="380"/>
      </w:r>
      <w:ins w:id="381" w:author="RAN2#128" w:date="2024-11-26T18:29:00Z">
        <w:r w:rsidR="001F6554">
          <w:rPr>
            <w:rFonts w:eastAsia="宋体"/>
            <w:lang w:eastAsia="zh-CN"/>
          </w:rPr>
          <w:t>MN</w:t>
        </w:r>
        <w:r w:rsidR="001F6554" w:rsidRPr="001F6554">
          <w:rPr>
            <w:rFonts w:eastAsia="宋体"/>
            <w:lang w:eastAsia="zh-CN"/>
          </w:rPr>
          <w:t xml:space="preserve"> MCG LTM with intra-SN PSCell change is supported</w:t>
        </w:r>
        <w:r w:rsidR="001F6554">
          <w:rPr>
            <w:rFonts w:eastAsia="宋体"/>
            <w:lang w:eastAsia="zh-CN"/>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251CDB" w:rsidRPr="006C6C2E" w14:paraId="578DFA91" w14:textId="77777777" w:rsidTr="007D3364">
        <w:trPr>
          <w:jc w:val="center"/>
        </w:trPr>
        <w:tc>
          <w:tcPr>
            <w:tcW w:w="9629" w:type="dxa"/>
            <w:shd w:val="clear" w:color="auto" w:fill="FDE9D9"/>
            <w:vAlign w:val="center"/>
          </w:tcPr>
          <w:p w14:paraId="7EF6A7BD" w14:textId="77777777" w:rsidR="00251CDB" w:rsidRPr="006C6C2E" w:rsidRDefault="00251CDB" w:rsidP="007D3364">
            <w:pPr>
              <w:snapToGrid w:val="0"/>
              <w:spacing w:after="0"/>
              <w:jc w:val="center"/>
              <w:rPr>
                <w:color w:val="FF0000"/>
                <w:sz w:val="28"/>
                <w:szCs w:val="28"/>
                <w:lang w:eastAsia="zh-CN"/>
              </w:rPr>
            </w:pPr>
            <w:r>
              <w:rPr>
                <w:color w:val="FF0000"/>
                <w:sz w:val="28"/>
                <w:szCs w:val="28"/>
                <w:lang w:eastAsia="zh-CN"/>
              </w:rPr>
              <w:t>NEXT</w:t>
            </w:r>
            <w:r w:rsidRPr="006C6C2E">
              <w:rPr>
                <w:rFonts w:hint="eastAsia"/>
                <w:color w:val="FF0000"/>
                <w:sz w:val="28"/>
                <w:szCs w:val="28"/>
                <w:lang w:eastAsia="zh-CN"/>
              </w:rPr>
              <w:t xml:space="preserve"> CHANGE</w:t>
            </w:r>
          </w:p>
        </w:tc>
      </w:tr>
    </w:tbl>
    <w:p w14:paraId="5AC421C2" w14:textId="77777777" w:rsidR="00251CDB" w:rsidRPr="00251CDB" w:rsidRDefault="00251CDB" w:rsidP="00251CDB">
      <w:pPr>
        <w:keepNext/>
        <w:keepLines/>
        <w:spacing w:before="180"/>
        <w:ind w:left="1134" w:hanging="1134"/>
        <w:outlineLvl w:val="1"/>
        <w:rPr>
          <w:rFonts w:ascii="Arial" w:hAnsi="Arial"/>
          <w:sz w:val="32"/>
        </w:rPr>
      </w:pPr>
      <w:bookmarkStart w:id="382" w:name="_Toc46492823"/>
      <w:bookmarkStart w:id="383" w:name="_Toc52568349"/>
      <w:bookmarkStart w:id="384" w:name="_Toc178328876"/>
      <w:r w:rsidRPr="00251CDB">
        <w:rPr>
          <w:rFonts w:ascii="Arial" w:hAnsi="Arial"/>
          <w:sz w:val="32"/>
          <w:lang w:eastAsia="zh-CN"/>
        </w:rPr>
        <w:t>10.7</w:t>
      </w:r>
      <w:r w:rsidRPr="00251CDB">
        <w:rPr>
          <w:rFonts w:ascii="Arial" w:hAnsi="Arial"/>
          <w:sz w:val="32"/>
          <w:lang w:eastAsia="zh-CN"/>
        </w:rPr>
        <w:tab/>
        <w:t>Inter-Master Node handover with/without Secondary Node change</w:t>
      </w:r>
      <w:bookmarkEnd w:id="382"/>
      <w:bookmarkEnd w:id="383"/>
      <w:bookmarkEnd w:id="384"/>
    </w:p>
    <w:p w14:paraId="65656FAD" w14:textId="77777777" w:rsidR="00251CDB" w:rsidRDefault="00251CDB" w:rsidP="00251CDB">
      <w:pPr>
        <w:overflowPunct/>
        <w:autoSpaceDE/>
        <w:autoSpaceDN/>
        <w:adjustRightInd/>
        <w:spacing w:line="259" w:lineRule="auto"/>
        <w:textAlignment w:val="auto"/>
        <w:rPr>
          <w:rFonts w:eastAsia="宋体"/>
          <w:color w:val="FF0000"/>
          <w:lang w:val="en-US" w:eastAsia="zh-CN"/>
        </w:rPr>
      </w:pPr>
      <w:r w:rsidRPr="003D3EF7">
        <w:rPr>
          <w:rFonts w:eastAsia="宋体" w:hint="eastAsia"/>
          <w:color w:val="FF0000"/>
          <w:highlight w:val="yellow"/>
          <w:lang w:val="en-US" w:eastAsia="zh-CN"/>
        </w:rPr>
        <w:t>*// skip unrelated part //*</w:t>
      </w:r>
    </w:p>
    <w:p w14:paraId="60DE6166" w14:textId="77777777" w:rsidR="00251CDB" w:rsidRPr="00E67356" w:rsidRDefault="00251CDB" w:rsidP="00251CDB">
      <w:pPr>
        <w:pStyle w:val="3"/>
        <w:rPr>
          <w:lang w:eastAsia="zh-CN"/>
        </w:rPr>
      </w:pPr>
      <w:bookmarkStart w:id="385" w:name="_Toc29248372"/>
      <w:bookmarkStart w:id="386" w:name="_Toc37200959"/>
      <w:bookmarkStart w:id="387" w:name="_Toc46492825"/>
      <w:bookmarkStart w:id="388" w:name="_Toc52568351"/>
      <w:bookmarkStart w:id="389" w:name="_Toc178328878"/>
      <w:r w:rsidRPr="00E67356">
        <w:rPr>
          <w:lang w:eastAsia="zh-CN"/>
        </w:rPr>
        <w:t>10.7.2</w:t>
      </w:r>
      <w:r w:rsidRPr="00E67356">
        <w:rPr>
          <w:lang w:eastAsia="zh-CN"/>
        </w:rPr>
        <w:tab/>
        <w:t>MR-DC with 5GC</w:t>
      </w:r>
      <w:bookmarkEnd w:id="385"/>
      <w:bookmarkEnd w:id="386"/>
      <w:bookmarkEnd w:id="387"/>
      <w:bookmarkEnd w:id="388"/>
      <w:bookmarkEnd w:id="389"/>
    </w:p>
    <w:p w14:paraId="484CAC2A" w14:textId="6A36F46D" w:rsidR="003B4A04" w:rsidRPr="003B4A04" w:rsidRDefault="00251CDB" w:rsidP="00BE53FC">
      <w:pPr>
        <w:spacing w:before="120"/>
        <w:rPr>
          <w:rFonts w:eastAsia="宋体"/>
        </w:rPr>
      </w:pPr>
      <w:r w:rsidRPr="00E67356">
        <w:t xml:space="preserve">Inter-MN handover </w:t>
      </w:r>
      <w:r w:rsidRPr="00E67356">
        <w:rPr>
          <w:lang w:eastAsia="zh-CN"/>
        </w:rPr>
        <w:t>with/</w:t>
      </w:r>
      <w:r w:rsidRPr="00E67356">
        <w:t xml:space="preserve">without MN initiated SN change is used to transfer UE context data from a source MN to a target MN while the UE context at the SN is kept or moved to another SN. During an Inter-Master Node handover, the target MN decides whether to keep or change the SN (or release the SN, as described in clause 10.8). Only intra-RAT Inter-Master node handover </w:t>
      </w:r>
      <w:r w:rsidRPr="00E67356">
        <w:rPr>
          <w:lang w:eastAsia="zh-CN"/>
        </w:rPr>
        <w:t>with/</w:t>
      </w:r>
      <w:r w:rsidRPr="00E67356">
        <w:t>without SN change is supported (e.g. no transition from NGEN-DC to NR-DC</w:t>
      </w:r>
      <w:r w:rsidRPr="00BE53FC">
        <w:t>).</w:t>
      </w:r>
      <w:ins w:id="390" w:author="RAN2#127" w:date="2024-09-30T15:13:00Z">
        <w:r w:rsidR="00BE53FC" w:rsidRPr="00BE53FC">
          <w:rPr>
            <w:rFonts w:eastAsia="宋体"/>
          </w:rPr>
          <w:t xml:space="preserve"> </w:t>
        </w:r>
      </w:ins>
      <w:ins w:id="391" w:author="RAN2#127" w:date="2024-09-30T15:16:00Z">
        <w:del w:id="392" w:author="RAN2#128" w:date="2024-11-26T18:30:00Z">
          <w:r w:rsidR="00D444DE" w:rsidDel="00804969">
            <w:rPr>
              <w:rFonts w:eastAsia="宋体"/>
            </w:rPr>
            <w:delText xml:space="preserve">Only </w:delText>
          </w:r>
        </w:del>
      </w:ins>
      <w:ins w:id="393" w:author="RAN2#128" w:date="2024-11-26T18:30:00Z">
        <w:r w:rsidR="00804969">
          <w:rPr>
            <w:rFonts w:eastAsia="宋体"/>
          </w:rPr>
          <w:t>I</w:t>
        </w:r>
      </w:ins>
      <w:ins w:id="394" w:author="RAN2#127" w:date="2024-09-30T15:16:00Z">
        <w:del w:id="395" w:author="RAN2#128" w:date="2024-11-26T18:30:00Z">
          <w:r w:rsidR="00D444DE" w:rsidDel="00804969">
            <w:rPr>
              <w:rFonts w:eastAsia="宋体"/>
            </w:rPr>
            <w:delText>i</w:delText>
          </w:r>
        </w:del>
        <w:r w:rsidR="00D444DE">
          <w:rPr>
            <w:rFonts w:eastAsia="宋体"/>
          </w:rPr>
          <w:t>nter-MN</w:t>
        </w:r>
      </w:ins>
      <w:ins w:id="396" w:author="RAN2#127" w:date="2024-09-30T15:19:00Z">
        <w:r w:rsidR="00D444DE">
          <w:rPr>
            <w:rFonts w:eastAsia="宋体"/>
          </w:rPr>
          <w:t xml:space="preserve"> MCG</w:t>
        </w:r>
      </w:ins>
      <w:ins w:id="397" w:author="RAN2#127" w:date="2024-09-30T15:16:00Z">
        <w:r w:rsidR="00D444DE">
          <w:rPr>
            <w:rFonts w:eastAsia="宋体"/>
          </w:rPr>
          <w:t xml:space="preserve"> LTM </w:t>
        </w:r>
      </w:ins>
      <w:ins w:id="398" w:author="RAN2#127" w:date="2024-09-30T15:18:00Z">
        <w:r w:rsidR="00D444DE">
          <w:rPr>
            <w:rFonts w:eastAsia="宋体"/>
          </w:rPr>
          <w:t>with</w:t>
        </w:r>
      </w:ins>
      <w:ins w:id="399" w:author="RAN2#127" w:date="2024-09-30T15:20:00Z">
        <w:r w:rsidR="00D444DE">
          <w:rPr>
            <w:rFonts w:eastAsia="宋体"/>
          </w:rPr>
          <w:t xml:space="preserve"> </w:t>
        </w:r>
        <w:r w:rsidR="00D444DE" w:rsidRPr="00D444DE">
          <w:rPr>
            <w:rFonts w:eastAsia="宋体"/>
          </w:rPr>
          <w:t>SCG release</w:t>
        </w:r>
        <w:r w:rsidR="00D444DE">
          <w:rPr>
            <w:rFonts w:eastAsia="宋体"/>
          </w:rPr>
          <w:t xml:space="preserve"> or </w:t>
        </w:r>
        <w:commentRangeStart w:id="400"/>
        <w:r w:rsidR="00D444DE">
          <w:rPr>
            <w:rFonts w:eastAsia="宋体"/>
          </w:rPr>
          <w:t>without SN change</w:t>
        </w:r>
      </w:ins>
      <w:commentRangeEnd w:id="400"/>
      <w:r w:rsidR="00060129">
        <w:rPr>
          <w:rStyle w:val="ae"/>
        </w:rPr>
        <w:commentReference w:id="400"/>
      </w:r>
      <w:commentRangeStart w:id="401"/>
      <w:ins w:id="402" w:author="RAN2#128" w:date="2024-11-26T18:31:00Z">
        <w:r w:rsidR="00804969">
          <w:rPr>
            <w:rFonts w:eastAsia="宋体"/>
          </w:rPr>
          <w:t>,</w:t>
        </w:r>
      </w:ins>
      <w:commentRangeEnd w:id="401"/>
      <w:r w:rsidR="00060129">
        <w:rPr>
          <w:rStyle w:val="ae"/>
        </w:rPr>
        <w:commentReference w:id="401"/>
      </w:r>
      <w:ins w:id="403" w:author="RAN2#128" w:date="2024-11-26T18:31:00Z">
        <w:r w:rsidR="00804969">
          <w:rPr>
            <w:rFonts w:eastAsia="宋体"/>
          </w:rPr>
          <w:t xml:space="preserve"> inter-MN</w:t>
        </w:r>
        <w:r w:rsidR="00D965CF">
          <w:t xml:space="preserve"> </w:t>
        </w:r>
        <w:r w:rsidR="00D965CF">
          <w:rPr>
            <w:rFonts w:eastAsia="宋体"/>
          </w:rPr>
          <w:t>MCG LTM with SCG addition are</w:t>
        </w:r>
      </w:ins>
      <w:ins w:id="404" w:author="RAN2#127" w:date="2024-09-30T15:20:00Z">
        <w:del w:id="405" w:author="RAN2#128" w:date="2024-11-26T18:31:00Z">
          <w:r w:rsidR="00D444DE" w:rsidRPr="00D965CF" w:rsidDel="00D965CF">
            <w:rPr>
              <w:rFonts w:eastAsia="宋体"/>
            </w:rPr>
            <w:delText xml:space="preserve"> </w:delText>
          </w:r>
          <w:r w:rsidR="00D444DE" w:rsidDel="00D965CF">
            <w:rPr>
              <w:rFonts w:eastAsia="宋体"/>
            </w:rPr>
            <w:delText>is</w:delText>
          </w:r>
        </w:del>
        <w:r w:rsidR="00D444DE">
          <w:rPr>
            <w:rFonts w:eastAsia="宋体"/>
          </w:rPr>
          <w:t xml:space="preserve"> supported.</w:t>
        </w:r>
      </w:ins>
      <w:ins w:id="406" w:author="RAN2#127" w:date="2024-09-30T15:21:00Z">
        <w:r w:rsidR="00D444DE">
          <w:rPr>
            <w:rFonts w:eastAsia="宋体"/>
          </w:rPr>
          <w:t xml:space="preserve"> </w:t>
        </w:r>
      </w:ins>
      <w:ins w:id="407" w:author="RAN2#127" w:date="2024-09-30T15:13:00Z">
        <w:r w:rsidR="00BE53FC" w:rsidRPr="00BE53FC">
          <w:rPr>
            <w:rFonts w:eastAsia="宋体"/>
          </w:rPr>
          <w:t xml:space="preserve">In case of </w:t>
        </w:r>
      </w:ins>
      <w:ins w:id="408" w:author="RAN2#127" w:date="2024-09-30T15:21:00Z">
        <w:r w:rsidR="00D444DE">
          <w:rPr>
            <w:rFonts w:eastAsia="宋体"/>
          </w:rPr>
          <w:t>inter-MN MCG</w:t>
        </w:r>
        <w:r w:rsidR="00175444">
          <w:rPr>
            <w:rFonts w:eastAsia="宋体"/>
          </w:rPr>
          <w:t xml:space="preserve"> LTM </w:t>
        </w:r>
        <w:r w:rsidR="00D444DE">
          <w:rPr>
            <w:rFonts w:eastAsia="宋体"/>
          </w:rPr>
          <w:t>without SN change</w:t>
        </w:r>
      </w:ins>
      <w:ins w:id="409" w:author="RAN2#127" w:date="2024-09-30T15:22:00Z">
        <w:r w:rsidR="000519C5">
          <w:rPr>
            <w:rFonts w:eastAsia="宋体"/>
          </w:rPr>
          <w:t xml:space="preserve">, </w:t>
        </w:r>
        <w:r w:rsidR="000519C5" w:rsidRPr="000519C5">
          <w:rPr>
            <w:rFonts w:eastAsia="宋体"/>
          </w:rPr>
          <w:t>SCG configuration can be changed</w:t>
        </w:r>
        <w:r w:rsidR="000519C5">
          <w:rPr>
            <w:rFonts w:eastAsia="宋体"/>
          </w:rPr>
          <w:t>.</w:t>
        </w:r>
      </w:ins>
    </w:p>
    <w:p w14:paraId="40119EAE" w14:textId="77777777" w:rsidR="00251CDB" w:rsidRPr="00E67356" w:rsidRDefault="00CD23D9" w:rsidP="00251CDB">
      <w:pPr>
        <w:pStyle w:val="TH"/>
      </w:pPr>
      <w:r w:rsidRPr="00E67356">
        <w:rPr>
          <w:noProof/>
        </w:rPr>
        <w:object w:dxaOrig="9630" w:dyaOrig="6870" w14:anchorId="4CBBEF76">
          <v:shape id="_x0000_i1030" type="#_x0000_t75" alt="" style="width:481.2pt;height:344.05pt;mso-width-percent:0;mso-height-percent:0;mso-width-percent:0;mso-height-percent:0" o:ole="">
            <v:imagedata r:id="rId31" o:title=""/>
          </v:shape>
          <o:OLEObject Type="Embed" ProgID="Visio.Drawing.11" ShapeID="_x0000_i1030" DrawAspect="Content" ObjectID="_1794329135" r:id="rId32"/>
        </w:object>
      </w:r>
    </w:p>
    <w:p w14:paraId="7F013D8B" w14:textId="77777777" w:rsidR="00251CDB" w:rsidRPr="00E67356" w:rsidRDefault="00251CDB" w:rsidP="00251CDB">
      <w:pPr>
        <w:pStyle w:val="TF"/>
        <w:spacing w:before="120"/>
        <w:rPr>
          <w:lang w:eastAsia="zh-CN"/>
        </w:rPr>
      </w:pPr>
      <w:r w:rsidRPr="00E67356">
        <w:t xml:space="preserve">Figure </w:t>
      </w:r>
      <w:r w:rsidRPr="00E67356">
        <w:rPr>
          <w:lang w:eastAsia="zh-CN"/>
        </w:rPr>
        <w:t>10.7.2</w:t>
      </w:r>
      <w:r w:rsidRPr="00E67356">
        <w:t>-</w:t>
      </w:r>
      <w:r w:rsidRPr="00E67356">
        <w:rPr>
          <w:lang w:eastAsia="zh-CN"/>
        </w:rPr>
        <w:t>1</w:t>
      </w:r>
      <w:r w:rsidRPr="00E67356">
        <w:t>: Inter-M</w:t>
      </w:r>
      <w:r w:rsidRPr="00E67356">
        <w:rPr>
          <w:lang w:eastAsia="zh-CN"/>
        </w:rPr>
        <w:t>N</w:t>
      </w:r>
      <w:r w:rsidRPr="00E67356">
        <w:t xml:space="preserve"> handover with/without MN initiated S</w:t>
      </w:r>
      <w:r w:rsidRPr="00E67356">
        <w:rPr>
          <w:lang w:eastAsia="zh-CN"/>
        </w:rPr>
        <w:t>N</w:t>
      </w:r>
      <w:r w:rsidRPr="00E67356">
        <w:t xml:space="preserve"> change</w:t>
      </w:r>
      <w:r w:rsidRPr="00E67356">
        <w:rPr>
          <w:lang w:eastAsia="zh-CN"/>
        </w:rPr>
        <w:t xml:space="preserve"> procedure</w:t>
      </w:r>
    </w:p>
    <w:p w14:paraId="6DA2F082" w14:textId="77777777" w:rsidR="00251CDB" w:rsidRPr="00E67356" w:rsidRDefault="00251CDB" w:rsidP="00251CDB">
      <w:pPr>
        <w:spacing w:before="120"/>
      </w:pPr>
      <w:r w:rsidRPr="00E67356">
        <w:t xml:space="preserve">Figure </w:t>
      </w:r>
      <w:r w:rsidRPr="00E67356">
        <w:rPr>
          <w:lang w:eastAsia="zh-CN"/>
        </w:rPr>
        <w:t>10.7.2</w:t>
      </w:r>
      <w:r w:rsidRPr="00E67356">
        <w:t>-</w:t>
      </w:r>
      <w:r w:rsidRPr="00E67356">
        <w:rPr>
          <w:lang w:eastAsia="zh-CN"/>
        </w:rPr>
        <w:t>1</w:t>
      </w:r>
      <w:r w:rsidRPr="00E67356">
        <w:t xml:space="preserve"> shows an example signalling flow for inter-M</w:t>
      </w:r>
      <w:r w:rsidRPr="00E67356">
        <w:rPr>
          <w:lang w:eastAsia="zh-CN"/>
        </w:rPr>
        <w:t>N</w:t>
      </w:r>
      <w:r w:rsidRPr="00E67356">
        <w:t xml:space="preserve"> handover with or without MN initiated S</w:t>
      </w:r>
      <w:r w:rsidRPr="00E67356">
        <w:rPr>
          <w:lang w:eastAsia="zh-CN"/>
        </w:rPr>
        <w:t>N</w:t>
      </w:r>
      <w:r w:rsidRPr="00E67356">
        <w:t xml:space="preserve"> change:</w:t>
      </w:r>
    </w:p>
    <w:p w14:paraId="1EF1A48A" w14:textId="77777777" w:rsidR="00251CDB" w:rsidRPr="00E67356" w:rsidRDefault="00251CDB" w:rsidP="00251CDB">
      <w:pPr>
        <w:pStyle w:val="NO"/>
        <w:rPr>
          <w:kern w:val="2"/>
          <w:lang w:eastAsia="zh-CN"/>
        </w:rPr>
      </w:pPr>
      <w:r w:rsidRPr="00E67356">
        <w:t>NOTE 1:</w:t>
      </w:r>
      <w:r w:rsidRPr="00E67356">
        <w:tab/>
      </w:r>
      <w:r w:rsidRPr="00E67356">
        <w:rPr>
          <w:kern w:val="2"/>
          <w:lang w:eastAsia="zh-CN"/>
        </w:rPr>
        <w:t>For an Inter-Master Node handover without Secondary Node change, the source SN and the target SN shown in Figure 10.7.2-1 are the same node.</w:t>
      </w:r>
    </w:p>
    <w:p w14:paraId="3741F89B" w14:textId="77777777" w:rsidR="00251CDB" w:rsidRPr="00E67356" w:rsidRDefault="00251CDB" w:rsidP="00251CDB">
      <w:pPr>
        <w:pStyle w:val="B1"/>
      </w:pPr>
      <w:r w:rsidRPr="00E67356">
        <w:t>1.</w:t>
      </w:r>
      <w:r w:rsidRPr="00E67356">
        <w:tab/>
        <w:t xml:space="preserve">The source MN starts the handover procedure by initiating the Xn Handover Preparation procedure including both MCG and SCG configuration. The source MN includes the source SN UE XnAP ID, SN ID and the UE context in the </w:t>
      </w:r>
      <w:r w:rsidRPr="00E67356">
        <w:rPr>
          <w:lang w:eastAsia="zh-CN"/>
        </w:rPr>
        <w:t xml:space="preserve">source </w:t>
      </w:r>
      <w:r w:rsidRPr="00E67356">
        <w:t>S</w:t>
      </w:r>
      <w:r w:rsidRPr="00E67356">
        <w:rPr>
          <w:lang w:eastAsia="zh-CN"/>
        </w:rPr>
        <w:t>N</w:t>
      </w:r>
      <w:r w:rsidRPr="00E67356">
        <w:t xml:space="preserve"> in the </w:t>
      </w:r>
      <w:r w:rsidRPr="00E67356">
        <w:rPr>
          <w:i/>
        </w:rPr>
        <w:t>Handover Request</w:t>
      </w:r>
      <w:r w:rsidRPr="00E67356">
        <w:t xml:space="preserve"> message.</w:t>
      </w:r>
    </w:p>
    <w:p w14:paraId="78EB2E2B" w14:textId="77777777" w:rsidR="00251CDB" w:rsidRPr="00E67356" w:rsidRDefault="00251CDB" w:rsidP="00251CDB">
      <w:pPr>
        <w:pStyle w:val="NO"/>
        <w:rPr>
          <w:i/>
          <w:iCs/>
        </w:rPr>
      </w:pPr>
      <w:r w:rsidRPr="00E67356">
        <w:t>NOTE 2:</w:t>
      </w:r>
      <w:r w:rsidRPr="00E67356">
        <w:tab/>
        <w:t xml:space="preserve">The source MN may trigger the MN-initiated SN Modification procedure (to the source SN) to retrieve the current SCG configuration </w:t>
      </w:r>
      <w:r w:rsidRPr="00E67356">
        <w:rPr>
          <w:lang w:eastAsia="zh-CN"/>
        </w:rPr>
        <w:t>and the QMC configuration information managed by the SN</w:t>
      </w:r>
      <w:r w:rsidRPr="00E67356">
        <w:t xml:space="preserve"> and to allow provision of data forwarding related information before step 1.</w:t>
      </w:r>
    </w:p>
    <w:p w14:paraId="71571BFB" w14:textId="77777777" w:rsidR="00251CDB" w:rsidRPr="00E67356" w:rsidRDefault="00251CDB" w:rsidP="00251CDB">
      <w:pPr>
        <w:pStyle w:val="B1"/>
      </w:pPr>
      <w:r w:rsidRPr="00E67356">
        <w:t>2.</w:t>
      </w:r>
      <w:r w:rsidRPr="00E67356">
        <w:tab/>
        <w:t>If the target M</w:t>
      </w:r>
      <w:r w:rsidRPr="00E67356">
        <w:rPr>
          <w:lang w:eastAsia="zh-CN"/>
        </w:rPr>
        <w:t>N</w:t>
      </w:r>
      <w:r w:rsidRPr="00E67356">
        <w:t xml:space="preserve"> decides to keep the UE context in</w:t>
      </w:r>
      <w:r w:rsidRPr="00E67356">
        <w:rPr>
          <w:lang w:eastAsia="zh-CN"/>
        </w:rPr>
        <w:t xml:space="preserve"> source </w:t>
      </w:r>
      <w:r w:rsidRPr="00E67356">
        <w:t>S</w:t>
      </w:r>
      <w:r w:rsidRPr="00E67356">
        <w:rPr>
          <w:lang w:eastAsia="zh-CN"/>
        </w:rPr>
        <w:t>N</w:t>
      </w:r>
      <w:r w:rsidRPr="00E67356">
        <w:t>, the target M</w:t>
      </w:r>
      <w:r w:rsidRPr="00E67356">
        <w:rPr>
          <w:lang w:eastAsia="zh-CN"/>
        </w:rPr>
        <w:t>N</w:t>
      </w:r>
      <w:r w:rsidRPr="00E67356">
        <w:t xml:space="preserve"> sends </w:t>
      </w:r>
      <w:r w:rsidRPr="00E67356">
        <w:rPr>
          <w:i/>
        </w:rPr>
        <w:t>S</w:t>
      </w:r>
      <w:r w:rsidRPr="00E67356">
        <w:rPr>
          <w:i/>
          <w:lang w:eastAsia="zh-CN"/>
        </w:rPr>
        <w:t>N</w:t>
      </w:r>
      <w:r w:rsidRPr="00E67356">
        <w:rPr>
          <w:i/>
        </w:rPr>
        <w:t xml:space="preserve"> Addition Request</w:t>
      </w:r>
      <w:r w:rsidRPr="00E67356">
        <w:t xml:space="preserve"> to the S</w:t>
      </w:r>
      <w:r w:rsidRPr="00E67356">
        <w:rPr>
          <w:lang w:eastAsia="zh-CN"/>
        </w:rPr>
        <w:t>N</w:t>
      </w:r>
      <w:r w:rsidRPr="00E67356">
        <w:t xml:space="preserve"> including the S</w:t>
      </w:r>
      <w:r w:rsidRPr="00E67356">
        <w:rPr>
          <w:lang w:eastAsia="zh-CN"/>
        </w:rPr>
        <w:t>N</w:t>
      </w:r>
      <w:r w:rsidRPr="00E67356">
        <w:t xml:space="preserve"> UE X</w:t>
      </w:r>
      <w:r w:rsidRPr="00E67356">
        <w:rPr>
          <w:lang w:eastAsia="zh-CN"/>
        </w:rPr>
        <w:t>n</w:t>
      </w:r>
      <w:r w:rsidRPr="00E67356">
        <w:t>AP ID as a reference to the UE context in the S</w:t>
      </w:r>
      <w:r w:rsidRPr="00E67356">
        <w:rPr>
          <w:lang w:eastAsia="zh-CN"/>
        </w:rPr>
        <w:t>N</w:t>
      </w:r>
      <w:r w:rsidRPr="00E67356">
        <w:t xml:space="preserve"> that was established by the source M</w:t>
      </w:r>
      <w:r w:rsidRPr="00E67356">
        <w:rPr>
          <w:lang w:eastAsia="zh-CN"/>
        </w:rPr>
        <w:t>N</w:t>
      </w:r>
      <w:r w:rsidRPr="00E67356">
        <w:t>.</w:t>
      </w:r>
      <w:r w:rsidRPr="00E67356">
        <w:rPr>
          <w:lang w:eastAsia="zh-CN"/>
        </w:rPr>
        <w:t xml:space="preserve"> If the target MN decides to change the SN allowing delta configuration, the target MN sends the </w:t>
      </w:r>
      <w:r w:rsidRPr="00E67356">
        <w:rPr>
          <w:i/>
          <w:lang w:eastAsia="zh-CN"/>
        </w:rPr>
        <w:t>SN Addition Request</w:t>
      </w:r>
      <w:r w:rsidRPr="00E67356">
        <w:rPr>
          <w:lang w:eastAsia="zh-CN"/>
        </w:rPr>
        <w:t xml:space="preserve"> to the target SN including the UE context in the source SN that was established by the source MN. Otherwise, the target MN may send the </w:t>
      </w:r>
      <w:r w:rsidRPr="00E67356">
        <w:rPr>
          <w:i/>
          <w:lang w:eastAsia="zh-CN"/>
        </w:rPr>
        <w:t>SN Addition Request</w:t>
      </w:r>
      <w:r w:rsidRPr="00E67356">
        <w:rPr>
          <w:lang w:eastAsia="zh-CN"/>
        </w:rPr>
        <w:t xml:space="preserve"> to the target SN including neither </w:t>
      </w:r>
      <w:r w:rsidRPr="00E67356">
        <w:rPr>
          <w:rFonts w:eastAsia="Malgun Gothic"/>
          <w:lang w:eastAsia="ko-KR"/>
        </w:rPr>
        <w:t>the SN UE XnAP ID</w:t>
      </w:r>
      <w:r w:rsidRPr="00E67356">
        <w:rPr>
          <w:lang w:eastAsia="zh-CN"/>
        </w:rPr>
        <w:t xml:space="preserve"> nor the UE context in the source SN that was established by the source MN.</w:t>
      </w:r>
    </w:p>
    <w:p w14:paraId="35D96FD5" w14:textId="77777777" w:rsidR="00251CDB" w:rsidRPr="00E67356" w:rsidRDefault="00251CDB" w:rsidP="00251CDB">
      <w:pPr>
        <w:pStyle w:val="B1"/>
      </w:pPr>
      <w:r w:rsidRPr="00E67356">
        <w:t>3.</w:t>
      </w:r>
      <w:r w:rsidRPr="00E67356">
        <w:tab/>
        <w:t>The (target) S</w:t>
      </w:r>
      <w:r w:rsidRPr="00E67356">
        <w:rPr>
          <w:lang w:eastAsia="zh-CN"/>
        </w:rPr>
        <w:t>N</w:t>
      </w:r>
      <w:r w:rsidRPr="00E67356">
        <w:t xml:space="preserve"> replies with </w:t>
      </w:r>
      <w:r w:rsidRPr="00E67356">
        <w:rPr>
          <w:i/>
        </w:rPr>
        <w:t>S</w:t>
      </w:r>
      <w:r w:rsidRPr="00E67356">
        <w:rPr>
          <w:i/>
          <w:lang w:eastAsia="zh-CN"/>
        </w:rPr>
        <w:t>N</w:t>
      </w:r>
      <w:r w:rsidRPr="00E67356">
        <w:rPr>
          <w:i/>
        </w:rPr>
        <w:t xml:space="preserve"> Addition Request Acknowledge</w:t>
      </w:r>
      <w:r w:rsidRPr="00E67356">
        <w:t>. The (target) SN may include the indication of the full or delta RRC configuration.</w:t>
      </w:r>
    </w:p>
    <w:p w14:paraId="71A41DC3" w14:textId="77777777" w:rsidR="00251CDB" w:rsidRPr="00E67356" w:rsidRDefault="00251CDB" w:rsidP="00251CDB">
      <w:pPr>
        <w:pStyle w:val="NO"/>
      </w:pPr>
      <w:r w:rsidRPr="00E67356">
        <w:t>NOTE 2a0: Void.</w:t>
      </w:r>
    </w:p>
    <w:p w14:paraId="4016A472" w14:textId="77777777" w:rsidR="00251CDB" w:rsidRPr="00E67356" w:rsidRDefault="00251CDB" w:rsidP="00251CDB">
      <w:pPr>
        <w:pStyle w:val="B1"/>
      </w:pPr>
      <w:r w:rsidRPr="00E67356">
        <w:t>3a.</w:t>
      </w:r>
      <w:r w:rsidRPr="00E67356">
        <w:tab/>
        <w:t xml:space="preserve">For SN terminated bearers using MCG resources, the target MN provides Xn-U DL TNL address information in the </w:t>
      </w:r>
      <w:r w:rsidRPr="00E67356">
        <w:rPr>
          <w:i/>
        </w:rPr>
        <w:t>Xn-U Address Indication</w:t>
      </w:r>
      <w:r w:rsidRPr="00E67356">
        <w:t xml:space="preserve"> message.</w:t>
      </w:r>
    </w:p>
    <w:p w14:paraId="3FAF84C1" w14:textId="77777777" w:rsidR="00251CDB" w:rsidRPr="00E67356" w:rsidRDefault="00251CDB" w:rsidP="00251CDB">
      <w:pPr>
        <w:pStyle w:val="B1"/>
      </w:pPr>
      <w:r w:rsidRPr="00E67356">
        <w:t>4.</w:t>
      </w:r>
      <w:r w:rsidRPr="00E67356">
        <w:tab/>
        <w:t>The target M</w:t>
      </w:r>
      <w:r w:rsidRPr="00E67356">
        <w:rPr>
          <w:lang w:eastAsia="zh-CN"/>
        </w:rPr>
        <w:t>N</w:t>
      </w:r>
      <w:r w:rsidRPr="00E67356">
        <w:t xml:space="preserve"> includes within the </w:t>
      </w:r>
      <w:r w:rsidRPr="00E67356">
        <w:rPr>
          <w:i/>
        </w:rPr>
        <w:t>Handover Request Acknowledge</w:t>
      </w:r>
      <w:r w:rsidRPr="00E67356">
        <w:t xml:space="preserve"> message the MN RRC reconfiguration message to be sent to the UE in order to perform the handover, and may also provide forwarding addresses to the source M</w:t>
      </w:r>
      <w:r w:rsidRPr="00E67356">
        <w:rPr>
          <w:lang w:eastAsia="zh-CN"/>
        </w:rPr>
        <w:t>N</w:t>
      </w:r>
      <w:r w:rsidRPr="00E67356">
        <w:t xml:space="preserve">. </w:t>
      </w:r>
      <w:r w:rsidRPr="00E67356">
        <w:rPr>
          <w:lang w:eastAsia="zh-CN"/>
        </w:rPr>
        <w:t xml:space="preserve">If PDU session split is performed in the target side during handover procedure, more than one data </w:t>
      </w:r>
      <w:r w:rsidRPr="00E67356">
        <w:rPr>
          <w:lang w:eastAsia="zh-CN"/>
        </w:rPr>
        <w:lastRenderedPageBreak/>
        <w:t xml:space="preserve">forwarding addresses corresponding to each node are included in the </w:t>
      </w:r>
      <w:r w:rsidRPr="00E67356">
        <w:rPr>
          <w:i/>
        </w:rPr>
        <w:t>Handover Request Acknowledge</w:t>
      </w:r>
      <w:r w:rsidRPr="00E67356">
        <w:t xml:space="preserve"> message</w:t>
      </w:r>
      <w:r w:rsidRPr="00E67356">
        <w:rPr>
          <w:lang w:eastAsia="zh-CN"/>
        </w:rPr>
        <w:t xml:space="preserve">. </w:t>
      </w:r>
      <w:r w:rsidRPr="00E67356">
        <w:t>The target M</w:t>
      </w:r>
      <w:r w:rsidRPr="00E67356">
        <w:rPr>
          <w:lang w:eastAsia="zh-CN"/>
        </w:rPr>
        <w:t>N</w:t>
      </w:r>
      <w:r w:rsidRPr="00E67356">
        <w:t xml:space="preserve"> indicates to the source M</w:t>
      </w:r>
      <w:r w:rsidRPr="00E67356">
        <w:rPr>
          <w:lang w:eastAsia="zh-CN"/>
        </w:rPr>
        <w:t>N</w:t>
      </w:r>
      <w:r w:rsidRPr="00E67356">
        <w:t xml:space="preserve"> that the UE context in the S</w:t>
      </w:r>
      <w:r w:rsidRPr="00E67356">
        <w:rPr>
          <w:lang w:eastAsia="zh-CN"/>
        </w:rPr>
        <w:t>N</w:t>
      </w:r>
      <w:r w:rsidRPr="00E67356">
        <w:t xml:space="preserve"> is kept if the target M</w:t>
      </w:r>
      <w:r w:rsidRPr="00E67356">
        <w:rPr>
          <w:lang w:eastAsia="zh-CN"/>
        </w:rPr>
        <w:t>N</w:t>
      </w:r>
      <w:r w:rsidRPr="00E67356">
        <w:t xml:space="preserve"> and the S</w:t>
      </w:r>
      <w:r w:rsidRPr="00E67356">
        <w:rPr>
          <w:lang w:eastAsia="zh-CN"/>
        </w:rPr>
        <w:t>N</w:t>
      </w:r>
      <w:r w:rsidRPr="00E67356">
        <w:t xml:space="preserve"> decided to keep the UE context in the S</w:t>
      </w:r>
      <w:r w:rsidRPr="00E67356">
        <w:rPr>
          <w:lang w:eastAsia="zh-CN"/>
        </w:rPr>
        <w:t>N</w:t>
      </w:r>
      <w:r w:rsidRPr="00E67356">
        <w:t xml:space="preserve"> in step 2 and step 3.</w:t>
      </w:r>
    </w:p>
    <w:p w14:paraId="4B84A3B3" w14:textId="77777777" w:rsidR="00251CDB" w:rsidRPr="00E67356" w:rsidRDefault="00251CDB" w:rsidP="00251CDB">
      <w:pPr>
        <w:pStyle w:val="B1"/>
        <w:rPr>
          <w:lang w:eastAsia="zh-CN"/>
        </w:rPr>
      </w:pPr>
      <w:r w:rsidRPr="00E67356">
        <w:t>5a/5b.</w:t>
      </w:r>
      <w:r w:rsidRPr="00E67356">
        <w:tab/>
        <w:t>The source M</w:t>
      </w:r>
      <w:r w:rsidRPr="00E67356">
        <w:rPr>
          <w:lang w:eastAsia="zh-CN"/>
        </w:rPr>
        <w:t>N</w:t>
      </w:r>
      <w:r w:rsidRPr="00E67356">
        <w:t xml:space="preserve"> sends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to the (source) S</w:t>
      </w:r>
      <w:r w:rsidRPr="00E67356">
        <w:rPr>
          <w:lang w:eastAsia="zh-CN"/>
        </w:rPr>
        <w:t xml:space="preserve">N </w:t>
      </w:r>
      <w:r w:rsidRPr="00E67356">
        <w:t>including a Cause indicating MCG mobility. The (source) SN acknowledges the release request. The source M</w:t>
      </w:r>
      <w:r w:rsidRPr="00E67356">
        <w:rPr>
          <w:lang w:eastAsia="zh-CN"/>
        </w:rPr>
        <w:t>N</w:t>
      </w:r>
      <w:r w:rsidRPr="00E67356">
        <w:t xml:space="preserve"> indicates to the (source) S</w:t>
      </w:r>
      <w:r w:rsidRPr="00E67356">
        <w:rPr>
          <w:lang w:eastAsia="zh-CN"/>
        </w:rPr>
        <w:t>N</w:t>
      </w:r>
      <w:r w:rsidRPr="00E67356">
        <w:t xml:space="preserve"> that the UE context in SN is kept,</w:t>
      </w:r>
      <w:r w:rsidRPr="00E67356">
        <w:rPr>
          <w:lang w:eastAsia="zh-CN"/>
        </w:rPr>
        <w:t xml:space="preserve"> if it receives the indication from the target MN</w:t>
      </w:r>
      <w:r w:rsidRPr="00E67356">
        <w:t>. If the indication as the UE</w:t>
      </w:r>
      <w:r w:rsidRPr="00E67356">
        <w:rPr>
          <w:lang w:eastAsia="zh-CN"/>
        </w:rPr>
        <w:t xml:space="preserve"> </w:t>
      </w:r>
      <w:r w:rsidRPr="00E67356">
        <w:t>context kept in S</w:t>
      </w:r>
      <w:r w:rsidRPr="00E67356">
        <w:rPr>
          <w:lang w:eastAsia="zh-CN"/>
        </w:rPr>
        <w:t>N</w:t>
      </w:r>
      <w:r w:rsidRPr="00E67356">
        <w:t xml:space="preserve"> is included, the S</w:t>
      </w:r>
      <w:r w:rsidRPr="00E67356">
        <w:rPr>
          <w:lang w:eastAsia="zh-CN"/>
        </w:rPr>
        <w:t>N</w:t>
      </w:r>
      <w:r w:rsidRPr="00E67356">
        <w:t xml:space="preserve"> keeps the UE context</w:t>
      </w:r>
      <w:r w:rsidRPr="00E67356">
        <w:rPr>
          <w:lang w:eastAsia="zh-CN"/>
        </w:rPr>
        <w:t>.</w:t>
      </w:r>
    </w:p>
    <w:p w14:paraId="3A88DDB9" w14:textId="77777777" w:rsidR="00251CDB" w:rsidRPr="00E67356" w:rsidRDefault="00251CDB" w:rsidP="00251CDB">
      <w:pPr>
        <w:pStyle w:val="B1"/>
      </w:pPr>
      <w:r w:rsidRPr="00E67356">
        <w:rPr>
          <w:lang w:eastAsia="zh-CN"/>
        </w:rPr>
        <w:t>5c.</w:t>
      </w:r>
      <w:r w:rsidRPr="00E67356">
        <w:rPr>
          <w:lang w:eastAsia="zh-CN"/>
        </w:rPr>
        <w:tab/>
        <w:t>The source MN sends XN-U Address Indication message to the (source) SN to transfer data forwarding information. More than one data forwarding addresses may be provided if the PDU session is split in the target side.</w:t>
      </w:r>
    </w:p>
    <w:p w14:paraId="2FAED7ED" w14:textId="77777777" w:rsidR="00251CDB" w:rsidRPr="00E67356" w:rsidRDefault="00251CDB" w:rsidP="00251CDB">
      <w:pPr>
        <w:pStyle w:val="B1"/>
        <w:rPr>
          <w:lang w:eastAsia="zh-CN"/>
        </w:rPr>
      </w:pPr>
      <w:r w:rsidRPr="00E67356">
        <w:t>6.</w:t>
      </w:r>
      <w:r w:rsidRPr="00E67356">
        <w:tab/>
        <w:t>The source M</w:t>
      </w:r>
      <w:r w:rsidRPr="00E67356">
        <w:rPr>
          <w:lang w:eastAsia="zh-CN"/>
        </w:rPr>
        <w:t>N</w:t>
      </w:r>
      <w:r w:rsidRPr="00E67356">
        <w:t xml:space="preserve"> triggers the UE to </w:t>
      </w:r>
      <w:r w:rsidRPr="00E67356">
        <w:rPr>
          <w:lang w:eastAsia="zh-CN"/>
        </w:rPr>
        <w:t xml:space="preserve">perform handover and </w:t>
      </w:r>
      <w:r w:rsidRPr="00E67356">
        <w:t>apply the new configuration.</w:t>
      </w:r>
    </w:p>
    <w:p w14:paraId="619E7124" w14:textId="77777777" w:rsidR="00251CDB" w:rsidRPr="00E67356" w:rsidRDefault="00251CDB" w:rsidP="00251CDB">
      <w:pPr>
        <w:pStyle w:val="B1"/>
      </w:pPr>
      <w:r w:rsidRPr="00E67356">
        <w:t>7/8.</w:t>
      </w:r>
      <w:r w:rsidRPr="00E67356">
        <w:tab/>
        <w:t>The UE synchronizes to the target M</w:t>
      </w:r>
      <w:r w:rsidRPr="00E67356">
        <w:rPr>
          <w:lang w:eastAsia="zh-CN"/>
        </w:rPr>
        <w:t>N</w:t>
      </w:r>
      <w:r w:rsidRPr="00E67356">
        <w:t xml:space="preserve"> and replies with </w:t>
      </w:r>
      <w:r w:rsidRPr="00E67356">
        <w:rPr>
          <w:iCs/>
        </w:rPr>
        <w:t>MN RRC reconfiguration</w:t>
      </w:r>
      <w:r w:rsidRPr="00E67356">
        <w:rPr>
          <w:i/>
        </w:rPr>
        <w:t xml:space="preserve"> complete</w:t>
      </w:r>
      <w:r w:rsidRPr="00E67356">
        <w:t xml:space="preserve"> message.</w:t>
      </w:r>
    </w:p>
    <w:p w14:paraId="16676E50" w14:textId="77777777" w:rsidR="00251CDB" w:rsidRPr="00E67356" w:rsidRDefault="00251CDB" w:rsidP="00251CDB">
      <w:pPr>
        <w:pStyle w:val="B1"/>
      </w:pPr>
      <w:r w:rsidRPr="00E67356">
        <w:t>9.</w:t>
      </w:r>
      <w:r w:rsidRPr="00E67356">
        <w:tab/>
        <w:t>If configured with bearers requiring SCG radio resources, the UE synchronizes to the (target) S</w:t>
      </w:r>
      <w:r w:rsidRPr="00E67356">
        <w:rPr>
          <w:lang w:eastAsia="zh-CN"/>
        </w:rPr>
        <w:t>N</w:t>
      </w:r>
      <w:r w:rsidRPr="00E67356">
        <w:t>.</w:t>
      </w:r>
    </w:p>
    <w:p w14:paraId="18FFACAF" w14:textId="77777777" w:rsidR="00251CDB" w:rsidRPr="00E67356" w:rsidRDefault="00251CDB" w:rsidP="00251CDB">
      <w:pPr>
        <w:pStyle w:val="NO"/>
      </w:pPr>
      <w:r w:rsidRPr="00E67356">
        <w:t>NOTE 2a1:</w:t>
      </w:r>
      <w:r w:rsidRPr="00E67356">
        <w:tab/>
        <w:t>The order the UE performs Random Access towards the MN (step 7) and performs the Random Access procedure towards the SN (step 9) is not defined.</w:t>
      </w:r>
    </w:p>
    <w:p w14:paraId="23908334" w14:textId="77777777" w:rsidR="00251CDB" w:rsidRPr="00E67356" w:rsidRDefault="00251CDB" w:rsidP="00251CDB">
      <w:pPr>
        <w:pStyle w:val="B1"/>
      </w:pPr>
      <w:r w:rsidRPr="00E67356">
        <w:t>10.</w:t>
      </w:r>
      <w:r w:rsidRPr="00E67356">
        <w:tab/>
        <w:t>If the RRC connection reconfiguration procedure was successful, the target M</w:t>
      </w:r>
      <w:r w:rsidRPr="00E67356">
        <w:rPr>
          <w:lang w:eastAsia="zh-CN"/>
        </w:rPr>
        <w:t>N</w:t>
      </w:r>
      <w:r w:rsidRPr="00E67356">
        <w:t xml:space="preserve"> informs the (target) S</w:t>
      </w:r>
      <w:r w:rsidRPr="00E67356">
        <w:rPr>
          <w:lang w:eastAsia="zh-CN"/>
        </w:rPr>
        <w:t xml:space="preserve">N via </w:t>
      </w:r>
      <w:r w:rsidRPr="00E67356">
        <w:rPr>
          <w:i/>
          <w:lang w:eastAsia="zh-CN"/>
        </w:rPr>
        <w:t>SN Reconfiguration Complete</w:t>
      </w:r>
      <w:r w:rsidRPr="00E67356">
        <w:rPr>
          <w:lang w:eastAsia="zh-CN"/>
        </w:rPr>
        <w:t xml:space="preserve"> message</w:t>
      </w:r>
      <w:r w:rsidRPr="00E67356">
        <w:t>.</w:t>
      </w:r>
    </w:p>
    <w:p w14:paraId="7A061C42" w14:textId="77777777" w:rsidR="00251CDB" w:rsidRPr="00E67356" w:rsidRDefault="00251CDB" w:rsidP="00251CDB">
      <w:pPr>
        <w:pStyle w:val="B1"/>
        <w:tabs>
          <w:tab w:val="left" w:pos="1276"/>
        </w:tabs>
        <w:rPr>
          <w:rFonts w:eastAsia="Helvetica 45 Light"/>
        </w:rPr>
      </w:pPr>
      <w:r w:rsidRPr="00E67356">
        <w:rPr>
          <w:rFonts w:eastAsia="Helvetica 45 Light"/>
        </w:rPr>
        <w:t xml:space="preserve">11a. The source SN sends the </w:t>
      </w:r>
      <w:r w:rsidRPr="00E67356">
        <w:rPr>
          <w:rFonts w:eastAsia="Helvetica 45 Light"/>
          <w:i/>
        </w:rPr>
        <w:t>Secondary RAT</w:t>
      </w:r>
      <w:r w:rsidRPr="00E67356">
        <w:rPr>
          <w:rFonts w:eastAsia="Helvetica 45 Light"/>
        </w:rPr>
        <w:t xml:space="preserve"> </w:t>
      </w:r>
      <w:r w:rsidRPr="00E67356">
        <w:rPr>
          <w:rFonts w:eastAsia="Helvetica 45 Light"/>
          <w:i/>
        </w:rPr>
        <w:t xml:space="preserve">Data </w:t>
      </w:r>
      <w:r w:rsidRPr="00E67356">
        <w:rPr>
          <w:i/>
          <w:lang w:eastAsia="zh-CN"/>
        </w:rPr>
        <w:t>Usage</w:t>
      </w:r>
      <w:r w:rsidRPr="00E67356">
        <w:rPr>
          <w:rFonts w:eastAsia="Helvetica 45 Light"/>
          <w:i/>
        </w:rPr>
        <w:t xml:space="preserve"> Report</w:t>
      </w:r>
      <w:r w:rsidRPr="00E67356">
        <w:rPr>
          <w:rFonts w:eastAsia="Helvetica 45 Light"/>
        </w:rPr>
        <w:t xml:space="preserve"> message to the source MN and includes the data volumes delivered to </w:t>
      </w:r>
      <w:r w:rsidRPr="00E67356">
        <w:rPr>
          <w:lang w:eastAsia="zh-CN"/>
        </w:rPr>
        <w:t>and received from</w:t>
      </w:r>
      <w:r w:rsidRPr="00E67356">
        <w:rPr>
          <w:rFonts w:eastAsia="Helvetica 45 Light"/>
        </w:rPr>
        <w:t xml:space="preserve"> the UE over the NR/E-UTRA radio as described in clause 10.11.2.</w:t>
      </w:r>
    </w:p>
    <w:p w14:paraId="5776FCEC" w14:textId="77777777" w:rsidR="00251CDB" w:rsidRPr="00E67356" w:rsidRDefault="00251CDB" w:rsidP="00251CDB">
      <w:pPr>
        <w:pStyle w:val="NO"/>
        <w:rPr>
          <w:rFonts w:eastAsia="Helvetica 45 Light"/>
        </w:rPr>
      </w:pPr>
      <w:r w:rsidRPr="00E67356">
        <w:rPr>
          <w:rFonts w:eastAsia="Helvetica 45 Light"/>
        </w:rPr>
        <w:t>NOTE 2a2:</w:t>
      </w:r>
      <w:r w:rsidRPr="00E67356">
        <w:rPr>
          <w:rFonts w:eastAsia="Helvetica 45 Light"/>
        </w:rPr>
        <w:tab/>
        <w:t xml:space="preserve">The order the source SN sends the </w:t>
      </w:r>
      <w:r w:rsidRPr="00E67356">
        <w:rPr>
          <w:rFonts w:eastAsia="Helvetica 45 Light"/>
          <w:i/>
        </w:rPr>
        <w:t xml:space="preserve">Secondary RAT Data </w:t>
      </w:r>
      <w:r w:rsidRPr="00E67356">
        <w:rPr>
          <w:i/>
          <w:lang w:eastAsia="zh-CN"/>
        </w:rPr>
        <w:t>Usage</w:t>
      </w:r>
      <w:r w:rsidRPr="00E67356">
        <w:rPr>
          <w:rFonts w:eastAsia="Helvetica 45 Light"/>
          <w:i/>
        </w:rPr>
        <w:t xml:space="preserve"> Report</w:t>
      </w:r>
      <w:r w:rsidRPr="00E67356">
        <w:rPr>
          <w:rFonts w:eastAsia="Helvetica 45 Light"/>
        </w:rPr>
        <w:t xml:space="preserve"> message and performs data forwarding with MN/target SN is not defined. The SN may send the report when the transmission of the related QoS is stopped.</w:t>
      </w:r>
    </w:p>
    <w:p w14:paraId="0AD1C7C6" w14:textId="77777777" w:rsidR="00251CDB" w:rsidRPr="00E67356" w:rsidRDefault="00251CDB" w:rsidP="00251CDB">
      <w:pPr>
        <w:pStyle w:val="B1"/>
        <w:rPr>
          <w:rFonts w:eastAsia="Helvetica 45 Light"/>
        </w:rPr>
      </w:pPr>
      <w:r w:rsidRPr="00E67356">
        <w:rPr>
          <w:rFonts w:eastAsia="Helvetica 45 Light"/>
        </w:rPr>
        <w:t xml:space="preserve">11b. The source MN sends the </w:t>
      </w:r>
      <w:r w:rsidRPr="00E67356">
        <w:rPr>
          <w:rFonts w:eastAsia="Helvetica 45 Light"/>
          <w:i/>
        </w:rPr>
        <w:t>Secondary RAT Report</w:t>
      </w:r>
      <w:r w:rsidRPr="00E67356">
        <w:rPr>
          <w:rFonts w:eastAsia="Helvetica 45 Light"/>
        </w:rPr>
        <w:t xml:space="preserve"> message to AMF to provide information on the used NR/E-UTRA resource.</w:t>
      </w:r>
    </w:p>
    <w:p w14:paraId="2CE9A8D5" w14:textId="77777777" w:rsidR="00251CDB" w:rsidRPr="00E67356" w:rsidRDefault="00251CDB" w:rsidP="00251CDB">
      <w:pPr>
        <w:pStyle w:val="B1"/>
      </w:pPr>
      <w:r w:rsidRPr="00E67356">
        <w:t>12.</w:t>
      </w:r>
      <w:r w:rsidRPr="00E67356">
        <w:tab/>
        <w:t>For bearers using RLC AM,</w:t>
      </w:r>
      <w:r w:rsidRPr="00E67356">
        <w:rPr>
          <w:lang w:eastAsia="zh-CN"/>
        </w:rPr>
        <w:t xml:space="preserve"> the source MN sends the </w:t>
      </w:r>
      <w:r w:rsidRPr="00E67356">
        <w:rPr>
          <w:i/>
          <w:lang w:eastAsia="zh-CN"/>
        </w:rPr>
        <w:t>SN Status Transfer</w:t>
      </w:r>
      <w:r w:rsidRPr="00E67356">
        <w:rPr>
          <w:lang w:eastAsia="zh-CN"/>
        </w:rPr>
        <w:t xml:space="preserve"> message to the target MN, including, if needed, SN Status received from the source SN.</w:t>
      </w:r>
      <w:r w:rsidRPr="00E67356">
        <w:t xml:space="preserve"> </w:t>
      </w:r>
      <w:r w:rsidRPr="00E67356">
        <w:rPr>
          <w:lang w:eastAsia="zh-CN"/>
        </w:rPr>
        <w:t>The target forwards the SN Status to the target SN, if needed.</w:t>
      </w:r>
    </w:p>
    <w:p w14:paraId="1AFECC2C" w14:textId="77777777" w:rsidR="00251CDB" w:rsidRPr="00E67356" w:rsidRDefault="00251CDB" w:rsidP="00251CDB">
      <w:pPr>
        <w:pStyle w:val="B1"/>
      </w:pPr>
      <w:r w:rsidRPr="00E67356">
        <w:t>13.</w:t>
      </w:r>
      <w:r w:rsidRPr="00E67356">
        <w:tab/>
      </w:r>
      <w:r w:rsidRPr="00E67356">
        <w:rPr>
          <w:lang w:eastAsia="zh-CN"/>
        </w:rPr>
        <w:t>If applicable,</w:t>
      </w:r>
      <w:r w:rsidRPr="00E67356">
        <w:t xml:space="preserve"> data forwarding takes place from the source side. </w:t>
      </w:r>
      <w:r w:rsidRPr="00E67356">
        <w:rPr>
          <w:lang w:eastAsia="zh-CN"/>
        </w:rPr>
        <w:t>If the SN is kept, d</w:t>
      </w:r>
      <w:r w:rsidRPr="00E67356">
        <w:t xml:space="preserve">ata forwarding may be omitted for </w:t>
      </w:r>
      <w:r w:rsidRPr="00E67356">
        <w:rPr>
          <w:lang w:eastAsia="zh-CN"/>
        </w:rPr>
        <w:t>SN terminated bearers or QoS flows kept in the SN</w:t>
      </w:r>
      <w:r w:rsidRPr="00E67356">
        <w:t>.</w:t>
      </w:r>
    </w:p>
    <w:p w14:paraId="3BEB70D4" w14:textId="77777777" w:rsidR="00251CDB" w:rsidRPr="00E67356" w:rsidRDefault="00251CDB" w:rsidP="00251CDB">
      <w:pPr>
        <w:pStyle w:val="B1"/>
      </w:pPr>
      <w:r w:rsidRPr="00E67356">
        <w:t>14-17.</w:t>
      </w:r>
      <w:r w:rsidRPr="00E67356">
        <w:tab/>
        <w:t>The target M</w:t>
      </w:r>
      <w:r w:rsidRPr="00E67356">
        <w:rPr>
          <w:lang w:eastAsia="zh-CN"/>
        </w:rPr>
        <w:t>N</w:t>
      </w:r>
      <w:r w:rsidRPr="00E67356">
        <w:t xml:space="preserve"> initiates the Path Switch procedure</w:t>
      </w:r>
      <w:r w:rsidRPr="00E67356">
        <w:rPr>
          <w:i/>
        </w:rPr>
        <w:t>.</w:t>
      </w:r>
      <w:r w:rsidRPr="00E67356">
        <w:rPr>
          <w:lang w:eastAsia="zh-CN"/>
        </w:rPr>
        <w:t xml:space="preserve"> If the target MN includes multiple DL TEIDs for one PDU session in the </w:t>
      </w:r>
      <w:r w:rsidRPr="00E67356">
        <w:rPr>
          <w:i/>
          <w:lang w:eastAsia="zh-CN"/>
        </w:rPr>
        <w:t>Path Switch Request</w:t>
      </w:r>
      <w:r w:rsidRPr="00E67356">
        <w:rPr>
          <w:lang w:eastAsia="zh-CN"/>
        </w:rPr>
        <w:t xml:space="preserve"> message, multiple UL TEID of the UPF for the PDU session should be included in the </w:t>
      </w:r>
      <w:r w:rsidRPr="00E67356">
        <w:rPr>
          <w:i/>
          <w:lang w:eastAsia="zh-CN"/>
        </w:rPr>
        <w:t>Path Switch Ack</w:t>
      </w:r>
      <w:r w:rsidRPr="00E67356">
        <w:rPr>
          <w:lang w:eastAsia="zh-CN"/>
        </w:rPr>
        <w:t xml:space="preserve"> message in case there is TEID update in UPF.</w:t>
      </w:r>
    </w:p>
    <w:p w14:paraId="52543B5F" w14:textId="77777777" w:rsidR="00251CDB" w:rsidRPr="00E67356" w:rsidRDefault="00251CDB" w:rsidP="00251CDB">
      <w:pPr>
        <w:pStyle w:val="NO"/>
      </w:pPr>
      <w:r w:rsidRPr="00E67356">
        <w:t>NOTE 3:</w:t>
      </w:r>
      <w:r w:rsidRPr="00E67356">
        <w:tab/>
        <w:t xml:space="preserve">If new UL TEIDs of the </w:t>
      </w:r>
      <w:r w:rsidRPr="00E67356">
        <w:rPr>
          <w:lang w:eastAsia="zh-CN"/>
        </w:rPr>
        <w:t>UPF</w:t>
      </w:r>
      <w:r w:rsidRPr="00E67356">
        <w:t xml:space="preserve"> </w:t>
      </w:r>
      <w:r w:rsidRPr="00E67356">
        <w:rPr>
          <w:lang w:eastAsia="zh-CN"/>
        </w:rPr>
        <w:t xml:space="preserve">for SN </w:t>
      </w:r>
      <w:r w:rsidRPr="00E67356">
        <w:t>are included, the target M</w:t>
      </w:r>
      <w:r w:rsidRPr="00E67356">
        <w:rPr>
          <w:lang w:eastAsia="zh-CN"/>
        </w:rPr>
        <w:t>N</w:t>
      </w:r>
      <w:r w:rsidRPr="00E67356">
        <w:t xml:space="preserve"> performs M</w:t>
      </w:r>
      <w:r w:rsidRPr="00E67356">
        <w:rPr>
          <w:lang w:eastAsia="zh-CN"/>
        </w:rPr>
        <w:t>N</w:t>
      </w:r>
      <w:r w:rsidRPr="00E67356">
        <w:t xml:space="preserve"> initiated S</w:t>
      </w:r>
      <w:r w:rsidRPr="00E67356">
        <w:rPr>
          <w:lang w:eastAsia="zh-CN"/>
        </w:rPr>
        <w:t>N</w:t>
      </w:r>
      <w:r w:rsidRPr="00E67356">
        <w:t xml:space="preserve"> Modification procedure to provide them to the S</w:t>
      </w:r>
      <w:r w:rsidRPr="00E67356">
        <w:rPr>
          <w:lang w:eastAsia="zh-CN"/>
        </w:rPr>
        <w:t>N</w:t>
      </w:r>
      <w:r w:rsidRPr="00E67356">
        <w:t>.</w:t>
      </w:r>
    </w:p>
    <w:p w14:paraId="04769ADC" w14:textId="77777777" w:rsidR="00251CDB" w:rsidRPr="00E67356" w:rsidRDefault="00251CDB" w:rsidP="00251CDB">
      <w:pPr>
        <w:pStyle w:val="B1"/>
      </w:pPr>
      <w:r w:rsidRPr="00E67356">
        <w:t>18.</w:t>
      </w:r>
      <w:r w:rsidRPr="00E67356">
        <w:tab/>
        <w:t>The target M</w:t>
      </w:r>
      <w:r w:rsidRPr="00E67356">
        <w:rPr>
          <w:lang w:eastAsia="zh-CN"/>
        </w:rPr>
        <w:t>N</w:t>
      </w:r>
      <w:r w:rsidRPr="00E67356">
        <w:t xml:space="preserve"> initiates the UE Context Release procedure towards the source M</w:t>
      </w:r>
      <w:r w:rsidRPr="00E67356">
        <w:rPr>
          <w:lang w:eastAsia="zh-CN"/>
        </w:rPr>
        <w:t>N</w:t>
      </w:r>
      <w:r w:rsidRPr="00E67356">
        <w:t>.</w:t>
      </w:r>
    </w:p>
    <w:p w14:paraId="551F9A40" w14:textId="77777777" w:rsidR="00251CDB" w:rsidRPr="00E67356" w:rsidRDefault="00251CDB" w:rsidP="00251CDB">
      <w:pPr>
        <w:pStyle w:val="B1"/>
      </w:pPr>
      <w:r w:rsidRPr="00E67356">
        <w:t>19.</w:t>
      </w:r>
      <w:r w:rsidRPr="00E67356">
        <w:tab/>
        <w:t xml:space="preserve">Upon reception of the </w:t>
      </w:r>
      <w:r w:rsidRPr="00E67356">
        <w:rPr>
          <w:i/>
        </w:rPr>
        <w:t>UE Context Release</w:t>
      </w:r>
      <w:r w:rsidRPr="00E67356">
        <w:t xml:space="preserve"> message</w:t>
      </w:r>
      <w:r w:rsidRPr="00E67356">
        <w:rPr>
          <w:lang w:eastAsia="zh-CN"/>
        </w:rPr>
        <w:t xml:space="preserve"> from source MN</w:t>
      </w:r>
      <w:r w:rsidRPr="00E67356">
        <w:t>, the (source) S</w:t>
      </w:r>
      <w:r w:rsidRPr="00E67356">
        <w:rPr>
          <w:lang w:eastAsia="zh-CN"/>
        </w:rPr>
        <w:t>N</w:t>
      </w:r>
      <w:r w:rsidRPr="00E67356">
        <w:t xml:space="preserve"> releases C-plane related resources associated to the UE context towards the source M</w:t>
      </w:r>
      <w:r w:rsidRPr="00E67356">
        <w:rPr>
          <w:lang w:eastAsia="zh-CN"/>
        </w:rPr>
        <w:t>N</w:t>
      </w:r>
      <w:r w:rsidRPr="00E67356">
        <w:t>. Any ongoing data forwarding may continue. The S</w:t>
      </w:r>
      <w:r w:rsidRPr="00E67356">
        <w:rPr>
          <w:lang w:eastAsia="zh-CN"/>
        </w:rPr>
        <w:t>N</w:t>
      </w:r>
      <w:r w:rsidRPr="00E67356">
        <w:t xml:space="preserve"> shall not release the UE context associated with the target M</w:t>
      </w:r>
      <w:r w:rsidRPr="00E67356">
        <w:rPr>
          <w:lang w:eastAsia="zh-CN"/>
        </w:rPr>
        <w:t>N</w:t>
      </w:r>
      <w:r w:rsidRPr="00E67356">
        <w:t xml:space="preserve"> if the UE contest kept indication was included in the </w:t>
      </w:r>
      <w:r w:rsidRPr="00E67356">
        <w:rPr>
          <w:i/>
        </w:rPr>
        <w:t>S</w:t>
      </w:r>
      <w:r w:rsidRPr="00E67356">
        <w:rPr>
          <w:i/>
          <w:lang w:eastAsia="zh-CN"/>
        </w:rPr>
        <w:t>N</w:t>
      </w:r>
      <w:r w:rsidRPr="00E67356">
        <w:rPr>
          <w:i/>
        </w:rPr>
        <w:t xml:space="preserve"> Release Request</w:t>
      </w:r>
      <w:r w:rsidRPr="00E67356">
        <w:t xml:space="preserve"> </w:t>
      </w:r>
      <w:r w:rsidRPr="00E67356">
        <w:rPr>
          <w:lang w:eastAsia="zh-CN"/>
        </w:rPr>
        <w:t xml:space="preserve">message </w:t>
      </w:r>
      <w:r w:rsidRPr="00E67356">
        <w:t>in step 5.</w:t>
      </w:r>
    </w:p>
    <w:p w14:paraId="0668832B" w14:textId="3A31D3BF" w:rsidR="002867FE" w:rsidRPr="00196634" w:rsidRDefault="00196634" w:rsidP="00196634">
      <w:pPr>
        <w:rPr>
          <w:b/>
        </w:rPr>
      </w:pPr>
      <w:commentRangeStart w:id="410"/>
      <w:ins w:id="411" w:author="RAN2#127" w:date="2024-09-30T15:24:00Z">
        <w:r>
          <w:rPr>
            <w:b/>
          </w:rPr>
          <w:t>I</w:t>
        </w:r>
        <w:r w:rsidRPr="00196634">
          <w:rPr>
            <w:b/>
          </w:rPr>
          <w:t>nter-MN MCG LTM with SCG release or without SN change</w:t>
        </w:r>
      </w:ins>
      <w:ins w:id="412" w:author="RAN2#128" w:date="2024-11-26T18:33:00Z">
        <w:r w:rsidR="003E4518">
          <w:rPr>
            <w:b/>
          </w:rPr>
          <w:t xml:space="preserve"> or SN addition</w:t>
        </w:r>
      </w:ins>
    </w:p>
    <w:p w14:paraId="599DA105" w14:textId="77777777" w:rsidR="00196634" w:rsidRPr="009F6922" w:rsidRDefault="00196634" w:rsidP="00196634">
      <w:pPr>
        <w:keepLines/>
        <w:overflowPunct/>
        <w:autoSpaceDE/>
        <w:autoSpaceDN/>
        <w:adjustRightInd/>
        <w:ind w:left="1135" w:hanging="851"/>
        <w:textAlignment w:val="auto"/>
        <w:rPr>
          <w:ins w:id="413" w:author="RAN2#127" w:date="2024-09-30T15:25:00Z"/>
          <w:rFonts w:eastAsiaTheme="minorEastAsia"/>
          <w:color w:val="FF0000"/>
          <w:lang w:eastAsia="en-US"/>
        </w:rPr>
      </w:pPr>
      <w:ins w:id="414" w:author="RAN2#127" w:date="2024-09-30T15:25:00Z">
        <w:r w:rsidRPr="009F6922">
          <w:rPr>
            <w:rFonts w:eastAsia="MS Mincho"/>
            <w:i/>
            <w:color w:val="FF0000"/>
            <w:lang w:eastAsia="en-US"/>
          </w:rPr>
          <w:t>Editor’s Note:</w:t>
        </w:r>
        <w:r w:rsidRPr="009F6922">
          <w:rPr>
            <w:rFonts w:eastAsia="宋体" w:hint="eastAsia"/>
            <w:i/>
            <w:color w:val="FF0000"/>
            <w:lang w:eastAsia="en-US"/>
          </w:rPr>
          <w:t xml:space="preserve"> Details are FFS</w:t>
        </w:r>
        <w:r w:rsidRPr="009F6922">
          <w:rPr>
            <w:rFonts w:eastAsia="宋体"/>
            <w:i/>
            <w:color w:val="FF0000"/>
            <w:lang w:eastAsia="en-US"/>
          </w:rPr>
          <w:t>.</w:t>
        </w:r>
      </w:ins>
      <w:commentRangeEnd w:id="410"/>
      <w:r w:rsidR="00060129">
        <w:rPr>
          <w:rStyle w:val="ae"/>
        </w:rPr>
        <w:commentReference w:id="410"/>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629"/>
      </w:tblGrid>
      <w:tr w:rsidR="00C13FE9" w:rsidRPr="006C6C2E" w14:paraId="2383AE81" w14:textId="77777777" w:rsidTr="00A63ED5">
        <w:trPr>
          <w:jc w:val="center"/>
        </w:trPr>
        <w:tc>
          <w:tcPr>
            <w:tcW w:w="14220" w:type="dxa"/>
            <w:shd w:val="clear" w:color="auto" w:fill="FDE9D9"/>
            <w:vAlign w:val="center"/>
          </w:tcPr>
          <w:p w14:paraId="2A58961D" w14:textId="77777777" w:rsidR="00C13FE9" w:rsidRPr="006C6C2E" w:rsidRDefault="00C13FE9" w:rsidP="00A63ED5">
            <w:pPr>
              <w:snapToGrid w:val="0"/>
              <w:spacing w:after="0"/>
              <w:jc w:val="center"/>
              <w:rPr>
                <w:color w:val="FF0000"/>
                <w:sz w:val="28"/>
                <w:szCs w:val="28"/>
                <w:lang w:eastAsia="zh-CN"/>
              </w:rPr>
            </w:pPr>
            <w:bookmarkStart w:id="415" w:name="_Toc60777379"/>
            <w:bookmarkStart w:id="416" w:name="_Toc146781465"/>
            <w:bookmarkEnd w:id="7"/>
            <w:r w:rsidRPr="006C6C2E">
              <w:rPr>
                <w:rFonts w:hint="eastAsia"/>
                <w:color w:val="FF0000"/>
                <w:sz w:val="28"/>
                <w:szCs w:val="28"/>
                <w:lang w:eastAsia="zh-CN"/>
              </w:rPr>
              <w:t xml:space="preserve">CHANGE </w:t>
            </w:r>
            <w:r>
              <w:rPr>
                <w:rFonts w:hint="eastAsia"/>
                <w:color w:val="FF0000"/>
                <w:sz w:val="28"/>
                <w:szCs w:val="28"/>
                <w:lang w:eastAsia="zh-CN"/>
              </w:rPr>
              <w:t>END</w:t>
            </w:r>
          </w:p>
        </w:tc>
      </w:tr>
      <w:bookmarkEnd w:id="415"/>
      <w:bookmarkEnd w:id="416"/>
    </w:tbl>
    <w:p w14:paraId="2E881610" w14:textId="77777777" w:rsidR="00A0121C" w:rsidRPr="00A0121C" w:rsidRDefault="00A0121C" w:rsidP="00172372">
      <w:pPr>
        <w:pStyle w:val="3"/>
        <w:rPr>
          <w:lang w:eastAsia="zh-CN"/>
        </w:rPr>
      </w:pPr>
    </w:p>
    <w:sectPr w:rsidR="00A0121C" w:rsidRPr="00A0121C" w:rsidSect="001A226A">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Ericsson" w:date="2024-11-27T10:08:00Z" w:initials="E">
    <w:p w14:paraId="7C434589" w14:textId="77777777" w:rsidR="00F81F9F" w:rsidRDefault="00F81F9F" w:rsidP="00C453FB">
      <w:r>
        <w:rPr>
          <w:rStyle w:val="ae"/>
        </w:rPr>
        <w:annotationRef/>
      </w:r>
      <w:r>
        <w:t>This actually is not valid anymore as we have agreed that the SCG can be reconfigured. I guess the easiest would be to just delete this sentence.</w:t>
      </w:r>
    </w:p>
  </w:comment>
  <w:comment w:id="14" w:author="Huawei (David Lecompte)" w:date="2024-11-27T15:38:00Z" w:initials="HW">
    <w:p w14:paraId="2CA63D7A" w14:textId="1AC223F9" w:rsidR="00F81F9F" w:rsidRDefault="00F81F9F">
      <w:pPr>
        <w:pStyle w:val="af"/>
      </w:pPr>
      <w:r>
        <w:rPr>
          <w:rStyle w:val="ae"/>
        </w:rPr>
        <w:annotationRef/>
      </w:r>
      <w:r>
        <w:t>Agree.</w:t>
      </w:r>
    </w:p>
  </w:comment>
  <w:comment w:id="15" w:author="Xiaomi" w:date="2024-11-28T11:19:00Z" w:initials="X">
    <w:p w14:paraId="20A7B445" w14:textId="0D050139" w:rsidR="00F81F9F" w:rsidRDefault="00F81F9F">
      <w:pPr>
        <w:pStyle w:val="af"/>
      </w:pPr>
      <w:r>
        <w:rPr>
          <w:rStyle w:val="ae"/>
        </w:rPr>
        <w:annotationRef/>
      </w:r>
      <w:r>
        <w:rPr>
          <w:rFonts w:eastAsiaTheme="minorEastAsia" w:hint="eastAsia"/>
          <w:lang w:eastAsia="zh-CN"/>
        </w:rPr>
        <w:t>A</w:t>
      </w:r>
      <w:r>
        <w:rPr>
          <w:rFonts w:eastAsiaTheme="minorEastAsia"/>
          <w:lang w:eastAsia="zh-CN"/>
        </w:rPr>
        <w:t>gree</w:t>
      </w:r>
    </w:p>
  </w:comment>
  <w:comment w:id="16" w:author="ZTE-Liujing" w:date="2024-11-28T19:26:00Z" w:initials="ZTE">
    <w:p w14:paraId="32D6E38F" w14:textId="0782546F" w:rsidR="00F81F9F" w:rsidRPr="00283564" w:rsidRDefault="00F81F9F">
      <w:pPr>
        <w:pStyle w:val="af"/>
        <w:rPr>
          <w:rFonts w:eastAsiaTheme="minorEastAsia" w:hint="eastAsia"/>
          <w:lang w:eastAsia="zh-CN"/>
        </w:rPr>
      </w:pPr>
      <w:r>
        <w:rPr>
          <w:rStyle w:val="ae"/>
        </w:rPr>
        <w:annotationRef/>
      </w:r>
      <w:r>
        <w:rPr>
          <w:rFonts w:eastAsiaTheme="minorEastAsia" w:hint="eastAsia"/>
          <w:lang w:eastAsia="zh-CN"/>
        </w:rPr>
        <w:t>I</w:t>
      </w:r>
      <w:r>
        <w:rPr>
          <w:rFonts w:eastAsiaTheme="minorEastAsia"/>
          <w:lang w:eastAsia="zh-CN"/>
        </w:rPr>
        <w:t>nstead of removing the whole sentence, maybe it is better to change “without” to “with or without”?</w:t>
      </w:r>
    </w:p>
  </w:comment>
  <w:comment w:id="17" w:author="Xiaomi" w:date="2024-11-28T11:19:00Z" w:initials="X">
    <w:p w14:paraId="0A1406DF" w14:textId="645BB5F9" w:rsidR="00F81F9F" w:rsidRDefault="00F81F9F">
      <w:pPr>
        <w:pStyle w:val="af"/>
        <w:rPr>
          <w:lang w:eastAsia="zh-CN"/>
        </w:rPr>
      </w:pPr>
      <w:r>
        <w:rPr>
          <w:rStyle w:val="ae"/>
        </w:rPr>
        <w:annotationRef/>
      </w:r>
      <w:r>
        <w:rPr>
          <w:rFonts w:eastAsiaTheme="minorEastAsia" w:hint="eastAsia"/>
          <w:lang w:eastAsia="zh-CN"/>
        </w:rPr>
        <w:t>R</w:t>
      </w:r>
      <w:r>
        <w:rPr>
          <w:rFonts w:eastAsiaTheme="minorEastAsia"/>
          <w:lang w:eastAsia="zh-CN"/>
        </w:rPr>
        <w:t xml:space="preserve">AN2 has confirmed </w:t>
      </w:r>
      <w:r w:rsidRPr="0047609E">
        <w:rPr>
          <w:lang w:val="sv-SE" w:eastAsia="zh-CN"/>
        </w:rPr>
        <w:t>that the inter-CU MCG LTM with intra-SN PSCell change is supported in Rel19</w:t>
      </w:r>
      <w:r>
        <w:rPr>
          <w:lang w:val="sv-SE" w:eastAsia="zh-CN"/>
        </w:rPr>
        <w:t xml:space="preserve">, which means LTM for </w:t>
      </w:r>
      <w:r w:rsidRPr="00E67356">
        <w:rPr>
          <w:lang w:eastAsia="zh-CN"/>
        </w:rPr>
        <w:t>simultaneous PCell and</w:t>
      </w:r>
      <w:r>
        <w:rPr>
          <w:lang w:eastAsia="zh-CN"/>
        </w:rPr>
        <w:t xml:space="preserve"> intra-SN </w:t>
      </w:r>
      <w:r w:rsidRPr="00E67356">
        <w:rPr>
          <w:lang w:eastAsia="zh-CN"/>
        </w:rPr>
        <w:t>PSCell change</w:t>
      </w:r>
      <w:r>
        <w:rPr>
          <w:lang w:eastAsia="zh-CN"/>
        </w:rPr>
        <w:t xml:space="preserve"> has been supported in Rel-19. </w:t>
      </w:r>
    </w:p>
    <w:p w14:paraId="2D610154" w14:textId="77777777" w:rsidR="00F81F9F" w:rsidRDefault="00F81F9F">
      <w:pPr>
        <w:pStyle w:val="af"/>
        <w:rPr>
          <w:lang w:eastAsia="zh-CN"/>
        </w:rPr>
      </w:pPr>
    </w:p>
    <w:p w14:paraId="3041C24B" w14:textId="77777777" w:rsidR="00F81F9F" w:rsidRDefault="00F81F9F">
      <w:pPr>
        <w:pStyle w:val="af"/>
      </w:pPr>
      <w:r>
        <w:rPr>
          <w:lang w:eastAsia="zh-CN"/>
        </w:rPr>
        <w:t xml:space="preserve">Suggest to </w:t>
      </w:r>
      <w:r w:rsidRPr="008A42C2">
        <w:t>add "inter-SN" before "PSCell chang"</w:t>
      </w:r>
    </w:p>
    <w:p w14:paraId="3F9D7C9D" w14:textId="248C5F0A" w:rsidR="00F81F9F" w:rsidRPr="008A42C2" w:rsidRDefault="00F81F9F">
      <w:pPr>
        <w:pStyle w:val="af"/>
        <w:rPr>
          <w:rFonts w:eastAsiaTheme="minorEastAsia"/>
          <w:lang w:eastAsia="zh-CN"/>
        </w:rPr>
      </w:pPr>
      <w:r>
        <w:rPr>
          <w:rFonts w:eastAsiaTheme="minorEastAsia" w:hint="eastAsia"/>
          <w:lang w:eastAsia="zh-CN"/>
        </w:rPr>
        <w:t>-</w:t>
      </w:r>
      <w:r>
        <w:rPr>
          <w:rFonts w:eastAsiaTheme="minorEastAsia"/>
          <w:lang w:eastAsia="zh-CN"/>
        </w:rPr>
        <w:t>&gt;</w:t>
      </w:r>
      <w:r w:rsidRPr="008A42C2">
        <w:rPr>
          <w:lang w:eastAsia="zh-CN"/>
        </w:rPr>
        <w:t xml:space="preserve"> </w:t>
      </w:r>
      <w:r w:rsidRPr="00E67356">
        <w:rPr>
          <w:lang w:eastAsia="zh-CN"/>
        </w:rPr>
        <w:t>LTM for simultaneous PCell and</w:t>
      </w:r>
      <w:r w:rsidRPr="008A42C2">
        <w:rPr>
          <w:color w:val="FF0000"/>
          <w:lang w:eastAsia="zh-CN"/>
        </w:rPr>
        <w:t xml:space="preserve"> inter-SN </w:t>
      </w:r>
      <w:r w:rsidRPr="00E67356">
        <w:rPr>
          <w:lang w:eastAsia="zh-CN"/>
        </w:rPr>
        <w:t>PSCell change is not supported.</w:t>
      </w:r>
    </w:p>
  </w:comment>
  <w:comment w:id="18" w:author="ZTE-Liujing" w:date="2024-11-28T19:25:00Z" w:initials="ZTE">
    <w:p w14:paraId="39D58318" w14:textId="77777777" w:rsidR="00F81F9F" w:rsidRDefault="00F81F9F">
      <w:pPr>
        <w:pStyle w:val="af"/>
      </w:pPr>
      <w:r>
        <w:rPr>
          <w:rStyle w:val="ae"/>
        </w:rPr>
        <w:annotationRef/>
      </w:r>
      <w:r>
        <w:t>Similar comment as for TS 38.300, to avoid misunderstanding, suggest to change the sentence into:</w:t>
      </w:r>
    </w:p>
    <w:p w14:paraId="294E3A05" w14:textId="0FBF240E" w:rsidR="00F81F9F" w:rsidRPr="00283564" w:rsidRDefault="00F81F9F">
      <w:pPr>
        <w:pStyle w:val="af"/>
        <w:rPr>
          <w:rFonts w:eastAsiaTheme="minorEastAsia" w:hint="eastAsia"/>
          <w:lang w:eastAsia="zh-CN"/>
        </w:rPr>
      </w:pPr>
      <w:r>
        <w:rPr>
          <w:rFonts w:eastAsiaTheme="minorEastAsia"/>
          <w:lang w:eastAsia="zh-CN"/>
        </w:rPr>
        <w:t xml:space="preserve">“Simulatenous LTM for PCell change and LTM for PSCell change is not supported”. </w:t>
      </w:r>
    </w:p>
    <w:p w14:paraId="3FAF536C" w14:textId="4F130FB4" w:rsidR="00F81F9F" w:rsidRPr="00283564" w:rsidRDefault="00F81F9F">
      <w:pPr>
        <w:pStyle w:val="af"/>
        <w:rPr>
          <w:rFonts w:eastAsia="MS Mincho" w:hint="eastAsia"/>
        </w:rPr>
      </w:pPr>
    </w:p>
  </w:comment>
  <w:comment w:id="22" w:author="CATT" w:date="2024-11-27T15:01:00Z" w:initials="Rui Zhou">
    <w:p w14:paraId="1A1E798E" w14:textId="42E96D3C" w:rsidR="00F81F9F" w:rsidRPr="00A66B00" w:rsidRDefault="00F81F9F">
      <w:pPr>
        <w:pStyle w:val="af"/>
        <w:rPr>
          <w:rFonts w:eastAsiaTheme="minorEastAsia"/>
          <w:lang w:eastAsia="zh-CN"/>
        </w:rPr>
      </w:pPr>
      <w:r>
        <w:rPr>
          <w:rStyle w:val="ae"/>
        </w:rPr>
        <w:annotationRef/>
      </w:r>
      <w:r>
        <w:t>In</w:t>
      </w:r>
      <w:r>
        <w:rPr>
          <w:rFonts w:eastAsiaTheme="minorEastAsia" w:hint="eastAsia"/>
          <w:lang w:eastAsia="zh-CN"/>
        </w:rPr>
        <w:t>ter-CU SCG LTM</w:t>
      </w:r>
    </w:p>
  </w:comment>
  <w:comment w:id="23" w:author="Xiaomi" w:date="2024-11-28T11:28:00Z" w:initials="X">
    <w:p w14:paraId="3A2D4FC6" w14:textId="085D0D90" w:rsidR="00F81F9F" w:rsidRDefault="00F81F9F">
      <w:pPr>
        <w:pStyle w:val="af"/>
      </w:pPr>
      <w:r>
        <w:rPr>
          <w:rStyle w:val="ae"/>
        </w:rPr>
        <w:annotationRef/>
      </w:r>
      <w:r>
        <w:rPr>
          <w:rFonts w:eastAsiaTheme="minorEastAsia"/>
          <w:lang w:eastAsia="zh-CN"/>
        </w:rPr>
        <w:t xml:space="preserve">In Rel-18, </w:t>
      </w:r>
      <w:r>
        <w:rPr>
          <w:lang w:eastAsia="zh-CN"/>
        </w:rPr>
        <w:t>only SN-initiated intra-CU SCG</w:t>
      </w:r>
      <w:r w:rsidRPr="003D53A7">
        <w:rPr>
          <w:lang w:eastAsia="zh-CN"/>
        </w:rPr>
        <w:t xml:space="preserve"> </w:t>
      </w:r>
      <w:r>
        <w:rPr>
          <w:lang w:eastAsia="zh-CN"/>
        </w:rPr>
        <w:t xml:space="preserve">LTM </w:t>
      </w:r>
      <w:r>
        <w:rPr>
          <w:rStyle w:val="ae"/>
        </w:rPr>
        <w:annotationRef/>
      </w:r>
      <w:r>
        <w:rPr>
          <w:rStyle w:val="ae"/>
        </w:rPr>
        <w:annotationRef/>
      </w:r>
      <w:r w:rsidRPr="003D53A7">
        <w:rPr>
          <w:lang w:eastAsia="zh-CN"/>
        </w:rPr>
        <w:t>is supported</w:t>
      </w:r>
      <w:r>
        <w:rPr>
          <w:rStyle w:val="ae"/>
        </w:rPr>
        <w:annotationRef/>
      </w:r>
      <w:r>
        <w:rPr>
          <w:lang w:eastAsia="zh-CN"/>
        </w:rPr>
        <w:t>. So, it is not needed to clarify it is “inter-CU SCG LTM”.</w:t>
      </w:r>
    </w:p>
  </w:comment>
  <w:comment w:id="20" w:author="Huawei (David Lecompte)" w:date="2024-11-27T15:39:00Z" w:initials="HW">
    <w:p w14:paraId="50975761" w14:textId="2EBDAE6B" w:rsidR="00F81F9F" w:rsidRDefault="00F81F9F">
      <w:pPr>
        <w:pStyle w:val="af"/>
      </w:pPr>
      <w:r>
        <w:rPr>
          <w:rStyle w:val="ae"/>
        </w:rPr>
        <w:annotationRef/>
      </w:r>
      <w:r>
        <w:t>Suggest changing to: "SCG LTM is initiated by the source SN".</w:t>
      </w:r>
    </w:p>
  </w:comment>
  <w:comment w:id="32" w:author="Ericsson" w:date="2024-11-27T17:06:00Z" w:initials="E">
    <w:p w14:paraId="0CFCCA35" w14:textId="77777777" w:rsidR="00F81F9F" w:rsidRDefault="00F81F9F" w:rsidP="00CC0C8E">
      <w:r>
        <w:rPr>
          <w:rStyle w:val="ae"/>
        </w:rPr>
        <w:annotationRef/>
      </w:r>
      <w:r>
        <w:t>Maybe add “Simultaneous” in front of “Configuration”. Otherwise the sentence is rather confusing.</w:t>
      </w:r>
    </w:p>
  </w:comment>
  <w:comment w:id="33" w:author="Xiaomi" w:date="2024-11-28T11:28:00Z" w:initials="X">
    <w:p w14:paraId="374B96C1" w14:textId="6A61EB65" w:rsidR="00F81F9F" w:rsidRDefault="00F81F9F">
      <w:pPr>
        <w:pStyle w:val="af"/>
      </w:pPr>
      <w:r>
        <w:rPr>
          <w:rStyle w:val="ae"/>
        </w:rPr>
        <w:annotationRef/>
      </w:r>
      <w:r>
        <w:rPr>
          <w:rFonts w:eastAsiaTheme="minorEastAsia"/>
          <w:lang w:eastAsia="zh-CN"/>
        </w:rPr>
        <w:t>Agree with Ericsson.</w:t>
      </w:r>
    </w:p>
  </w:comment>
  <w:comment w:id="34" w:author="ZTE-Liujing" w:date="2024-11-28T19:27:00Z" w:initials="ZTE">
    <w:p w14:paraId="646A3865" w14:textId="625AA08B" w:rsidR="00F81F9F" w:rsidRDefault="00F81F9F">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but consider more coexistence cases are supported, maybe we can say:</w:t>
      </w:r>
    </w:p>
    <w:p w14:paraId="28857F28" w14:textId="77777777" w:rsidR="00F81F9F" w:rsidRDefault="00F81F9F">
      <w:pPr>
        <w:pStyle w:val="af"/>
        <w:rPr>
          <w:rFonts w:eastAsiaTheme="minorEastAsia"/>
          <w:lang w:eastAsia="zh-CN"/>
        </w:rPr>
      </w:pPr>
    </w:p>
    <w:p w14:paraId="588117C4" w14:textId="0670A0F0" w:rsidR="00F81F9F" w:rsidRDefault="00F81F9F">
      <w:pPr>
        <w:pStyle w:val="af"/>
        <w:rPr>
          <w:rFonts w:eastAsiaTheme="minorEastAsia"/>
          <w:lang w:eastAsia="zh-CN"/>
        </w:rPr>
      </w:pPr>
      <w:r w:rsidRPr="00283564">
        <w:rPr>
          <w:rFonts w:eastAsiaTheme="minorEastAsia" w:hint="eastAsia"/>
          <w:color w:val="FF0000"/>
          <w:lang w:eastAsia="zh-CN"/>
        </w:rPr>
        <w:t>S</w:t>
      </w:r>
      <w:r w:rsidRPr="00283564">
        <w:rPr>
          <w:rFonts w:eastAsiaTheme="minorEastAsia"/>
          <w:color w:val="FF0000"/>
          <w:lang w:eastAsia="zh-CN"/>
        </w:rPr>
        <w:t xml:space="preserve">imultaneous configuration of inter-MN MCG LTM, intra-MN MCG LTM, inter-SN SCG LTM and intra-SN SCG LTM </w:t>
      </w:r>
      <w:r>
        <w:rPr>
          <w:rFonts w:eastAsiaTheme="minorEastAsia"/>
          <w:color w:val="FF0000"/>
          <w:lang w:eastAsia="zh-CN"/>
        </w:rPr>
        <w:t>is</w:t>
      </w:r>
      <w:r w:rsidRPr="00283564">
        <w:rPr>
          <w:rFonts w:eastAsiaTheme="minorEastAsia"/>
          <w:color w:val="FF0000"/>
          <w:lang w:eastAsia="zh-CN"/>
        </w:rPr>
        <w:t xml:space="preserve"> supported.  </w:t>
      </w:r>
    </w:p>
    <w:p w14:paraId="35EE709A" w14:textId="13E0F8C1" w:rsidR="00F81F9F" w:rsidRDefault="00F81F9F">
      <w:pPr>
        <w:pStyle w:val="af"/>
        <w:rPr>
          <w:rFonts w:eastAsiaTheme="minorEastAsia"/>
          <w:lang w:eastAsia="zh-CN"/>
        </w:rPr>
      </w:pPr>
    </w:p>
    <w:p w14:paraId="2DEDEACF" w14:textId="41A8F5FD" w:rsidR="00F81F9F" w:rsidRPr="00283564" w:rsidRDefault="00F81F9F">
      <w:pPr>
        <w:pStyle w:val="af"/>
        <w:rPr>
          <w:rFonts w:eastAsiaTheme="minorEastAsia" w:hint="eastAsia"/>
          <w:lang w:eastAsia="zh-CN"/>
        </w:rPr>
      </w:pPr>
      <w:r>
        <w:rPr>
          <w:rFonts w:eastAsiaTheme="minorEastAsia" w:hint="eastAsia"/>
          <w:lang w:eastAsia="zh-CN"/>
        </w:rPr>
        <w:t>I</w:t>
      </w:r>
      <w:r>
        <w:rPr>
          <w:rFonts w:eastAsiaTheme="minorEastAsia"/>
          <w:lang w:eastAsia="zh-CN"/>
        </w:rPr>
        <w:t>t covers all different combinations.</w:t>
      </w:r>
    </w:p>
  </w:comment>
  <w:comment w:id="29" w:author="Huawei (David Lecompte)" w:date="2024-11-27T15:40:00Z" w:initials="HW">
    <w:p w14:paraId="24871D5D" w14:textId="471C7A93" w:rsidR="00F81F9F" w:rsidRDefault="00F81F9F">
      <w:pPr>
        <w:pStyle w:val="af"/>
      </w:pPr>
      <w:r>
        <w:rPr>
          <w:rStyle w:val="ae"/>
        </w:rPr>
        <w:annotationRef/>
      </w:r>
      <w:r>
        <w:t>Remove "configuration of"</w:t>
      </w:r>
    </w:p>
  </w:comment>
  <w:comment w:id="30" w:author="Ericsson" w:date="2024-11-27T17:07:00Z" w:initials="E">
    <w:p w14:paraId="660396C6" w14:textId="77777777" w:rsidR="00F81F9F" w:rsidRDefault="00F81F9F" w:rsidP="00CC0C8E">
      <w:r>
        <w:rPr>
          <w:rStyle w:val="ae"/>
        </w:rPr>
        <w:annotationRef/>
      </w:r>
      <w:r>
        <w:t>Also an option (see comment above)</w:t>
      </w:r>
    </w:p>
  </w:comment>
  <w:comment w:id="44" w:author="Huawei (David Lecompte)" w:date="2024-11-27T15:40:00Z" w:initials="HW">
    <w:p w14:paraId="6DD207FB" w14:textId="7E4FA430" w:rsidR="00F81F9F" w:rsidRDefault="00F81F9F">
      <w:pPr>
        <w:pStyle w:val="af"/>
      </w:pPr>
      <w:r>
        <w:rPr>
          <w:rStyle w:val="ae"/>
        </w:rPr>
        <w:annotationRef/>
      </w:r>
      <w:r>
        <w:t>Remove "configuration of"</w:t>
      </w:r>
    </w:p>
  </w:comment>
  <w:comment w:id="53" w:author="Ericsson" w:date="2024-11-27T10:08:00Z" w:initials="E">
    <w:p w14:paraId="3756FA51" w14:textId="77777777" w:rsidR="00F81F9F" w:rsidRDefault="00F81F9F" w:rsidP="00C453FB">
      <w:r>
        <w:rPr>
          <w:rStyle w:val="ae"/>
        </w:rPr>
        <w:annotationRef/>
      </w:r>
      <w:r>
        <w:t>is</w:t>
      </w:r>
    </w:p>
  </w:comment>
  <w:comment w:id="54" w:author="Huawei (David Lecompte)" w:date="2024-11-27T15:40:00Z" w:initials="HW">
    <w:p w14:paraId="3DD91BEF" w14:textId="18CDA6DD" w:rsidR="00F81F9F" w:rsidRDefault="00F81F9F">
      <w:pPr>
        <w:pStyle w:val="af"/>
      </w:pPr>
      <w:r>
        <w:rPr>
          <w:rStyle w:val="ae"/>
        </w:rPr>
        <w:annotationRef/>
      </w:r>
      <w:r>
        <w:t>No, are is correct.</w:t>
      </w:r>
    </w:p>
  </w:comment>
  <w:comment w:id="55" w:author="ZTE-Liujing" w:date="2024-11-28T19:35:00Z" w:initials="ZTE">
    <w:p w14:paraId="6A9D1548" w14:textId="18E4FB86" w:rsidR="00F81F9F" w:rsidRDefault="00F81F9F">
      <w:pPr>
        <w:pStyle w:val="af"/>
        <w:rPr>
          <w:rFonts w:eastAsiaTheme="minorEastAsia"/>
          <w:lang w:eastAsia="zh-CN"/>
        </w:rPr>
      </w:pPr>
      <w:r>
        <w:rPr>
          <w:rStyle w:val="ae"/>
        </w:rPr>
        <w:annotationRef/>
      </w:r>
      <w:r w:rsidRPr="00F81F9F">
        <w:rPr>
          <mc:AlternateContent>
            <mc:Choice Requires="w16se">
              <w:rFonts w:eastAsiaTheme="minorEastAsia"/>
            </mc:Choice>
            <mc:Fallback>
              <w:rFonts w:ascii="Segoe UI Emoji" w:eastAsia="Segoe UI Emoji" w:hAnsi="Segoe UI Emoji" w:cs="Segoe UI Emoji"/>
            </mc:Fallback>
          </mc:AlternateContent>
          <w:lang w:eastAsia="zh-CN"/>
        </w:rPr>
        <mc:AlternateContent>
          <mc:Choice Requires="w16se">
            <w16se:symEx w16se:font="Segoe UI Emoji" w16se:char="1F609"/>
          </mc:Choice>
          <mc:Fallback>
            <w:t>😉</w:t>
          </mc:Fallback>
        </mc:AlternateContent>
      </w:r>
      <w:r>
        <w:rPr>
          <w:rFonts w:eastAsiaTheme="minorEastAsia"/>
          <w:lang w:eastAsia="zh-CN"/>
        </w:rPr>
        <w:t xml:space="preserve"> I assume in my proposal, “is” should be used.</w:t>
      </w:r>
    </w:p>
    <w:p w14:paraId="7884A892" w14:textId="77777777" w:rsidR="00722ED7" w:rsidRDefault="00722ED7">
      <w:pPr>
        <w:pStyle w:val="af"/>
        <w:rPr>
          <w:rFonts w:eastAsiaTheme="minorEastAsia"/>
          <w:color w:val="FF0000"/>
          <w:lang w:eastAsia="zh-CN"/>
        </w:rPr>
      </w:pPr>
    </w:p>
    <w:p w14:paraId="29DAD681" w14:textId="10C534BB" w:rsidR="00F81F9F" w:rsidRPr="00F720C4" w:rsidRDefault="00F81F9F">
      <w:pPr>
        <w:pStyle w:val="af"/>
        <w:rPr>
          <w:rFonts w:eastAsiaTheme="minorEastAsia" w:hint="eastAsia"/>
          <w:lang w:eastAsia="zh-CN"/>
        </w:rPr>
      </w:pPr>
      <w:r w:rsidRPr="00283564">
        <w:rPr>
          <w:rFonts w:eastAsiaTheme="minorEastAsia" w:hint="eastAsia"/>
          <w:color w:val="FF0000"/>
          <w:lang w:eastAsia="zh-CN"/>
        </w:rPr>
        <w:t>S</w:t>
      </w:r>
      <w:r w:rsidRPr="00283564">
        <w:rPr>
          <w:rFonts w:eastAsiaTheme="minorEastAsia"/>
          <w:color w:val="FF0000"/>
          <w:lang w:eastAsia="zh-CN"/>
        </w:rPr>
        <w:t>imultaneous configuration of inter-MN MCG LTM</w:t>
      </w:r>
      <w:r>
        <w:rPr>
          <w:rFonts w:eastAsiaTheme="minorEastAsia"/>
          <w:color w:val="FF0000"/>
          <w:lang w:eastAsia="zh-CN"/>
        </w:rPr>
        <w:t>,</w:t>
      </w:r>
      <w:r w:rsidRPr="00283564">
        <w:rPr>
          <w:rFonts w:eastAsiaTheme="minorEastAsia"/>
          <w:color w:val="FF0000"/>
          <w:lang w:eastAsia="zh-CN"/>
        </w:rPr>
        <w:t xml:space="preserve"> intra-MN MCG LTM, inter-SN SCG LTM and intra-SN SCG LTM </w:t>
      </w:r>
      <w:r w:rsidRPr="00F81F9F">
        <w:rPr>
          <w:rFonts w:eastAsiaTheme="minorEastAsia"/>
          <w:color w:val="FF0000"/>
          <w:highlight w:val="yellow"/>
          <w:lang w:eastAsia="zh-CN"/>
        </w:rPr>
        <w:t>is</w:t>
      </w:r>
      <w:r w:rsidRPr="00283564">
        <w:rPr>
          <w:rFonts w:eastAsiaTheme="minorEastAsia"/>
          <w:color w:val="FF0000"/>
          <w:lang w:eastAsia="zh-CN"/>
        </w:rPr>
        <w:t xml:space="preserve"> supported.</w:t>
      </w:r>
    </w:p>
  </w:comment>
  <w:comment w:id="61" w:author="CATT" w:date="2024-11-27T15:15:00Z" w:initials="Rui Zhou">
    <w:p w14:paraId="100236BF" w14:textId="2C48CB32" w:rsidR="00F81F9F" w:rsidRPr="006744E8" w:rsidRDefault="00F81F9F" w:rsidP="006744E8">
      <w:pPr>
        <w:pStyle w:val="af"/>
        <w:rPr>
          <w:rFonts w:eastAsiaTheme="minorEastAsia"/>
          <w:lang w:eastAsia="zh-CN"/>
        </w:rPr>
      </w:pPr>
      <w:r>
        <w:rPr>
          <w:rStyle w:val="ae"/>
        </w:rPr>
        <w:annotationRef/>
      </w:r>
      <w:r>
        <w:rPr>
          <w:rFonts w:eastAsiaTheme="minorEastAsia" w:hint="eastAsia"/>
          <w:lang w:eastAsia="zh-CN"/>
        </w:rPr>
        <w:t>=&gt;</w:t>
      </w:r>
      <w:r>
        <w:t>Inter-MN LTM and intra-SN LTM</w:t>
      </w:r>
      <w:r>
        <w:rPr>
          <w:rFonts w:eastAsiaTheme="minorEastAsia" w:hint="eastAsia"/>
          <w:lang w:eastAsia="zh-CN"/>
        </w:rPr>
        <w:t xml:space="preserve">,or </w:t>
      </w:r>
      <w:r>
        <w:t>Inter-SN LTM and intra-MN LTM</w:t>
      </w:r>
    </w:p>
  </w:comment>
  <w:comment w:id="62" w:author="ZTE-Liujing" w:date="2024-11-28T19:39:00Z" w:initials="ZTE">
    <w:p w14:paraId="36A7E6BA" w14:textId="1D7B1620" w:rsidR="00F81F9F" w:rsidRPr="00F81F9F" w:rsidRDefault="00F81F9F">
      <w:pPr>
        <w:pStyle w:val="af"/>
        <w:rPr>
          <w:rFonts w:eastAsiaTheme="minorEastAsia" w:hint="eastAsia"/>
          <w:lang w:eastAsia="zh-CN"/>
        </w:rPr>
      </w:pPr>
      <w:r>
        <w:rPr>
          <w:rStyle w:val="ae"/>
        </w:rPr>
        <w:annotationRef/>
      </w:r>
      <w:r>
        <w:rPr>
          <w:rFonts w:eastAsiaTheme="minorEastAsia"/>
          <w:lang w:eastAsia="zh-CN"/>
        </w:rPr>
        <w:t xml:space="preserve">The original wording looks fine, no matter of which type, simultaneous execution is not allowed. </w:t>
      </w:r>
    </w:p>
  </w:comment>
  <w:comment w:id="83" w:author="Huawei (David Lecompte)" w:date="2024-11-27T10:38:00Z" w:initials="HW">
    <w:p w14:paraId="603B129B" w14:textId="18BE7D13" w:rsidR="00F81F9F" w:rsidRDefault="00F81F9F">
      <w:pPr>
        <w:pStyle w:val="af"/>
      </w:pPr>
      <w:r>
        <w:rPr>
          <w:rStyle w:val="ae"/>
        </w:rPr>
        <w:annotationRef/>
      </w:r>
      <w:r>
        <w:t>Should be removed, otherwise, it looks like there is another inter-SN SCG LTM that is not SN initiated.</w:t>
      </w:r>
    </w:p>
  </w:comment>
  <w:comment w:id="90" w:author="Huawei (David Lecompte)" w:date="2024-11-27T10:39:00Z" w:initials="HW">
    <w:p w14:paraId="6B3FEEA9" w14:textId="63FF6732" w:rsidR="00F81F9F" w:rsidRDefault="00F81F9F">
      <w:pPr>
        <w:pStyle w:val="af"/>
      </w:pPr>
      <w:r>
        <w:rPr>
          <w:rStyle w:val="ae"/>
        </w:rPr>
        <w:annotationRef/>
      </w:r>
      <w:r>
        <w:t>Should be removed, otherwise it gives the impression that there could be an SCG LTM with MN changed.</w:t>
      </w:r>
    </w:p>
  </w:comment>
  <w:comment w:id="100" w:author="Ericsson" w:date="2024-11-27T17:09:00Z" w:initials="E">
    <w:p w14:paraId="500AB1EF" w14:textId="77777777" w:rsidR="00F81F9F" w:rsidRDefault="00F81F9F" w:rsidP="00CC0C8E">
      <w:r>
        <w:rPr>
          <w:rStyle w:val="ae"/>
        </w:rPr>
        <w:annotationRef/>
      </w:r>
      <w:r>
        <w:t>We think this figure should be anchored together with RAN3. Maybe the best would be to add an FFS and mention that the final figure is up to the progresses made in RAN3.</w:t>
      </w:r>
    </w:p>
    <w:p w14:paraId="45590A52" w14:textId="77777777" w:rsidR="00F81F9F" w:rsidRDefault="00F81F9F" w:rsidP="00CC0C8E"/>
    <w:p w14:paraId="44E0441C" w14:textId="77777777" w:rsidR="00F81F9F" w:rsidRDefault="00F81F9F" w:rsidP="00CC0C8E">
      <w:r>
        <w:t>Similar to the last note added in the end of this section.</w:t>
      </w:r>
    </w:p>
  </w:comment>
  <w:comment w:id="124" w:author="Ericsson" w:date="2024-11-27T17:10:00Z" w:initials="E">
    <w:p w14:paraId="24DE419E" w14:textId="77777777" w:rsidR="00F81F9F" w:rsidRDefault="00F81F9F" w:rsidP="00CC0C8E">
      <w:r>
        <w:rPr>
          <w:rStyle w:val="ae"/>
        </w:rPr>
        <w:annotationRef/>
      </w:r>
      <w:r>
        <w:t>This is up to RAN3. Maybe add “FFS up to RAN3” in parenthesis?</w:t>
      </w:r>
    </w:p>
  </w:comment>
  <w:comment w:id="129" w:author="Samsung" w:date="2024-11-28T18:16:00Z" w:initials="Samsung">
    <w:p w14:paraId="384841D7" w14:textId="54330F87" w:rsidR="00F81F9F" w:rsidRDefault="00F81F9F">
      <w:pPr>
        <w:pStyle w:val="af"/>
      </w:pPr>
      <w:r>
        <w:rPr>
          <w:rStyle w:val="ae"/>
        </w:rPr>
        <w:annotationRef/>
      </w:r>
      <w:r w:rsidRPr="008F00E5">
        <w:rPr>
          <w:rFonts w:eastAsiaTheme="minorEastAsia"/>
          <w:lang w:eastAsia="zh-CN"/>
        </w:rPr>
        <w:t>Didn’t see the necessity to include both PSCell ID and the candidate node ID together since the PSCell ID contains node ID. Besides, this part is up to RAN3.</w:t>
      </w:r>
    </w:p>
  </w:comment>
  <w:comment w:id="136" w:author="Ericsson" w:date="2024-11-27T17:10:00Z" w:initials="E">
    <w:p w14:paraId="5224C918" w14:textId="77777777" w:rsidR="00F81F9F" w:rsidRDefault="00F81F9F" w:rsidP="00CC0C8E">
      <w:r>
        <w:rPr>
          <w:rStyle w:val="ae"/>
        </w:rPr>
        <w:annotationRef/>
      </w:r>
      <w:r>
        <w:t xml:space="preserve">Maybe say: “Source SN may </w:t>
      </w:r>
      <w:r>
        <w:rPr>
          <w:color w:val="FF4B4B"/>
        </w:rPr>
        <w:t xml:space="preserve">additionally </w:t>
      </w:r>
      <w:r>
        <w:t xml:space="preserve">send measurement results of candidate PSCells to the MN </w:t>
      </w:r>
      <w:r>
        <w:rPr>
          <w:color w:val="FF4B4B"/>
        </w:rPr>
        <w:t>and the MN relays the received measurement results to each candidate PSCell(s).</w:t>
      </w:r>
      <w:r>
        <w:t>”</w:t>
      </w:r>
    </w:p>
  </w:comment>
  <w:comment w:id="148" w:author="Ericsson" w:date="2024-11-27T17:11:00Z" w:initials="E">
    <w:p w14:paraId="69080949" w14:textId="77777777" w:rsidR="00F81F9F" w:rsidRDefault="00F81F9F" w:rsidP="00CC0C8E">
      <w:r>
        <w:rPr>
          <w:rStyle w:val="ae"/>
        </w:rPr>
        <w:annotationRef/>
      </w:r>
      <w:r>
        <w:t>This is still not clear in RAN2. We should add an FFS or not mention it at all for the time being.</w:t>
      </w:r>
    </w:p>
  </w:comment>
  <w:comment w:id="154" w:author="Ericsson" w:date="2024-11-27T17:12:00Z" w:initials="E">
    <w:p w14:paraId="20CD31FF" w14:textId="77777777" w:rsidR="00F81F9F" w:rsidRDefault="00F81F9F" w:rsidP="00CC0C8E">
      <w:r>
        <w:rPr>
          <w:rStyle w:val="ae"/>
        </w:rPr>
        <w:annotationRef/>
      </w:r>
      <w:r>
        <w:t>Our understanding is that the request for the SCG reference configuration is done by the source SN. So maybe we should clarify this also in the step 1 description.</w:t>
      </w:r>
    </w:p>
  </w:comment>
  <w:comment w:id="155" w:author="Samsung" w:date="2024-11-28T18:16:00Z" w:initials="Samsung">
    <w:p w14:paraId="3EE20FB6" w14:textId="77777777" w:rsidR="00F81F9F" w:rsidRDefault="00F81F9F" w:rsidP="009F791F">
      <w:pPr>
        <w:pStyle w:val="af"/>
        <w:rPr>
          <w:rFonts w:eastAsiaTheme="minorEastAsia"/>
          <w:lang w:eastAsia="zh-CN"/>
        </w:rPr>
      </w:pPr>
      <w:r>
        <w:rPr>
          <w:rStyle w:val="ae"/>
        </w:rPr>
        <w:annotationRef/>
      </w:r>
      <w:r>
        <w:rPr>
          <w:rFonts w:eastAsiaTheme="minorEastAsia" w:hint="eastAsia"/>
          <w:lang w:eastAsia="zh-CN"/>
        </w:rPr>
        <w:t>T</w:t>
      </w:r>
      <w:r>
        <w:rPr>
          <w:rFonts w:eastAsiaTheme="minorEastAsia"/>
          <w:lang w:eastAsia="zh-CN"/>
        </w:rPr>
        <w:t>his is aligned with the agreement “</w:t>
      </w:r>
      <w:r w:rsidRPr="002D22FB">
        <w:rPr>
          <w:lang w:val="en-US" w:eastAsia="zh-CN"/>
        </w:rPr>
        <w:t>The MN can request an SCG reference configuration from any of the involved SNs</w:t>
      </w:r>
      <w:r>
        <w:rPr>
          <w:rFonts w:eastAsiaTheme="minorEastAsia"/>
          <w:lang w:eastAsia="zh-CN"/>
        </w:rPr>
        <w:t xml:space="preserve">”. </w:t>
      </w:r>
    </w:p>
    <w:p w14:paraId="018194C2" w14:textId="77777777" w:rsidR="00F81F9F" w:rsidRDefault="00F81F9F" w:rsidP="009F791F">
      <w:pPr>
        <w:pStyle w:val="af"/>
        <w:rPr>
          <w:rFonts w:eastAsiaTheme="minorEastAsia"/>
          <w:lang w:eastAsia="zh-CN"/>
        </w:rPr>
      </w:pPr>
    </w:p>
    <w:p w14:paraId="5D0D0984" w14:textId="63348F92" w:rsidR="00F81F9F" w:rsidRDefault="00F81F9F" w:rsidP="009F791F">
      <w:pPr>
        <w:pStyle w:val="af"/>
      </w:pPr>
      <w:r>
        <w:rPr>
          <w:rFonts w:eastAsiaTheme="minorEastAsia"/>
          <w:lang w:eastAsia="zh-CN"/>
        </w:rPr>
        <w:t>In addition, in this step, shall we also indicate to include the SCG reference configuration if provided by the source SN?</w:t>
      </w:r>
    </w:p>
  </w:comment>
  <w:comment w:id="158" w:author="Ericsson" w:date="2024-11-27T17:12:00Z" w:initials="E">
    <w:p w14:paraId="36BD5A8F" w14:textId="77777777" w:rsidR="00F81F9F" w:rsidRDefault="00F81F9F" w:rsidP="00CC0C8E">
      <w:r>
        <w:rPr>
          <w:rStyle w:val="ae"/>
        </w:rPr>
        <w:annotationRef/>
      </w:r>
      <w:r>
        <w:t>Why this note is needed? What is the relevant agreement which is captured?</w:t>
      </w:r>
    </w:p>
  </w:comment>
  <w:comment w:id="159" w:author="Samsung" w:date="2024-11-28T18:17:00Z" w:initials="Samsung">
    <w:p w14:paraId="0B2847B6" w14:textId="77777777" w:rsidR="00F81F9F" w:rsidRDefault="00F81F9F" w:rsidP="009F791F">
      <w:pPr>
        <w:pStyle w:val="af"/>
        <w:rPr>
          <w:rFonts w:eastAsiaTheme="minorEastAsia"/>
          <w:lang w:eastAsia="zh-CN"/>
        </w:rPr>
      </w:pPr>
      <w:r>
        <w:rPr>
          <w:rStyle w:val="ae"/>
        </w:rPr>
        <w:annotationRef/>
      </w:r>
      <w:r>
        <w:rPr>
          <w:rFonts w:eastAsiaTheme="minorEastAsia" w:hint="eastAsia"/>
          <w:lang w:eastAsia="zh-CN"/>
        </w:rPr>
        <w:t xml:space="preserve">I </w:t>
      </w:r>
      <w:r>
        <w:rPr>
          <w:rFonts w:eastAsiaTheme="minorEastAsia"/>
          <w:lang w:eastAsia="zh-CN"/>
        </w:rPr>
        <w:t>guess this is related to agreement “</w:t>
      </w:r>
      <w:r w:rsidRPr="002D22FB">
        <w:rPr>
          <w:lang w:val="en-US" w:eastAsia="zh-CN"/>
        </w:rPr>
        <w:t>The MN can request an SCG reference configuration from any of the involved SNs</w:t>
      </w:r>
      <w:r>
        <w:rPr>
          <w:rFonts w:eastAsiaTheme="minorEastAsia"/>
          <w:lang w:eastAsia="zh-CN"/>
        </w:rPr>
        <w:t>”. Is it up to RAN3?</w:t>
      </w:r>
    </w:p>
    <w:p w14:paraId="2353D441" w14:textId="77777777" w:rsidR="00F81F9F" w:rsidRDefault="00F81F9F" w:rsidP="009F791F">
      <w:pPr>
        <w:pStyle w:val="af"/>
        <w:rPr>
          <w:rFonts w:eastAsiaTheme="minorEastAsia"/>
          <w:lang w:eastAsia="zh-CN"/>
        </w:rPr>
      </w:pPr>
    </w:p>
    <w:p w14:paraId="7274BD9D" w14:textId="620291DC" w:rsidR="00F81F9F" w:rsidRDefault="00F81F9F" w:rsidP="009F791F">
      <w:pPr>
        <w:pStyle w:val="af"/>
      </w:pPr>
      <w:r>
        <w:rPr>
          <w:rFonts w:eastAsiaTheme="minorEastAsia"/>
          <w:lang w:eastAsia="zh-CN"/>
        </w:rPr>
        <w:t>In addition, not sure if we need add “for the subsequent inter-SN SCG LTM”.</w:t>
      </w:r>
    </w:p>
  </w:comment>
  <w:comment w:id="166" w:author="Ericsson" w:date="2024-11-27T17:13:00Z" w:initials="E">
    <w:p w14:paraId="3F3633F6" w14:textId="77777777" w:rsidR="00F81F9F" w:rsidRDefault="00F81F9F" w:rsidP="00CC0C8E">
      <w:r>
        <w:rPr>
          <w:rStyle w:val="ae"/>
        </w:rPr>
        <w:annotationRef/>
      </w:r>
      <w:r>
        <w:t>We agreed that the measurement results are optional so this is not entirely correct. Maybe say:</w:t>
      </w:r>
    </w:p>
    <w:p w14:paraId="1D743F55" w14:textId="77777777" w:rsidR="00F81F9F" w:rsidRDefault="00F81F9F" w:rsidP="00CC0C8E"/>
    <w:p w14:paraId="34C97D93" w14:textId="77777777" w:rsidR="00F81F9F" w:rsidRDefault="00F81F9F" w:rsidP="00CC0C8E">
      <w:r>
        <w:t xml:space="preserve">“The candidate SN(s) </w:t>
      </w:r>
      <w:r>
        <w:rPr>
          <w:color w:val="FF4B4B"/>
        </w:rPr>
        <w:t xml:space="preserve">may </w:t>
      </w:r>
      <w:r>
        <w:t xml:space="preserve">determine the LTM candidate cells based on the measurement results </w:t>
      </w:r>
      <w:r>
        <w:rPr>
          <w:color w:val="FF4B4B"/>
        </w:rPr>
        <w:t xml:space="preserve">(if provided) </w:t>
      </w:r>
      <w:r>
        <w:t>and the upper limit for the number of PSCells that can be prepared by each candidate SN.</w:t>
      </w:r>
    </w:p>
  </w:comment>
  <w:comment w:id="167" w:author="ZTE-Liujing" w:date="2024-11-28T19:44:00Z" w:initials="ZTE">
    <w:p w14:paraId="160C8472" w14:textId="519C9F57" w:rsidR="00F81F9F" w:rsidRPr="00F81F9F" w:rsidRDefault="00F81F9F">
      <w:pPr>
        <w:pStyle w:val="af"/>
        <w:rPr>
          <w:rFonts w:eastAsiaTheme="minorEastAsia" w:hint="eastAsia"/>
          <w:lang w:eastAsia="zh-CN"/>
        </w:rPr>
      </w:pPr>
      <w:r>
        <w:rPr>
          <w:rStyle w:val="ae"/>
        </w:rPr>
        <w:annotationRef/>
      </w:r>
      <w:r>
        <w:rPr>
          <w:rFonts w:eastAsiaTheme="minorEastAsia"/>
          <w:lang w:eastAsia="zh-CN"/>
        </w:rPr>
        <w:t>Seems first “may” is not needed, it is true that candidate cells should be determined by candidate SN.</w:t>
      </w:r>
    </w:p>
  </w:comment>
  <w:comment w:id="170" w:author="Huawei (David Lecompte)" w:date="2024-11-27T14:09:00Z" w:initials="HW">
    <w:p w14:paraId="5B5DE338" w14:textId="30B1B9D9" w:rsidR="00F81F9F" w:rsidRDefault="00F81F9F">
      <w:pPr>
        <w:pStyle w:val="af"/>
      </w:pPr>
      <w:r>
        <w:rPr>
          <w:rStyle w:val="ae"/>
        </w:rPr>
        <w:annotationRef/>
      </w:r>
      <w:r>
        <w:t>Suggest changing to "the configuration of CSI-RS that can be used for L1 measurements" because:</w:t>
      </w:r>
    </w:p>
    <w:p w14:paraId="26132E40" w14:textId="77777777" w:rsidR="00F81F9F" w:rsidRDefault="00F81F9F">
      <w:pPr>
        <w:pStyle w:val="af"/>
      </w:pPr>
      <w:r>
        <w:t>- RAN3 agreed "</w:t>
      </w:r>
      <w:r w:rsidRPr="00771C5E">
        <w:t>Current SSB information in Xn Setup and Configuration Update procedures can be reused for LTM preparation phase</w:t>
      </w:r>
      <w:r>
        <w:t>"</w:t>
      </w:r>
    </w:p>
    <w:p w14:paraId="62D351F4" w14:textId="332A8A5C" w:rsidR="00F81F9F" w:rsidRDefault="00F81F9F">
      <w:pPr>
        <w:pStyle w:val="af"/>
      </w:pPr>
      <w:r>
        <w:t>- "configuration for L1 measurement" could be understood as the configuration of the measurements</w:t>
      </w:r>
    </w:p>
  </w:comment>
  <w:comment w:id="172" w:author="Huawei (David Lecompte)" w:date="2024-11-27T11:07:00Z" w:initials="HW">
    <w:p w14:paraId="2F6A9CF4" w14:textId="3F3FA511" w:rsidR="00F81F9F" w:rsidRDefault="00F81F9F">
      <w:pPr>
        <w:pStyle w:val="af"/>
      </w:pPr>
      <w:r>
        <w:rPr>
          <w:rStyle w:val="ae"/>
        </w:rPr>
        <w:annotationRef/>
      </w:r>
      <w:r>
        <w:t>TCI-State is not defined and not used in this specification, suggest "early UL/DL sync information" instead.</w:t>
      </w:r>
    </w:p>
  </w:comment>
  <w:comment w:id="184" w:author="Huawei (David Lecompte)" w:date="2024-11-27T14:59:00Z" w:initials="HW">
    <w:p w14:paraId="74385559" w14:textId="155C3690" w:rsidR="00F81F9F" w:rsidRDefault="00F81F9F">
      <w:pPr>
        <w:pStyle w:val="af"/>
      </w:pPr>
      <w:r>
        <w:rPr>
          <w:rStyle w:val="ae"/>
        </w:rPr>
        <w:annotationRef/>
      </w:r>
      <w:r>
        <w:t>Change to "early UL/DL sync configuration"</w:t>
      </w:r>
    </w:p>
  </w:comment>
  <w:comment w:id="201" w:author="Ericsson" w:date="2024-11-27T17:13:00Z" w:initials="E">
    <w:p w14:paraId="4A4F4ABE" w14:textId="77777777" w:rsidR="00F81F9F" w:rsidRDefault="00F81F9F" w:rsidP="00CC0C8E">
      <w:r>
        <w:rPr>
          <w:rStyle w:val="ae"/>
        </w:rPr>
        <w:annotationRef/>
      </w:r>
      <w:r>
        <w:t>We think this should be done regardless of subsequent LTM. Maybe we can simply say:</w:t>
      </w:r>
    </w:p>
    <w:p w14:paraId="5EF33469" w14:textId="77777777" w:rsidR="00F81F9F" w:rsidRDefault="00F81F9F" w:rsidP="00CC0C8E"/>
    <w:p w14:paraId="7AD7914E" w14:textId="77777777" w:rsidR="00F81F9F" w:rsidRDefault="00F81F9F" w:rsidP="00CC0C8E">
      <w:r>
        <w:t>“The MN transfers, during the LTM preparation phase, the common CSI resource configuration and the collected information of candidate cells to each candidate SN.</w:t>
      </w:r>
    </w:p>
  </w:comment>
  <w:comment w:id="202" w:author="Huawei (David Lecompte)" w:date="2024-11-27T15:20:00Z" w:initials="HW">
    <w:p w14:paraId="5EE84CFD" w14:textId="1D0CBC0D" w:rsidR="00F81F9F" w:rsidRDefault="00F81F9F">
      <w:pPr>
        <w:pStyle w:val="af"/>
      </w:pPr>
      <w:r>
        <w:rPr>
          <w:rStyle w:val="ae"/>
        </w:rPr>
        <w:annotationRef/>
      </w:r>
      <w:r>
        <w:t>Overcomplicated, replace with "The MN forwards"</w:t>
      </w:r>
    </w:p>
  </w:comment>
  <w:comment w:id="206" w:author="Huawei (David Lecompte)" w:date="2024-11-27T15:20:00Z" w:initials="HW">
    <w:p w14:paraId="26B9BC4D" w14:textId="0F67B541" w:rsidR="00F81F9F" w:rsidRDefault="00F81F9F">
      <w:pPr>
        <w:pStyle w:val="af"/>
      </w:pPr>
      <w:r>
        <w:rPr>
          <w:rStyle w:val="ae"/>
        </w:rPr>
        <w:annotationRef/>
      </w:r>
      <w:r>
        <w:t>What is this?</w:t>
      </w:r>
    </w:p>
  </w:comment>
  <w:comment w:id="234" w:author="Ericsson" w:date="2024-11-27T17:14:00Z" w:initials="E">
    <w:p w14:paraId="44C5E9E9" w14:textId="77777777" w:rsidR="00F81F9F" w:rsidRDefault="00F81F9F" w:rsidP="00CC0C8E">
      <w:r>
        <w:rPr>
          <w:rStyle w:val="ae"/>
        </w:rPr>
        <w:annotationRef/>
      </w:r>
      <w:r>
        <w:t>Better to say “included within”</w:t>
      </w:r>
    </w:p>
  </w:comment>
  <w:comment w:id="232" w:author="Huawei (David Lecompte)" w:date="2024-11-27T15:23:00Z" w:initials="HW">
    <w:p w14:paraId="576CAE9F" w14:textId="0354CDF4" w:rsidR="00F81F9F" w:rsidRDefault="00F81F9F">
      <w:pPr>
        <w:pStyle w:val="af"/>
      </w:pPr>
      <w:r>
        <w:rPr>
          <w:rStyle w:val="ae"/>
        </w:rPr>
        <w:annotationRef/>
      </w:r>
      <w:r>
        <w:t>Remove this, the description suggested by CATT covers this.</w:t>
      </w:r>
    </w:p>
  </w:comment>
  <w:comment w:id="237" w:author="CATT" w:date="2024-11-27T15:12:00Z" w:initials="Rui Zhou">
    <w:p w14:paraId="4AF4CE1C" w14:textId="3958C1B5" w:rsidR="00F81F9F" w:rsidRPr="00827C4F" w:rsidRDefault="00F81F9F" w:rsidP="00827C4F">
      <w:pPr>
        <w:keepLines/>
        <w:spacing w:after="240"/>
        <w:jc w:val="center"/>
        <w:rPr>
          <w:rFonts w:ascii="Arial" w:eastAsiaTheme="minorEastAsia" w:hAnsi="Arial"/>
          <w:b/>
          <w:lang w:eastAsia="zh-CN"/>
        </w:rPr>
      </w:pPr>
      <w:r>
        <w:rPr>
          <w:rStyle w:val="ae"/>
        </w:rPr>
        <w:annotationRef/>
      </w:r>
      <w:r>
        <w:rPr>
          <w:rFonts w:eastAsiaTheme="minorEastAsia" w:hint="eastAsia"/>
          <w:lang w:eastAsia="zh-CN"/>
        </w:rPr>
        <w:t>More details is needed</w:t>
      </w:r>
      <w:r>
        <w:rPr>
          <w:rFonts w:ascii="宋体" w:eastAsia="宋体" w:hAnsi="宋体" w:cs="宋体" w:hint="eastAsia"/>
        </w:rPr>
        <w:t>，</w:t>
      </w:r>
      <w:r>
        <w:rPr>
          <w:rFonts w:eastAsiaTheme="minorEastAsia" w:hint="eastAsia"/>
          <w:lang w:eastAsia="zh-CN"/>
        </w:rPr>
        <w:t>refer to</w:t>
      </w:r>
      <w:r w:rsidRPr="00827C4F">
        <w:rPr>
          <w:rFonts w:eastAsiaTheme="minorEastAsia" w:hint="eastAsia"/>
          <w:lang w:eastAsia="zh-CN"/>
        </w:rPr>
        <w:t xml:space="preserve"> </w:t>
      </w:r>
      <w:r>
        <w:rPr>
          <w:rFonts w:eastAsiaTheme="minorEastAsia" w:hint="eastAsia"/>
          <w:lang w:eastAsia="zh-CN"/>
        </w:rPr>
        <w:t xml:space="preserve">step 6 in </w:t>
      </w:r>
      <w:r w:rsidRPr="00827C4F">
        <w:rPr>
          <w:rFonts w:ascii="Arial" w:hAnsi="Arial"/>
        </w:rPr>
        <w:t xml:space="preserve">Figure </w:t>
      </w:r>
      <w:r w:rsidRPr="00827C4F">
        <w:rPr>
          <w:rFonts w:ascii="Arial" w:hAnsi="Arial"/>
          <w:lang w:eastAsia="zh-CN"/>
        </w:rPr>
        <w:t>10.5.2-</w:t>
      </w:r>
      <w:r w:rsidRPr="00827C4F">
        <w:rPr>
          <w:rFonts w:ascii="Arial" w:eastAsia="宋体" w:hAnsi="Arial"/>
          <w:lang w:eastAsia="zh-CN"/>
        </w:rPr>
        <w:t>4</w:t>
      </w:r>
      <w:r w:rsidRPr="00827C4F">
        <w:rPr>
          <w:rFonts w:ascii="Arial" w:hAnsi="Arial"/>
        </w:rPr>
        <w:t xml:space="preserve">: </w:t>
      </w:r>
      <w:r w:rsidRPr="00827C4F">
        <w:rPr>
          <w:rFonts w:ascii="Arial" w:eastAsia="宋体" w:hAnsi="Arial"/>
          <w:lang w:eastAsia="zh-CN"/>
        </w:rPr>
        <w:t xml:space="preserve">Conditional </w:t>
      </w:r>
      <w:r w:rsidRPr="00827C4F">
        <w:rPr>
          <w:rFonts w:ascii="Arial" w:hAnsi="Arial"/>
          <w:lang w:eastAsia="zh-CN"/>
        </w:rPr>
        <w:t>SN change procedure - SN initiated</w:t>
      </w:r>
      <w:r>
        <w:rPr>
          <w:rFonts w:ascii="Arial" w:eastAsiaTheme="minorEastAsia" w:hAnsi="Arial" w:hint="eastAsia"/>
          <w:lang w:eastAsia="zh-CN"/>
        </w:rPr>
        <w:t>,</w:t>
      </w:r>
    </w:p>
    <w:p w14:paraId="2C93D5CD" w14:textId="77777777" w:rsidR="00F81F9F" w:rsidRPr="003D3EF7" w:rsidRDefault="00F81F9F" w:rsidP="00827C4F">
      <w:pPr>
        <w:ind w:left="568" w:hanging="284"/>
        <w:rPr>
          <w:rFonts w:eastAsia="宋体"/>
          <w:lang w:eastAsia="zh-CN"/>
        </w:rPr>
      </w:pPr>
      <w:r w:rsidRPr="003D3EF7">
        <w:rPr>
          <w:rFonts w:eastAsia="宋体"/>
          <w:lang w:eastAsia="en-US"/>
        </w:rPr>
        <w:t xml:space="preserve">The MN sends to the UE an </w:t>
      </w:r>
      <w:r w:rsidRPr="003D3EF7">
        <w:rPr>
          <w:rFonts w:eastAsia="宋体"/>
          <w:i/>
          <w:lang w:eastAsia="en-US"/>
        </w:rPr>
        <w:t>RRC</w:t>
      </w:r>
      <w:r w:rsidRPr="003D3EF7">
        <w:rPr>
          <w:rFonts w:eastAsia="宋体"/>
          <w:i/>
          <w:lang w:eastAsia="zh-CN"/>
        </w:rPr>
        <w:t>R</w:t>
      </w:r>
      <w:r w:rsidRPr="003D3EF7">
        <w:rPr>
          <w:rFonts w:eastAsia="宋体"/>
          <w:i/>
          <w:lang w:eastAsia="en-US"/>
        </w:rPr>
        <w:t>econfiguration</w:t>
      </w:r>
      <w:r w:rsidRPr="003D3EF7">
        <w:rPr>
          <w:rFonts w:eastAsia="宋体"/>
          <w:lang w:eastAsia="en-US"/>
        </w:rPr>
        <w:t xml:space="preserve"> message </w:t>
      </w:r>
      <w:r w:rsidRPr="003D3EF7">
        <w:rPr>
          <w:rFonts w:eastAsia="宋体"/>
          <w:lang w:eastAsia="zh-CN"/>
        </w:rPr>
        <w:t xml:space="preserve">including the </w:t>
      </w:r>
      <w:r>
        <w:rPr>
          <w:rFonts w:eastAsia="宋体"/>
          <w:lang w:eastAsia="zh-CN"/>
        </w:rPr>
        <w:t>inter</w:t>
      </w:r>
      <w:r>
        <w:rPr>
          <w:rFonts w:eastAsia="宋体" w:hint="eastAsia"/>
          <w:lang w:eastAsia="zh-CN"/>
        </w:rPr>
        <w:t>-CU SCG LTM</w:t>
      </w:r>
      <w:r w:rsidRPr="003D3EF7">
        <w:rPr>
          <w:rFonts w:eastAsia="宋体"/>
          <w:lang w:eastAsia="zh-CN"/>
        </w:rPr>
        <w:t xml:space="preserve"> configuration</w:t>
      </w:r>
      <w:r w:rsidRPr="00827C4F">
        <w:rPr>
          <w:rFonts w:eastAsia="宋体"/>
          <w:highlight w:val="yellow"/>
          <w:lang w:eastAsia="zh-CN"/>
        </w:rPr>
        <w:t xml:space="preserve">, i.e. a list of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i/>
          <w:highlight w:val="yellow"/>
          <w:lang w:eastAsia="zh-CN"/>
        </w:rPr>
        <w:t xml:space="preserve"> </w:t>
      </w:r>
      <w:r w:rsidRPr="00827C4F">
        <w:rPr>
          <w:rFonts w:eastAsia="宋体"/>
          <w:highlight w:val="yellow"/>
          <w:lang w:eastAsia="zh-CN"/>
        </w:rPr>
        <w:t xml:space="preserve">messages, in which each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 xml:space="preserve">econfiguration* </w:t>
      </w:r>
      <w:r w:rsidRPr="00827C4F">
        <w:rPr>
          <w:rFonts w:eastAsia="宋体"/>
          <w:highlight w:val="yellow"/>
          <w:lang w:eastAsia="en-US"/>
        </w:rPr>
        <w:t>message</w:t>
      </w:r>
      <w:r w:rsidRPr="00827C4F">
        <w:rPr>
          <w:rFonts w:eastAsia="宋体"/>
          <w:i/>
          <w:highlight w:val="yellow"/>
          <w:lang w:eastAsia="en-US"/>
        </w:rPr>
        <w:t xml:space="preserve"> </w:t>
      </w:r>
      <w:r w:rsidRPr="00827C4F">
        <w:rPr>
          <w:rFonts w:eastAsia="宋体"/>
          <w:highlight w:val="yellow"/>
          <w:lang w:eastAsia="zh-CN"/>
        </w:rPr>
        <w:t xml:space="preserve">contains the SCG configuration in the </w:t>
      </w:r>
      <w:r w:rsidRPr="00827C4F">
        <w:rPr>
          <w:rFonts w:eastAsia="宋体"/>
          <w:i/>
          <w:highlight w:val="yellow"/>
          <w:lang w:eastAsia="en-US"/>
        </w:rPr>
        <w:t xml:space="preserve">RRCReconfiguration** </w:t>
      </w:r>
      <w:r w:rsidRPr="00827C4F">
        <w:rPr>
          <w:rFonts w:eastAsia="宋体"/>
          <w:iCs/>
          <w:highlight w:val="yellow"/>
          <w:lang w:eastAsia="zh-CN"/>
        </w:rPr>
        <w:t xml:space="preserve">message </w:t>
      </w:r>
      <w:r w:rsidRPr="00827C4F">
        <w:rPr>
          <w:rFonts w:eastAsia="宋体"/>
          <w:highlight w:val="yellow"/>
          <w:lang w:eastAsia="en-US"/>
        </w:rPr>
        <w:t xml:space="preserve">received from the candidate SN </w:t>
      </w:r>
      <w:r w:rsidRPr="00827C4F">
        <w:rPr>
          <w:rFonts w:eastAsia="宋体"/>
          <w:highlight w:val="yellow"/>
          <w:lang w:eastAsia="zh-CN"/>
        </w:rPr>
        <w:t xml:space="preserve">in step 3 </w:t>
      </w:r>
      <w:r w:rsidRPr="00827C4F">
        <w:rPr>
          <w:rFonts w:eastAsia="宋体"/>
          <w:highlight w:val="yellow"/>
          <w:lang w:eastAsia="en-US"/>
        </w:rPr>
        <w:t>and possibly an MCG configuration</w:t>
      </w:r>
      <w:r w:rsidRPr="00827C4F">
        <w:rPr>
          <w:rFonts w:eastAsia="宋体"/>
          <w:highlight w:val="yellow"/>
          <w:lang w:eastAsia="zh-CN"/>
        </w:rPr>
        <w:t xml:space="preserve">. Besides, the </w:t>
      </w:r>
      <w:r w:rsidRPr="00827C4F">
        <w:rPr>
          <w:rFonts w:eastAsia="宋体"/>
          <w:i/>
          <w:highlight w:val="yellow"/>
          <w:lang w:eastAsia="en-US"/>
        </w:rPr>
        <w:t>RRC</w:t>
      </w:r>
      <w:r w:rsidRPr="00827C4F">
        <w:rPr>
          <w:rFonts w:eastAsia="宋体"/>
          <w:i/>
          <w:highlight w:val="yellow"/>
          <w:lang w:eastAsia="zh-CN"/>
        </w:rPr>
        <w:t>R</w:t>
      </w:r>
      <w:r w:rsidRPr="00827C4F">
        <w:rPr>
          <w:rFonts w:eastAsia="宋体"/>
          <w:i/>
          <w:highlight w:val="yellow"/>
          <w:lang w:eastAsia="en-US"/>
        </w:rPr>
        <w:t>econfiguration</w:t>
      </w:r>
      <w:r w:rsidRPr="00827C4F">
        <w:rPr>
          <w:rFonts w:eastAsia="宋体"/>
          <w:highlight w:val="yellow"/>
          <w:lang w:eastAsia="en-US"/>
        </w:rPr>
        <w:t xml:space="preserve"> message</w:t>
      </w:r>
      <w:r w:rsidRPr="00827C4F">
        <w:rPr>
          <w:rFonts w:eastAsia="宋体"/>
          <w:i/>
          <w:highlight w:val="yellow"/>
          <w:lang w:eastAsia="zh-CN"/>
        </w:rPr>
        <w:t xml:space="preserve"> </w:t>
      </w:r>
      <w:r w:rsidRPr="00827C4F">
        <w:rPr>
          <w:rFonts w:eastAsia="宋体"/>
          <w:highlight w:val="yellow"/>
          <w:lang w:eastAsia="zh-CN"/>
        </w:rPr>
        <w:t xml:space="preserve">can also include an updated MCG configuration, as well as the NR </w:t>
      </w:r>
      <w:r w:rsidRPr="00827C4F">
        <w:rPr>
          <w:rFonts w:eastAsia="宋体"/>
          <w:i/>
          <w:highlight w:val="yellow"/>
          <w:lang w:eastAsia="zh-CN"/>
        </w:rPr>
        <w:t>RRCReconfiguration**</w:t>
      </w:r>
      <w:r w:rsidRPr="00827C4F">
        <w:rPr>
          <w:rFonts w:eastAsia="宋体"/>
          <w:highlight w:val="yellow"/>
          <w:lang w:eastAsia="zh-CN"/>
        </w:rPr>
        <w:t xml:space="preserve">* message generated by the source SN, e.g., to configure </w:t>
      </w:r>
      <w:r w:rsidRPr="00827C4F">
        <w:rPr>
          <w:rFonts w:eastAsia="宋体" w:hint="eastAsia"/>
          <w:highlight w:val="yellow"/>
          <w:lang w:eastAsia="zh-CN"/>
        </w:rPr>
        <w:t>the required measurements</w:t>
      </w:r>
      <w:r w:rsidRPr="00827C4F">
        <w:rPr>
          <w:rFonts w:eastAsia="宋体"/>
          <w:highlight w:val="yellow"/>
          <w:lang w:eastAsia="zh-CN"/>
        </w:rPr>
        <w:t>.</w:t>
      </w:r>
    </w:p>
    <w:p w14:paraId="6EDB82BF" w14:textId="7633C8BA" w:rsidR="00F81F9F" w:rsidRPr="00827C4F" w:rsidRDefault="00F81F9F">
      <w:pPr>
        <w:pStyle w:val="af"/>
      </w:pPr>
    </w:p>
  </w:comment>
  <w:comment w:id="238" w:author="Huawei (David Lecompte)" w:date="2024-11-27T15:24:00Z" w:initials="HW">
    <w:p w14:paraId="0BE1DC3E" w14:textId="4A4F8E60" w:rsidR="00F81F9F" w:rsidRDefault="00F81F9F">
      <w:pPr>
        <w:pStyle w:val="af"/>
      </w:pPr>
      <w:r>
        <w:rPr>
          <w:rStyle w:val="ae"/>
        </w:rPr>
        <w:annotationRef/>
      </w:r>
      <w:r>
        <w:t>Agree.</w:t>
      </w:r>
    </w:p>
  </w:comment>
  <w:comment w:id="239" w:author="Xiaomi" w:date="2024-11-28T11:30:00Z" w:initials="X">
    <w:p w14:paraId="7C6D5048" w14:textId="3509F5F4" w:rsidR="00F81F9F" w:rsidRPr="00E9176A" w:rsidRDefault="00F81F9F">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w:t>
      </w:r>
    </w:p>
  </w:comment>
  <w:comment w:id="246" w:author="Huawei (David Lecompte)" w:date="2024-11-27T15:25:00Z" w:initials="HW">
    <w:p w14:paraId="6915C886" w14:textId="01A433F1" w:rsidR="00F81F9F" w:rsidRDefault="00F81F9F">
      <w:pPr>
        <w:pStyle w:val="af"/>
      </w:pPr>
      <w:r>
        <w:rPr>
          <w:rStyle w:val="ae"/>
        </w:rPr>
        <w:annotationRef/>
      </w:r>
      <w:r>
        <w:t>Remove this.</w:t>
      </w:r>
    </w:p>
  </w:comment>
  <w:comment w:id="250" w:author="CATT" w:date="2024-11-27T15:12:00Z" w:initials="Rui Zhou">
    <w:p w14:paraId="7282DE83" w14:textId="749AFF0C" w:rsidR="00F81F9F" w:rsidRDefault="00F81F9F">
      <w:pPr>
        <w:pStyle w:val="af"/>
      </w:pPr>
      <w:r>
        <w:rPr>
          <w:rStyle w:val="ae"/>
        </w:rPr>
        <w:annotationRef/>
      </w:r>
      <w:r>
        <w:rPr>
          <w:rFonts w:eastAsiaTheme="minorEastAsia" w:hint="eastAsia"/>
          <w:lang w:eastAsia="zh-CN"/>
        </w:rPr>
        <w:t>RRCReconfigurationComplete***</w:t>
      </w:r>
    </w:p>
  </w:comment>
  <w:comment w:id="255" w:author="CATT" w:date="2024-11-27T15:12:00Z" w:initials="Rui Zhou">
    <w:p w14:paraId="082D5EEF" w14:textId="3A4409EE" w:rsidR="00F81F9F" w:rsidRDefault="00F81F9F">
      <w:pPr>
        <w:pStyle w:val="af"/>
      </w:pPr>
      <w:r>
        <w:rPr>
          <w:rStyle w:val="ae"/>
        </w:rPr>
        <w:annotationRef/>
      </w:r>
      <w:r>
        <w:rPr>
          <w:rFonts w:eastAsiaTheme="minorEastAsia" w:hint="eastAsia"/>
          <w:lang w:eastAsia="zh-CN"/>
        </w:rPr>
        <w:t>RRCReconfigurationComplete***</w:t>
      </w:r>
    </w:p>
  </w:comment>
  <w:comment w:id="260" w:author="Ericsson" w:date="2024-11-27T17:14:00Z" w:initials="E">
    <w:p w14:paraId="2D230853" w14:textId="77777777" w:rsidR="00F81F9F" w:rsidRDefault="00F81F9F" w:rsidP="00CC0C8E">
      <w:r>
        <w:rPr>
          <w:rStyle w:val="ae"/>
        </w:rPr>
        <w:annotationRef/>
      </w:r>
      <w:r>
        <w:t>Was this already agreed in RAN3?</w:t>
      </w:r>
    </w:p>
  </w:comment>
  <w:comment w:id="262" w:author="Samsung" w:date="2024-11-28T18:17:00Z" w:initials="Samsung">
    <w:p w14:paraId="17A2935E" w14:textId="784943D6" w:rsidR="00F81F9F" w:rsidRDefault="00F81F9F">
      <w:pPr>
        <w:pStyle w:val="af"/>
      </w:pPr>
      <w:r>
        <w:rPr>
          <w:rStyle w:val="ae"/>
        </w:rPr>
        <w:annotationRef/>
      </w:r>
      <w:r>
        <w:rPr>
          <w:rFonts w:asciiTheme="minorEastAsia" w:eastAsiaTheme="minorEastAsia" w:hAnsiTheme="minorEastAsia" w:hint="eastAsia"/>
          <w:lang w:eastAsia="zh-CN"/>
        </w:rPr>
        <w:t>Source</w:t>
      </w:r>
      <w:r>
        <w:t xml:space="preserve"> SN?</w:t>
      </w:r>
    </w:p>
  </w:comment>
  <w:comment w:id="283" w:author="Huawei (David Lecompte)" w:date="2024-11-27T15:26:00Z" w:initials="HW">
    <w:p w14:paraId="13694359" w14:textId="56EC9902" w:rsidR="00F81F9F" w:rsidRDefault="00F81F9F">
      <w:pPr>
        <w:pStyle w:val="af"/>
      </w:pPr>
      <w:r>
        <w:rPr>
          <w:rStyle w:val="ae"/>
        </w:rPr>
        <w:annotationRef/>
      </w:r>
      <w:r>
        <w:t>and/or L3</w:t>
      </w:r>
    </w:p>
  </w:comment>
  <w:comment w:id="285" w:author="Huawei (David Lecompte)" w:date="2024-11-27T15:26:00Z" w:initials="HW">
    <w:p w14:paraId="15F9C108" w14:textId="4E60A3B5" w:rsidR="00F81F9F" w:rsidRDefault="00F81F9F">
      <w:pPr>
        <w:pStyle w:val="af"/>
      </w:pPr>
      <w:r>
        <w:rPr>
          <w:rStyle w:val="ae"/>
        </w:rPr>
        <w:annotationRef/>
      </w:r>
      <w:r>
        <w:t>and/or L3</w:t>
      </w:r>
    </w:p>
  </w:comment>
  <w:comment w:id="287" w:author="Xiaomi" w:date="2024-11-28T11:31:00Z" w:initials="X">
    <w:p w14:paraId="0325C1D9" w14:textId="39B0C73C" w:rsidR="00F81F9F" w:rsidRPr="00E9176A" w:rsidRDefault="00F81F9F">
      <w:pPr>
        <w:pStyle w:val="af"/>
        <w:rPr>
          <w:rFonts w:eastAsiaTheme="minorEastAsia"/>
          <w:lang w:eastAsia="zh-CN"/>
        </w:rPr>
      </w:pPr>
      <w:r>
        <w:rPr>
          <w:rStyle w:val="ae"/>
        </w:rPr>
        <w:annotationRef/>
      </w:r>
      <w:r>
        <w:rPr>
          <w:rStyle w:val="ae"/>
        </w:rPr>
        <w:annotationRef/>
      </w:r>
      <w:r>
        <w:rPr>
          <w:rFonts w:eastAsiaTheme="minorEastAsia"/>
          <w:lang w:eastAsia="zh-CN"/>
        </w:rPr>
        <w:t>“the SN”-&gt; “the source SN”</w:t>
      </w:r>
    </w:p>
  </w:comment>
  <w:comment w:id="291" w:author="Huawei (David Lecompte)" w:date="2024-11-27T15:26:00Z" w:initials="HW">
    <w:p w14:paraId="6C753A08" w14:textId="07F59090" w:rsidR="00F81F9F" w:rsidRDefault="00F81F9F">
      <w:pPr>
        <w:pStyle w:val="af"/>
      </w:pPr>
      <w:r>
        <w:rPr>
          <w:rStyle w:val="ae"/>
        </w:rPr>
        <w:annotationRef/>
      </w:r>
      <w:r>
        <w:t>This is vague, remove.</w:t>
      </w:r>
    </w:p>
  </w:comment>
  <w:comment w:id="305" w:author="Huawei (David Lecompte)" w:date="2024-11-27T15:28:00Z" w:initials="HW">
    <w:p w14:paraId="4B72A43B" w14:textId="77777777" w:rsidR="00F81F9F" w:rsidRDefault="00F81F9F">
      <w:pPr>
        <w:pStyle w:val="af"/>
      </w:pPr>
      <w:r>
        <w:rPr>
          <w:rStyle w:val="ae"/>
        </w:rPr>
        <w:annotationRef/>
      </w:r>
      <w:r>
        <w:t>This is part of "applies the candidate configuration", so it is confusing to start with this following by "and", as it this would be 2 different actions.</w:t>
      </w:r>
    </w:p>
    <w:p w14:paraId="683E0A1D" w14:textId="77777777" w:rsidR="00F81F9F" w:rsidRDefault="00F81F9F">
      <w:pPr>
        <w:pStyle w:val="af"/>
      </w:pPr>
    </w:p>
    <w:p w14:paraId="72B78D98" w14:textId="3B41B425" w:rsidR="00F81F9F" w:rsidRDefault="00F81F9F">
      <w:pPr>
        <w:pStyle w:val="af"/>
      </w:pPr>
      <w:r>
        <w:t>Propose removing this and adding at the end of the sentence "(including PSCell change)"</w:t>
      </w:r>
    </w:p>
  </w:comment>
  <w:comment w:id="327" w:author="CATT" w:date="2024-11-27T15:12:00Z" w:initials="Rui Zhou">
    <w:p w14:paraId="3F3A2048" w14:textId="616134C6"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29" w:author="CATT" w:date="2024-11-27T15:13:00Z" w:initials="Rui Zhou">
    <w:p w14:paraId="5500C3A1" w14:textId="3E0C4282"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35" w:author="CATT" w:date="2024-11-27T15:13:00Z" w:initials="Rui Zhou">
    <w:p w14:paraId="5D1CD2CF" w14:textId="121024C7" w:rsidR="00F81F9F" w:rsidRDefault="00F81F9F">
      <w:pPr>
        <w:pStyle w:val="af"/>
      </w:pPr>
      <w:r>
        <w:rPr>
          <w:rStyle w:val="ae"/>
        </w:rPr>
        <w:annotationRef/>
      </w:r>
      <w:r w:rsidRPr="003C5E5B">
        <w:rPr>
          <w:i/>
        </w:rPr>
        <w:t>RRCReconfigurationComplete</w:t>
      </w:r>
      <w:r>
        <w:rPr>
          <w:rFonts w:eastAsiaTheme="minorEastAsia" w:hint="eastAsia"/>
          <w:i/>
          <w:lang w:eastAsia="zh-CN"/>
        </w:rPr>
        <w:t>**</w:t>
      </w:r>
    </w:p>
  </w:comment>
  <w:comment w:id="367" w:author="Huawei (David Lecompte)" w:date="2024-11-27T15:31:00Z" w:initials="HW">
    <w:p w14:paraId="182AA553" w14:textId="2D0832DD" w:rsidR="00F81F9F" w:rsidRDefault="00F81F9F">
      <w:pPr>
        <w:pStyle w:val="af"/>
      </w:pPr>
      <w:r>
        <w:rPr>
          <w:rStyle w:val="ae"/>
        </w:rPr>
        <w:annotationRef/>
      </w:r>
      <w:r>
        <w:t>with or without, because the UE can be provided with multiple SCG LTM configurations with PSCells in the same candidate SN, and when it later switches between them, it is intra-SN</w:t>
      </w:r>
    </w:p>
  </w:comment>
  <w:comment w:id="368" w:author="Xiaomi" w:date="2024-11-28T11:31:00Z" w:initials="X">
    <w:p w14:paraId="197E1B8E" w14:textId="77777777" w:rsidR="00F81F9F" w:rsidRDefault="00F81F9F" w:rsidP="00E9176A">
      <w:pPr>
        <w:pStyle w:val="af"/>
        <w:rPr>
          <w:rFonts w:eastAsiaTheme="minorEastAsia"/>
          <w:lang w:eastAsia="zh-CN"/>
        </w:rPr>
      </w:pPr>
      <w:r>
        <w:rPr>
          <w:rStyle w:val="ae"/>
        </w:rPr>
        <w:annotationRef/>
      </w:r>
      <w:r>
        <w:rPr>
          <w:rFonts w:eastAsiaTheme="minorEastAsia" w:hint="eastAsia"/>
          <w:lang w:eastAsia="zh-CN"/>
        </w:rPr>
        <w:t>A</w:t>
      </w:r>
      <w:r>
        <w:rPr>
          <w:rFonts w:eastAsiaTheme="minorEastAsia"/>
          <w:lang w:eastAsia="zh-CN"/>
        </w:rPr>
        <w:t>gree with Huawei.</w:t>
      </w:r>
    </w:p>
    <w:p w14:paraId="25F65C83" w14:textId="15F3C9C4" w:rsidR="00F81F9F" w:rsidRDefault="00F81F9F" w:rsidP="00E9176A">
      <w:pPr>
        <w:pStyle w:val="af"/>
      </w:pPr>
      <w:r w:rsidRPr="00333F24">
        <w:rPr>
          <w:lang w:val="en-US" w:eastAsia="zh-CN"/>
        </w:rPr>
        <w:t xml:space="preserve">RAN2 </w:t>
      </w:r>
      <w:r>
        <w:rPr>
          <w:lang w:val="en-US" w:eastAsia="zh-CN"/>
        </w:rPr>
        <w:t>has</w:t>
      </w:r>
      <w:r w:rsidRPr="00333F24">
        <w:rPr>
          <w:lang w:val="en-US" w:eastAsia="zh-CN"/>
        </w:rPr>
        <w:t xml:space="preserve"> support</w:t>
      </w:r>
      <w:r>
        <w:rPr>
          <w:lang w:val="en-US" w:eastAsia="zh-CN"/>
        </w:rPr>
        <w:t>ed</w:t>
      </w:r>
      <w:r w:rsidRPr="00333F24">
        <w:rPr>
          <w:lang w:val="en-US" w:eastAsia="zh-CN"/>
        </w:rPr>
        <w:t xml:space="preserve"> intra-CU SCG LTM in MN RRC message (i.e. MN RRCReconfiguration message), in addition to SN RRC message.</w:t>
      </w:r>
    </w:p>
  </w:comment>
  <w:comment w:id="371" w:author="Huawei (David Lecompte)" w:date="2024-11-27T15:33:00Z" w:initials="HW">
    <w:p w14:paraId="2E940C52" w14:textId="4E6F9EBF" w:rsidR="00F81F9F" w:rsidRDefault="00F81F9F">
      <w:pPr>
        <w:pStyle w:val="af"/>
      </w:pPr>
      <w:r>
        <w:rPr>
          <w:rStyle w:val="ae"/>
        </w:rPr>
        <w:annotationRef/>
      </w:r>
      <w:r>
        <w:t>It is strange to have this for the inter-SN case but not for the intra-SN case, so propose to remove this.</w:t>
      </w:r>
    </w:p>
  </w:comment>
  <w:comment w:id="375" w:author="Huawei (David Lecompte)" w:date="2024-11-27T15:34:00Z" w:initials="HW">
    <w:p w14:paraId="2B29E645" w14:textId="134A4F31" w:rsidR="00F81F9F" w:rsidRDefault="00F81F9F">
      <w:pPr>
        <w:pStyle w:val="af"/>
      </w:pPr>
      <w:r>
        <w:rPr>
          <w:rStyle w:val="ae"/>
        </w:rPr>
        <w:annotationRef/>
      </w:r>
      <w:r>
        <w:t>Prefer removing and adding a sentence saying "The MN is not changed at SCG LTM cell switch".</w:t>
      </w:r>
    </w:p>
  </w:comment>
  <w:comment w:id="380" w:author="Ericsson" w:date="2024-11-27T17:15:00Z" w:initials="E">
    <w:p w14:paraId="1CE4ED78" w14:textId="77777777" w:rsidR="00F81F9F" w:rsidRDefault="00F81F9F" w:rsidP="00CC0C8E">
      <w:r>
        <w:rPr>
          <w:rStyle w:val="ae"/>
        </w:rPr>
        <w:annotationRef/>
      </w:r>
      <w:r>
        <w:t>Maybe add: “</w:t>
      </w:r>
      <w:r>
        <w:rPr>
          <w:color w:val="FF4B4B"/>
        </w:rPr>
        <w:t xml:space="preserve">Simultaneous configuration of </w:t>
      </w:r>
      <w:r>
        <w:t>inter-MN…”</w:t>
      </w:r>
    </w:p>
  </w:comment>
  <w:comment w:id="400" w:author="Huawei (David Lecompte)" w:date="2024-11-27T15:37:00Z" w:initials="HW">
    <w:p w14:paraId="31CA4FC3" w14:textId="09DADD8C" w:rsidR="00F81F9F" w:rsidRDefault="00F81F9F">
      <w:pPr>
        <w:pStyle w:val="af"/>
      </w:pPr>
      <w:r>
        <w:rPr>
          <w:rStyle w:val="ae"/>
        </w:rPr>
        <w:annotationRef/>
      </w:r>
      <w:r>
        <w:t>suggest changing to "with SCG configuration change in the same SN" and removing the next sentence.</w:t>
      </w:r>
    </w:p>
  </w:comment>
  <w:comment w:id="401" w:author="Huawei (David Lecompte)" w:date="2024-11-27T15:37:00Z" w:initials="HW">
    <w:p w14:paraId="3D87FBBC" w14:textId="6B5B8A02" w:rsidR="00F81F9F" w:rsidRDefault="00F81F9F">
      <w:pPr>
        <w:pStyle w:val="af"/>
      </w:pPr>
      <w:r>
        <w:rPr>
          <w:rStyle w:val="ae"/>
        </w:rPr>
        <w:annotationRef/>
      </w:r>
      <w:r>
        <w:t>change to "and"</w:t>
      </w:r>
    </w:p>
  </w:comment>
  <w:comment w:id="410" w:author="Huawei (David Lecompte)" w:date="2024-11-27T15:36:00Z" w:initials="HW">
    <w:p w14:paraId="24CCB6A3" w14:textId="365D8A1B" w:rsidR="00F81F9F" w:rsidRDefault="00F81F9F">
      <w:pPr>
        <w:pStyle w:val="af"/>
      </w:pPr>
      <w:r>
        <w:rPr>
          <w:rStyle w:val="ae"/>
        </w:rPr>
        <w:annotationRef/>
      </w:r>
      <w:r>
        <w:t>Is this the Rel-18 procedure? If so, this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434589" w15:done="0"/>
  <w15:commentEx w15:paraId="2CA63D7A" w15:paraIdParent="7C434589" w15:done="0"/>
  <w15:commentEx w15:paraId="20A7B445" w15:paraIdParent="7C434589" w15:done="0"/>
  <w15:commentEx w15:paraId="32D6E38F" w15:paraIdParent="7C434589" w15:done="0"/>
  <w15:commentEx w15:paraId="3F9D7C9D" w15:done="0"/>
  <w15:commentEx w15:paraId="3FAF536C" w15:paraIdParent="3F9D7C9D" w15:done="0"/>
  <w15:commentEx w15:paraId="1A1E798E" w15:done="0"/>
  <w15:commentEx w15:paraId="3A2D4FC6" w15:paraIdParent="1A1E798E" w15:done="0"/>
  <w15:commentEx w15:paraId="50975761" w15:done="0"/>
  <w15:commentEx w15:paraId="0CFCCA35" w15:done="0"/>
  <w15:commentEx w15:paraId="374B96C1" w15:paraIdParent="0CFCCA35" w15:done="0"/>
  <w15:commentEx w15:paraId="2DEDEACF" w15:paraIdParent="0CFCCA35" w15:done="0"/>
  <w15:commentEx w15:paraId="24871D5D" w15:done="0"/>
  <w15:commentEx w15:paraId="660396C6" w15:paraIdParent="24871D5D" w15:done="0"/>
  <w15:commentEx w15:paraId="6DD207FB" w15:done="0"/>
  <w15:commentEx w15:paraId="3756FA51" w15:done="0"/>
  <w15:commentEx w15:paraId="3DD91BEF" w15:paraIdParent="3756FA51" w15:done="0"/>
  <w15:commentEx w15:paraId="29DAD681" w15:paraIdParent="3756FA51" w15:done="0"/>
  <w15:commentEx w15:paraId="100236BF" w15:done="0"/>
  <w15:commentEx w15:paraId="36A7E6BA" w15:paraIdParent="100236BF" w15:done="0"/>
  <w15:commentEx w15:paraId="603B129B" w15:done="0"/>
  <w15:commentEx w15:paraId="6B3FEEA9" w15:done="0"/>
  <w15:commentEx w15:paraId="44E0441C" w15:done="0"/>
  <w15:commentEx w15:paraId="24DE419E" w15:done="0"/>
  <w15:commentEx w15:paraId="384841D7" w15:done="0"/>
  <w15:commentEx w15:paraId="5224C918" w15:done="0"/>
  <w15:commentEx w15:paraId="69080949" w15:done="0"/>
  <w15:commentEx w15:paraId="20CD31FF" w15:done="0"/>
  <w15:commentEx w15:paraId="5D0D0984" w15:paraIdParent="20CD31FF" w15:done="0"/>
  <w15:commentEx w15:paraId="36BD5A8F" w15:done="0"/>
  <w15:commentEx w15:paraId="7274BD9D" w15:paraIdParent="36BD5A8F" w15:done="0"/>
  <w15:commentEx w15:paraId="34C97D93" w15:done="0"/>
  <w15:commentEx w15:paraId="160C8472" w15:paraIdParent="34C97D93" w15:done="0"/>
  <w15:commentEx w15:paraId="62D351F4" w15:done="0"/>
  <w15:commentEx w15:paraId="2F6A9CF4" w15:done="0"/>
  <w15:commentEx w15:paraId="74385559" w15:done="0"/>
  <w15:commentEx w15:paraId="7AD7914E" w15:done="0"/>
  <w15:commentEx w15:paraId="5EE84CFD" w15:done="0"/>
  <w15:commentEx w15:paraId="26B9BC4D" w15:done="0"/>
  <w15:commentEx w15:paraId="44C5E9E9" w15:done="0"/>
  <w15:commentEx w15:paraId="576CAE9F" w15:done="0"/>
  <w15:commentEx w15:paraId="6EDB82BF" w15:done="0"/>
  <w15:commentEx w15:paraId="0BE1DC3E" w15:paraIdParent="6EDB82BF" w15:done="0"/>
  <w15:commentEx w15:paraId="7C6D5048" w15:paraIdParent="6EDB82BF" w15:done="0"/>
  <w15:commentEx w15:paraId="6915C886" w15:done="0"/>
  <w15:commentEx w15:paraId="7282DE83" w15:done="0"/>
  <w15:commentEx w15:paraId="082D5EEF" w15:done="0"/>
  <w15:commentEx w15:paraId="2D230853" w15:done="0"/>
  <w15:commentEx w15:paraId="17A2935E" w15:done="0"/>
  <w15:commentEx w15:paraId="13694359" w15:done="0"/>
  <w15:commentEx w15:paraId="15F9C108" w15:done="0"/>
  <w15:commentEx w15:paraId="0325C1D9" w15:done="0"/>
  <w15:commentEx w15:paraId="6C753A08" w15:done="0"/>
  <w15:commentEx w15:paraId="72B78D98" w15:done="0"/>
  <w15:commentEx w15:paraId="3F3A2048" w15:done="0"/>
  <w15:commentEx w15:paraId="5500C3A1" w15:done="0"/>
  <w15:commentEx w15:paraId="5D1CD2CF" w15:done="0"/>
  <w15:commentEx w15:paraId="182AA553" w15:done="0"/>
  <w15:commentEx w15:paraId="25F65C83" w15:paraIdParent="182AA553" w15:done="0"/>
  <w15:commentEx w15:paraId="2E940C52" w15:done="0"/>
  <w15:commentEx w15:paraId="2B29E645" w15:done="0"/>
  <w15:commentEx w15:paraId="1CE4ED78" w15:done="0"/>
  <w15:commentEx w15:paraId="31CA4FC3" w15:done="0"/>
  <w15:commentEx w15:paraId="3D87FBBC" w15:done="0"/>
  <w15:commentEx w15:paraId="24CCB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89E39F" w16cex:dateUtc="2024-11-27T09:08:00Z"/>
  <w16cex:commentExtensible w16cex:durableId="2AF1BB8B" w16cex:dateUtc="2024-11-27T14:38:00Z"/>
  <w16cex:commentExtensible w16cex:durableId="2AF2D044" w16cex:dateUtc="2024-11-28T03:19:00Z"/>
  <w16cex:commentExtensible w16cex:durableId="2AF2D045" w16cex:dateUtc="2024-11-28T03:19:00Z"/>
  <w16cex:commentExtensible w16cex:durableId="2AF2D264" w16cex:dateUtc="2024-11-28T03:28:00Z"/>
  <w16cex:commentExtensible w16cex:durableId="2AF1BBA2" w16cex:dateUtc="2024-11-27T14:39:00Z"/>
  <w16cex:commentExtensible w16cex:durableId="776906A5" w16cex:dateUtc="2024-11-27T16:06:00Z"/>
  <w16cex:commentExtensible w16cex:durableId="2AF2D277" w16cex:dateUtc="2024-11-28T03:28:00Z"/>
  <w16cex:commentExtensible w16cex:durableId="2AF1BBE8" w16cex:dateUtc="2024-11-27T14:40:00Z"/>
  <w16cex:commentExtensible w16cex:durableId="44FA31DE" w16cex:dateUtc="2024-11-27T16:07:00Z"/>
  <w16cex:commentExtensible w16cex:durableId="2AF1BBF8" w16cex:dateUtc="2024-11-27T14:40:00Z"/>
  <w16cex:commentExtensible w16cex:durableId="7F2015A4" w16cex:dateUtc="2024-11-27T09:08:00Z"/>
  <w16cex:commentExtensible w16cex:durableId="2AF1BBD5" w16cex:dateUtc="2024-11-27T14:40:00Z"/>
  <w16cex:commentExtensible w16cex:durableId="2AF17535" w16cex:dateUtc="2024-11-27T09:38:00Z"/>
  <w16cex:commentExtensible w16cex:durableId="2AF1755E" w16cex:dateUtc="2024-11-27T09:39:00Z"/>
  <w16cex:commentExtensible w16cex:durableId="3A5540BC" w16cex:dateUtc="2024-11-27T16:09:00Z"/>
  <w16cex:commentExtensible w16cex:durableId="698FADFB" w16cex:dateUtc="2024-11-27T16:10:00Z"/>
  <w16cex:commentExtensible w16cex:durableId="2A6F38FC" w16cex:dateUtc="2024-11-27T16:10:00Z"/>
  <w16cex:commentExtensible w16cex:durableId="1DF47303" w16cex:dateUtc="2024-11-27T16:11:00Z"/>
  <w16cex:commentExtensible w16cex:durableId="6B75A8B2" w16cex:dateUtc="2024-11-27T16:12:00Z"/>
  <w16cex:commentExtensible w16cex:durableId="74BCA6A9" w16cex:dateUtc="2024-11-27T16:12:00Z"/>
  <w16cex:commentExtensible w16cex:durableId="70FA04A6" w16cex:dateUtc="2024-11-27T16:13:00Z"/>
  <w16cex:commentExtensible w16cex:durableId="2AF1A68B" w16cex:dateUtc="2024-11-27T13:09:00Z"/>
  <w16cex:commentExtensible w16cex:durableId="2AF17BEB" w16cex:dateUtc="2024-11-27T10:07:00Z"/>
  <w16cex:commentExtensible w16cex:durableId="2AF1B24B" w16cex:dateUtc="2024-11-27T13:59:00Z"/>
  <w16cex:commentExtensible w16cex:durableId="6FD72018" w16cex:dateUtc="2024-11-27T16:13:00Z"/>
  <w16cex:commentExtensible w16cex:durableId="2AF1B72B" w16cex:dateUtc="2024-11-27T14:20:00Z"/>
  <w16cex:commentExtensible w16cex:durableId="2AF1B754" w16cex:dateUtc="2024-11-27T14:20:00Z"/>
  <w16cex:commentExtensible w16cex:durableId="4EC60DFF" w16cex:dateUtc="2024-11-27T16:14:00Z"/>
  <w16cex:commentExtensible w16cex:durableId="2AF1B803" w16cex:dateUtc="2024-11-27T14:23:00Z"/>
  <w16cex:commentExtensible w16cex:durableId="2AF1B82E" w16cex:dateUtc="2024-11-27T14:24:00Z"/>
  <w16cex:commentExtensible w16cex:durableId="2AF2D2E2" w16cex:dateUtc="2024-11-28T03:30:00Z"/>
  <w16cex:commentExtensible w16cex:durableId="2AF1B84C" w16cex:dateUtc="2024-11-27T14:25:00Z"/>
  <w16cex:commentExtensible w16cex:durableId="5033D145" w16cex:dateUtc="2024-11-27T16:14:00Z"/>
  <w16cex:commentExtensible w16cex:durableId="2AF1B88F" w16cex:dateUtc="2024-11-27T14:26:00Z"/>
  <w16cex:commentExtensible w16cex:durableId="2AF1B898" w16cex:dateUtc="2024-11-27T14:26:00Z"/>
  <w16cex:commentExtensible w16cex:durableId="2AF2D2F8" w16cex:dateUtc="2024-11-28T03:31:00Z"/>
  <w16cex:commentExtensible w16cex:durableId="2AF1B8AE" w16cex:dateUtc="2024-11-27T14:26:00Z"/>
  <w16cex:commentExtensible w16cex:durableId="2AF1B922" w16cex:dateUtc="2024-11-27T14:28:00Z"/>
  <w16cex:commentExtensible w16cex:durableId="2AF1B9E2" w16cex:dateUtc="2024-11-27T14:31:00Z"/>
  <w16cex:commentExtensible w16cex:durableId="2AF2D324" w16cex:dateUtc="2024-11-28T03:31:00Z"/>
  <w16cex:commentExtensible w16cex:durableId="2AF1BA44" w16cex:dateUtc="2024-11-27T14:33:00Z"/>
  <w16cex:commentExtensible w16cex:durableId="2AF1BA69" w16cex:dateUtc="2024-11-27T14:34:00Z"/>
  <w16cex:commentExtensible w16cex:durableId="53578A67" w16cex:dateUtc="2024-11-27T16:15:00Z"/>
  <w16cex:commentExtensible w16cex:durableId="2AF1BB47" w16cex:dateUtc="2024-11-27T14:37:00Z"/>
  <w16cex:commentExtensible w16cex:durableId="2AF1BB29" w16cex:dateUtc="2024-11-27T14:37:00Z"/>
  <w16cex:commentExtensible w16cex:durableId="2AF1BAE5" w16cex:dateUtc="2024-11-27T14: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434589" w16cid:durableId="5289E39F"/>
  <w16cid:commentId w16cid:paraId="2CA63D7A" w16cid:durableId="2AF1BB8B"/>
  <w16cid:commentId w16cid:paraId="20A7B445" w16cid:durableId="2AF2D044"/>
  <w16cid:commentId w16cid:paraId="32D6E38F" w16cid:durableId="2AF34268"/>
  <w16cid:commentId w16cid:paraId="3F9D7C9D" w16cid:durableId="2AF2D045"/>
  <w16cid:commentId w16cid:paraId="3FAF536C" w16cid:durableId="2AF34230"/>
  <w16cid:commentId w16cid:paraId="1A1E798E" w16cid:durableId="1A1E798E"/>
  <w16cid:commentId w16cid:paraId="3A2D4FC6" w16cid:durableId="2AF2D264"/>
  <w16cid:commentId w16cid:paraId="50975761" w16cid:durableId="2AF1BBA2"/>
  <w16cid:commentId w16cid:paraId="0CFCCA35" w16cid:durableId="776906A5"/>
  <w16cid:commentId w16cid:paraId="374B96C1" w16cid:durableId="2AF2D277"/>
  <w16cid:commentId w16cid:paraId="2DEDEACF" w16cid:durableId="2AF342BC"/>
  <w16cid:commentId w16cid:paraId="24871D5D" w16cid:durableId="2AF1BBE8"/>
  <w16cid:commentId w16cid:paraId="660396C6" w16cid:durableId="44FA31DE"/>
  <w16cid:commentId w16cid:paraId="6DD207FB" w16cid:durableId="2AF1BBF8"/>
  <w16cid:commentId w16cid:paraId="3756FA51" w16cid:durableId="7F2015A4"/>
  <w16cid:commentId w16cid:paraId="3DD91BEF" w16cid:durableId="2AF1BBD5"/>
  <w16cid:commentId w16cid:paraId="29DAD681" w16cid:durableId="2AF34467"/>
  <w16cid:commentId w16cid:paraId="100236BF" w16cid:durableId="100236BF"/>
  <w16cid:commentId w16cid:paraId="36A7E6BA" w16cid:durableId="2AF34561"/>
  <w16cid:commentId w16cid:paraId="603B129B" w16cid:durableId="2AF17535"/>
  <w16cid:commentId w16cid:paraId="6B3FEEA9" w16cid:durableId="2AF1755E"/>
  <w16cid:commentId w16cid:paraId="44E0441C" w16cid:durableId="3A5540BC"/>
  <w16cid:commentId w16cid:paraId="24DE419E" w16cid:durableId="698FADFB"/>
  <w16cid:commentId w16cid:paraId="384841D7" w16cid:durableId="2AF3416B"/>
  <w16cid:commentId w16cid:paraId="5224C918" w16cid:durableId="2A6F38FC"/>
  <w16cid:commentId w16cid:paraId="69080949" w16cid:durableId="1DF47303"/>
  <w16cid:commentId w16cid:paraId="20CD31FF" w16cid:durableId="6B75A8B2"/>
  <w16cid:commentId w16cid:paraId="5D0D0984" w16cid:durableId="2AF3416F"/>
  <w16cid:commentId w16cid:paraId="36BD5A8F" w16cid:durableId="74BCA6A9"/>
  <w16cid:commentId w16cid:paraId="7274BD9D" w16cid:durableId="2AF34171"/>
  <w16cid:commentId w16cid:paraId="34C97D93" w16cid:durableId="70FA04A6"/>
  <w16cid:commentId w16cid:paraId="160C8472" w16cid:durableId="2AF346A1"/>
  <w16cid:commentId w16cid:paraId="62D351F4" w16cid:durableId="2AF1A68B"/>
  <w16cid:commentId w16cid:paraId="2F6A9CF4" w16cid:durableId="2AF17BEB"/>
  <w16cid:commentId w16cid:paraId="74385559" w16cid:durableId="2AF1B24B"/>
  <w16cid:commentId w16cid:paraId="7AD7914E" w16cid:durableId="6FD72018"/>
  <w16cid:commentId w16cid:paraId="5EE84CFD" w16cid:durableId="2AF1B72B"/>
  <w16cid:commentId w16cid:paraId="26B9BC4D" w16cid:durableId="2AF1B754"/>
  <w16cid:commentId w16cid:paraId="44C5E9E9" w16cid:durableId="4EC60DFF"/>
  <w16cid:commentId w16cid:paraId="576CAE9F" w16cid:durableId="2AF1B803"/>
  <w16cid:commentId w16cid:paraId="6EDB82BF" w16cid:durableId="6EDB82BF"/>
  <w16cid:commentId w16cid:paraId="0BE1DC3E" w16cid:durableId="2AF1B82E"/>
  <w16cid:commentId w16cid:paraId="7C6D5048" w16cid:durableId="2AF2D2E2"/>
  <w16cid:commentId w16cid:paraId="6915C886" w16cid:durableId="2AF1B84C"/>
  <w16cid:commentId w16cid:paraId="7282DE83" w16cid:durableId="7282DE83"/>
  <w16cid:commentId w16cid:paraId="082D5EEF" w16cid:durableId="082D5EEF"/>
  <w16cid:commentId w16cid:paraId="2D230853" w16cid:durableId="5033D145"/>
  <w16cid:commentId w16cid:paraId="17A2935E" w16cid:durableId="2AF34182"/>
  <w16cid:commentId w16cid:paraId="13694359" w16cid:durableId="2AF1B88F"/>
  <w16cid:commentId w16cid:paraId="15F9C108" w16cid:durableId="2AF1B898"/>
  <w16cid:commentId w16cid:paraId="0325C1D9" w16cid:durableId="2AF2D2F8"/>
  <w16cid:commentId w16cid:paraId="6C753A08" w16cid:durableId="2AF1B8AE"/>
  <w16cid:commentId w16cid:paraId="72B78D98" w16cid:durableId="2AF1B922"/>
  <w16cid:commentId w16cid:paraId="3F3A2048" w16cid:durableId="3F3A2048"/>
  <w16cid:commentId w16cid:paraId="5500C3A1" w16cid:durableId="5500C3A1"/>
  <w16cid:commentId w16cid:paraId="5D1CD2CF" w16cid:durableId="5D1CD2CF"/>
  <w16cid:commentId w16cid:paraId="182AA553" w16cid:durableId="2AF1B9E2"/>
  <w16cid:commentId w16cid:paraId="25F65C83" w16cid:durableId="2AF2D324"/>
  <w16cid:commentId w16cid:paraId="2E940C52" w16cid:durableId="2AF1BA44"/>
  <w16cid:commentId w16cid:paraId="2B29E645" w16cid:durableId="2AF1BA69"/>
  <w16cid:commentId w16cid:paraId="1CE4ED78" w16cid:durableId="53578A67"/>
  <w16cid:commentId w16cid:paraId="31CA4FC3" w16cid:durableId="2AF1BB47"/>
  <w16cid:commentId w16cid:paraId="3D87FBBC" w16cid:durableId="2AF1BB29"/>
  <w16cid:commentId w16cid:paraId="24CCB6A3" w16cid:durableId="2AF1BA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12F46" w14:textId="77777777" w:rsidR="00E94DEC" w:rsidRDefault="00E94DEC">
      <w:r>
        <w:separator/>
      </w:r>
    </w:p>
  </w:endnote>
  <w:endnote w:type="continuationSeparator" w:id="0">
    <w:p w14:paraId="2E0352C3" w14:textId="77777777" w:rsidR="00E94DEC" w:rsidRDefault="00E94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onotype Sorts">
    <w:altName w:val="Segoe UI Symbol"/>
    <w:charset w:val="02"/>
    <w:family w:val="auto"/>
    <w:pitch w:val="default"/>
    <w:sig w:usb0="00000000" w:usb1="0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D186D" w14:textId="77777777" w:rsidR="00F81F9F" w:rsidRDefault="00F81F9F">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8752" w14:textId="77777777" w:rsidR="00F81F9F" w:rsidRDefault="00F81F9F">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52D7C" w14:textId="77777777" w:rsidR="00F81F9F" w:rsidRDefault="00F81F9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A6678" w14:textId="77777777" w:rsidR="00E94DEC" w:rsidRDefault="00E94DEC">
      <w:r>
        <w:separator/>
      </w:r>
    </w:p>
  </w:footnote>
  <w:footnote w:type="continuationSeparator" w:id="0">
    <w:p w14:paraId="219638B5" w14:textId="77777777" w:rsidR="00E94DEC" w:rsidRDefault="00E94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81F9F" w:rsidRDefault="00F81F9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4C6B0" w14:textId="77777777" w:rsidR="00F81F9F" w:rsidRDefault="00F81F9F">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7960" w14:textId="77777777" w:rsidR="00F81F9F" w:rsidRDefault="00F81F9F">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81F9F" w:rsidRDefault="00F81F9F">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81F9F" w:rsidRDefault="00F81F9F">
    <w:pPr>
      <w:pStyle w:val="a4"/>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81F9F" w:rsidRDefault="00F81F9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68DF"/>
    <w:multiLevelType w:val="multilevel"/>
    <w:tmpl w:val="080F68DF"/>
    <w:lvl w:ilvl="0">
      <w:start w:val="1"/>
      <w:numFmt w:val="decimal"/>
      <w:lvlText w:val="%1."/>
      <w:lvlJc w:val="left"/>
      <w:pPr>
        <w:ind w:left="460" w:hanging="360"/>
      </w:pPr>
      <w:rPr>
        <w:rFonts w:ascii="Arial" w:eastAsiaTheme="minorEastAsia" w:hAnsi="Arial" w:cs="Times New Roman"/>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47F41AA7"/>
    <w:multiLevelType w:val="hybridMultilevel"/>
    <w:tmpl w:val="D0747DAA"/>
    <w:lvl w:ilvl="0" w:tplc="0409000B">
      <w:start w:val="1"/>
      <w:numFmt w:val="bullet"/>
      <w:lvlText w:val=""/>
      <w:lvlJc w:val="left"/>
      <w:pPr>
        <w:ind w:left="440" w:hanging="440"/>
      </w:pPr>
      <w:rPr>
        <w:rFonts w:ascii="Wingdings" w:hAnsi="Wingdings" w:hint="default"/>
      </w:rPr>
    </w:lvl>
    <w:lvl w:ilvl="1" w:tplc="79C87964">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6C8420C"/>
    <w:multiLevelType w:val="hybridMultilevel"/>
    <w:tmpl w:val="032AC0A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0"/>
  </w:num>
  <w:num w:numId="4">
    <w:abstractNumId w:val="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Huawei (David Lecompte)">
    <w15:presenceInfo w15:providerId="None" w15:userId="Huawei (David Lecompte)"/>
  </w15:person>
  <w15:person w15:author="Xiaomi">
    <w15:presenceInfo w15:providerId="None" w15:userId="Xiaomi"/>
  </w15:person>
  <w15:person w15:author="ZTE-Liujing">
    <w15:presenceInfo w15:providerId="None" w15:userId="ZTE-Liujing"/>
  </w15:person>
  <w15:person w15:author="RAN2#127">
    <w15:presenceInfo w15:providerId="None" w15:userId="RAN2#127"/>
  </w15:person>
  <w15:person w15:author="RAN2#127bis">
    <w15:presenceInfo w15:providerId="None" w15:userId="RAN2#127bis"/>
  </w15:person>
  <w15:person w15:author="RAN2#128">
    <w15:presenceInfo w15:providerId="None" w15:userId="RAN2#128"/>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22"/>
    <w:rsid w:val="00001491"/>
    <w:rsid w:val="000104B1"/>
    <w:rsid w:val="00010838"/>
    <w:rsid w:val="00022E4A"/>
    <w:rsid w:val="000253E7"/>
    <w:rsid w:val="00040D18"/>
    <w:rsid w:val="000519C5"/>
    <w:rsid w:val="00054C66"/>
    <w:rsid w:val="00060129"/>
    <w:rsid w:val="00063245"/>
    <w:rsid w:val="000669D0"/>
    <w:rsid w:val="000677A7"/>
    <w:rsid w:val="00073B8B"/>
    <w:rsid w:val="000743A4"/>
    <w:rsid w:val="00085801"/>
    <w:rsid w:val="000858BE"/>
    <w:rsid w:val="0009333A"/>
    <w:rsid w:val="000A0692"/>
    <w:rsid w:val="000A0E1E"/>
    <w:rsid w:val="000A6394"/>
    <w:rsid w:val="000A65EE"/>
    <w:rsid w:val="000B5A3F"/>
    <w:rsid w:val="000B5A9F"/>
    <w:rsid w:val="000B7FED"/>
    <w:rsid w:val="000C038A"/>
    <w:rsid w:val="000C1674"/>
    <w:rsid w:val="000C2570"/>
    <w:rsid w:val="000C6598"/>
    <w:rsid w:val="000D44B3"/>
    <w:rsid w:val="000D6F21"/>
    <w:rsid w:val="000E1A1B"/>
    <w:rsid w:val="000F51A8"/>
    <w:rsid w:val="000F5FC0"/>
    <w:rsid w:val="000F7C57"/>
    <w:rsid w:val="00106E4A"/>
    <w:rsid w:val="00107B2A"/>
    <w:rsid w:val="001116B9"/>
    <w:rsid w:val="001263A6"/>
    <w:rsid w:val="0012652D"/>
    <w:rsid w:val="00126570"/>
    <w:rsid w:val="00126945"/>
    <w:rsid w:val="001364C0"/>
    <w:rsid w:val="00145656"/>
    <w:rsid w:val="00145D43"/>
    <w:rsid w:val="00147E41"/>
    <w:rsid w:val="00155025"/>
    <w:rsid w:val="0016214B"/>
    <w:rsid w:val="00172372"/>
    <w:rsid w:val="00173B85"/>
    <w:rsid w:val="00175444"/>
    <w:rsid w:val="00186C25"/>
    <w:rsid w:val="00192C46"/>
    <w:rsid w:val="00196634"/>
    <w:rsid w:val="001969C6"/>
    <w:rsid w:val="00197CCE"/>
    <w:rsid w:val="001A08B3"/>
    <w:rsid w:val="001A1779"/>
    <w:rsid w:val="001A226A"/>
    <w:rsid w:val="001A2CA0"/>
    <w:rsid w:val="001A4A0F"/>
    <w:rsid w:val="001A7B60"/>
    <w:rsid w:val="001B0B21"/>
    <w:rsid w:val="001B52F0"/>
    <w:rsid w:val="001B7A65"/>
    <w:rsid w:val="001C3ABB"/>
    <w:rsid w:val="001D0078"/>
    <w:rsid w:val="001D151D"/>
    <w:rsid w:val="001D3374"/>
    <w:rsid w:val="001D60DB"/>
    <w:rsid w:val="001D7812"/>
    <w:rsid w:val="001E41F3"/>
    <w:rsid w:val="001F0258"/>
    <w:rsid w:val="001F6554"/>
    <w:rsid w:val="00200E6C"/>
    <w:rsid w:val="00202777"/>
    <w:rsid w:val="00204BF5"/>
    <w:rsid w:val="00212FD0"/>
    <w:rsid w:val="00221D6E"/>
    <w:rsid w:val="00222538"/>
    <w:rsid w:val="002230ED"/>
    <w:rsid w:val="002254AD"/>
    <w:rsid w:val="002260BA"/>
    <w:rsid w:val="002323A2"/>
    <w:rsid w:val="00247A90"/>
    <w:rsid w:val="00251CDB"/>
    <w:rsid w:val="00252197"/>
    <w:rsid w:val="0026004D"/>
    <w:rsid w:val="002640DD"/>
    <w:rsid w:val="00275D12"/>
    <w:rsid w:val="00283564"/>
    <w:rsid w:val="00284FEB"/>
    <w:rsid w:val="00285FE6"/>
    <w:rsid w:val="002860C4"/>
    <w:rsid w:val="00286466"/>
    <w:rsid w:val="002867FE"/>
    <w:rsid w:val="00293249"/>
    <w:rsid w:val="002979C8"/>
    <w:rsid w:val="002A5C40"/>
    <w:rsid w:val="002A706D"/>
    <w:rsid w:val="002A7566"/>
    <w:rsid w:val="002A7BB9"/>
    <w:rsid w:val="002B0A1D"/>
    <w:rsid w:val="002B4C63"/>
    <w:rsid w:val="002B5741"/>
    <w:rsid w:val="002B58EC"/>
    <w:rsid w:val="002B5F4D"/>
    <w:rsid w:val="002C1E4B"/>
    <w:rsid w:val="002D22FB"/>
    <w:rsid w:val="002E05AB"/>
    <w:rsid w:val="002E472E"/>
    <w:rsid w:val="003025AD"/>
    <w:rsid w:val="0030445E"/>
    <w:rsid w:val="00305409"/>
    <w:rsid w:val="00310722"/>
    <w:rsid w:val="003156BC"/>
    <w:rsid w:val="003233E3"/>
    <w:rsid w:val="003274C2"/>
    <w:rsid w:val="00333A3D"/>
    <w:rsid w:val="00333BAD"/>
    <w:rsid w:val="00333F24"/>
    <w:rsid w:val="003357CC"/>
    <w:rsid w:val="003460A1"/>
    <w:rsid w:val="003609EF"/>
    <w:rsid w:val="0036231A"/>
    <w:rsid w:val="00362EB0"/>
    <w:rsid w:val="00363413"/>
    <w:rsid w:val="00365103"/>
    <w:rsid w:val="00365112"/>
    <w:rsid w:val="003662C2"/>
    <w:rsid w:val="00366743"/>
    <w:rsid w:val="00373CD5"/>
    <w:rsid w:val="00374DD4"/>
    <w:rsid w:val="0038076A"/>
    <w:rsid w:val="0038328B"/>
    <w:rsid w:val="00396731"/>
    <w:rsid w:val="00396B51"/>
    <w:rsid w:val="003A1577"/>
    <w:rsid w:val="003A4ABD"/>
    <w:rsid w:val="003B4A04"/>
    <w:rsid w:val="003C0B54"/>
    <w:rsid w:val="003C1332"/>
    <w:rsid w:val="003C5E5B"/>
    <w:rsid w:val="003D0C82"/>
    <w:rsid w:val="003D2A58"/>
    <w:rsid w:val="003D3EF7"/>
    <w:rsid w:val="003D53A7"/>
    <w:rsid w:val="003D7B23"/>
    <w:rsid w:val="003E1A36"/>
    <w:rsid w:val="003E4518"/>
    <w:rsid w:val="003F6091"/>
    <w:rsid w:val="00403E57"/>
    <w:rsid w:val="00405D0D"/>
    <w:rsid w:val="00406B1C"/>
    <w:rsid w:val="00410371"/>
    <w:rsid w:val="00410F95"/>
    <w:rsid w:val="004242F1"/>
    <w:rsid w:val="00430AEA"/>
    <w:rsid w:val="00432336"/>
    <w:rsid w:val="00444408"/>
    <w:rsid w:val="00470214"/>
    <w:rsid w:val="00470FDC"/>
    <w:rsid w:val="0047609E"/>
    <w:rsid w:val="00482347"/>
    <w:rsid w:val="00483BE8"/>
    <w:rsid w:val="00485ACB"/>
    <w:rsid w:val="00491885"/>
    <w:rsid w:val="00497293"/>
    <w:rsid w:val="004A207D"/>
    <w:rsid w:val="004B672F"/>
    <w:rsid w:val="004B75B7"/>
    <w:rsid w:val="004C1C5B"/>
    <w:rsid w:val="004D0881"/>
    <w:rsid w:val="004E0484"/>
    <w:rsid w:val="004E6764"/>
    <w:rsid w:val="004F7298"/>
    <w:rsid w:val="005012E3"/>
    <w:rsid w:val="005061B6"/>
    <w:rsid w:val="00507611"/>
    <w:rsid w:val="00511442"/>
    <w:rsid w:val="0051580D"/>
    <w:rsid w:val="005215BF"/>
    <w:rsid w:val="00525206"/>
    <w:rsid w:val="00536D46"/>
    <w:rsid w:val="005372FE"/>
    <w:rsid w:val="00547111"/>
    <w:rsid w:val="00563309"/>
    <w:rsid w:val="00564FF3"/>
    <w:rsid w:val="00577B3E"/>
    <w:rsid w:val="00577E27"/>
    <w:rsid w:val="00581CA2"/>
    <w:rsid w:val="00582199"/>
    <w:rsid w:val="00583A75"/>
    <w:rsid w:val="00592D74"/>
    <w:rsid w:val="00594513"/>
    <w:rsid w:val="00595A24"/>
    <w:rsid w:val="00597D93"/>
    <w:rsid w:val="005B0D42"/>
    <w:rsid w:val="005B3DF4"/>
    <w:rsid w:val="005B499A"/>
    <w:rsid w:val="005C2E3E"/>
    <w:rsid w:val="005C6841"/>
    <w:rsid w:val="005D5ABD"/>
    <w:rsid w:val="005E186E"/>
    <w:rsid w:val="005E2C44"/>
    <w:rsid w:val="005E4A95"/>
    <w:rsid w:val="005E7120"/>
    <w:rsid w:val="005F6A7A"/>
    <w:rsid w:val="00601412"/>
    <w:rsid w:val="00606A41"/>
    <w:rsid w:val="00615EB0"/>
    <w:rsid w:val="00621188"/>
    <w:rsid w:val="00621630"/>
    <w:rsid w:val="00621DFC"/>
    <w:rsid w:val="00622B41"/>
    <w:rsid w:val="00623C00"/>
    <w:rsid w:val="006257ED"/>
    <w:rsid w:val="00644E72"/>
    <w:rsid w:val="006468FD"/>
    <w:rsid w:val="0065199C"/>
    <w:rsid w:val="00653324"/>
    <w:rsid w:val="00664A6E"/>
    <w:rsid w:val="00665C47"/>
    <w:rsid w:val="00666FF7"/>
    <w:rsid w:val="006744E8"/>
    <w:rsid w:val="0068262D"/>
    <w:rsid w:val="00682652"/>
    <w:rsid w:val="00695808"/>
    <w:rsid w:val="006A40D7"/>
    <w:rsid w:val="006B23A1"/>
    <w:rsid w:val="006B2EE6"/>
    <w:rsid w:val="006B4009"/>
    <w:rsid w:val="006B46FB"/>
    <w:rsid w:val="006B62C3"/>
    <w:rsid w:val="006C3B88"/>
    <w:rsid w:val="006C6851"/>
    <w:rsid w:val="006D0062"/>
    <w:rsid w:val="006D6606"/>
    <w:rsid w:val="006D6B0D"/>
    <w:rsid w:val="006E21FB"/>
    <w:rsid w:val="006E6ABF"/>
    <w:rsid w:val="006F5A18"/>
    <w:rsid w:val="006F679A"/>
    <w:rsid w:val="00702452"/>
    <w:rsid w:val="007176FF"/>
    <w:rsid w:val="00721BFC"/>
    <w:rsid w:val="00721FFC"/>
    <w:rsid w:val="00722ED7"/>
    <w:rsid w:val="0074141B"/>
    <w:rsid w:val="007419B9"/>
    <w:rsid w:val="00747276"/>
    <w:rsid w:val="0075384B"/>
    <w:rsid w:val="00762110"/>
    <w:rsid w:val="00771C5E"/>
    <w:rsid w:val="00773267"/>
    <w:rsid w:val="007745C7"/>
    <w:rsid w:val="00777D2E"/>
    <w:rsid w:val="00785E18"/>
    <w:rsid w:val="00786B1A"/>
    <w:rsid w:val="00787AB9"/>
    <w:rsid w:val="00792342"/>
    <w:rsid w:val="007977A8"/>
    <w:rsid w:val="007A1868"/>
    <w:rsid w:val="007A468F"/>
    <w:rsid w:val="007A7881"/>
    <w:rsid w:val="007B0E13"/>
    <w:rsid w:val="007B512A"/>
    <w:rsid w:val="007C2097"/>
    <w:rsid w:val="007D3364"/>
    <w:rsid w:val="007D6A07"/>
    <w:rsid w:val="007D7D9F"/>
    <w:rsid w:val="007F7259"/>
    <w:rsid w:val="008040A8"/>
    <w:rsid w:val="00804152"/>
    <w:rsid w:val="00804969"/>
    <w:rsid w:val="008168EE"/>
    <w:rsid w:val="00816FA4"/>
    <w:rsid w:val="008279FA"/>
    <w:rsid w:val="00827C4F"/>
    <w:rsid w:val="008310A7"/>
    <w:rsid w:val="008366BE"/>
    <w:rsid w:val="00846C8C"/>
    <w:rsid w:val="008626E7"/>
    <w:rsid w:val="00870EE7"/>
    <w:rsid w:val="00875247"/>
    <w:rsid w:val="00875789"/>
    <w:rsid w:val="008863B9"/>
    <w:rsid w:val="0088685A"/>
    <w:rsid w:val="008A09A9"/>
    <w:rsid w:val="008A41A1"/>
    <w:rsid w:val="008A42C2"/>
    <w:rsid w:val="008A45A6"/>
    <w:rsid w:val="008A71F3"/>
    <w:rsid w:val="008C633E"/>
    <w:rsid w:val="008D07A8"/>
    <w:rsid w:val="008E1DD5"/>
    <w:rsid w:val="008E5AA9"/>
    <w:rsid w:val="008F3789"/>
    <w:rsid w:val="008F5C65"/>
    <w:rsid w:val="008F686C"/>
    <w:rsid w:val="0090407D"/>
    <w:rsid w:val="00905355"/>
    <w:rsid w:val="009148DE"/>
    <w:rsid w:val="009209D4"/>
    <w:rsid w:val="009367AD"/>
    <w:rsid w:val="00941E30"/>
    <w:rsid w:val="00955D41"/>
    <w:rsid w:val="00956451"/>
    <w:rsid w:val="009746F6"/>
    <w:rsid w:val="009777D9"/>
    <w:rsid w:val="00981E8D"/>
    <w:rsid w:val="00986F63"/>
    <w:rsid w:val="00987354"/>
    <w:rsid w:val="00991B88"/>
    <w:rsid w:val="009A5753"/>
    <w:rsid w:val="009A579D"/>
    <w:rsid w:val="009C6261"/>
    <w:rsid w:val="009D2D26"/>
    <w:rsid w:val="009D655E"/>
    <w:rsid w:val="009E11CD"/>
    <w:rsid w:val="009E3297"/>
    <w:rsid w:val="009E539E"/>
    <w:rsid w:val="009F4BDA"/>
    <w:rsid w:val="009F6922"/>
    <w:rsid w:val="009F734F"/>
    <w:rsid w:val="009F791F"/>
    <w:rsid w:val="00A0121C"/>
    <w:rsid w:val="00A03926"/>
    <w:rsid w:val="00A07536"/>
    <w:rsid w:val="00A10C02"/>
    <w:rsid w:val="00A22A7E"/>
    <w:rsid w:val="00A23ACA"/>
    <w:rsid w:val="00A246B6"/>
    <w:rsid w:val="00A47E70"/>
    <w:rsid w:val="00A50CF0"/>
    <w:rsid w:val="00A636BC"/>
    <w:rsid w:val="00A63ED5"/>
    <w:rsid w:val="00A6609F"/>
    <w:rsid w:val="00A66B00"/>
    <w:rsid w:val="00A71963"/>
    <w:rsid w:val="00A7671C"/>
    <w:rsid w:val="00A826E1"/>
    <w:rsid w:val="00A83F94"/>
    <w:rsid w:val="00A909E8"/>
    <w:rsid w:val="00A91EDA"/>
    <w:rsid w:val="00A941FE"/>
    <w:rsid w:val="00A95BFC"/>
    <w:rsid w:val="00A9715E"/>
    <w:rsid w:val="00A971F5"/>
    <w:rsid w:val="00AA2BF9"/>
    <w:rsid w:val="00AA2CBC"/>
    <w:rsid w:val="00AB21BC"/>
    <w:rsid w:val="00AB4EDB"/>
    <w:rsid w:val="00AC5820"/>
    <w:rsid w:val="00AD1CD8"/>
    <w:rsid w:val="00AD1EA1"/>
    <w:rsid w:val="00AE57B1"/>
    <w:rsid w:val="00B23A89"/>
    <w:rsid w:val="00B23BC3"/>
    <w:rsid w:val="00B258BB"/>
    <w:rsid w:val="00B35936"/>
    <w:rsid w:val="00B36393"/>
    <w:rsid w:val="00B418DD"/>
    <w:rsid w:val="00B630E9"/>
    <w:rsid w:val="00B67B97"/>
    <w:rsid w:val="00B732CE"/>
    <w:rsid w:val="00B77A1F"/>
    <w:rsid w:val="00B968C8"/>
    <w:rsid w:val="00BA0783"/>
    <w:rsid w:val="00BA3EC5"/>
    <w:rsid w:val="00BA51D9"/>
    <w:rsid w:val="00BA5BDE"/>
    <w:rsid w:val="00BB53BD"/>
    <w:rsid w:val="00BB5DFC"/>
    <w:rsid w:val="00BC1E7D"/>
    <w:rsid w:val="00BC65F4"/>
    <w:rsid w:val="00BD279D"/>
    <w:rsid w:val="00BD4A27"/>
    <w:rsid w:val="00BD4D36"/>
    <w:rsid w:val="00BD65E5"/>
    <w:rsid w:val="00BD6BB8"/>
    <w:rsid w:val="00BE53FC"/>
    <w:rsid w:val="00C0451B"/>
    <w:rsid w:val="00C11D79"/>
    <w:rsid w:val="00C11F2A"/>
    <w:rsid w:val="00C13FE9"/>
    <w:rsid w:val="00C14F8E"/>
    <w:rsid w:val="00C22773"/>
    <w:rsid w:val="00C22E60"/>
    <w:rsid w:val="00C36011"/>
    <w:rsid w:val="00C37432"/>
    <w:rsid w:val="00C4082C"/>
    <w:rsid w:val="00C40F6A"/>
    <w:rsid w:val="00C453FB"/>
    <w:rsid w:val="00C51478"/>
    <w:rsid w:val="00C577B0"/>
    <w:rsid w:val="00C6158A"/>
    <w:rsid w:val="00C6304D"/>
    <w:rsid w:val="00C66BA2"/>
    <w:rsid w:val="00C8198C"/>
    <w:rsid w:val="00C8367E"/>
    <w:rsid w:val="00C86D49"/>
    <w:rsid w:val="00C95985"/>
    <w:rsid w:val="00C97F4D"/>
    <w:rsid w:val="00CA36BB"/>
    <w:rsid w:val="00CA5F21"/>
    <w:rsid w:val="00CB038E"/>
    <w:rsid w:val="00CB3FB9"/>
    <w:rsid w:val="00CC0C8E"/>
    <w:rsid w:val="00CC12A4"/>
    <w:rsid w:val="00CC5026"/>
    <w:rsid w:val="00CC68D0"/>
    <w:rsid w:val="00CD23D9"/>
    <w:rsid w:val="00CD2766"/>
    <w:rsid w:val="00CD494A"/>
    <w:rsid w:val="00CE2D94"/>
    <w:rsid w:val="00CE4EB2"/>
    <w:rsid w:val="00CE65F7"/>
    <w:rsid w:val="00CF4704"/>
    <w:rsid w:val="00CF5DC7"/>
    <w:rsid w:val="00CF7FB5"/>
    <w:rsid w:val="00D02ED3"/>
    <w:rsid w:val="00D03F9A"/>
    <w:rsid w:val="00D04E1B"/>
    <w:rsid w:val="00D06D51"/>
    <w:rsid w:val="00D118DE"/>
    <w:rsid w:val="00D14D40"/>
    <w:rsid w:val="00D24991"/>
    <w:rsid w:val="00D27129"/>
    <w:rsid w:val="00D444DE"/>
    <w:rsid w:val="00D50255"/>
    <w:rsid w:val="00D524FC"/>
    <w:rsid w:val="00D56A98"/>
    <w:rsid w:val="00D66520"/>
    <w:rsid w:val="00D83496"/>
    <w:rsid w:val="00D965CF"/>
    <w:rsid w:val="00DA001A"/>
    <w:rsid w:val="00DB5B0A"/>
    <w:rsid w:val="00DC2858"/>
    <w:rsid w:val="00DC654A"/>
    <w:rsid w:val="00DC6D05"/>
    <w:rsid w:val="00DD6A83"/>
    <w:rsid w:val="00DE34CF"/>
    <w:rsid w:val="00DE5271"/>
    <w:rsid w:val="00E056BB"/>
    <w:rsid w:val="00E06DDE"/>
    <w:rsid w:val="00E13F3D"/>
    <w:rsid w:val="00E15C75"/>
    <w:rsid w:val="00E25554"/>
    <w:rsid w:val="00E34898"/>
    <w:rsid w:val="00E3538E"/>
    <w:rsid w:val="00E42EB9"/>
    <w:rsid w:val="00E44E19"/>
    <w:rsid w:val="00E46D4F"/>
    <w:rsid w:val="00E6296D"/>
    <w:rsid w:val="00E66C22"/>
    <w:rsid w:val="00E8269E"/>
    <w:rsid w:val="00E827A2"/>
    <w:rsid w:val="00E9176A"/>
    <w:rsid w:val="00E94DEC"/>
    <w:rsid w:val="00E96A18"/>
    <w:rsid w:val="00EA10CD"/>
    <w:rsid w:val="00EB09B7"/>
    <w:rsid w:val="00EB6DD9"/>
    <w:rsid w:val="00EC5ABC"/>
    <w:rsid w:val="00ED706B"/>
    <w:rsid w:val="00EE2F6D"/>
    <w:rsid w:val="00EE7D7C"/>
    <w:rsid w:val="00EF35D9"/>
    <w:rsid w:val="00EF483E"/>
    <w:rsid w:val="00F103A2"/>
    <w:rsid w:val="00F11E7F"/>
    <w:rsid w:val="00F24C2C"/>
    <w:rsid w:val="00F25D98"/>
    <w:rsid w:val="00F300FB"/>
    <w:rsid w:val="00F4036C"/>
    <w:rsid w:val="00F446BF"/>
    <w:rsid w:val="00F5178E"/>
    <w:rsid w:val="00F65D8F"/>
    <w:rsid w:val="00F71E47"/>
    <w:rsid w:val="00F720B9"/>
    <w:rsid w:val="00F720C4"/>
    <w:rsid w:val="00F726CB"/>
    <w:rsid w:val="00F81F9F"/>
    <w:rsid w:val="00F87259"/>
    <w:rsid w:val="00FA1E57"/>
    <w:rsid w:val="00FA5472"/>
    <w:rsid w:val="00FB1B4E"/>
    <w:rsid w:val="00FB6386"/>
    <w:rsid w:val="00FC6609"/>
    <w:rsid w:val="00FD772C"/>
    <w:rsid w:val="00FE18F8"/>
    <w:rsid w:val="00FE70CF"/>
    <w:rsid w:val="00FF1A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22538"/>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222538"/>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222538"/>
    <w:pPr>
      <w:pBdr>
        <w:top w:val="none" w:sz="0" w:space="0" w:color="auto"/>
      </w:pBdr>
      <w:spacing w:before="180"/>
      <w:outlineLvl w:val="1"/>
    </w:pPr>
    <w:rPr>
      <w:sz w:val="32"/>
    </w:rPr>
  </w:style>
  <w:style w:type="paragraph" w:styleId="3">
    <w:name w:val="heading 3"/>
    <w:basedOn w:val="2"/>
    <w:next w:val="a"/>
    <w:link w:val="30"/>
    <w:qFormat/>
    <w:rsid w:val="00222538"/>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22538"/>
    <w:pPr>
      <w:ind w:left="1418" w:hanging="1418"/>
      <w:outlineLvl w:val="3"/>
    </w:pPr>
    <w:rPr>
      <w:sz w:val="24"/>
    </w:rPr>
  </w:style>
  <w:style w:type="paragraph" w:styleId="5">
    <w:name w:val="heading 5"/>
    <w:basedOn w:val="4"/>
    <w:next w:val="a"/>
    <w:link w:val="50"/>
    <w:qFormat/>
    <w:rsid w:val="00222538"/>
    <w:pPr>
      <w:ind w:left="1701" w:hanging="1701"/>
      <w:outlineLvl w:val="4"/>
    </w:pPr>
    <w:rPr>
      <w:sz w:val="22"/>
    </w:rPr>
  </w:style>
  <w:style w:type="paragraph" w:styleId="6">
    <w:name w:val="heading 6"/>
    <w:basedOn w:val="H6"/>
    <w:next w:val="a"/>
    <w:link w:val="60"/>
    <w:qFormat/>
    <w:rsid w:val="00222538"/>
    <w:pPr>
      <w:outlineLvl w:val="5"/>
    </w:pPr>
  </w:style>
  <w:style w:type="paragraph" w:styleId="7">
    <w:name w:val="heading 7"/>
    <w:basedOn w:val="H6"/>
    <w:next w:val="a"/>
    <w:link w:val="70"/>
    <w:qFormat/>
    <w:rsid w:val="00222538"/>
    <w:pPr>
      <w:outlineLvl w:val="6"/>
    </w:pPr>
  </w:style>
  <w:style w:type="paragraph" w:styleId="8">
    <w:name w:val="heading 8"/>
    <w:basedOn w:val="1"/>
    <w:next w:val="a"/>
    <w:link w:val="80"/>
    <w:qFormat/>
    <w:rsid w:val="00222538"/>
    <w:pPr>
      <w:ind w:left="0" w:firstLine="0"/>
      <w:outlineLvl w:val="7"/>
    </w:pPr>
  </w:style>
  <w:style w:type="paragraph" w:styleId="9">
    <w:name w:val="heading 9"/>
    <w:basedOn w:val="8"/>
    <w:next w:val="a"/>
    <w:link w:val="90"/>
    <w:qFormat/>
    <w:rsid w:val="0022253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222538"/>
    <w:pPr>
      <w:spacing w:before="180"/>
      <w:ind w:left="2693" w:hanging="2693"/>
    </w:pPr>
    <w:rPr>
      <w:b/>
    </w:rPr>
  </w:style>
  <w:style w:type="paragraph" w:styleId="TOC1">
    <w:name w:val="toc 1"/>
    <w:uiPriority w:val="39"/>
    <w:rsid w:val="00222538"/>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customStyle="1" w:styleId="ZT">
    <w:name w:val="ZT"/>
    <w:rsid w:val="00222538"/>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uiPriority w:val="39"/>
    <w:rsid w:val="00222538"/>
    <w:pPr>
      <w:ind w:left="1701" w:hanging="1701"/>
    </w:pPr>
  </w:style>
  <w:style w:type="paragraph" w:styleId="TOC4">
    <w:name w:val="toc 4"/>
    <w:basedOn w:val="TOC3"/>
    <w:uiPriority w:val="39"/>
    <w:rsid w:val="00222538"/>
    <w:pPr>
      <w:ind w:left="1418" w:hanging="1418"/>
    </w:pPr>
  </w:style>
  <w:style w:type="paragraph" w:styleId="TOC3">
    <w:name w:val="toc 3"/>
    <w:basedOn w:val="TOC2"/>
    <w:uiPriority w:val="39"/>
    <w:rsid w:val="00222538"/>
    <w:pPr>
      <w:ind w:left="1134" w:hanging="1134"/>
    </w:pPr>
  </w:style>
  <w:style w:type="paragraph" w:styleId="TOC2">
    <w:name w:val="toc 2"/>
    <w:basedOn w:val="TOC1"/>
    <w:uiPriority w:val="39"/>
    <w:rsid w:val="00222538"/>
    <w:pPr>
      <w:keepNext w:val="0"/>
      <w:spacing w:before="0"/>
      <w:ind w:left="851" w:hanging="851"/>
    </w:pPr>
    <w:rPr>
      <w:sz w:val="20"/>
    </w:rPr>
  </w:style>
  <w:style w:type="paragraph" w:styleId="21">
    <w:name w:val="index 2"/>
    <w:basedOn w:val="11"/>
    <w:qFormat/>
    <w:rsid w:val="00222538"/>
    <w:pPr>
      <w:ind w:left="284"/>
    </w:pPr>
  </w:style>
  <w:style w:type="paragraph" w:styleId="11">
    <w:name w:val="index 1"/>
    <w:basedOn w:val="a"/>
    <w:qFormat/>
    <w:rsid w:val="00222538"/>
    <w:pPr>
      <w:keepLines/>
      <w:spacing w:after="0"/>
    </w:pPr>
  </w:style>
  <w:style w:type="paragraph" w:customStyle="1" w:styleId="ZH">
    <w:name w:val="ZH"/>
    <w:rsid w:val="00222538"/>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qFormat/>
    <w:rsid w:val="00222538"/>
    <w:pPr>
      <w:outlineLvl w:val="9"/>
    </w:pPr>
  </w:style>
  <w:style w:type="paragraph" w:styleId="22">
    <w:name w:val="List Number 2"/>
    <w:basedOn w:val="a3"/>
    <w:rsid w:val="00222538"/>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222538"/>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styleId="a6">
    <w:name w:val="footnote reference"/>
    <w:basedOn w:val="a0"/>
    <w:rsid w:val="00222538"/>
    <w:rPr>
      <w:b/>
      <w:position w:val="6"/>
      <w:sz w:val="16"/>
    </w:rPr>
  </w:style>
  <w:style w:type="paragraph" w:styleId="a7">
    <w:name w:val="footnote text"/>
    <w:basedOn w:val="a"/>
    <w:link w:val="a8"/>
    <w:rsid w:val="00222538"/>
    <w:pPr>
      <w:keepLines/>
      <w:spacing w:after="0"/>
      <w:ind w:left="454" w:hanging="454"/>
    </w:pPr>
    <w:rPr>
      <w:sz w:val="16"/>
    </w:rPr>
  </w:style>
  <w:style w:type="paragraph" w:customStyle="1" w:styleId="TAH">
    <w:name w:val="TAH"/>
    <w:basedOn w:val="TAC"/>
    <w:link w:val="TAHCar"/>
    <w:qFormat/>
    <w:rsid w:val="00222538"/>
    <w:rPr>
      <w:b/>
    </w:rPr>
  </w:style>
  <w:style w:type="paragraph" w:customStyle="1" w:styleId="TAC">
    <w:name w:val="TAC"/>
    <w:basedOn w:val="TAL"/>
    <w:link w:val="TACChar"/>
    <w:qFormat/>
    <w:rsid w:val="00222538"/>
    <w:pPr>
      <w:jc w:val="center"/>
    </w:pPr>
  </w:style>
  <w:style w:type="paragraph" w:customStyle="1" w:styleId="TF">
    <w:name w:val="TF"/>
    <w:basedOn w:val="TH"/>
    <w:link w:val="TFChar"/>
    <w:qFormat/>
    <w:rsid w:val="00222538"/>
    <w:pPr>
      <w:keepNext w:val="0"/>
      <w:spacing w:before="0" w:after="240"/>
    </w:pPr>
  </w:style>
  <w:style w:type="paragraph" w:customStyle="1" w:styleId="NO">
    <w:name w:val="NO"/>
    <w:basedOn w:val="a"/>
    <w:link w:val="NOChar"/>
    <w:qFormat/>
    <w:rsid w:val="00222538"/>
    <w:pPr>
      <w:keepLines/>
      <w:ind w:left="1135" w:hanging="851"/>
    </w:pPr>
  </w:style>
  <w:style w:type="paragraph" w:styleId="TOC9">
    <w:name w:val="toc 9"/>
    <w:basedOn w:val="TOC8"/>
    <w:uiPriority w:val="39"/>
    <w:qFormat/>
    <w:rsid w:val="00222538"/>
    <w:pPr>
      <w:ind w:left="1418" w:hanging="1418"/>
    </w:pPr>
  </w:style>
  <w:style w:type="paragraph" w:customStyle="1" w:styleId="EX">
    <w:name w:val="EX"/>
    <w:basedOn w:val="a"/>
    <w:link w:val="EXChar"/>
    <w:qFormat/>
    <w:rsid w:val="00222538"/>
    <w:pPr>
      <w:keepLines/>
      <w:ind w:left="1702" w:hanging="1418"/>
    </w:pPr>
  </w:style>
  <w:style w:type="paragraph" w:customStyle="1" w:styleId="FP">
    <w:name w:val="FP"/>
    <w:basedOn w:val="a"/>
    <w:qFormat/>
    <w:rsid w:val="00222538"/>
    <w:pPr>
      <w:spacing w:after="0"/>
    </w:pPr>
  </w:style>
  <w:style w:type="paragraph" w:customStyle="1" w:styleId="LD">
    <w:name w:val="LD"/>
    <w:rsid w:val="00222538"/>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qFormat/>
    <w:rsid w:val="00222538"/>
    <w:pPr>
      <w:spacing w:after="0"/>
    </w:pPr>
  </w:style>
  <w:style w:type="paragraph" w:customStyle="1" w:styleId="EW">
    <w:name w:val="EW"/>
    <w:basedOn w:val="EX"/>
    <w:qFormat/>
    <w:rsid w:val="00222538"/>
    <w:pPr>
      <w:spacing w:after="0"/>
    </w:pPr>
  </w:style>
  <w:style w:type="paragraph" w:styleId="TOC6">
    <w:name w:val="toc 6"/>
    <w:basedOn w:val="TOC5"/>
    <w:next w:val="a"/>
    <w:uiPriority w:val="39"/>
    <w:rsid w:val="00222538"/>
    <w:pPr>
      <w:ind w:left="1985" w:hanging="1985"/>
    </w:pPr>
  </w:style>
  <w:style w:type="paragraph" w:styleId="TOC7">
    <w:name w:val="toc 7"/>
    <w:basedOn w:val="TOC6"/>
    <w:next w:val="a"/>
    <w:uiPriority w:val="39"/>
    <w:rsid w:val="00222538"/>
    <w:pPr>
      <w:ind w:left="2268" w:hanging="2268"/>
    </w:pPr>
  </w:style>
  <w:style w:type="paragraph" w:styleId="23">
    <w:name w:val="List Bullet 2"/>
    <w:basedOn w:val="a9"/>
    <w:link w:val="24"/>
    <w:qFormat/>
    <w:rsid w:val="00222538"/>
    <w:pPr>
      <w:ind w:left="851"/>
    </w:pPr>
  </w:style>
  <w:style w:type="paragraph" w:styleId="31">
    <w:name w:val="List Bullet 3"/>
    <w:basedOn w:val="23"/>
    <w:rsid w:val="00222538"/>
    <w:pPr>
      <w:ind w:left="1135"/>
    </w:pPr>
  </w:style>
  <w:style w:type="paragraph" w:styleId="a3">
    <w:name w:val="List Number"/>
    <w:basedOn w:val="aa"/>
    <w:rsid w:val="00222538"/>
  </w:style>
  <w:style w:type="paragraph" w:customStyle="1" w:styleId="EQ">
    <w:name w:val="EQ"/>
    <w:basedOn w:val="a"/>
    <w:next w:val="a"/>
    <w:uiPriority w:val="99"/>
    <w:qFormat/>
    <w:rsid w:val="00222538"/>
    <w:pPr>
      <w:keepLines/>
      <w:tabs>
        <w:tab w:val="center" w:pos="4536"/>
        <w:tab w:val="right" w:pos="9072"/>
      </w:tabs>
    </w:pPr>
    <w:rPr>
      <w:noProof/>
    </w:rPr>
  </w:style>
  <w:style w:type="paragraph" w:customStyle="1" w:styleId="TH">
    <w:name w:val="TH"/>
    <w:basedOn w:val="a"/>
    <w:link w:val="THChar"/>
    <w:qFormat/>
    <w:rsid w:val="00222538"/>
    <w:pPr>
      <w:keepNext/>
      <w:keepLines/>
      <w:spacing w:before="60"/>
      <w:jc w:val="center"/>
    </w:pPr>
    <w:rPr>
      <w:rFonts w:ascii="Arial" w:hAnsi="Arial"/>
      <w:b/>
    </w:rPr>
  </w:style>
  <w:style w:type="paragraph" w:customStyle="1" w:styleId="NF">
    <w:name w:val="NF"/>
    <w:basedOn w:val="NO"/>
    <w:rsid w:val="00222538"/>
    <w:pPr>
      <w:keepNext/>
      <w:spacing w:after="0"/>
    </w:pPr>
    <w:rPr>
      <w:rFonts w:ascii="Arial" w:hAnsi="Arial"/>
      <w:sz w:val="18"/>
    </w:rPr>
  </w:style>
  <w:style w:type="paragraph" w:customStyle="1" w:styleId="PL">
    <w:name w:val="PL"/>
    <w:link w:val="PLChar"/>
    <w:qFormat/>
    <w:rsid w:val="002225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222538"/>
    <w:pPr>
      <w:jc w:val="right"/>
    </w:pPr>
  </w:style>
  <w:style w:type="paragraph" w:customStyle="1" w:styleId="H6">
    <w:name w:val="H6"/>
    <w:basedOn w:val="5"/>
    <w:next w:val="a"/>
    <w:rsid w:val="00222538"/>
    <w:pPr>
      <w:ind w:left="1985" w:hanging="1985"/>
      <w:outlineLvl w:val="9"/>
    </w:pPr>
    <w:rPr>
      <w:sz w:val="20"/>
    </w:rPr>
  </w:style>
  <w:style w:type="paragraph" w:customStyle="1" w:styleId="TAN">
    <w:name w:val="TAN"/>
    <w:basedOn w:val="TAL"/>
    <w:rsid w:val="00222538"/>
    <w:pPr>
      <w:ind w:left="851" w:hanging="851"/>
    </w:pPr>
  </w:style>
  <w:style w:type="paragraph" w:customStyle="1" w:styleId="TAL">
    <w:name w:val="TAL"/>
    <w:basedOn w:val="a"/>
    <w:link w:val="TALCar"/>
    <w:qFormat/>
    <w:rsid w:val="00222538"/>
    <w:pPr>
      <w:keepNext/>
      <w:keepLines/>
      <w:spacing w:after="0"/>
    </w:pPr>
    <w:rPr>
      <w:rFonts w:ascii="Arial" w:hAnsi="Arial"/>
      <w:sz w:val="18"/>
    </w:rPr>
  </w:style>
  <w:style w:type="paragraph" w:customStyle="1" w:styleId="ZA">
    <w:name w:val="ZA"/>
    <w:rsid w:val="00222538"/>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22538"/>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22538"/>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22538"/>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qFormat/>
    <w:rsid w:val="00222538"/>
    <w:pPr>
      <w:framePr w:wrap="notBeside" w:y="16161"/>
    </w:pPr>
  </w:style>
  <w:style w:type="character" w:customStyle="1" w:styleId="ZGSM">
    <w:name w:val="ZGSM"/>
    <w:rsid w:val="00222538"/>
  </w:style>
  <w:style w:type="paragraph" w:styleId="25">
    <w:name w:val="List 2"/>
    <w:basedOn w:val="aa"/>
    <w:rsid w:val="00222538"/>
    <w:pPr>
      <w:ind w:left="851"/>
    </w:pPr>
  </w:style>
  <w:style w:type="paragraph" w:customStyle="1" w:styleId="ZG">
    <w:name w:val="ZG"/>
    <w:qFormat/>
    <w:rsid w:val="00222538"/>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2">
    <w:name w:val="List 3"/>
    <w:basedOn w:val="25"/>
    <w:rsid w:val="00222538"/>
    <w:pPr>
      <w:ind w:left="1135"/>
    </w:pPr>
  </w:style>
  <w:style w:type="paragraph" w:styleId="41">
    <w:name w:val="List 4"/>
    <w:basedOn w:val="32"/>
    <w:rsid w:val="00222538"/>
    <w:pPr>
      <w:ind w:left="1418"/>
    </w:pPr>
  </w:style>
  <w:style w:type="paragraph" w:styleId="51">
    <w:name w:val="List 5"/>
    <w:basedOn w:val="41"/>
    <w:qFormat/>
    <w:rsid w:val="00222538"/>
    <w:pPr>
      <w:ind w:left="1702"/>
    </w:pPr>
  </w:style>
  <w:style w:type="paragraph" w:customStyle="1" w:styleId="EditorsNote">
    <w:name w:val="Editor's Note"/>
    <w:aliases w:val="Editor's Noteormal,EN"/>
    <w:basedOn w:val="NO"/>
    <w:link w:val="EditorsNoteChar"/>
    <w:qFormat/>
    <w:rsid w:val="00222538"/>
    <w:rPr>
      <w:color w:val="FF0000"/>
    </w:rPr>
  </w:style>
  <w:style w:type="paragraph" w:styleId="aa">
    <w:name w:val="List"/>
    <w:basedOn w:val="a"/>
    <w:rsid w:val="00222538"/>
    <w:pPr>
      <w:ind w:left="568" w:hanging="284"/>
    </w:pPr>
  </w:style>
  <w:style w:type="paragraph" w:styleId="a9">
    <w:name w:val="List Bullet"/>
    <w:basedOn w:val="aa"/>
    <w:qFormat/>
    <w:rsid w:val="00222538"/>
  </w:style>
  <w:style w:type="paragraph" w:styleId="42">
    <w:name w:val="List Bullet 4"/>
    <w:basedOn w:val="31"/>
    <w:rsid w:val="00222538"/>
    <w:pPr>
      <w:ind w:left="1418"/>
    </w:pPr>
  </w:style>
  <w:style w:type="paragraph" w:styleId="52">
    <w:name w:val="List Bullet 5"/>
    <w:basedOn w:val="42"/>
    <w:rsid w:val="00222538"/>
    <w:pPr>
      <w:ind w:left="1702"/>
    </w:pPr>
  </w:style>
  <w:style w:type="paragraph" w:customStyle="1" w:styleId="B1">
    <w:name w:val="B1"/>
    <w:basedOn w:val="aa"/>
    <w:link w:val="B1Char1"/>
    <w:qFormat/>
    <w:rsid w:val="00222538"/>
  </w:style>
  <w:style w:type="paragraph" w:customStyle="1" w:styleId="B2">
    <w:name w:val="B2"/>
    <w:basedOn w:val="25"/>
    <w:link w:val="B2Char"/>
    <w:qFormat/>
    <w:rsid w:val="00222538"/>
  </w:style>
  <w:style w:type="paragraph" w:customStyle="1" w:styleId="B3">
    <w:name w:val="B3"/>
    <w:basedOn w:val="32"/>
    <w:link w:val="B3Char2"/>
    <w:qFormat/>
    <w:rsid w:val="00222538"/>
  </w:style>
  <w:style w:type="paragraph" w:customStyle="1" w:styleId="B4">
    <w:name w:val="B4"/>
    <w:basedOn w:val="41"/>
    <w:link w:val="B4Char"/>
    <w:qFormat/>
    <w:rsid w:val="00222538"/>
  </w:style>
  <w:style w:type="paragraph" w:customStyle="1" w:styleId="B5">
    <w:name w:val="B5"/>
    <w:basedOn w:val="51"/>
    <w:link w:val="B5Char"/>
    <w:qFormat/>
    <w:rsid w:val="00222538"/>
  </w:style>
  <w:style w:type="paragraph" w:styleId="ab">
    <w:name w:val="footer"/>
    <w:basedOn w:val="a4"/>
    <w:link w:val="ac"/>
    <w:rsid w:val="00222538"/>
    <w:pPr>
      <w:jc w:val="center"/>
    </w:pPr>
    <w:rPr>
      <w:i/>
    </w:rPr>
  </w:style>
  <w:style w:type="paragraph" w:customStyle="1" w:styleId="ZTD">
    <w:name w:val="ZTD"/>
    <w:basedOn w:val="ZB"/>
    <w:rsid w:val="00222538"/>
    <w:pPr>
      <w:framePr w:hRule="auto" w:wrap="notBeside" w:y="852"/>
    </w:pPr>
    <w:rPr>
      <w:i w:val="0"/>
      <w:sz w:val="40"/>
    </w:rPr>
  </w:style>
  <w:style w:type="paragraph" w:customStyle="1" w:styleId="CRCoverPage">
    <w:name w:val="CR Cover Page"/>
    <w:link w:val="CRCoverPageZchn"/>
    <w:qFormat/>
    <w:rsid w:val="00222538"/>
    <w:pPr>
      <w:spacing w:after="120"/>
    </w:pPr>
    <w:rPr>
      <w:rFonts w:ascii="Arial" w:eastAsia="Times New Roman"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222538"/>
    <w:rPr>
      <w:color w:val="0000FF"/>
      <w:u w:val="single"/>
    </w:rPr>
  </w:style>
  <w:style w:type="character" w:styleId="ae">
    <w:name w:val="annotation reference"/>
    <w:basedOn w:val="a0"/>
    <w:qFormat/>
    <w:rsid w:val="00222538"/>
    <w:rPr>
      <w:sz w:val="16"/>
      <w:szCs w:val="16"/>
    </w:rPr>
  </w:style>
  <w:style w:type="paragraph" w:styleId="af">
    <w:name w:val="annotation text"/>
    <w:basedOn w:val="a"/>
    <w:link w:val="af0"/>
    <w:uiPriority w:val="99"/>
    <w:qFormat/>
    <w:rsid w:val="00222538"/>
  </w:style>
  <w:style w:type="character" w:styleId="af1">
    <w:name w:val="FollowedHyperlink"/>
    <w:rsid w:val="000B7FED"/>
    <w:rPr>
      <w:color w:val="800080"/>
      <w:u w:val="single"/>
    </w:rPr>
  </w:style>
  <w:style w:type="paragraph" w:styleId="af2">
    <w:name w:val="Balloon Text"/>
    <w:basedOn w:val="a"/>
    <w:link w:val="af3"/>
    <w:semiHidden/>
    <w:unhideWhenUsed/>
    <w:qFormat/>
    <w:rsid w:val="00222538"/>
    <w:pPr>
      <w:spacing w:after="0"/>
    </w:pPr>
    <w:rPr>
      <w:rFonts w:ascii="Segoe UI" w:hAnsi="Segoe UI" w:cs="Segoe UI"/>
      <w:sz w:val="18"/>
      <w:szCs w:val="18"/>
    </w:rPr>
  </w:style>
  <w:style w:type="paragraph" w:styleId="af4">
    <w:name w:val="annotation subject"/>
    <w:basedOn w:val="af"/>
    <w:next w:val="af"/>
    <w:link w:val="af5"/>
    <w:qFormat/>
    <w:rsid w:val="00222538"/>
    <w:rPr>
      <w:b/>
      <w:bCs/>
    </w:rPr>
  </w:style>
  <w:style w:type="paragraph" w:styleId="af6">
    <w:name w:val="Document Map"/>
    <w:basedOn w:val="a"/>
    <w:semiHidden/>
    <w:rsid w:val="005E2C44"/>
    <w:pPr>
      <w:shd w:val="clear" w:color="auto" w:fill="000080"/>
    </w:pPr>
    <w:rPr>
      <w:rFonts w:ascii="Tahoma" w:hAnsi="Tahoma" w:cs="Tahoma"/>
    </w:rPr>
  </w:style>
  <w:style w:type="table" w:styleId="af7">
    <w:name w:val="Table Grid"/>
    <w:basedOn w:val="a1"/>
    <w:uiPriority w:val="39"/>
    <w:qFormat/>
    <w:rsid w:val="00222538"/>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222538"/>
    <w:rPr>
      <w:rFonts w:ascii="Times New Roman" w:hAnsi="Times New Roman"/>
      <w:lang w:val="en-GB" w:eastAsia="en-US"/>
    </w:rPr>
  </w:style>
  <w:style w:type="character" w:customStyle="1" w:styleId="CRCoverPageZchn">
    <w:name w:val="CR Cover Page Zchn"/>
    <w:link w:val="CRCoverPage"/>
    <w:qFormat/>
    <w:rsid w:val="00222538"/>
    <w:rPr>
      <w:rFonts w:ascii="Arial" w:eastAsia="Times New Roman" w:hAnsi="Arial"/>
      <w:lang w:val="en-GB" w:eastAsia="en-US"/>
    </w:rPr>
  </w:style>
  <w:style w:type="character" w:customStyle="1" w:styleId="B5Char">
    <w:name w:val="B5 Char"/>
    <w:link w:val="B5"/>
    <w:qFormat/>
    <w:locked/>
    <w:rsid w:val="00222538"/>
    <w:rPr>
      <w:rFonts w:ascii="Times New Roman" w:eastAsia="Times New Roman" w:hAnsi="Times New Roman"/>
      <w:lang w:val="en-GB" w:eastAsia="ja-JP"/>
    </w:rPr>
  </w:style>
  <w:style w:type="character" w:customStyle="1" w:styleId="B6Char">
    <w:name w:val="B6 Char"/>
    <w:link w:val="B6"/>
    <w:qFormat/>
    <w:locked/>
    <w:rsid w:val="00222538"/>
    <w:rPr>
      <w:rFonts w:ascii="Times New Roman" w:eastAsia="Times New Roman" w:hAnsi="Times New Roman"/>
      <w:lang w:val="en-US" w:eastAsia="ja-JP"/>
    </w:rPr>
  </w:style>
  <w:style w:type="character" w:customStyle="1" w:styleId="B2Char">
    <w:name w:val="B2 Char"/>
    <w:link w:val="B2"/>
    <w:qFormat/>
    <w:rsid w:val="00222538"/>
    <w:rPr>
      <w:rFonts w:ascii="Times New Roman" w:eastAsia="Times New Roman" w:hAnsi="Times New Roman"/>
      <w:lang w:val="en-GB" w:eastAsia="ja-JP"/>
    </w:rPr>
  </w:style>
  <w:style w:type="paragraph" w:customStyle="1" w:styleId="B6">
    <w:name w:val="B6"/>
    <w:basedOn w:val="B5"/>
    <w:link w:val="B6Char"/>
    <w:qFormat/>
    <w:rsid w:val="00222538"/>
    <w:pPr>
      <w:ind w:left="1985"/>
    </w:pPr>
    <w:rPr>
      <w:lang w:val="en-US"/>
    </w:rPr>
  </w:style>
  <w:style w:type="character" w:customStyle="1" w:styleId="B3Char">
    <w:name w:val="B3 Char"/>
    <w:qFormat/>
    <w:rsid w:val="00222538"/>
    <w:rPr>
      <w:rFonts w:ascii="Times New Roman" w:hAnsi="Times New Roman"/>
      <w:lang w:val="en-GB" w:eastAsia="en-US"/>
    </w:rPr>
  </w:style>
  <w:style w:type="character" w:customStyle="1" w:styleId="NOChar">
    <w:name w:val="NO Char"/>
    <w:link w:val="NO"/>
    <w:qFormat/>
    <w:rsid w:val="00222538"/>
    <w:rPr>
      <w:rFonts w:ascii="Times New Roman" w:eastAsia="Times New Roman" w:hAnsi="Times New Roman"/>
      <w:lang w:val="en-GB" w:eastAsia="ja-JP"/>
    </w:rPr>
  </w:style>
  <w:style w:type="character" w:customStyle="1" w:styleId="B4Char">
    <w:name w:val="B4 Char"/>
    <w:link w:val="B4"/>
    <w:qFormat/>
    <w:rsid w:val="00222538"/>
    <w:rPr>
      <w:rFonts w:ascii="Times New Roman" w:eastAsia="Times New Roman" w:hAnsi="Times New Roman"/>
      <w:lang w:val="en-GB" w:eastAsia="ja-JP"/>
    </w:rPr>
  </w:style>
  <w:style w:type="numbering" w:customStyle="1" w:styleId="12">
    <w:name w:val="无列表1"/>
    <w:next w:val="a2"/>
    <w:uiPriority w:val="99"/>
    <w:semiHidden/>
    <w:unhideWhenUsed/>
    <w:rsid w:val="009367AD"/>
  </w:style>
  <w:style w:type="character" w:customStyle="1" w:styleId="10">
    <w:name w:val="标题 1 字符"/>
    <w:link w:val="1"/>
    <w:qFormat/>
    <w:rsid w:val="00222538"/>
    <w:rPr>
      <w:rFonts w:ascii="Arial" w:eastAsia="Times New Roman" w:hAnsi="Arial"/>
      <w:sz w:val="36"/>
      <w:lang w:val="en-GB" w:eastAsia="ja-JP"/>
    </w:rPr>
  </w:style>
  <w:style w:type="character" w:customStyle="1" w:styleId="20">
    <w:name w:val="标题 2 字符"/>
    <w:link w:val="2"/>
    <w:qFormat/>
    <w:rsid w:val="00222538"/>
    <w:rPr>
      <w:rFonts w:ascii="Arial" w:eastAsia="Times New Roman" w:hAnsi="Arial"/>
      <w:sz w:val="32"/>
      <w:lang w:val="en-GB" w:eastAsia="ja-JP"/>
    </w:rPr>
  </w:style>
  <w:style w:type="character" w:customStyle="1" w:styleId="30">
    <w:name w:val="标题 3 字符"/>
    <w:link w:val="3"/>
    <w:qFormat/>
    <w:rsid w:val="00222538"/>
    <w:rPr>
      <w:rFonts w:ascii="Arial" w:eastAsia="Times New Roman" w:hAnsi="Arial"/>
      <w:sz w:val="28"/>
      <w:lang w:val="en-GB" w:eastAsia="ja-JP"/>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locked/>
    <w:rsid w:val="00222538"/>
    <w:rPr>
      <w:rFonts w:ascii="Arial" w:eastAsia="Times New Roman" w:hAnsi="Arial"/>
      <w:sz w:val="24"/>
      <w:lang w:val="en-GB" w:eastAsia="ja-JP"/>
    </w:rPr>
  </w:style>
  <w:style w:type="character" w:customStyle="1" w:styleId="50">
    <w:name w:val="标题 5 字符"/>
    <w:link w:val="5"/>
    <w:qFormat/>
    <w:rsid w:val="00222538"/>
    <w:rPr>
      <w:rFonts w:ascii="Arial" w:eastAsia="Times New Roman" w:hAnsi="Arial"/>
      <w:sz w:val="22"/>
      <w:lang w:val="en-GB" w:eastAsia="ja-JP"/>
    </w:rPr>
  </w:style>
  <w:style w:type="character" w:customStyle="1" w:styleId="60">
    <w:name w:val="标题 6 字符"/>
    <w:link w:val="6"/>
    <w:qFormat/>
    <w:rsid w:val="00222538"/>
    <w:rPr>
      <w:rFonts w:ascii="Arial" w:eastAsia="Times New Roman" w:hAnsi="Arial"/>
      <w:lang w:val="en-GB" w:eastAsia="ja-JP"/>
    </w:rPr>
  </w:style>
  <w:style w:type="character" w:customStyle="1" w:styleId="70">
    <w:name w:val="标题 7 字符"/>
    <w:link w:val="7"/>
    <w:rsid w:val="00222538"/>
    <w:rPr>
      <w:rFonts w:ascii="Arial" w:eastAsia="Times New Roman" w:hAnsi="Arial"/>
      <w:lang w:val="en-GB" w:eastAsia="ja-JP"/>
    </w:rPr>
  </w:style>
  <w:style w:type="character" w:customStyle="1" w:styleId="80">
    <w:name w:val="标题 8 字符"/>
    <w:link w:val="8"/>
    <w:rsid w:val="00222538"/>
    <w:rPr>
      <w:rFonts w:ascii="Arial" w:eastAsia="Times New Roman" w:hAnsi="Arial"/>
      <w:sz w:val="36"/>
      <w:lang w:val="en-GB" w:eastAsia="ja-JP"/>
    </w:rPr>
  </w:style>
  <w:style w:type="character" w:customStyle="1" w:styleId="90">
    <w:name w:val="标题 9 字符"/>
    <w:link w:val="9"/>
    <w:rsid w:val="00222538"/>
    <w:rPr>
      <w:rFonts w:ascii="Arial" w:eastAsia="Times New Roman" w:hAnsi="Arial"/>
      <w:sz w:val="36"/>
      <w:lang w:val="en-GB" w:eastAsia="ja-JP"/>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qFormat/>
    <w:rsid w:val="00222538"/>
    <w:rPr>
      <w:rFonts w:ascii="Arial" w:eastAsia="Times New Roman" w:hAnsi="Arial"/>
      <w:b/>
      <w:noProof/>
      <w:sz w:val="18"/>
      <w:lang w:val="en-GB" w:eastAsia="ja-JP"/>
    </w:rPr>
  </w:style>
  <w:style w:type="character" w:customStyle="1" w:styleId="ac">
    <w:name w:val="页脚 字符"/>
    <w:link w:val="ab"/>
    <w:rsid w:val="00222538"/>
    <w:rPr>
      <w:rFonts w:ascii="Arial" w:eastAsia="Times New Roman" w:hAnsi="Arial"/>
      <w:b/>
      <w:i/>
      <w:noProof/>
      <w:sz w:val="18"/>
      <w:lang w:val="en-GB" w:eastAsia="ja-JP"/>
    </w:rPr>
  </w:style>
  <w:style w:type="character" w:customStyle="1" w:styleId="PLChar">
    <w:name w:val="PL Char"/>
    <w:link w:val="PL"/>
    <w:qFormat/>
    <w:rsid w:val="00222538"/>
    <w:rPr>
      <w:rFonts w:ascii="Courier New" w:eastAsia="Times New Roman" w:hAnsi="Courier New"/>
      <w:noProof/>
      <w:sz w:val="16"/>
      <w:shd w:val="clear" w:color="auto" w:fill="E6E6E6"/>
      <w:lang w:val="en-GB" w:eastAsia="en-GB"/>
    </w:rPr>
  </w:style>
  <w:style w:type="character" w:customStyle="1" w:styleId="TALCar">
    <w:name w:val="TAL Car"/>
    <w:link w:val="TAL"/>
    <w:qFormat/>
    <w:rsid w:val="00222538"/>
    <w:rPr>
      <w:rFonts w:ascii="Arial" w:eastAsia="Times New Roman" w:hAnsi="Arial"/>
      <w:sz w:val="18"/>
      <w:lang w:val="en-GB" w:eastAsia="ja-JP"/>
    </w:rPr>
  </w:style>
  <w:style w:type="character" w:customStyle="1" w:styleId="TACChar">
    <w:name w:val="TAC Char"/>
    <w:link w:val="TAC"/>
    <w:qFormat/>
    <w:locked/>
    <w:rsid w:val="00222538"/>
    <w:rPr>
      <w:rFonts w:ascii="Arial" w:eastAsia="Times New Roman" w:hAnsi="Arial"/>
      <w:sz w:val="18"/>
      <w:lang w:val="en-GB" w:eastAsia="ja-JP"/>
    </w:rPr>
  </w:style>
  <w:style w:type="character" w:customStyle="1" w:styleId="TAHCar">
    <w:name w:val="TAH Car"/>
    <w:link w:val="TAH"/>
    <w:qFormat/>
    <w:locked/>
    <w:rsid w:val="00222538"/>
    <w:rPr>
      <w:rFonts w:ascii="Arial" w:eastAsia="Times New Roman" w:hAnsi="Arial"/>
      <w:b/>
      <w:sz w:val="18"/>
      <w:lang w:val="en-GB" w:eastAsia="ja-JP"/>
    </w:rPr>
  </w:style>
  <w:style w:type="character" w:customStyle="1" w:styleId="B1Char1">
    <w:name w:val="B1 Char1"/>
    <w:link w:val="B1"/>
    <w:qFormat/>
    <w:rsid w:val="00222538"/>
    <w:rPr>
      <w:rFonts w:ascii="Times New Roman" w:eastAsia="Times New Roman" w:hAnsi="Times New Roman"/>
      <w:lang w:val="en-GB" w:eastAsia="ja-JP"/>
    </w:rPr>
  </w:style>
  <w:style w:type="character" w:customStyle="1" w:styleId="EditorsNoteChar">
    <w:name w:val="Editor's Note Char"/>
    <w:aliases w:val="EN Char"/>
    <w:link w:val="EditorsNote"/>
    <w:qFormat/>
    <w:rsid w:val="00222538"/>
    <w:rPr>
      <w:rFonts w:ascii="Times New Roman" w:eastAsia="Times New Roman" w:hAnsi="Times New Roman"/>
      <w:color w:val="FF0000"/>
      <w:lang w:val="en-GB" w:eastAsia="ja-JP"/>
    </w:rPr>
  </w:style>
  <w:style w:type="character" w:customStyle="1" w:styleId="THChar">
    <w:name w:val="TH Char"/>
    <w:link w:val="TH"/>
    <w:qFormat/>
    <w:rsid w:val="00222538"/>
    <w:rPr>
      <w:rFonts w:ascii="Arial" w:eastAsia="Times New Roman" w:hAnsi="Arial"/>
      <w:b/>
      <w:lang w:val="en-GB" w:eastAsia="ja-JP"/>
    </w:rPr>
  </w:style>
  <w:style w:type="character" w:customStyle="1" w:styleId="TFChar">
    <w:name w:val="TF Char"/>
    <w:link w:val="TF"/>
    <w:qFormat/>
    <w:rsid w:val="00222538"/>
    <w:rPr>
      <w:rFonts w:ascii="Arial" w:eastAsia="Times New Roman" w:hAnsi="Arial"/>
      <w:b/>
      <w:lang w:val="en-GB" w:eastAsia="ja-JP"/>
    </w:rPr>
  </w:style>
  <w:style w:type="character" w:customStyle="1" w:styleId="B3Char2">
    <w:name w:val="B3 Char2"/>
    <w:link w:val="B3"/>
    <w:qFormat/>
    <w:rsid w:val="00222538"/>
    <w:rPr>
      <w:rFonts w:ascii="Times New Roman" w:eastAsia="Times New Roman" w:hAnsi="Times New Roman"/>
      <w:lang w:val="en-GB" w:eastAsia="ja-JP"/>
    </w:rPr>
  </w:style>
  <w:style w:type="character" w:customStyle="1" w:styleId="a8">
    <w:name w:val="脚注文本 字符"/>
    <w:link w:val="a7"/>
    <w:rsid w:val="00222538"/>
    <w:rPr>
      <w:rFonts w:ascii="Times New Roman" w:eastAsia="Times New Roman" w:hAnsi="Times New Roman"/>
      <w:sz w:val="16"/>
      <w:lang w:val="en-GB" w:eastAsia="ja-JP"/>
    </w:rPr>
  </w:style>
  <w:style w:type="paragraph" w:customStyle="1" w:styleId="B7">
    <w:name w:val="B7"/>
    <w:basedOn w:val="B6"/>
    <w:link w:val="B7Char"/>
    <w:qFormat/>
    <w:rsid w:val="00222538"/>
    <w:pPr>
      <w:ind w:left="2269"/>
    </w:pPr>
  </w:style>
  <w:style w:type="character" w:customStyle="1" w:styleId="B7Char">
    <w:name w:val="B7 Char"/>
    <w:link w:val="B7"/>
    <w:qFormat/>
    <w:rsid w:val="00222538"/>
    <w:rPr>
      <w:rFonts w:ascii="Times New Roman" w:eastAsia="Times New Roman" w:hAnsi="Times New Roman"/>
      <w:lang w:val="en-US" w:eastAsia="ja-JP"/>
    </w:rPr>
  </w:style>
  <w:style w:type="paragraph" w:styleId="af8">
    <w:name w:val="Revision"/>
    <w:hidden/>
    <w:uiPriority w:val="99"/>
    <w:semiHidden/>
    <w:qFormat/>
    <w:rsid w:val="009367AD"/>
    <w:rPr>
      <w:rFonts w:ascii="Times New Roman" w:eastAsia="Batang" w:hAnsi="Times New Roman"/>
      <w:lang w:val="en-GB" w:eastAsia="en-US"/>
    </w:rPr>
  </w:style>
  <w:style w:type="paragraph" w:customStyle="1" w:styleId="B8">
    <w:name w:val="B8"/>
    <w:basedOn w:val="B7"/>
    <w:qFormat/>
    <w:rsid w:val="00222538"/>
    <w:pPr>
      <w:ind w:left="2552"/>
    </w:pPr>
  </w:style>
  <w:style w:type="paragraph" w:customStyle="1" w:styleId="Revision1">
    <w:name w:val="Revision1"/>
    <w:hidden/>
    <w:uiPriority w:val="99"/>
    <w:semiHidden/>
    <w:qFormat/>
    <w:rsid w:val="009367AD"/>
    <w:pPr>
      <w:spacing w:after="160" w:line="259" w:lineRule="auto"/>
    </w:pPr>
    <w:rPr>
      <w:rFonts w:ascii="Times New Roman" w:eastAsia="MS Mincho" w:hAnsi="Times New Roman"/>
      <w:lang w:val="en-GB" w:eastAsia="en-US"/>
    </w:rPr>
  </w:style>
  <w:style w:type="paragraph" w:customStyle="1" w:styleId="B9">
    <w:name w:val="B9"/>
    <w:basedOn w:val="B8"/>
    <w:qFormat/>
    <w:rsid w:val="00222538"/>
    <w:pPr>
      <w:ind w:left="2836"/>
    </w:pPr>
  </w:style>
  <w:style w:type="paragraph" w:customStyle="1" w:styleId="B10">
    <w:name w:val="B10"/>
    <w:basedOn w:val="B5"/>
    <w:link w:val="B10Char"/>
    <w:qFormat/>
    <w:rsid w:val="00222538"/>
    <w:pPr>
      <w:ind w:left="3119"/>
    </w:pPr>
  </w:style>
  <w:style w:type="character" w:customStyle="1" w:styleId="B10Char">
    <w:name w:val="B10 Char"/>
    <w:basedOn w:val="B5Char"/>
    <w:link w:val="B10"/>
    <w:rsid w:val="00222538"/>
    <w:rPr>
      <w:rFonts w:ascii="Times New Roman" w:eastAsia="Times New Roman" w:hAnsi="Times New Roman"/>
      <w:lang w:val="en-GB" w:eastAsia="ja-JP"/>
    </w:rPr>
  </w:style>
  <w:style w:type="character" w:customStyle="1" w:styleId="EXChar">
    <w:name w:val="EX Char"/>
    <w:link w:val="EX"/>
    <w:qFormat/>
    <w:locked/>
    <w:rsid w:val="00222538"/>
    <w:rPr>
      <w:rFonts w:ascii="Times New Roman" w:eastAsia="Times New Roman" w:hAnsi="Times New Roman"/>
      <w:lang w:val="en-GB" w:eastAsia="ja-JP"/>
    </w:rPr>
  </w:style>
  <w:style w:type="character" w:customStyle="1" w:styleId="af3">
    <w:name w:val="批注框文本 字符"/>
    <w:basedOn w:val="a0"/>
    <w:link w:val="af2"/>
    <w:semiHidden/>
    <w:rsid w:val="00222538"/>
    <w:rPr>
      <w:rFonts w:ascii="Segoe UI" w:eastAsia="Times New Roman" w:hAnsi="Segoe UI" w:cs="Segoe UI"/>
      <w:sz w:val="18"/>
      <w:szCs w:val="18"/>
      <w:lang w:val="en-GB" w:eastAsia="ja-JP"/>
    </w:rPr>
  </w:style>
  <w:style w:type="character" w:customStyle="1" w:styleId="af0">
    <w:name w:val="批注文字 字符"/>
    <w:basedOn w:val="a0"/>
    <w:link w:val="af"/>
    <w:uiPriority w:val="99"/>
    <w:qFormat/>
    <w:rsid w:val="00222538"/>
    <w:rPr>
      <w:rFonts w:ascii="Times New Roman" w:eastAsia="Times New Roman" w:hAnsi="Times New Roman"/>
      <w:lang w:val="en-GB" w:eastAsia="ja-JP"/>
    </w:rPr>
  </w:style>
  <w:style w:type="character" w:customStyle="1" w:styleId="af5">
    <w:name w:val="批注主题 字符"/>
    <w:basedOn w:val="af0"/>
    <w:link w:val="af4"/>
    <w:rsid w:val="00222538"/>
    <w:rPr>
      <w:rFonts w:ascii="Times New Roman" w:eastAsia="Times New Roman" w:hAnsi="Times New Roman"/>
      <w:b/>
      <w:bCs/>
      <w:lang w:val="en-GB" w:eastAsia="ja-JP"/>
    </w:rPr>
  </w:style>
  <w:style w:type="paragraph" w:styleId="af9">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a"/>
    <w:uiPriority w:val="34"/>
    <w:qFormat/>
    <w:rsid w:val="00222538"/>
    <w:pPr>
      <w:ind w:left="720"/>
      <w:contextualSpacing/>
    </w:pPr>
  </w:style>
  <w:style w:type="table" w:customStyle="1" w:styleId="13">
    <w:name w:val="网格型1"/>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basedOn w:val="a"/>
    <w:unhideWhenUsed/>
    <w:qFormat/>
    <w:rsid w:val="00222538"/>
    <w:pPr>
      <w:spacing w:before="100" w:beforeAutospacing="1" w:after="100" w:afterAutospacing="1" w:line="259" w:lineRule="auto"/>
    </w:pPr>
    <w:rPr>
      <w:sz w:val="24"/>
      <w:szCs w:val="24"/>
      <w:lang w:eastAsia="en-GB"/>
    </w:rPr>
  </w:style>
  <w:style w:type="character" w:styleId="afc">
    <w:name w:val="Emphasis"/>
    <w:basedOn w:val="a0"/>
    <w:uiPriority w:val="20"/>
    <w:qFormat/>
    <w:rsid w:val="00222538"/>
    <w:rPr>
      <w:i/>
      <w:iCs/>
    </w:rPr>
  </w:style>
  <w:style w:type="character" w:customStyle="1" w:styleId="normaltextrun">
    <w:name w:val="normaltextrun"/>
    <w:basedOn w:val="a0"/>
    <w:rsid w:val="00222538"/>
  </w:style>
  <w:style w:type="character" w:customStyle="1" w:styleId="CharChar3">
    <w:name w:val="Char Char3"/>
    <w:rsid w:val="00222538"/>
    <w:rPr>
      <w:rFonts w:ascii="Courier New" w:hAnsi="Courier New"/>
      <w:lang w:val="nb-NO"/>
    </w:rPr>
  </w:style>
  <w:style w:type="character" w:customStyle="1" w:styleId="fontstyle01">
    <w:name w:val="fontstyle01"/>
    <w:basedOn w:val="a0"/>
    <w:rsid w:val="00222538"/>
    <w:rPr>
      <w:rFonts w:ascii="TimesNewRomanPSMT" w:eastAsia="TimesNewRomanPSMT" w:hint="eastAsia"/>
      <w:color w:val="000000"/>
      <w:sz w:val="20"/>
      <w:szCs w:val="20"/>
    </w:rPr>
  </w:style>
  <w:style w:type="paragraph" w:customStyle="1" w:styleId="3GPPNormalText">
    <w:name w:val="3GPP Normal Text"/>
    <w:basedOn w:val="afd"/>
    <w:link w:val="3GPPNormalTextChar"/>
    <w:qFormat/>
    <w:rsid w:val="00222538"/>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222538"/>
    <w:rPr>
      <w:rFonts w:ascii="Arial" w:eastAsia="MS Mincho" w:hAnsi="Arial"/>
      <w:sz w:val="24"/>
      <w:szCs w:val="24"/>
      <w:lang w:val="en-GB" w:eastAsia="en-US"/>
    </w:rPr>
  </w:style>
  <w:style w:type="paragraph" w:styleId="afd">
    <w:name w:val="Body Text"/>
    <w:basedOn w:val="a"/>
    <w:link w:val="afe"/>
    <w:qFormat/>
    <w:rsid w:val="00222538"/>
    <w:pPr>
      <w:spacing w:after="120"/>
    </w:pPr>
  </w:style>
  <w:style w:type="character" w:customStyle="1" w:styleId="afe">
    <w:name w:val="正文文本 字符"/>
    <w:basedOn w:val="a0"/>
    <w:link w:val="afd"/>
    <w:qFormat/>
    <w:rsid w:val="00222538"/>
    <w:rPr>
      <w:rFonts w:ascii="Times New Roman" w:eastAsia="Times New Roman" w:hAnsi="Times New Roman"/>
      <w:lang w:val="en-GB" w:eastAsia="ja-JP"/>
    </w:rPr>
  </w:style>
  <w:style w:type="character" w:customStyle="1" w:styleId="TALChar">
    <w:name w:val="TAL Char"/>
    <w:qFormat/>
    <w:locked/>
    <w:rsid w:val="00222538"/>
    <w:rPr>
      <w:rFonts w:ascii="Arial" w:hAnsi="Arial"/>
      <w:sz w:val="18"/>
      <w:lang w:val="en-GB" w:eastAsia="en-US"/>
    </w:rPr>
  </w:style>
  <w:style w:type="paragraph" w:customStyle="1" w:styleId="14">
    <w:name w:val="纯文本1"/>
    <w:basedOn w:val="a"/>
    <w:next w:val="aff"/>
    <w:uiPriority w:val="99"/>
    <w:rsid w:val="009367AD"/>
    <w:pPr>
      <w:spacing w:after="160" w:line="259" w:lineRule="auto"/>
    </w:pPr>
    <w:rPr>
      <w:rFonts w:ascii="Courier New" w:eastAsia="Calibri" w:hAnsi="Courier New"/>
      <w:sz w:val="22"/>
      <w:szCs w:val="22"/>
      <w:lang w:val="nb-NO"/>
    </w:rPr>
  </w:style>
  <w:style w:type="character" w:customStyle="1" w:styleId="aff0">
    <w:name w:val="纯文本 字符"/>
    <w:basedOn w:val="a0"/>
    <w:link w:val="aff"/>
    <w:uiPriority w:val="99"/>
    <w:rsid w:val="00222538"/>
    <w:rPr>
      <w:rFonts w:ascii="Courier New" w:eastAsiaTheme="minorHAnsi" w:hAnsi="Courier New" w:cstheme="minorBidi"/>
      <w:sz w:val="22"/>
      <w:szCs w:val="22"/>
      <w:lang w:val="nb-NO" w:eastAsia="en-US"/>
    </w:rPr>
  </w:style>
  <w:style w:type="character" w:customStyle="1" w:styleId="afa">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9"/>
    <w:uiPriority w:val="34"/>
    <w:qFormat/>
    <w:rsid w:val="00222538"/>
    <w:rPr>
      <w:rFonts w:ascii="Times New Roman" w:eastAsia="Times New Roman" w:hAnsi="Times New Roman"/>
      <w:lang w:val="en-GB" w:eastAsia="ja-JP"/>
    </w:rPr>
  </w:style>
  <w:style w:type="character" w:customStyle="1" w:styleId="B3Car">
    <w:name w:val="B3 Car"/>
    <w:qFormat/>
    <w:rsid w:val="00222538"/>
    <w:rPr>
      <w:rFonts w:ascii="Times New Roman" w:hAnsi="Times New Roman"/>
      <w:lang w:val="en-GB" w:eastAsia="en-US"/>
    </w:rPr>
  </w:style>
  <w:style w:type="paragraph" w:styleId="33">
    <w:name w:val="Body Text 3"/>
    <w:basedOn w:val="a"/>
    <w:link w:val="34"/>
    <w:qFormat/>
    <w:rsid w:val="00222538"/>
    <w:pPr>
      <w:spacing w:after="120"/>
    </w:pPr>
    <w:rPr>
      <w:sz w:val="16"/>
      <w:szCs w:val="16"/>
    </w:rPr>
  </w:style>
  <w:style w:type="character" w:customStyle="1" w:styleId="34">
    <w:name w:val="正文文本 3 字符"/>
    <w:basedOn w:val="a0"/>
    <w:link w:val="33"/>
    <w:qFormat/>
    <w:rsid w:val="00222538"/>
    <w:rPr>
      <w:rFonts w:ascii="Times New Roman" w:eastAsia="Times New Roman" w:hAnsi="Times New Roman"/>
      <w:sz w:val="16"/>
      <w:szCs w:val="16"/>
      <w:lang w:val="en-GB" w:eastAsia="ja-JP"/>
    </w:rPr>
  </w:style>
  <w:style w:type="character" w:customStyle="1" w:styleId="24">
    <w:name w:val="列表项目符号 2 字符"/>
    <w:link w:val="23"/>
    <w:qFormat/>
    <w:rsid w:val="00222538"/>
    <w:rPr>
      <w:rFonts w:ascii="Times New Roman" w:eastAsia="Times New Roman" w:hAnsi="Times New Roman"/>
      <w:lang w:val="en-GB" w:eastAsia="ja-JP"/>
    </w:rPr>
  </w:style>
  <w:style w:type="character" w:customStyle="1" w:styleId="ui-provider">
    <w:name w:val="ui-provider"/>
    <w:basedOn w:val="a0"/>
    <w:rsid w:val="00222538"/>
  </w:style>
  <w:style w:type="character" w:styleId="aff1">
    <w:name w:val="page number"/>
    <w:qFormat/>
    <w:rsid w:val="00222538"/>
  </w:style>
  <w:style w:type="character" w:customStyle="1" w:styleId="TAHChar">
    <w:name w:val="TAH Char"/>
    <w:qFormat/>
    <w:rsid w:val="00222538"/>
    <w:rPr>
      <w:rFonts w:ascii="Arial" w:hAnsi="Arial"/>
      <w:b/>
      <w:sz w:val="18"/>
    </w:rPr>
  </w:style>
  <w:style w:type="paragraph" w:customStyle="1" w:styleId="Note-Boxed">
    <w:name w:val="Note - Boxed"/>
    <w:basedOn w:val="a"/>
    <w:next w:val="a"/>
    <w:rsid w:val="0022253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222538"/>
    <w:rPr>
      <w:rFonts w:ascii="Arial" w:eastAsia="Batang" w:hAnsi="Arial"/>
      <w:szCs w:val="24"/>
      <w:lang w:val="sv-SE" w:eastAsia="en-GB"/>
    </w:rPr>
  </w:style>
  <w:style w:type="paragraph" w:customStyle="1" w:styleId="Doc-text2">
    <w:name w:val="Doc-text2"/>
    <w:basedOn w:val="a"/>
    <w:link w:val="Doc-text2Char"/>
    <w:qFormat/>
    <w:rsid w:val="00222538"/>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10">
    <w:name w:val="网格型11"/>
    <w:basedOn w:val="a1"/>
    <w:next w:val="af7"/>
    <w:qFormat/>
    <w:rsid w:val="009367AD"/>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1"/>
    <w:next w:val="af7"/>
    <w:qFormat/>
    <w:rsid w:val="00222538"/>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222538"/>
    <w:rPr>
      <w:rFonts w:eastAsia="MS Mincho"/>
      <w:lang w:val="en-GB"/>
    </w:rPr>
  </w:style>
  <w:style w:type="table" w:customStyle="1" w:styleId="43">
    <w:name w:val="网格型4"/>
    <w:basedOn w:val="a1"/>
    <w:next w:val="af7"/>
    <w:uiPriority w:val="39"/>
    <w:rsid w:val="00222538"/>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sid w:val="00222538"/>
    <w:rPr>
      <w:rFonts w:ascii="Calibri" w:hAnsi="Calibri" w:cs="Calibri" w:hint="default"/>
      <w:color w:val="0000FF"/>
      <w:u w:val="single"/>
    </w:rPr>
  </w:style>
  <w:style w:type="character" w:customStyle="1" w:styleId="cf01">
    <w:name w:val="cf01"/>
    <w:basedOn w:val="a0"/>
    <w:rsid w:val="00222538"/>
    <w:rPr>
      <w:rFonts w:ascii="Segoe UI" w:hAnsi="Segoe UI" w:cs="Segoe UI" w:hint="default"/>
      <w:sz w:val="18"/>
      <w:szCs w:val="18"/>
    </w:rPr>
  </w:style>
  <w:style w:type="character" w:customStyle="1" w:styleId="cf11">
    <w:name w:val="cf11"/>
    <w:basedOn w:val="a0"/>
    <w:rsid w:val="00222538"/>
    <w:rPr>
      <w:rFonts w:ascii="Segoe UI" w:hAnsi="Segoe UI" w:cs="Segoe UI" w:hint="default"/>
      <w:i/>
      <w:iCs/>
      <w:sz w:val="18"/>
      <w:szCs w:val="18"/>
    </w:rPr>
  </w:style>
  <w:style w:type="paragraph" w:customStyle="1" w:styleId="pl0">
    <w:name w:val="pl"/>
    <w:basedOn w:val="a"/>
    <w:qFormat/>
    <w:rsid w:val="00222538"/>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222538"/>
  </w:style>
  <w:style w:type="character" w:customStyle="1" w:styleId="EditorsnoteChar0">
    <w:name w:val="Editor´s note Char"/>
    <w:link w:val="Editorsnote0"/>
    <w:qFormat/>
    <w:rsid w:val="00222538"/>
    <w:rPr>
      <w:rFonts w:ascii="Times New Roman" w:eastAsia="Times New Roman" w:hAnsi="Times New Roman"/>
      <w:lang w:val="en-GB" w:eastAsia="ja-JP"/>
    </w:rPr>
  </w:style>
  <w:style w:type="paragraph" w:styleId="aff">
    <w:name w:val="Plain Text"/>
    <w:basedOn w:val="a"/>
    <w:link w:val="aff0"/>
    <w:uiPriority w:val="99"/>
    <w:rsid w:val="00222538"/>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1">
    <w:name w:val="纯文本 Char1"/>
    <w:basedOn w:val="a0"/>
    <w:semiHidden/>
    <w:rsid w:val="009367AD"/>
    <w:rPr>
      <w:rFonts w:ascii="宋体" w:eastAsia="宋体" w:hAnsi="Courier New" w:cs="Courier New"/>
      <w:sz w:val="21"/>
      <w:szCs w:val="21"/>
      <w:lang w:val="en-GB" w:eastAsia="en-US"/>
    </w:rPr>
  </w:style>
  <w:style w:type="character" w:customStyle="1" w:styleId="B1Zchn">
    <w:name w:val="B1 Zchn"/>
    <w:qFormat/>
    <w:locked/>
    <w:rsid w:val="00251CD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1326">
      <w:bodyDiv w:val="1"/>
      <w:marLeft w:val="0"/>
      <w:marRight w:val="0"/>
      <w:marTop w:val="0"/>
      <w:marBottom w:val="0"/>
      <w:divBdr>
        <w:top w:val="none" w:sz="0" w:space="0" w:color="auto"/>
        <w:left w:val="none" w:sz="0" w:space="0" w:color="auto"/>
        <w:bottom w:val="none" w:sz="0" w:space="0" w:color="auto"/>
        <w:right w:val="none" w:sz="0" w:space="0" w:color="auto"/>
      </w:divBdr>
    </w:div>
    <w:div w:id="387461044">
      <w:bodyDiv w:val="1"/>
      <w:marLeft w:val="0"/>
      <w:marRight w:val="0"/>
      <w:marTop w:val="0"/>
      <w:marBottom w:val="0"/>
      <w:divBdr>
        <w:top w:val="none" w:sz="0" w:space="0" w:color="auto"/>
        <w:left w:val="none" w:sz="0" w:space="0" w:color="auto"/>
        <w:bottom w:val="none" w:sz="0" w:space="0" w:color="auto"/>
        <w:right w:val="none" w:sz="0" w:space="0" w:color="auto"/>
      </w:divBdr>
    </w:div>
    <w:div w:id="183357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comments" Target="comments.xml"/><Relationship Id="rId26" Type="http://schemas.openxmlformats.org/officeDocument/2006/relationships/package" Target="embeddings/Microsoft_Visio_Drawing.vsdx"/><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3.xml"/><Relationship Id="rId20" Type="http://schemas.microsoft.com/office/2016/09/relationships/commentsIds" Target="commentsIds.xml"/><Relationship Id="rId29" Type="http://schemas.openxmlformats.org/officeDocument/2006/relationships/image" Target="media/image5.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Visio_2003-2010_Drawing1.vsd"/><Relationship Id="rId32" Type="http://schemas.openxmlformats.org/officeDocument/2006/relationships/oleObject" Target="embeddings/Microsoft_Visio_2003-2010_Drawing2.vsd"/><Relationship Id="rId37" Type="http://schemas.microsoft.com/office/2011/relationships/people" Target="peop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2.emf"/><Relationship Id="rId28" Type="http://schemas.openxmlformats.org/officeDocument/2006/relationships/package" Target="embeddings/Microsoft_Visio_Drawing1.vsdx"/><Relationship Id="rId36"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1/relationships/commentsExtended" Target="commentsExtended.xml"/><Relationship Id="rId31" Type="http://schemas.openxmlformats.org/officeDocument/2006/relationships/image" Target="media/image6.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oleObject" Target="embeddings/Microsoft_Visio_2003-2010_Drawing.vsd"/><Relationship Id="rId27" Type="http://schemas.openxmlformats.org/officeDocument/2006/relationships/image" Target="media/image4.emf"/><Relationship Id="rId30" Type="http://schemas.openxmlformats.org/officeDocument/2006/relationships/package" Target="embeddings/Microsoft_Visio_Drawing2.vsdx"/><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9D69D-9545-448F-A664-9998AF2CA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40</TotalTime>
  <Pages>17</Pages>
  <Words>7288</Words>
  <Characters>41544</Characters>
  <Application>Microsoft Office Word</Application>
  <DocSecurity>0</DocSecurity>
  <Lines>346</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48735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CATT (Xiao)</dc:creator>
  <cp:lastModifiedBy>ZTE-Liujing</cp:lastModifiedBy>
  <cp:revision>8</cp:revision>
  <cp:lastPrinted>1900-12-31T22:00:00Z</cp:lastPrinted>
  <dcterms:created xsi:type="dcterms:W3CDTF">2024-11-28T03:18:00Z</dcterms:created>
  <dcterms:modified xsi:type="dcterms:W3CDTF">2024-11-28T11:53:00Z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