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7428" w14:textId="6C998FC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sidR="00CE16C6">
        <w:rPr>
          <w:b/>
          <w:noProof/>
          <w:sz w:val="24"/>
          <w:lang w:val="de-DE"/>
        </w:rPr>
        <w:t>10927</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956310">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956310">
            <w:pPr>
              <w:pStyle w:val="CRCoverPage"/>
              <w:spacing w:after="0"/>
              <w:jc w:val="right"/>
              <w:rPr>
                <w:i/>
                <w:noProof/>
              </w:rPr>
            </w:pPr>
            <w:r>
              <w:rPr>
                <w:i/>
                <w:noProof/>
                <w:sz w:val="14"/>
              </w:rPr>
              <w:t>CR-Form-v12.3</w:t>
            </w:r>
          </w:p>
        </w:tc>
      </w:tr>
      <w:tr w:rsidR="00902473" w14:paraId="65F10DE7" w14:textId="77777777" w:rsidTr="00956310">
        <w:tc>
          <w:tcPr>
            <w:tcW w:w="9641" w:type="dxa"/>
            <w:gridSpan w:val="9"/>
            <w:tcBorders>
              <w:left w:val="single" w:sz="4" w:space="0" w:color="auto"/>
              <w:right w:val="single" w:sz="4" w:space="0" w:color="auto"/>
            </w:tcBorders>
          </w:tcPr>
          <w:p w14:paraId="6C53CD1F" w14:textId="77777777" w:rsidR="00902473" w:rsidRDefault="00902473" w:rsidP="00956310">
            <w:pPr>
              <w:pStyle w:val="CRCoverPage"/>
              <w:spacing w:after="0"/>
              <w:jc w:val="center"/>
              <w:rPr>
                <w:noProof/>
              </w:rPr>
            </w:pPr>
            <w:r>
              <w:rPr>
                <w:b/>
                <w:noProof/>
                <w:sz w:val="32"/>
              </w:rPr>
              <w:t>CHANGE REQUEST</w:t>
            </w:r>
          </w:p>
        </w:tc>
      </w:tr>
      <w:tr w:rsidR="00902473" w14:paraId="3EA2E979" w14:textId="77777777" w:rsidTr="00956310">
        <w:tc>
          <w:tcPr>
            <w:tcW w:w="9641" w:type="dxa"/>
            <w:gridSpan w:val="9"/>
            <w:tcBorders>
              <w:left w:val="single" w:sz="4" w:space="0" w:color="auto"/>
              <w:right w:val="single" w:sz="4" w:space="0" w:color="auto"/>
            </w:tcBorders>
          </w:tcPr>
          <w:p w14:paraId="6BAF497B" w14:textId="77777777" w:rsidR="00902473" w:rsidRDefault="00902473" w:rsidP="00956310">
            <w:pPr>
              <w:pStyle w:val="CRCoverPage"/>
              <w:spacing w:after="0"/>
              <w:rPr>
                <w:noProof/>
                <w:sz w:val="8"/>
                <w:szCs w:val="8"/>
              </w:rPr>
            </w:pPr>
          </w:p>
        </w:tc>
      </w:tr>
      <w:tr w:rsidR="00902473" w14:paraId="0C814F76" w14:textId="77777777" w:rsidTr="00956310">
        <w:tc>
          <w:tcPr>
            <w:tcW w:w="142" w:type="dxa"/>
            <w:tcBorders>
              <w:left w:val="single" w:sz="4" w:space="0" w:color="auto"/>
            </w:tcBorders>
          </w:tcPr>
          <w:p w14:paraId="0AE38F1E" w14:textId="77777777" w:rsidR="00902473" w:rsidRDefault="00902473" w:rsidP="00956310">
            <w:pPr>
              <w:pStyle w:val="CRCoverPage"/>
              <w:spacing w:after="0"/>
              <w:jc w:val="right"/>
              <w:rPr>
                <w:noProof/>
              </w:rPr>
            </w:pPr>
          </w:p>
        </w:tc>
        <w:tc>
          <w:tcPr>
            <w:tcW w:w="1559" w:type="dxa"/>
            <w:shd w:val="pct30" w:color="FFFF00" w:fill="auto"/>
          </w:tcPr>
          <w:p w14:paraId="56F6224D" w14:textId="4FC08C8D" w:rsidR="00902473" w:rsidRPr="00A10C02" w:rsidRDefault="00902473" w:rsidP="00956310">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956310">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956310">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956310">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956310">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956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956310">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956310">
            <w:pPr>
              <w:pStyle w:val="CRCoverPage"/>
              <w:spacing w:after="0"/>
              <w:rPr>
                <w:noProof/>
              </w:rPr>
            </w:pPr>
          </w:p>
        </w:tc>
      </w:tr>
      <w:tr w:rsidR="00902473" w14:paraId="31F11DFC" w14:textId="77777777" w:rsidTr="00956310">
        <w:tc>
          <w:tcPr>
            <w:tcW w:w="9641" w:type="dxa"/>
            <w:gridSpan w:val="9"/>
            <w:tcBorders>
              <w:left w:val="single" w:sz="4" w:space="0" w:color="auto"/>
              <w:right w:val="single" w:sz="4" w:space="0" w:color="auto"/>
            </w:tcBorders>
          </w:tcPr>
          <w:p w14:paraId="57D2180A" w14:textId="77777777" w:rsidR="00902473" w:rsidRDefault="00902473" w:rsidP="00956310">
            <w:pPr>
              <w:pStyle w:val="CRCoverPage"/>
              <w:spacing w:after="0"/>
              <w:rPr>
                <w:noProof/>
              </w:rPr>
            </w:pPr>
          </w:p>
        </w:tc>
      </w:tr>
      <w:tr w:rsidR="00902473" w14:paraId="5C37AD9E" w14:textId="77777777" w:rsidTr="00956310">
        <w:tc>
          <w:tcPr>
            <w:tcW w:w="9641" w:type="dxa"/>
            <w:gridSpan w:val="9"/>
            <w:tcBorders>
              <w:top w:val="single" w:sz="4" w:space="0" w:color="auto"/>
            </w:tcBorders>
          </w:tcPr>
          <w:p w14:paraId="0A182B09" w14:textId="77777777" w:rsidR="00902473" w:rsidRPr="00F25D98" w:rsidRDefault="00902473" w:rsidP="0095631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02473" w14:paraId="7AB7C01A" w14:textId="77777777" w:rsidTr="00956310">
        <w:tc>
          <w:tcPr>
            <w:tcW w:w="9641" w:type="dxa"/>
            <w:gridSpan w:val="9"/>
          </w:tcPr>
          <w:p w14:paraId="5F0C6CD3" w14:textId="77777777" w:rsidR="00902473" w:rsidRDefault="00902473" w:rsidP="00956310">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956310">
        <w:tc>
          <w:tcPr>
            <w:tcW w:w="2835" w:type="dxa"/>
          </w:tcPr>
          <w:p w14:paraId="34F666EF" w14:textId="77777777" w:rsidR="00902473" w:rsidRDefault="00902473" w:rsidP="00956310">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956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956310">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956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956310">
            <w:pPr>
              <w:pStyle w:val="CRCoverPage"/>
              <w:spacing w:after="0"/>
              <w:jc w:val="center"/>
              <w:rPr>
                <w:b/>
                <w:caps/>
                <w:noProof/>
              </w:rPr>
            </w:pPr>
            <w:r>
              <w:rPr>
                <w:b/>
                <w:caps/>
                <w:noProof/>
              </w:rPr>
              <w:t>X</w:t>
            </w:r>
          </w:p>
        </w:tc>
        <w:tc>
          <w:tcPr>
            <w:tcW w:w="2126" w:type="dxa"/>
          </w:tcPr>
          <w:p w14:paraId="4A39AB19" w14:textId="77777777" w:rsidR="00902473" w:rsidRDefault="00902473" w:rsidP="00956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956310">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956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956310">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956310">
        <w:tc>
          <w:tcPr>
            <w:tcW w:w="9640" w:type="dxa"/>
            <w:gridSpan w:val="11"/>
          </w:tcPr>
          <w:p w14:paraId="0F2C7E88" w14:textId="77777777" w:rsidR="00902473" w:rsidRDefault="00902473" w:rsidP="00956310">
            <w:pPr>
              <w:pStyle w:val="CRCoverPage"/>
              <w:spacing w:after="0"/>
              <w:rPr>
                <w:noProof/>
                <w:sz w:val="8"/>
                <w:szCs w:val="8"/>
              </w:rPr>
            </w:pPr>
          </w:p>
        </w:tc>
      </w:tr>
      <w:tr w:rsidR="00902473" w14:paraId="4834D485" w14:textId="77777777" w:rsidTr="00956310">
        <w:tc>
          <w:tcPr>
            <w:tcW w:w="1843" w:type="dxa"/>
            <w:tcBorders>
              <w:top w:val="single" w:sz="4" w:space="0" w:color="auto"/>
              <w:left w:val="single" w:sz="4" w:space="0" w:color="auto"/>
            </w:tcBorders>
          </w:tcPr>
          <w:p w14:paraId="27CEB75B" w14:textId="77777777" w:rsidR="00902473" w:rsidRDefault="00902473" w:rsidP="00956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956310">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956310">
        <w:tc>
          <w:tcPr>
            <w:tcW w:w="1843" w:type="dxa"/>
            <w:tcBorders>
              <w:left w:val="single" w:sz="4" w:space="0" w:color="auto"/>
            </w:tcBorders>
          </w:tcPr>
          <w:p w14:paraId="2DC9E03D"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956310">
            <w:pPr>
              <w:pStyle w:val="CRCoverPage"/>
              <w:spacing w:after="0"/>
              <w:rPr>
                <w:noProof/>
                <w:sz w:val="8"/>
                <w:szCs w:val="8"/>
              </w:rPr>
            </w:pPr>
          </w:p>
        </w:tc>
      </w:tr>
      <w:tr w:rsidR="00902473" w14:paraId="2959610A" w14:textId="77777777" w:rsidTr="00956310">
        <w:tc>
          <w:tcPr>
            <w:tcW w:w="1843" w:type="dxa"/>
            <w:tcBorders>
              <w:left w:val="single" w:sz="4" w:space="0" w:color="auto"/>
            </w:tcBorders>
          </w:tcPr>
          <w:p w14:paraId="7B796EB8" w14:textId="77777777" w:rsidR="00902473" w:rsidRDefault="00902473" w:rsidP="00956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956310">
            <w:pPr>
              <w:pStyle w:val="CRCoverPage"/>
              <w:spacing w:after="0"/>
              <w:ind w:left="100"/>
              <w:rPr>
                <w:noProof/>
                <w:lang w:eastAsia="zh-CN"/>
              </w:rPr>
            </w:pPr>
            <w:r>
              <w:rPr>
                <w:noProof/>
                <w:lang w:eastAsia="zh-CN"/>
              </w:rPr>
              <w:t>Apple Inc</w:t>
            </w:r>
          </w:p>
        </w:tc>
      </w:tr>
      <w:tr w:rsidR="00902473" w14:paraId="42F1357E" w14:textId="77777777" w:rsidTr="00956310">
        <w:tc>
          <w:tcPr>
            <w:tcW w:w="1843" w:type="dxa"/>
            <w:tcBorders>
              <w:left w:val="single" w:sz="4" w:space="0" w:color="auto"/>
            </w:tcBorders>
          </w:tcPr>
          <w:p w14:paraId="64EC817D" w14:textId="77777777" w:rsidR="00902473" w:rsidRDefault="00902473" w:rsidP="00956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956310">
            <w:pPr>
              <w:pStyle w:val="CRCoverPage"/>
              <w:spacing w:after="0"/>
              <w:ind w:left="100"/>
              <w:rPr>
                <w:noProof/>
                <w:lang w:eastAsia="zh-CN"/>
              </w:rPr>
            </w:pPr>
            <w:r>
              <w:rPr>
                <w:rFonts w:hint="eastAsia"/>
                <w:lang w:eastAsia="zh-CN"/>
              </w:rPr>
              <w:t>R2</w:t>
            </w:r>
          </w:p>
        </w:tc>
      </w:tr>
      <w:tr w:rsidR="00902473" w14:paraId="5A48F138" w14:textId="77777777" w:rsidTr="00956310">
        <w:tc>
          <w:tcPr>
            <w:tcW w:w="1843" w:type="dxa"/>
            <w:tcBorders>
              <w:left w:val="single" w:sz="4" w:space="0" w:color="auto"/>
            </w:tcBorders>
          </w:tcPr>
          <w:p w14:paraId="3A9DFB31"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956310">
            <w:pPr>
              <w:pStyle w:val="CRCoverPage"/>
              <w:spacing w:after="0"/>
              <w:rPr>
                <w:noProof/>
                <w:sz w:val="8"/>
                <w:szCs w:val="8"/>
              </w:rPr>
            </w:pPr>
          </w:p>
        </w:tc>
      </w:tr>
      <w:tr w:rsidR="00902473" w14:paraId="1F3B0D15" w14:textId="77777777" w:rsidTr="00956310">
        <w:tc>
          <w:tcPr>
            <w:tcW w:w="1843" w:type="dxa"/>
            <w:tcBorders>
              <w:left w:val="single" w:sz="4" w:space="0" w:color="auto"/>
            </w:tcBorders>
          </w:tcPr>
          <w:p w14:paraId="3B5ADED1" w14:textId="77777777" w:rsidR="00902473" w:rsidRDefault="00902473" w:rsidP="00956310">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956310">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956310">
            <w:pPr>
              <w:pStyle w:val="CRCoverPage"/>
              <w:spacing w:after="0"/>
              <w:ind w:right="100"/>
              <w:rPr>
                <w:noProof/>
              </w:rPr>
            </w:pPr>
          </w:p>
        </w:tc>
        <w:tc>
          <w:tcPr>
            <w:tcW w:w="1417" w:type="dxa"/>
            <w:gridSpan w:val="3"/>
            <w:tcBorders>
              <w:left w:val="nil"/>
            </w:tcBorders>
          </w:tcPr>
          <w:p w14:paraId="798700A4" w14:textId="77777777" w:rsidR="00902473" w:rsidRDefault="00902473" w:rsidP="00956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956310">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956310">
        <w:tc>
          <w:tcPr>
            <w:tcW w:w="1843" w:type="dxa"/>
            <w:tcBorders>
              <w:left w:val="single" w:sz="4" w:space="0" w:color="auto"/>
            </w:tcBorders>
          </w:tcPr>
          <w:p w14:paraId="3771982D" w14:textId="77777777" w:rsidR="00902473" w:rsidRDefault="00902473" w:rsidP="00956310">
            <w:pPr>
              <w:pStyle w:val="CRCoverPage"/>
              <w:spacing w:after="0"/>
              <w:rPr>
                <w:b/>
                <w:i/>
                <w:noProof/>
                <w:sz w:val="8"/>
                <w:szCs w:val="8"/>
              </w:rPr>
            </w:pPr>
          </w:p>
        </w:tc>
        <w:tc>
          <w:tcPr>
            <w:tcW w:w="1986" w:type="dxa"/>
            <w:gridSpan w:val="4"/>
          </w:tcPr>
          <w:p w14:paraId="1BE7BD02" w14:textId="77777777" w:rsidR="00902473" w:rsidRDefault="00902473" w:rsidP="00956310">
            <w:pPr>
              <w:pStyle w:val="CRCoverPage"/>
              <w:spacing w:after="0"/>
              <w:rPr>
                <w:noProof/>
                <w:sz w:val="8"/>
                <w:szCs w:val="8"/>
              </w:rPr>
            </w:pPr>
          </w:p>
        </w:tc>
        <w:tc>
          <w:tcPr>
            <w:tcW w:w="2267" w:type="dxa"/>
            <w:gridSpan w:val="2"/>
          </w:tcPr>
          <w:p w14:paraId="244AB438" w14:textId="77777777" w:rsidR="00902473" w:rsidRDefault="00902473" w:rsidP="00956310">
            <w:pPr>
              <w:pStyle w:val="CRCoverPage"/>
              <w:spacing w:after="0"/>
              <w:rPr>
                <w:noProof/>
                <w:sz w:val="8"/>
                <w:szCs w:val="8"/>
              </w:rPr>
            </w:pPr>
          </w:p>
        </w:tc>
        <w:tc>
          <w:tcPr>
            <w:tcW w:w="1417" w:type="dxa"/>
            <w:gridSpan w:val="3"/>
          </w:tcPr>
          <w:p w14:paraId="60F08E8D" w14:textId="77777777" w:rsidR="00902473" w:rsidRDefault="00902473" w:rsidP="00956310">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956310">
            <w:pPr>
              <w:pStyle w:val="CRCoverPage"/>
              <w:spacing w:after="0"/>
              <w:rPr>
                <w:noProof/>
                <w:sz w:val="8"/>
                <w:szCs w:val="8"/>
              </w:rPr>
            </w:pPr>
          </w:p>
        </w:tc>
      </w:tr>
      <w:tr w:rsidR="00902473" w14:paraId="127C3CF4" w14:textId="77777777" w:rsidTr="00956310">
        <w:trPr>
          <w:cantSplit/>
        </w:trPr>
        <w:tc>
          <w:tcPr>
            <w:tcW w:w="1843" w:type="dxa"/>
            <w:tcBorders>
              <w:left w:val="single" w:sz="4" w:space="0" w:color="auto"/>
            </w:tcBorders>
          </w:tcPr>
          <w:p w14:paraId="3A380965" w14:textId="77777777" w:rsidR="00902473" w:rsidRDefault="00902473" w:rsidP="00956310">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956310">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956310">
            <w:pPr>
              <w:pStyle w:val="CRCoverPage"/>
              <w:spacing w:after="0"/>
              <w:rPr>
                <w:noProof/>
              </w:rPr>
            </w:pPr>
          </w:p>
        </w:tc>
        <w:tc>
          <w:tcPr>
            <w:tcW w:w="1417" w:type="dxa"/>
            <w:gridSpan w:val="3"/>
            <w:tcBorders>
              <w:left w:val="nil"/>
            </w:tcBorders>
          </w:tcPr>
          <w:p w14:paraId="6647665E" w14:textId="77777777" w:rsidR="00902473" w:rsidRDefault="00902473" w:rsidP="00956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956310">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956310">
        <w:tc>
          <w:tcPr>
            <w:tcW w:w="1843" w:type="dxa"/>
            <w:tcBorders>
              <w:left w:val="single" w:sz="4" w:space="0" w:color="auto"/>
              <w:bottom w:val="single" w:sz="4" w:space="0" w:color="auto"/>
            </w:tcBorders>
          </w:tcPr>
          <w:p w14:paraId="433B2911" w14:textId="77777777" w:rsidR="00902473" w:rsidRDefault="00902473" w:rsidP="00956310">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956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95631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956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956310">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956310">
        <w:tc>
          <w:tcPr>
            <w:tcW w:w="1843" w:type="dxa"/>
          </w:tcPr>
          <w:p w14:paraId="1B43EE9D" w14:textId="77777777" w:rsidR="00902473" w:rsidRDefault="00902473" w:rsidP="00956310">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956310">
            <w:pPr>
              <w:pStyle w:val="CRCoverPage"/>
              <w:spacing w:after="0"/>
              <w:rPr>
                <w:noProof/>
                <w:sz w:val="8"/>
                <w:szCs w:val="8"/>
              </w:rPr>
            </w:pPr>
          </w:p>
        </w:tc>
      </w:tr>
      <w:tr w:rsidR="00902473" w14:paraId="47A80D7C" w14:textId="77777777" w:rsidTr="00956310">
        <w:tc>
          <w:tcPr>
            <w:tcW w:w="2694" w:type="dxa"/>
            <w:gridSpan w:val="2"/>
            <w:tcBorders>
              <w:top w:val="single" w:sz="4" w:space="0" w:color="auto"/>
              <w:left w:val="single" w:sz="4" w:space="0" w:color="auto"/>
            </w:tcBorders>
          </w:tcPr>
          <w:p w14:paraId="2E39FDA3" w14:textId="77777777" w:rsidR="00902473" w:rsidRDefault="00902473" w:rsidP="00956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956310">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956310">
        <w:tc>
          <w:tcPr>
            <w:tcW w:w="2694" w:type="dxa"/>
            <w:gridSpan w:val="2"/>
            <w:tcBorders>
              <w:left w:val="single" w:sz="4" w:space="0" w:color="auto"/>
            </w:tcBorders>
          </w:tcPr>
          <w:p w14:paraId="151A25B7"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956310">
            <w:pPr>
              <w:pStyle w:val="CRCoverPage"/>
              <w:spacing w:after="0"/>
              <w:rPr>
                <w:noProof/>
                <w:sz w:val="8"/>
                <w:szCs w:val="8"/>
              </w:rPr>
            </w:pPr>
          </w:p>
        </w:tc>
      </w:tr>
      <w:tr w:rsidR="00902473" w:rsidRPr="00702452" w14:paraId="731DE941" w14:textId="77777777" w:rsidTr="00956310">
        <w:tc>
          <w:tcPr>
            <w:tcW w:w="2694" w:type="dxa"/>
            <w:gridSpan w:val="2"/>
            <w:tcBorders>
              <w:left w:val="single" w:sz="4" w:space="0" w:color="auto"/>
            </w:tcBorders>
          </w:tcPr>
          <w:p w14:paraId="534D4527" w14:textId="77777777" w:rsidR="00902473" w:rsidRDefault="00902473" w:rsidP="00956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956310">
            <w:pPr>
              <w:pStyle w:val="CRCoverPage"/>
              <w:spacing w:after="0"/>
              <w:ind w:left="100"/>
            </w:pPr>
            <w:proofErr w:type="gramStart"/>
            <w:r>
              <w:t>In order to</w:t>
            </w:r>
            <w:proofErr w:type="gramEnd"/>
            <w:r>
              <w:t xml:space="preserve">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rsidP="00883D78">
            <w:pPr>
              <w:pStyle w:val="CRCoverPage"/>
              <w:spacing w:before="20" w:after="80"/>
              <w:rPr>
                <w:noProof/>
                <w:lang w:eastAsia="zh-CN"/>
              </w:rPr>
            </w:pPr>
          </w:p>
        </w:tc>
      </w:tr>
      <w:tr w:rsidR="00902473" w14:paraId="5B310AC3" w14:textId="77777777" w:rsidTr="00956310">
        <w:tc>
          <w:tcPr>
            <w:tcW w:w="2694" w:type="dxa"/>
            <w:gridSpan w:val="2"/>
            <w:tcBorders>
              <w:left w:val="single" w:sz="4" w:space="0" w:color="auto"/>
            </w:tcBorders>
          </w:tcPr>
          <w:p w14:paraId="5D8A5A0C"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956310">
            <w:pPr>
              <w:pStyle w:val="CRCoverPage"/>
              <w:spacing w:after="0"/>
              <w:rPr>
                <w:noProof/>
                <w:sz w:val="8"/>
                <w:szCs w:val="8"/>
              </w:rPr>
            </w:pPr>
          </w:p>
        </w:tc>
      </w:tr>
      <w:tr w:rsidR="00902473" w14:paraId="3B5C5871" w14:textId="77777777" w:rsidTr="00956310">
        <w:tc>
          <w:tcPr>
            <w:tcW w:w="2694" w:type="dxa"/>
            <w:gridSpan w:val="2"/>
            <w:tcBorders>
              <w:left w:val="single" w:sz="4" w:space="0" w:color="auto"/>
              <w:bottom w:val="single" w:sz="4" w:space="0" w:color="auto"/>
            </w:tcBorders>
          </w:tcPr>
          <w:p w14:paraId="0376C9F6" w14:textId="77777777" w:rsidR="00902473" w:rsidRDefault="00902473" w:rsidP="00956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956310">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956310">
        <w:tc>
          <w:tcPr>
            <w:tcW w:w="2694" w:type="dxa"/>
            <w:gridSpan w:val="2"/>
          </w:tcPr>
          <w:p w14:paraId="60B9ACA8" w14:textId="77777777" w:rsidR="00902473" w:rsidRDefault="00902473" w:rsidP="00956310">
            <w:pPr>
              <w:pStyle w:val="CRCoverPage"/>
              <w:spacing w:after="0"/>
              <w:rPr>
                <w:b/>
                <w:i/>
                <w:noProof/>
                <w:sz w:val="8"/>
                <w:szCs w:val="8"/>
              </w:rPr>
            </w:pPr>
          </w:p>
        </w:tc>
        <w:tc>
          <w:tcPr>
            <w:tcW w:w="6946" w:type="dxa"/>
            <w:gridSpan w:val="9"/>
          </w:tcPr>
          <w:p w14:paraId="4E219F6B" w14:textId="77777777" w:rsidR="00902473" w:rsidRDefault="00902473" w:rsidP="00956310">
            <w:pPr>
              <w:pStyle w:val="CRCoverPage"/>
              <w:spacing w:after="0"/>
              <w:rPr>
                <w:noProof/>
                <w:sz w:val="8"/>
                <w:szCs w:val="8"/>
              </w:rPr>
            </w:pPr>
          </w:p>
        </w:tc>
      </w:tr>
      <w:tr w:rsidR="00902473" w14:paraId="76186757" w14:textId="77777777" w:rsidTr="00956310">
        <w:tc>
          <w:tcPr>
            <w:tcW w:w="2694" w:type="dxa"/>
            <w:gridSpan w:val="2"/>
            <w:tcBorders>
              <w:top w:val="single" w:sz="4" w:space="0" w:color="auto"/>
              <w:left w:val="single" w:sz="4" w:space="0" w:color="auto"/>
            </w:tcBorders>
          </w:tcPr>
          <w:p w14:paraId="09EF894F" w14:textId="77777777" w:rsidR="00902473" w:rsidRDefault="00902473" w:rsidP="00956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956310">
            <w:pPr>
              <w:pStyle w:val="CRCoverPage"/>
              <w:spacing w:after="0"/>
              <w:ind w:left="100"/>
              <w:rPr>
                <w:noProof/>
                <w:lang w:eastAsia="zh-CN"/>
              </w:rPr>
            </w:pPr>
          </w:p>
        </w:tc>
      </w:tr>
      <w:tr w:rsidR="00902473" w14:paraId="76E9F645" w14:textId="77777777" w:rsidTr="00956310">
        <w:tc>
          <w:tcPr>
            <w:tcW w:w="2694" w:type="dxa"/>
            <w:gridSpan w:val="2"/>
            <w:tcBorders>
              <w:left w:val="single" w:sz="4" w:space="0" w:color="auto"/>
            </w:tcBorders>
          </w:tcPr>
          <w:p w14:paraId="214174CF"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956310">
            <w:pPr>
              <w:pStyle w:val="CRCoverPage"/>
              <w:spacing w:after="0"/>
              <w:rPr>
                <w:noProof/>
                <w:sz w:val="8"/>
                <w:szCs w:val="8"/>
              </w:rPr>
            </w:pPr>
          </w:p>
        </w:tc>
      </w:tr>
      <w:tr w:rsidR="00902473" w14:paraId="116B66E7" w14:textId="77777777" w:rsidTr="00956310">
        <w:tc>
          <w:tcPr>
            <w:tcW w:w="2694" w:type="dxa"/>
            <w:gridSpan w:val="2"/>
            <w:tcBorders>
              <w:left w:val="single" w:sz="4" w:space="0" w:color="auto"/>
            </w:tcBorders>
          </w:tcPr>
          <w:p w14:paraId="0899A58A" w14:textId="77777777" w:rsidR="00902473" w:rsidRDefault="00902473" w:rsidP="00956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956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956310">
            <w:pPr>
              <w:pStyle w:val="CRCoverPage"/>
              <w:spacing w:after="0"/>
              <w:jc w:val="center"/>
              <w:rPr>
                <w:b/>
                <w:caps/>
                <w:noProof/>
              </w:rPr>
            </w:pPr>
            <w:r>
              <w:rPr>
                <w:b/>
                <w:caps/>
                <w:noProof/>
              </w:rPr>
              <w:t>N</w:t>
            </w:r>
          </w:p>
        </w:tc>
        <w:tc>
          <w:tcPr>
            <w:tcW w:w="2977" w:type="dxa"/>
            <w:gridSpan w:val="4"/>
          </w:tcPr>
          <w:p w14:paraId="74574D41" w14:textId="77777777" w:rsidR="00902473" w:rsidRDefault="00902473" w:rsidP="00956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956310">
            <w:pPr>
              <w:pStyle w:val="CRCoverPage"/>
              <w:spacing w:after="0"/>
              <w:ind w:left="99"/>
              <w:rPr>
                <w:noProof/>
              </w:rPr>
            </w:pPr>
          </w:p>
        </w:tc>
      </w:tr>
      <w:tr w:rsidR="00902473" w14:paraId="0C3DF9B5" w14:textId="77777777" w:rsidTr="00956310">
        <w:tc>
          <w:tcPr>
            <w:tcW w:w="2694" w:type="dxa"/>
            <w:gridSpan w:val="2"/>
            <w:tcBorders>
              <w:left w:val="single" w:sz="4" w:space="0" w:color="auto"/>
            </w:tcBorders>
          </w:tcPr>
          <w:p w14:paraId="60576E74" w14:textId="77777777" w:rsidR="00902473" w:rsidRDefault="00902473" w:rsidP="00956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956310">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956310">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956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956310">
            <w:pPr>
              <w:pStyle w:val="CRCoverPage"/>
              <w:spacing w:after="0"/>
              <w:ind w:left="99"/>
              <w:rPr>
                <w:noProof/>
              </w:rPr>
            </w:pPr>
            <w:r>
              <w:rPr>
                <w:noProof/>
              </w:rPr>
              <w:t xml:space="preserve">TS/TR ... CR ... </w:t>
            </w:r>
          </w:p>
        </w:tc>
      </w:tr>
      <w:tr w:rsidR="00902473" w14:paraId="6E6AE4B7" w14:textId="77777777" w:rsidTr="00956310">
        <w:tc>
          <w:tcPr>
            <w:tcW w:w="2694" w:type="dxa"/>
            <w:gridSpan w:val="2"/>
            <w:tcBorders>
              <w:left w:val="single" w:sz="4" w:space="0" w:color="auto"/>
            </w:tcBorders>
          </w:tcPr>
          <w:p w14:paraId="40A14828" w14:textId="77777777" w:rsidR="00902473" w:rsidRDefault="00902473" w:rsidP="00956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956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956310">
            <w:pPr>
              <w:pStyle w:val="CRCoverPage"/>
              <w:spacing w:after="0"/>
              <w:ind w:left="99"/>
              <w:rPr>
                <w:noProof/>
              </w:rPr>
            </w:pPr>
            <w:r>
              <w:rPr>
                <w:noProof/>
              </w:rPr>
              <w:t xml:space="preserve">TS/TR ... CR ... </w:t>
            </w:r>
          </w:p>
        </w:tc>
      </w:tr>
      <w:tr w:rsidR="00902473" w14:paraId="67D27DD6" w14:textId="77777777" w:rsidTr="00956310">
        <w:tc>
          <w:tcPr>
            <w:tcW w:w="2694" w:type="dxa"/>
            <w:gridSpan w:val="2"/>
            <w:tcBorders>
              <w:left w:val="single" w:sz="4" w:space="0" w:color="auto"/>
            </w:tcBorders>
          </w:tcPr>
          <w:p w14:paraId="15D545EE" w14:textId="77777777" w:rsidR="00902473" w:rsidRDefault="00902473" w:rsidP="00956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956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956310">
            <w:pPr>
              <w:pStyle w:val="CRCoverPage"/>
              <w:spacing w:after="0"/>
              <w:ind w:left="99"/>
              <w:rPr>
                <w:noProof/>
              </w:rPr>
            </w:pPr>
            <w:r>
              <w:rPr>
                <w:noProof/>
              </w:rPr>
              <w:t xml:space="preserve">TS/TR ... CR ... </w:t>
            </w:r>
          </w:p>
        </w:tc>
      </w:tr>
      <w:tr w:rsidR="00902473" w14:paraId="3A099D41" w14:textId="77777777" w:rsidTr="00956310">
        <w:tc>
          <w:tcPr>
            <w:tcW w:w="2694" w:type="dxa"/>
            <w:gridSpan w:val="2"/>
            <w:tcBorders>
              <w:left w:val="single" w:sz="4" w:space="0" w:color="auto"/>
            </w:tcBorders>
          </w:tcPr>
          <w:p w14:paraId="1132570F" w14:textId="77777777" w:rsidR="00902473" w:rsidRDefault="00902473" w:rsidP="00956310">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956310">
            <w:pPr>
              <w:pStyle w:val="CRCoverPage"/>
              <w:spacing w:after="0"/>
              <w:rPr>
                <w:noProof/>
              </w:rPr>
            </w:pPr>
          </w:p>
        </w:tc>
      </w:tr>
      <w:tr w:rsidR="00902473" w14:paraId="66864EDB" w14:textId="77777777" w:rsidTr="00956310">
        <w:tc>
          <w:tcPr>
            <w:tcW w:w="2694" w:type="dxa"/>
            <w:gridSpan w:val="2"/>
            <w:tcBorders>
              <w:left w:val="single" w:sz="4" w:space="0" w:color="auto"/>
              <w:bottom w:val="single" w:sz="4" w:space="0" w:color="auto"/>
            </w:tcBorders>
          </w:tcPr>
          <w:p w14:paraId="1DE2A134" w14:textId="77777777" w:rsidR="00902473" w:rsidRDefault="00902473" w:rsidP="009563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956310">
            <w:pPr>
              <w:pStyle w:val="CRCoverPage"/>
              <w:spacing w:after="0"/>
              <w:ind w:left="100"/>
              <w:rPr>
                <w:noProof/>
              </w:rPr>
            </w:pPr>
          </w:p>
        </w:tc>
      </w:tr>
      <w:tr w:rsidR="00902473" w:rsidRPr="008863B9" w14:paraId="4CD64D76" w14:textId="77777777" w:rsidTr="00956310">
        <w:tc>
          <w:tcPr>
            <w:tcW w:w="2694" w:type="dxa"/>
            <w:gridSpan w:val="2"/>
            <w:tcBorders>
              <w:top w:val="single" w:sz="4" w:space="0" w:color="auto"/>
              <w:bottom w:val="single" w:sz="4" w:space="0" w:color="auto"/>
            </w:tcBorders>
          </w:tcPr>
          <w:p w14:paraId="498C1FE5" w14:textId="77777777" w:rsidR="00902473" w:rsidRPr="008863B9" w:rsidRDefault="00902473" w:rsidP="009563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956310">
            <w:pPr>
              <w:pStyle w:val="CRCoverPage"/>
              <w:spacing w:after="0"/>
              <w:ind w:left="100"/>
              <w:rPr>
                <w:noProof/>
                <w:sz w:val="8"/>
                <w:szCs w:val="8"/>
              </w:rPr>
            </w:pPr>
          </w:p>
        </w:tc>
      </w:tr>
      <w:tr w:rsidR="00902473" w14:paraId="38E8875B" w14:textId="77777777" w:rsidTr="00956310">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9563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956310">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78255748"/>
      <w:r w:rsidRPr="000C68CE">
        <w:t>3.1</w:t>
      </w:r>
      <w:r w:rsidR="00080512" w:rsidRPr="000C68CE">
        <w:tab/>
        <w:t>Abbreviations</w:t>
      </w:r>
      <w:bookmarkEnd w:id="8"/>
      <w:bookmarkEnd w:id="9"/>
      <w:bookmarkEnd w:id="10"/>
      <w:bookmarkEnd w:id="11"/>
      <w:bookmarkEnd w:id="12"/>
      <w:bookmarkEnd w:id="13"/>
      <w:bookmarkEnd w:id="14"/>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Default="00B62AD3" w:rsidP="00B62AD3">
      <w:pPr>
        <w:pStyle w:val="EW"/>
        <w:rPr>
          <w:ins w:id="15" w:author="Apple - Naveen Palle" w:date="2024-11-30T07:32:00Z" w16du:dateUtc="2024-11-30T15:32:00Z"/>
        </w:rPr>
      </w:pPr>
      <w:r w:rsidRPr="000C68CE">
        <w:t>CLI</w:t>
      </w:r>
      <w:r w:rsidRPr="000C68CE">
        <w:tab/>
        <w:t>Cross Link interference</w:t>
      </w:r>
    </w:p>
    <w:p w14:paraId="50ABEA6F" w14:textId="4BD07FF3" w:rsidR="006B7E1B" w:rsidRPr="000C68CE" w:rsidRDefault="006B7E1B" w:rsidP="00B62AD3">
      <w:pPr>
        <w:pStyle w:val="EW"/>
      </w:pPr>
      <w:ins w:id="16" w:author="Apple - Naveen Palle" w:date="2024-11-30T07:32:00Z" w16du:dateUtc="2024-11-30T15:32:00Z">
        <w:r>
          <w:t>C-LTM</w:t>
        </w:r>
        <w:r>
          <w:tab/>
          <w:t xml:space="preserve">Conditional </w:t>
        </w:r>
      </w:ins>
      <w:ins w:id="17" w:author="Apple - Naveen Palle" w:date="2024-11-30T07:33:00Z" w16du:dateUtc="2024-11-30T15:33:00Z">
        <w:r w:rsidRPr="000C68CE">
          <w:rPr>
            <w:rFonts w:eastAsiaTheme="minorEastAsia"/>
          </w:rPr>
          <w:t>L1/L2 Triggered Mobility</w:t>
        </w:r>
      </w:ins>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 xml:space="preserve">Detect </w:t>
      </w:r>
      <w:proofErr w:type="gramStart"/>
      <w:r w:rsidRPr="000C68CE">
        <w:t>And</w:t>
      </w:r>
      <w:proofErr w:type="gramEnd"/>
      <w:r w:rsidRPr="000C68CE">
        <w:t xml:space="preserve">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 xml:space="preserve">Downlink Time Difference </w:t>
      </w:r>
      <w:proofErr w:type="gramStart"/>
      <w:r w:rsidRPr="000C68CE">
        <w:t>Of</w:t>
      </w:r>
      <w:proofErr w:type="gramEnd"/>
      <w:r w:rsidRPr="000C68CE">
        <w:t xml:space="preserve">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lastRenderedPageBreak/>
        <w:t>DRX</w:t>
      </w:r>
      <w:r w:rsidRPr="000C68CE">
        <w:tab/>
        <w:t>Discontinuous Reception</w:t>
      </w:r>
    </w:p>
    <w:p w14:paraId="10F0439C" w14:textId="77777777" w:rsidR="00CC1F0E" w:rsidRPr="000C68CE" w:rsidRDefault="00CC1F0E" w:rsidP="00CC1F0E">
      <w:pPr>
        <w:pStyle w:val="EW"/>
      </w:pPr>
      <w:r w:rsidRPr="000C68CE">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r>
      <w:proofErr w:type="gramStart"/>
      <w:r w:rsidRPr="000C68CE">
        <w:t>Multi User</w:t>
      </w:r>
      <w:proofErr w:type="gramEnd"/>
      <w:r w:rsidRPr="000C68CE">
        <w:t xml:space="preserve">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r>
      <w:proofErr w:type="gramStart"/>
      <w:r w:rsidRPr="000C68CE">
        <w:t>Non Cell</w:t>
      </w:r>
      <w:proofErr w:type="gramEnd"/>
      <w:r w:rsidRPr="000C68CE">
        <w:t xml:space="preserve">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lastRenderedPageBreak/>
        <w:t>NID</w:t>
      </w:r>
      <w:r w:rsidRPr="000C68CE">
        <w:tab/>
        <w:t>Network Identifier</w:t>
      </w:r>
    </w:p>
    <w:p w14:paraId="66B8027F" w14:textId="77777777" w:rsidR="00D30E19" w:rsidRPr="000C68CE" w:rsidRDefault="00D30E19" w:rsidP="00D30E19">
      <w:pPr>
        <w:pStyle w:val="EW"/>
      </w:pPr>
      <w:r w:rsidRPr="000C68CE">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 xml:space="preserve">Physical </w:t>
      </w:r>
      <w:proofErr w:type="gramStart"/>
      <w:r w:rsidRPr="000C68CE">
        <w:t>Random Access</w:t>
      </w:r>
      <w:proofErr w:type="gramEnd"/>
      <w:r w:rsidRPr="000C68CE">
        <w:t xml:space="preserve">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lastRenderedPageBreak/>
        <w:t>SD</w:t>
      </w:r>
      <w:r w:rsidRPr="000C68CE">
        <w:tab/>
        <w:t>Slice Differentiator</w:t>
      </w:r>
    </w:p>
    <w:p w14:paraId="66D7E68F" w14:textId="77777777" w:rsidR="00103BD0" w:rsidRPr="000C68CE" w:rsidRDefault="001C73E2" w:rsidP="008A7D11">
      <w:pPr>
        <w:pStyle w:val="EW"/>
      </w:pPr>
      <w:r w:rsidRPr="000C68CE">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SimSun"/>
        </w:rPr>
        <w:t>n</w:t>
      </w:r>
      <w:proofErr w:type="spellEnd"/>
      <w:r w:rsidRPr="000C68CE">
        <w:t>-C</w:t>
      </w:r>
      <w:r w:rsidRPr="000C68CE">
        <w:tab/>
      </w:r>
      <w:proofErr w:type="spellStart"/>
      <w:r w:rsidRPr="000C68CE">
        <w:t>X</w:t>
      </w:r>
      <w:r w:rsidRPr="000C68CE">
        <w:rPr>
          <w:rFonts w:eastAsia="SimSun"/>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SimSun"/>
        </w:rPr>
        <w:t>n</w:t>
      </w:r>
      <w:proofErr w:type="spellEnd"/>
      <w:r w:rsidRPr="000C68CE">
        <w:t>-U</w:t>
      </w:r>
      <w:r w:rsidRPr="000C68CE">
        <w:tab/>
      </w:r>
      <w:proofErr w:type="spellStart"/>
      <w:r w:rsidRPr="000C68CE">
        <w:t>X</w:t>
      </w:r>
      <w:r w:rsidRPr="000C68CE">
        <w:rPr>
          <w:rFonts w:eastAsia="SimSun"/>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18" w:name="_Toc20387887"/>
      <w:bookmarkStart w:id="19" w:name="_Toc29375966"/>
      <w:bookmarkStart w:id="20" w:name="_Toc37231823"/>
      <w:bookmarkStart w:id="21" w:name="_Toc46501876"/>
      <w:bookmarkStart w:id="22" w:name="_Toc51971224"/>
      <w:bookmarkStart w:id="23" w:name="_Toc52551207"/>
      <w:bookmarkStart w:id="24" w:name="_Toc178255749"/>
      <w:r w:rsidRPr="000C68CE">
        <w:lastRenderedPageBreak/>
        <w:t>3.2</w:t>
      </w:r>
      <w:r w:rsidRPr="000C68CE">
        <w:tab/>
        <w:t>Definitions</w:t>
      </w:r>
      <w:bookmarkEnd w:id="18"/>
      <w:bookmarkEnd w:id="19"/>
      <w:bookmarkEnd w:id="20"/>
      <w:bookmarkEnd w:id="21"/>
      <w:bookmarkEnd w:id="22"/>
      <w:bookmarkEnd w:id="23"/>
      <w:bookmarkEnd w:id="24"/>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SimSun"/>
          <w:b/>
        </w:rPr>
        <w:t>Conditional Handover (CHO</w:t>
      </w:r>
      <w:r w:rsidRPr="000C68CE">
        <w:rPr>
          <w:rFonts w:eastAsia="SimSun"/>
          <w:bCs/>
        </w:rPr>
        <w:t>):</w:t>
      </w:r>
      <w:r w:rsidRPr="000C68CE">
        <w:t xml:space="preserve"> a handover procedure that is executed only when execution condition(s) are met.</w:t>
      </w:r>
    </w:p>
    <w:p w14:paraId="1F3C1F46" w14:textId="44DDAB08" w:rsidR="006B7E1B" w:rsidRPr="000C68CE" w:rsidRDefault="006B7E1B" w:rsidP="006B7E1B">
      <w:pPr>
        <w:rPr>
          <w:ins w:id="25" w:author="Apple - Naveen Palle" w:date="2024-11-30T07:34:00Z" w16du:dateUtc="2024-11-30T15:34:00Z"/>
        </w:rPr>
      </w:pPr>
      <w:ins w:id="26" w:author="Apple - Naveen Palle" w:date="2024-11-30T07:34:00Z" w16du:dateUtc="2024-11-30T15:34:00Z">
        <w:r w:rsidRPr="000C68CE">
          <w:rPr>
            <w:rFonts w:eastAsia="SimSun"/>
            <w:b/>
          </w:rPr>
          <w:t xml:space="preserve">Conditional </w:t>
        </w:r>
      </w:ins>
      <w:ins w:id="27" w:author="Apple - Naveen Palle" w:date="2024-11-30T07:35:00Z" w16du:dateUtc="2024-11-30T15:35:00Z">
        <w:r w:rsidRPr="000C68CE">
          <w:rPr>
            <w:rFonts w:eastAsiaTheme="minorEastAsia"/>
            <w:b/>
            <w:bCs/>
          </w:rPr>
          <w:t>L1/L2 Triggered Mobility</w:t>
        </w:r>
        <w:r w:rsidRPr="000C68CE">
          <w:rPr>
            <w:rFonts w:eastAsia="SimSun"/>
            <w:b/>
          </w:rPr>
          <w:t xml:space="preserve"> </w:t>
        </w:r>
      </w:ins>
      <w:ins w:id="28" w:author="Apple - Naveen Palle" w:date="2024-11-30T07:34:00Z" w16du:dateUtc="2024-11-30T15:34:00Z">
        <w:r w:rsidRPr="000C68CE">
          <w:rPr>
            <w:rFonts w:eastAsia="SimSun"/>
            <w:b/>
          </w:rPr>
          <w:t>(C</w:t>
        </w:r>
      </w:ins>
      <w:ins w:id="29" w:author="Apple - Naveen Palle" w:date="2024-11-30T07:35:00Z" w16du:dateUtc="2024-11-30T15:35:00Z">
        <w:r>
          <w:rPr>
            <w:rFonts w:eastAsia="SimSun"/>
            <w:b/>
          </w:rPr>
          <w:t>-LTM</w:t>
        </w:r>
      </w:ins>
      <w:ins w:id="30" w:author="Apple - Naveen Palle" w:date="2024-11-30T07:34:00Z" w16du:dateUtc="2024-11-30T15:34:00Z">
        <w:r w:rsidRPr="000C68CE">
          <w:rPr>
            <w:rFonts w:eastAsia="SimSun"/>
            <w:bCs/>
          </w:rPr>
          <w:t>):</w:t>
        </w:r>
        <w:r w:rsidRPr="000C68CE">
          <w:t xml:space="preserve"> </w:t>
        </w:r>
        <w:proofErr w:type="gramStart"/>
        <w:r w:rsidRPr="000C68CE">
          <w:t>a</w:t>
        </w:r>
        <w:proofErr w:type="gramEnd"/>
        <w:r w:rsidRPr="000C68CE">
          <w:t xml:space="preserve"> </w:t>
        </w:r>
      </w:ins>
      <w:ins w:id="31" w:author="Apple - Naveen Palle" w:date="2024-11-30T07:35:00Z" w16du:dateUtc="2024-11-30T15:35:00Z">
        <w:r>
          <w:t>LTM cell switch</w:t>
        </w:r>
      </w:ins>
      <w:ins w:id="32" w:author="Apple - Naveen Palle" w:date="2024-11-30T07:34:00Z" w16du:dateUtc="2024-11-30T15:34:00Z">
        <w:r w:rsidRPr="000C68CE">
          <w:t xml:space="preserve"> procedure that is executed only when execution condition(s) are met.</w:t>
        </w:r>
      </w:ins>
    </w:p>
    <w:p w14:paraId="21CFEE33" w14:textId="0B795F6F"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lastRenderedPageBreak/>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xml:space="preserve">: node providing NR user plane and control plane protocol terminations towards the </w:t>
      </w:r>
      <w:proofErr w:type="gramStart"/>
      <w:r w:rsidRPr="000C68CE">
        <w:t>UE, and</w:t>
      </w:r>
      <w:proofErr w:type="gramEnd"/>
      <w:r w:rsidRPr="000C68CE">
        <w:t xml:space="preserve">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xml:space="preserve">: RAN node that supports NR access links to </w:t>
      </w:r>
      <w:proofErr w:type="gramStart"/>
      <w:r w:rsidRPr="000C68CE">
        <w:t>UEs</w:t>
      </w:r>
      <w:proofErr w:type="gramEnd"/>
      <w:r w:rsidRPr="000C68CE">
        <w:t xml:space="preserve">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6879D7B1"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ins w:id="33" w:author="Apple - Naveen Palle" w:date="2024-11-30T07:34:00Z" w16du:dateUtc="2024-11-30T15:34:00Z">
        <w:r w:rsidR="006B7E1B">
          <w:t xml:space="preserve"> </w:t>
        </w:r>
      </w:ins>
      <w:ins w:id="34" w:author="Apple - Naveen Palle" w:date="2024-11-30T07:34:00Z">
        <w:r w:rsidR="006B7E1B" w:rsidRPr="006B7E1B">
          <w:rPr>
            <w:lang w:val="en-US"/>
          </w:rPr>
          <w:t>Subsequent LTM is done by repeating the early synchronization, LTM cell switch execution, and LTM cell switch completion steps without releasing other LTM candidate configurations after each LTM cell switch completion</w:t>
        </w:r>
      </w:ins>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xml:space="preserve">: RAN node that supports NR access links to </w:t>
      </w:r>
      <w:proofErr w:type="gramStart"/>
      <w:r w:rsidRPr="000C68CE">
        <w:t>UEs</w:t>
      </w:r>
      <w:proofErr w:type="gramEnd"/>
      <w:r w:rsidRPr="000C68CE">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lastRenderedPageBreak/>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xml:space="preserve">: preamble transmission of the </w:t>
      </w:r>
      <w:proofErr w:type="gramStart"/>
      <w:r w:rsidRPr="000C68CE">
        <w:t>random access</w:t>
      </w:r>
      <w:proofErr w:type="gramEnd"/>
      <w:r w:rsidRPr="000C68CE">
        <w:t xml:space="preserve">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w:t>
      </w:r>
      <w:proofErr w:type="gramStart"/>
      <w:r w:rsidRPr="000C68CE">
        <w:t>random access</w:t>
      </w:r>
      <w:proofErr w:type="gramEnd"/>
      <w:r w:rsidRPr="000C68CE">
        <w:t xml:space="preserve">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 xml:space="preserve">preamble and payload transmissions of the </w:t>
      </w:r>
      <w:proofErr w:type="gramStart"/>
      <w:r w:rsidRPr="000C68CE">
        <w:t>random access</w:t>
      </w:r>
      <w:proofErr w:type="gramEnd"/>
      <w:r w:rsidRPr="000C68CE">
        <w:t xml:space="preserve">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xml:space="preserve">: node providing E-UTRA user plane and control plane protocol terminations towards the </w:t>
      </w:r>
      <w:proofErr w:type="gramStart"/>
      <w:r w:rsidRPr="000C68CE">
        <w:t>UE, and</w:t>
      </w:r>
      <w:proofErr w:type="gramEnd"/>
      <w:r w:rsidRPr="000C68CE">
        <w:t xml:space="preserve">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lastRenderedPageBreak/>
        <w:t>NTN payload</w:t>
      </w:r>
      <w:r w:rsidRPr="000C68CE">
        <w:rPr>
          <w:bCs/>
        </w:rPr>
        <w:t>:</w:t>
      </w:r>
      <w:r w:rsidRPr="000C68CE">
        <w:t xml:space="preserve"> a network node, embarked on board a satellite or </w:t>
      </w:r>
      <w:proofErr w:type="gramStart"/>
      <w:r w:rsidRPr="000C68CE">
        <w:t>high altitude</w:t>
      </w:r>
      <w:proofErr w:type="gramEnd"/>
      <w:r w:rsidRPr="000C68CE">
        <w:t xml:space="preserv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xml:space="preserve">: an LTM cell switch procedure where UE skips the </w:t>
      </w:r>
      <w:proofErr w:type="gramStart"/>
      <w:r w:rsidRPr="000C68CE">
        <w:rPr>
          <w:bCs/>
        </w:rPr>
        <w:t>random access</w:t>
      </w:r>
      <w:proofErr w:type="gramEnd"/>
      <w:r w:rsidRPr="000C68CE">
        <w:rPr>
          <w:bCs/>
        </w:rPr>
        <w:t xml:space="preserve">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35" w:name="_Toc178255904"/>
      <w:bookmarkStart w:id="36" w:name="_Toc20387987"/>
      <w:bookmarkStart w:id="37" w:name="_Toc29376067"/>
      <w:bookmarkStart w:id="38" w:name="_Toc37231961"/>
      <w:r w:rsidRPr="000C68CE">
        <w:lastRenderedPageBreak/>
        <w:t>9.2.3.5</w:t>
      </w:r>
      <w:r w:rsidR="00DB371D" w:rsidRPr="000C68CE">
        <w:tab/>
        <w:t>L1/L2</w:t>
      </w:r>
      <w:r w:rsidR="00CF5868" w:rsidRPr="000C68CE">
        <w:t xml:space="preserve"> </w:t>
      </w:r>
      <w:r w:rsidR="00DB371D" w:rsidRPr="000C68CE">
        <w:t>Triggered Mobility</w:t>
      </w:r>
      <w:bookmarkEnd w:id="35"/>
    </w:p>
    <w:p w14:paraId="7F9C86F5" w14:textId="7F0C0AE5" w:rsidR="00DB371D" w:rsidRPr="000C68CE" w:rsidRDefault="00DE3A63" w:rsidP="00DB371D">
      <w:pPr>
        <w:pStyle w:val="Heading5"/>
      </w:pPr>
      <w:bookmarkStart w:id="39" w:name="_Toc178255905"/>
      <w:r w:rsidRPr="000C68CE">
        <w:t>9.2.3.5</w:t>
      </w:r>
      <w:r w:rsidR="00DB371D" w:rsidRPr="000C68CE">
        <w:t>.1</w:t>
      </w:r>
      <w:r w:rsidR="00DB371D" w:rsidRPr="000C68CE">
        <w:tab/>
        <w:t>General</w:t>
      </w:r>
      <w:bookmarkEnd w:id="39"/>
    </w:p>
    <w:p w14:paraId="32F27192" w14:textId="171DE73F" w:rsidR="00DB371D" w:rsidRPr="000C68CE" w:rsidRDefault="00DB371D" w:rsidP="00DB371D">
      <w:r w:rsidRPr="000C68CE">
        <w:t xml:space="preserve">LTM is a procedure in which a gNB receives L1 </w:t>
      </w:r>
      <w:ins w:id="40" w:author="Apple - Naveen Palle" w:date="2024-11-30T07:36:00Z" w16du:dateUtc="2024-11-30T15:36:00Z">
        <w:r w:rsidR="006B7E1B">
          <w:t xml:space="preserve">or L3 </w:t>
        </w:r>
      </w:ins>
      <w:r w:rsidRPr="000C68CE">
        <w:t xml:space="preserve">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that the gNB previously prepared and provided to the UE through RRC signalling. Then the UE </w:t>
      </w:r>
      <w:del w:id="41" w:author="Apple - Naveen Palle" w:date="2024-11-30T07:38:00Z" w16du:dateUtc="2024-11-30T15:38:00Z">
        <w:r w:rsidRPr="000C68CE" w:rsidDel="006B7E1B">
          <w:delText>switches to</w:delText>
        </w:r>
      </w:del>
      <w:ins w:id="42" w:author="Apple - Naveen Palle" w:date="2024-11-30T07:38:00Z" w16du:dateUtc="2024-11-30T15:38:00Z">
        <w:r w:rsidR="006B7E1B">
          <w:t>applies</w:t>
        </w:r>
      </w:ins>
      <w:r w:rsidRPr="000C68CE">
        <w:t xml:space="preserve"> the target configuration according to the cell switch command. 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43" w:name="OLE_LINK117"/>
      <w:bookmarkStart w:id="44"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45" w:name="OLE_LINK44"/>
      <w:r w:rsidR="00CF5868" w:rsidRPr="000C68CE">
        <w:t>gNB-DU</w:t>
      </w:r>
      <w:bookmarkEnd w:id="45"/>
      <w:r w:rsidRPr="000C68CE">
        <w:t xml:space="preserve"> to which the serving cell belongs</w:t>
      </w:r>
      <w:r w:rsidR="00CF5868" w:rsidRPr="000C68CE">
        <w:t xml:space="preserve"> via gNB-CU</w:t>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46" w:name="OLE_LINK120"/>
      <w:bookmarkStart w:id="47" w:name="OLE_LINK119"/>
    </w:p>
    <w:p w14:paraId="3DBC11DA" w14:textId="5D62C46A" w:rsidR="00DB371D" w:rsidRPr="000C68CE" w:rsidRDefault="00DB371D" w:rsidP="00DB371D">
      <w:bookmarkStart w:id="48" w:name="OLE_LINK121"/>
      <w:bookmarkStart w:id="49"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w:t>
      </w:r>
      <w:proofErr w:type="gramStart"/>
      <w:r w:rsidRPr="000C68CE">
        <w:t>random access</w:t>
      </w:r>
      <w:proofErr w:type="gramEnd"/>
      <w:r w:rsidRPr="000C68CE">
        <w:t xml:space="preserve"> procedure towards </w:t>
      </w:r>
      <w:r w:rsidR="00AF71EA" w:rsidRPr="000C68CE">
        <w:t>one or more</w:t>
      </w:r>
      <w:r w:rsidR="00AF71EA" w:rsidRPr="000C68CE" w:rsidDel="00AF71EA">
        <w:t xml:space="preserve"> </w:t>
      </w:r>
      <w:r w:rsidRPr="000C68CE">
        <w:t xml:space="preserve">candidate cells. This also applies to the candidate cells for which the UE is capable of deriving TA values by itself. Additionally, regardless of whether the UE has already performed a </w:t>
      </w:r>
      <w:proofErr w:type="gramStart"/>
      <w:r w:rsidRPr="000C68CE">
        <w:t>random access</w:t>
      </w:r>
      <w:proofErr w:type="gramEnd"/>
      <w:r w:rsidRPr="000C68CE">
        <w:t xml:space="preserve"> procedure towards the candidate cells, it will still follow the UE-based measurement configuration if configured by the network.</w:t>
      </w:r>
    </w:p>
    <w:p w14:paraId="7305B2A2" w14:textId="2AFDEA20" w:rsidR="00DB371D" w:rsidRPr="000C68CE" w:rsidRDefault="00DB371D" w:rsidP="00DB371D">
      <w:bookmarkStart w:id="50" w:name="OLE_LINK124"/>
      <w:bookmarkStart w:id="51" w:name="OLE_LINK125"/>
      <w:bookmarkEnd w:id="43"/>
      <w:bookmarkEnd w:id="44"/>
      <w:bookmarkEnd w:id="46"/>
      <w:bookmarkEnd w:id="47"/>
      <w:bookmarkEnd w:id="48"/>
      <w:bookmarkEnd w:id="49"/>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50"/>
      <w:bookmarkEnd w:id="51"/>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7B513D8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maintained upon an LTM cell switch</w:t>
      </w:r>
      <w:ins w:id="52" w:author="Apple - Naveen Palle" w:date="2024-10-03T09:54:00Z">
        <w:r w:rsidR="00695201">
          <w:t xml:space="preserve"> if the source </w:t>
        </w:r>
      </w:ins>
      <w:ins w:id="53" w:author="Apple - Naveen Palle" w:date="2024-11-30T07:47:00Z" w16du:dateUtc="2024-11-30T15:47:00Z">
        <w:r w:rsidR="00B45F29">
          <w:t xml:space="preserve">cell </w:t>
        </w:r>
      </w:ins>
      <w:ins w:id="54" w:author="Apple - Naveen Palle" w:date="2024-10-03T09:54:00Z">
        <w:r w:rsidR="00695201">
          <w:t xml:space="preserve">and the target LTM </w:t>
        </w:r>
      </w:ins>
      <w:ins w:id="55" w:author="Apple - Naveen Palle" w:date="2024-11-30T07:46:00Z" w16du:dateUtc="2024-11-30T15:46:00Z">
        <w:r w:rsidR="00B45F29">
          <w:t xml:space="preserve">candidate </w:t>
        </w:r>
      </w:ins>
      <w:ins w:id="56" w:author="Apple - Naveen Palle" w:date="2024-10-03T09:54:00Z">
        <w:r w:rsidR="00695201">
          <w:t xml:space="preserve">cells belong to the same </w:t>
        </w:r>
        <w:proofErr w:type="gramStart"/>
        <w:r w:rsidR="00695201">
          <w:t>gNB</w:t>
        </w:r>
      </w:ins>
      <w:r w:rsidRPr="000C68CE">
        <w:t>;</w:t>
      </w:r>
      <w:proofErr w:type="gramEnd"/>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57" w:author="Apple - Naveen Palle" w:date="2024-10-03T09:55:00Z">
        <w:r w:rsidRPr="000C68CE" w:rsidDel="00695201">
          <w:delText xml:space="preserve">both </w:delText>
        </w:r>
      </w:del>
      <w:r w:rsidRPr="000C68CE">
        <w:t>intra-gNB-DU</w:t>
      </w:r>
      <w:ins w:id="58" w:author="Apple - Naveen Palle" w:date="2024-10-03T09:55:00Z">
        <w:r w:rsidR="00695201">
          <w:t xml:space="preserve"> mobility,</w:t>
        </w:r>
      </w:ins>
      <w:r w:rsidRPr="000C68CE">
        <w:t xml:space="preserve"> </w:t>
      </w:r>
      <w:del w:id="59" w:author="Apple - Naveen Palle" w:date="2024-10-03T09:55:00Z">
        <w:r w:rsidRPr="000C68CE" w:rsidDel="00695201">
          <w:delText xml:space="preserve">and </w:delText>
        </w:r>
      </w:del>
      <w:r w:rsidRPr="000C68CE">
        <w:t>inter-gNB-DU mobility</w:t>
      </w:r>
      <w:r w:rsidR="00AF71EA" w:rsidRPr="000C68CE">
        <w:t xml:space="preserve"> </w:t>
      </w:r>
      <w:del w:id="60" w:author="Apple - Naveen Palle" w:date="2024-10-03T09:55:00Z">
        <w:r w:rsidR="00AF71EA" w:rsidRPr="000C68CE" w:rsidDel="00695201">
          <w:delText>within the same gNB-CU</w:delText>
        </w:r>
      </w:del>
      <w:ins w:id="61" w:author="Apple - Naveen Palle" w:date="2024-10-03T09:55:00Z">
        <w:r w:rsidR="00695201">
          <w:t>and</w:t>
        </w:r>
      </w:ins>
      <w:ins w:id="62" w:author="Apple - Naveen Palle" w:date="2024-10-03T09:54:00Z">
        <w:r w:rsidR="00695201">
          <w:t xml:space="preserve"> </w:t>
        </w:r>
      </w:ins>
      <w:ins w:id="63"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w:t>
      </w:r>
      <w:proofErr w:type="gramStart"/>
      <w:r w:rsidRPr="000C68CE">
        <w:t>scenario;</w:t>
      </w:r>
      <w:proofErr w:type="gramEnd"/>
    </w:p>
    <w:p w14:paraId="189D6B1A" w14:textId="7384979D" w:rsidR="00DB371D" w:rsidRPr="000C68CE" w:rsidRDefault="00DB371D" w:rsidP="00DB371D">
      <w:pPr>
        <w:pStyle w:val="B1"/>
      </w:pPr>
      <w:r w:rsidRPr="000C68CE">
        <w:lastRenderedPageBreak/>
        <w:t>-</w:t>
      </w:r>
      <w:r w:rsidRPr="000C68CE">
        <w:tab/>
      </w:r>
      <w:proofErr w:type="spellStart"/>
      <w:r w:rsidRPr="000C68CE">
        <w:t>PCell</w:t>
      </w:r>
      <w:proofErr w:type="spellEnd"/>
      <w:r w:rsidRPr="000C68CE">
        <w:t xml:space="preserve"> and </w:t>
      </w:r>
      <w:proofErr w:type="spellStart"/>
      <w:r w:rsidRPr="000C68CE">
        <w:t>SCell</w:t>
      </w:r>
      <w:proofErr w:type="spellEnd"/>
      <w:r w:rsidRPr="000C68CE">
        <w:t xml:space="preserve">(s) change in CA </w:t>
      </w:r>
      <w:proofErr w:type="gramStart"/>
      <w:r w:rsidRPr="000C68CE">
        <w:t>scenario;</w:t>
      </w:r>
      <w:proofErr w:type="gramEnd"/>
    </w:p>
    <w:p w14:paraId="6A229358" w14:textId="179CAFD9"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w:t>
      </w:r>
      <w:del w:id="64" w:author="Apple - Naveen Palle" w:date="2024-11-30T07:48:00Z" w16du:dateUtc="2024-11-30T15:48:00Z">
        <w:r w:rsidRPr="000C68CE" w:rsidDel="00B45F29">
          <w:delText xml:space="preserve">intra-SN </w:delText>
        </w:r>
      </w:del>
      <w:proofErr w:type="spellStart"/>
      <w:r w:rsidRPr="000C68CE">
        <w:t>PSCell</w:t>
      </w:r>
      <w:proofErr w:type="spellEnd"/>
      <w:r w:rsidRPr="000C68CE">
        <w:t xml:space="preserve"> and SCG </w:t>
      </w:r>
      <w:proofErr w:type="spellStart"/>
      <w:r w:rsidRPr="000C68CE">
        <w:t>SCell</w:t>
      </w:r>
      <w:proofErr w:type="spellEnd"/>
      <w:r w:rsidRPr="000C68CE">
        <w:t>(s) change with</w:t>
      </w:r>
      <w:del w:id="65" w:author="Apple - Naveen Palle" w:date="2024-10-03T09:57:00Z">
        <w:r w:rsidRPr="000C68CE" w:rsidDel="00695201">
          <w:delText>out</w:delText>
        </w:r>
      </w:del>
      <w:r w:rsidRPr="000C68CE">
        <w:t xml:space="preserve"> </w:t>
      </w:r>
      <w:ins w:id="66" w:author="Apple - Naveen Palle" w:date="2024-10-03T09:57:00Z">
        <w:r w:rsidR="00695201">
          <w:t xml:space="preserve">or without </w:t>
        </w:r>
      </w:ins>
      <w:r w:rsidRPr="000C68CE">
        <w:t xml:space="preserve">MN involvement. 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67" w:name="_Toc178255906"/>
      <w:r w:rsidRPr="000C68CE">
        <w:t>9.2.3.5</w:t>
      </w:r>
      <w:r w:rsidR="00DB371D" w:rsidRPr="000C68CE">
        <w:t>.2</w:t>
      </w:r>
      <w:r w:rsidR="00DB371D" w:rsidRPr="000C68CE">
        <w:tab/>
        <w:t>C-Plane Handling</w:t>
      </w:r>
      <w:bookmarkEnd w:id="67"/>
    </w:p>
    <w:p w14:paraId="75289D6B" w14:textId="66319AEC" w:rsidR="00DB371D" w:rsidRPr="000C68CE" w:rsidRDefault="00DB371D" w:rsidP="00DB371D">
      <w:pPr>
        <w:rPr>
          <w:b/>
        </w:rPr>
      </w:pPr>
      <w:bookmarkStart w:id="68" w:name="_Hlk144816415"/>
      <w:r w:rsidRPr="000C68CE">
        <w:t>Cell switch command is conveyed in a MAC CE, which contains the necessary information to perform the LTM cell switch.</w:t>
      </w:r>
    </w:p>
    <w:p w14:paraId="322C136C" w14:textId="360E743E" w:rsidR="00DB371D" w:rsidRPr="000C68CE" w:rsidRDefault="00DB371D" w:rsidP="00DB371D">
      <w:r w:rsidRPr="000C68CE">
        <w:t xml:space="preserve">The overall procedure for LTM is shown in Figure </w:t>
      </w:r>
      <w:r w:rsidR="00DE3A63" w:rsidRPr="000C68CE">
        <w:t>9.2.3.5</w:t>
      </w:r>
      <w:r w:rsidRPr="000C68CE">
        <w:t>.2-1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7C37ED" w:rsidP="00DB371D">
      <w:pPr>
        <w:pStyle w:val="TH"/>
        <w:rPr>
          <w:rFonts w:eastAsia="PMingLiU"/>
          <w:szCs w:val="16"/>
          <w:lang w:eastAsia="zh-TW"/>
        </w:rPr>
      </w:pPr>
      <w:r w:rsidRPr="000C68CE">
        <w:rPr>
          <w:noProof/>
        </w:rPr>
        <w:object w:dxaOrig="7521" w:dyaOrig="8254" w14:anchorId="75D23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5.3pt;height:412.85pt;mso-width-percent:0;mso-height-percent:0;mso-width-percent:0;mso-height-percent:0" o:ole="">
            <v:imagedata r:id="rId15" o:title=""/>
          </v:shape>
          <o:OLEObject Type="Embed" ProgID="Visio.Drawing.15" ShapeID="_x0000_i1026" DrawAspect="Content" ObjectID="_1794459340" r:id="rId16"/>
        </w:object>
      </w:r>
    </w:p>
    <w:p w14:paraId="5FEA16B1" w14:textId="767CA7A0"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ing procedure for LTM</w:t>
      </w:r>
    </w:p>
    <w:p w14:paraId="5BF2A42B" w14:textId="4EBDF20B" w:rsidR="009C1370" w:rsidRPr="000C68CE" w:rsidRDefault="00AE66B9" w:rsidP="009C1370">
      <w:pPr>
        <w:pStyle w:val="TF"/>
        <w:rPr>
          <w:ins w:id="69" w:author="Apple - Naveen Palle" w:date="2024-10-03T10:02:00Z"/>
        </w:rPr>
      </w:pPr>
      <w:r w:rsidRPr="000C68CE">
        <w:rPr>
          <w:noProof/>
        </w:rPr>
        <w:fldChar w:fldCharType="begin"/>
      </w:r>
      <w:r w:rsidRPr="000C68CE">
        <w:rPr>
          <w:noProof/>
        </w:rPr>
        <w:fldChar w:fldCharType="separate"/>
      </w:r>
      <w:r w:rsidRPr="000C68CE">
        <w:rPr>
          <w:noProof/>
        </w:rPr>
        <w:fldChar w:fldCharType="end"/>
      </w:r>
    </w:p>
    <w:p w14:paraId="48D6DB11" w14:textId="77777777" w:rsidR="009C1370" w:rsidRDefault="009C1370" w:rsidP="00DB371D">
      <w:pPr>
        <w:rPr>
          <w:ins w:id="70" w:author="Apple - Naveen Palle" w:date="2024-10-03T10:02:00Z"/>
        </w:rPr>
      </w:pPr>
    </w:p>
    <w:p w14:paraId="32757B83" w14:textId="00F16C5D" w:rsidR="00DB371D" w:rsidRPr="000C68CE" w:rsidRDefault="00DB371D" w:rsidP="00DB371D">
      <w:r w:rsidRPr="000C68CE">
        <w:lastRenderedPageBreak/>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ins w:id="71" w:author="Apple - Naveen Palle" w:date="2024-10-03T10:04:00Z">
        <w:r w:rsidR="001D562E">
          <w:t xml:space="preserve">source </w:t>
        </w:r>
      </w:ins>
      <w:r w:rsidRPr="000C68CE">
        <w:t xml:space="preserve">gNB. The </w:t>
      </w:r>
      <w:ins w:id="72" w:author="Apple - Naveen Palle" w:date="2024-10-03T10:04:00Z">
        <w:r w:rsidR="001D562E">
          <w:t xml:space="preserve">source </w:t>
        </w:r>
      </w:ins>
      <w:r w:rsidRPr="000C68CE">
        <w:t>gNB decides to configure LTM and initiates LTM preparation.</w:t>
      </w:r>
      <w:ins w:id="73" w:author="Apple - Naveen Palle" w:date="2024-10-03T10:02:00Z">
        <w:r w:rsidR="001D562E">
          <w:t xml:space="preserve"> </w:t>
        </w:r>
      </w:ins>
    </w:p>
    <w:p w14:paraId="30850C7E" w14:textId="69FF7AB2" w:rsidR="00840619" w:rsidRPr="000C68CE" w:rsidDel="00663D2E" w:rsidRDefault="00840619" w:rsidP="00663D2E">
      <w:pPr>
        <w:pStyle w:val="B1"/>
        <w:ind w:left="284" w:firstLine="0"/>
        <w:rPr>
          <w:del w:id="74" w:author="Apple - Naveen Palle" w:date="2024-10-03T12:44:00Z"/>
        </w:rPr>
      </w:pPr>
      <w:ins w:id="75" w:author="Apple - Naveen Palle" w:date="2024-10-03T12:34:00Z">
        <w:r>
          <w:t xml:space="preserve">1a.  </w:t>
        </w:r>
      </w:ins>
      <w:ins w:id="76" w:author="Apple - Naveen Palle" w:date="2024-10-03T10:02:00Z">
        <w:r w:rsidR="001D562E">
          <w:t xml:space="preserve">In case of inter-gNB LTM, the </w:t>
        </w:r>
      </w:ins>
      <w:ins w:id="77" w:author="Apple - Naveen Palle" w:date="2024-11-30T07:53:00Z">
        <w:r w:rsidR="007C2F34" w:rsidRPr="007C2F34">
          <w:rPr>
            <w:lang w:val="en-US"/>
          </w:rPr>
          <w:t>source gNB requests one or more candidate gNBs to configure LTM for one or more candidate cells. The candidate gNB(s) send LTM candidate configurations to the source gNB</w:t>
        </w:r>
      </w:ins>
      <w:ins w:id="78" w:author="Apple - Naveen Palle" w:date="2024-10-03T10:05:00Z">
        <w:r w:rsidR="001D562E">
          <w:t>.</w:t>
        </w:r>
      </w:ins>
    </w:p>
    <w:p w14:paraId="2A9C706E" w14:textId="10BAF84A" w:rsidR="00E96F07" w:rsidRPr="000C68CE" w:rsidRDefault="00DB371D" w:rsidP="00DB371D">
      <w:pPr>
        <w:pStyle w:val="B1"/>
      </w:pPr>
      <w:r w:rsidRPr="000C68CE">
        <w:t>2.</w:t>
      </w:r>
      <w:r w:rsidRPr="000C68CE">
        <w:tab/>
        <w:t xml:space="preserve">The </w:t>
      </w:r>
      <w:ins w:id="79" w:author="Apple - Naveen Palle" w:date="2024-10-03T12:45:00Z">
        <w:r w:rsidR="00663D2E">
          <w:t xml:space="preserve">source </w:t>
        </w:r>
      </w:ins>
      <w:r w:rsidRPr="000C68CE">
        <w:t>gNB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80" w:author="Apple - Naveen Palle" w:date="2024-10-03T12:45:00Z">
        <w:r w:rsidR="00663D2E">
          <w:t xml:space="preserve">source </w:t>
        </w:r>
      </w:ins>
      <w:r w:rsidRPr="000C68CE">
        <w:t>gNB.</w:t>
      </w:r>
    </w:p>
    <w:p w14:paraId="3DEF6F8E" w14:textId="555EA7A7"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ins w:id="81" w:author="Apple - Naveen Palle" w:date="2024-11-30T07:53:00Z" w16du:dateUtc="2024-11-30T15:53:00Z">
        <w:r w:rsidR="007C2F34">
          <w:t xml:space="preserve">source </w:t>
        </w:r>
      </w:ins>
      <w:r w:rsidR="00CF5868" w:rsidRPr="000C68CE">
        <w:t>gNB.</w:t>
      </w:r>
    </w:p>
    <w:p w14:paraId="4234FFA8" w14:textId="4E2C81A4"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ins w:id="82" w:author="Apple - Naveen Palle" w:date="2024-11-30T07:54:00Z" w16du:dateUtc="2024-11-30T15:54:00Z">
        <w:r w:rsidR="007C2F34">
          <w:t xml:space="preserve">source </w:t>
        </w:r>
      </w:ins>
      <w:r w:rsidR="00CF5868" w:rsidRPr="000C68CE">
        <w:t xml:space="preserve">gNB.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w:t>
      </w:r>
      <w:proofErr w:type="gramStart"/>
      <w:r w:rsidRPr="000C68CE">
        <w:t>In order to</w:t>
      </w:r>
      <w:proofErr w:type="gramEnd"/>
      <w:r w:rsidRPr="000C68CE">
        <w:t xml:space="preserve">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3574685D"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ins w:id="83" w:author="Apple - Naveen Palle" w:date="2024-11-30T07:54:00Z" w16du:dateUtc="2024-11-30T15:54:00Z">
        <w:r w:rsidR="00263398">
          <w:t xml:space="preserve">source </w:t>
        </w:r>
      </w:ins>
      <w:r w:rsidRPr="000C68CE">
        <w:t xml:space="preserve">gNB. L1 measurement should be performed </w:t>
      </w:r>
      <w:proofErr w:type="gramStart"/>
      <w:r w:rsidRPr="000C68CE">
        <w:t>as long as</w:t>
      </w:r>
      <w:proofErr w:type="gramEnd"/>
      <w:r w:rsidRPr="000C68CE">
        <w:t xml:space="preserve"> RRC reconfiguration (step 2) is applicable.</w:t>
      </w:r>
    </w:p>
    <w:p w14:paraId="7B9ECC36" w14:textId="7903C5E3" w:rsidR="00DB371D" w:rsidRPr="000C68CE" w:rsidRDefault="00DB371D" w:rsidP="00DB371D">
      <w:pPr>
        <w:pStyle w:val="B1"/>
      </w:pPr>
      <w:r w:rsidRPr="000C68CE">
        <w:t>6.</w:t>
      </w:r>
      <w:r w:rsidRPr="000C68CE">
        <w:tab/>
        <w:t xml:space="preserve">The </w:t>
      </w:r>
      <w:ins w:id="84" w:author="Apple - Naveen Palle" w:date="2024-10-03T12:46:00Z">
        <w:r w:rsidR="00663D2E">
          <w:t xml:space="preserve">source </w:t>
        </w:r>
      </w:ins>
      <w:r w:rsidRPr="000C68CE">
        <w:t xml:space="preserve">gNB decides to execute cell switch to a target cell and </w:t>
      </w:r>
      <w:ins w:id="85" w:author="Apple - Naveen Palle" w:date="2024-10-03T12:48:00Z">
        <w:r w:rsidR="00663D2E">
          <w:t>informs the target gNB</w:t>
        </w:r>
      </w:ins>
      <w:ins w:id="86" w:author="Apple - Naveen Palle" w:date="2024-10-03T12:49:00Z">
        <w:r w:rsidR="00663D2E">
          <w:t xml:space="preserve">. Source gNB </w:t>
        </w:r>
      </w:ins>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w:t>
      </w:r>
      <w:proofErr w:type="gramStart"/>
      <w:r w:rsidR="00CF5868" w:rsidRPr="000C68CE">
        <w:t>state</w:t>
      </w:r>
      <w:proofErr w:type="gramEnd"/>
      <w:r w:rsidR="00CF5868" w:rsidRPr="000C68CE">
        <w:t xml:space="preserve"> </w:t>
      </w:r>
      <w:bookmarkStart w:id="87" w:name="OLE_LINK74"/>
      <w:r w:rsidR="00CF5868" w:rsidRPr="000C68CE">
        <w:t>or beams indicated with DL and UL TCI states</w:t>
      </w:r>
      <w:bookmarkEnd w:id="87"/>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 xml:space="preserve">The UE performs the </w:t>
      </w:r>
      <w:proofErr w:type="gramStart"/>
      <w:r w:rsidRPr="000C68CE">
        <w:t>random access</w:t>
      </w:r>
      <w:proofErr w:type="gramEnd"/>
      <w:r w:rsidRPr="000C68CE">
        <w:t xml:space="preserve">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61125E2E"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7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68"/>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is applicable to both intra-gNB-DU LTM and inter-gNB-DU LTM.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88" w:name="_Toc178255907"/>
      <w:r w:rsidRPr="000C68CE">
        <w:t>9.2.3.5</w:t>
      </w:r>
      <w:r w:rsidR="00DB371D" w:rsidRPr="000C68CE">
        <w:t>.3</w:t>
      </w:r>
      <w:r w:rsidR="00DB371D" w:rsidRPr="000C68CE">
        <w:tab/>
        <w:t>U-Plane Handling</w:t>
      </w:r>
      <w:bookmarkEnd w:id="88"/>
    </w:p>
    <w:p w14:paraId="400585F0" w14:textId="33D1D6EB" w:rsidR="00DB371D" w:rsidRPr="000C68CE" w:rsidRDefault="00DB371D" w:rsidP="00B1095E">
      <w:r w:rsidRPr="000C68CE">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0C68CE" w:rsidRDefault="00C2763B" w:rsidP="00C2763B">
      <w:pPr>
        <w:pStyle w:val="Heading4"/>
      </w:pPr>
      <w:bookmarkStart w:id="89" w:name="_Toc178255908"/>
      <w:r w:rsidRPr="000C68CE">
        <w:t>9.2.3.6</w:t>
      </w:r>
      <w:r w:rsidRPr="000C68CE">
        <w:tab/>
        <w:t>RACH-less handover</w:t>
      </w:r>
      <w:bookmarkEnd w:id="89"/>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lastRenderedPageBreak/>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 xml:space="preserve">The handover command may include a configured UL grant. UE </w:t>
      </w:r>
      <w:proofErr w:type="gramStart"/>
      <w:r w:rsidRPr="000C68CE">
        <w:t>can</w:t>
      </w:r>
      <w:proofErr w:type="gramEnd"/>
      <w:r w:rsidRPr="000C68CE">
        <w:t xml:space="preserve"> fallback to RACH when there is no valid configured uplink grant. Alternatively, an UL grant is dynamically signalled by the target cell.</w:t>
      </w:r>
    </w:p>
    <w:p w14:paraId="42E16225" w14:textId="4332F69E" w:rsidR="00C2763B" w:rsidRDefault="00C2763B" w:rsidP="00296CF8">
      <w:pPr>
        <w:pStyle w:val="B1"/>
        <w:rPr>
          <w:ins w:id="90" w:author="Apple - Naveen Palle" w:date="2024-11-06T12: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3A905DF1" w:rsidR="009B722C" w:rsidRPr="000C68CE" w:rsidRDefault="009B722C" w:rsidP="009B722C">
      <w:pPr>
        <w:pStyle w:val="Heading4"/>
        <w:rPr>
          <w:ins w:id="91" w:author="Apple - Naveen Palle" w:date="2024-11-06T12:09:00Z"/>
        </w:rPr>
      </w:pPr>
      <w:ins w:id="92" w:author="Apple - Naveen Palle" w:date="2024-11-06T12:09:00Z">
        <w:r w:rsidRPr="000C68CE">
          <w:t>9.2.3.</w:t>
        </w:r>
      </w:ins>
      <w:ins w:id="93" w:author="Apple - Naveen Palle" w:date="2024-11-30T07:58:00Z" w16du:dateUtc="2024-11-30T15:58:00Z">
        <w:r w:rsidR="00691C35">
          <w:t>X</w:t>
        </w:r>
      </w:ins>
      <w:ins w:id="94" w:author="Apple - Naveen Palle" w:date="2024-11-06T12:09:00Z">
        <w:r w:rsidRPr="000C68CE">
          <w:tab/>
        </w:r>
        <w:r>
          <w:t>Conditional L1/L2 Triggered Mobility</w:t>
        </w:r>
      </w:ins>
    </w:p>
    <w:p w14:paraId="06B22418" w14:textId="7D000760" w:rsidR="00A675E7" w:rsidRPr="00C57EBD" w:rsidRDefault="00A675E7" w:rsidP="00A675E7">
      <w:pPr>
        <w:pStyle w:val="Heading5"/>
        <w:rPr>
          <w:ins w:id="95" w:author="Apple - Naveen Palle" w:date="2024-11-06T12:11:00Z"/>
        </w:rPr>
      </w:pPr>
      <w:bookmarkStart w:id="96" w:name="_Toc37231959"/>
      <w:bookmarkStart w:id="97" w:name="_Toc46502014"/>
      <w:bookmarkStart w:id="98" w:name="_Toc51971362"/>
      <w:bookmarkStart w:id="99" w:name="_Toc52551345"/>
      <w:bookmarkStart w:id="100" w:name="_Toc163030041"/>
      <w:ins w:id="101" w:author="Apple - Naveen Palle" w:date="2024-11-06T12:11:00Z">
        <w:r w:rsidRPr="00C57EBD">
          <w:t>9.2.</w:t>
        </w:r>
        <w:proofErr w:type="gramStart"/>
        <w:r w:rsidRPr="00C57EBD">
          <w:t>3.</w:t>
        </w:r>
      </w:ins>
      <w:ins w:id="102" w:author="Apple - Naveen Palle" w:date="2024-11-30T07:58:00Z" w16du:dateUtc="2024-11-30T15:58:00Z">
        <w:r w:rsidR="00691C35">
          <w:t>X</w:t>
        </w:r>
      </w:ins>
      <w:ins w:id="103" w:author="Apple - Naveen Palle" w:date="2024-11-06T12:11:00Z">
        <w:r w:rsidRPr="00C57EBD">
          <w:t>.</w:t>
        </w:r>
        <w:proofErr w:type="gramEnd"/>
        <w:r w:rsidRPr="00C57EBD">
          <w:t>1</w:t>
        </w:r>
        <w:r w:rsidRPr="00C57EBD">
          <w:tab/>
          <w:t>General</w:t>
        </w:r>
        <w:bookmarkEnd w:id="96"/>
        <w:bookmarkEnd w:id="97"/>
        <w:bookmarkEnd w:id="98"/>
        <w:bookmarkEnd w:id="99"/>
        <w:bookmarkEnd w:id="100"/>
      </w:ins>
    </w:p>
    <w:p w14:paraId="0D451491" w14:textId="17275119" w:rsidR="009B722C" w:rsidRDefault="00A675E7" w:rsidP="00A675E7">
      <w:pPr>
        <w:rPr>
          <w:ins w:id="104" w:author="Apple - Naveen Palle" w:date="2024-11-06T12:13:00Z"/>
          <w:rFonts w:eastAsia="SimSun"/>
        </w:rPr>
      </w:pPr>
      <w:ins w:id="105" w:author="Apple - Naveen Palle" w:date="2024-11-06T12:11:00Z">
        <w:r w:rsidRPr="00C57EBD">
          <w:rPr>
            <w:rFonts w:eastAsia="SimSun"/>
          </w:rPr>
          <w:t xml:space="preserve">A Conditional </w:t>
        </w:r>
      </w:ins>
      <w:ins w:id="106" w:author="Apple - Naveen Palle" w:date="2024-11-06T12:12:00Z">
        <w:r>
          <w:rPr>
            <w:rFonts w:eastAsia="SimSun"/>
          </w:rPr>
          <w:t>L1/L2 Triggered Mobility</w:t>
        </w:r>
      </w:ins>
      <w:ins w:id="107" w:author="Apple - Naveen Palle" w:date="2024-11-06T12:11:00Z">
        <w:r w:rsidRPr="00C57EBD">
          <w:rPr>
            <w:rFonts w:eastAsia="SimSun"/>
          </w:rPr>
          <w:t xml:space="preserve"> (C</w:t>
        </w:r>
      </w:ins>
      <w:ins w:id="108" w:author="Apple - Naveen Palle" w:date="2024-11-06T12:12:00Z">
        <w:r>
          <w:rPr>
            <w:rFonts w:eastAsia="SimSun"/>
          </w:rPr>
          <w:t>-LTM</w:t>
        </w:r>
      </w:ins>
      <w:ins w:id="109" w:author="Apple - Naveen Palle" w:date="2024-11-06T12:11:00Z">
        <w:r w:rsidRPr="00C57EBD">
          <w:rPr>
            <w:rFonts w:eastAsia="SimSun"/>
          </w:rPr>
          <w:t>) is defined as a</w:t>
        </w:r>
      </w:ins>
      <w:ins w:id="110" w:author="Apple - Naveen Palle" w:date="2024-11-06T12:20:00Z">
        <w:r>
          <w:rPr>
            <w:rFonts w:eastAsia="SimSun"/>
          </w:rPr>
          <w:t>n</w:t>
        </w:r>
      </w:ins>
      <w:ins w:id="111" w:author="Apple - Naveen Palle" w:date="2024-11-06T12:11:00Z">
        <w:r w:rsidRPr="00C57EBD">
          <w:rPr>
            <w:rFonts w:eastAsia="SimSun"/>
          </w:rPr>
          <w:t xml:space="preserve"> </w:t>
        </w:r>
      </w:ins>
      <w:ins w:id="112" w:author="Apple - Naveen Palle" w:date="2024-11-06T12:12:00Z">
        <w:r>
          <w:rPr>
            <w:rFonts w:eastAsia="SimSun"/>
          </w:rPr>
          <w:t xml:space="preserve">LTM </w:t>
        </w:r>
      </w:ins>
      <w:ins w:id="113" w:author="Apple - Naveen Palle" w:date="2024-11-30T07:59:00Z" w16du:dateUtc="2024-11-30T15:59:00Z">
        <w:r w:rsidR="00691C35">
          <w:rPr>
            <w:rFonts w:eastAsia="SimSun"/>
          </w:rPr>
          <w:t xml:space="preserve">cell </w:t>
        </w:r>
      </w:ins>
      <w:ins w:id="114" w:author="Apple - Naveen Palle" w:date="2024-11-06T12:12:00Z">
        <w:r>
          <w:rPr>
            <w:rFonts w:eastAsia="SimSun"/>
          </w:rPr>
          <w:t>switch</w:t>
        </w:r>
      </w:ins>
      <w:ins w:id="115" w:author="Apple - Naveen Palle" w:date="2024-11-06T12:11:00Z">
        <w:r w:rsidRPr="00C57EBD">
          <w:rPr>
            <w:rFonts w:eastAsia="SimSun"/>
          </w:rPr>
          <w:t xml:space="preserve"> that is executed by the UE when one or more </w:t>
        </w:r>
      </w:ins>
      <w:ins w:id="116" w:author="Apple - Naveen Palle" w:date="2024-11-06T12:12:00Z">
        <w:r>
          <w:rPr>
            <w:rFonts w:eastAsia="SimSun"/>
          </w:rPr>
          <w:t xml:space="preserve">LTM </w:t>
        </w:r>
      </w:ins>
      <w:ins w:id="117" w:author="Apple - Naveen Palle" w:date="2024-11-30T07:59:00Z" w16du:dateUtc="2024-11-30T15:59:00Z">
        <w:r w:rsidR="00691C35">
          <w:rPr>
            <w:rFonts w:eastAsia="SimSun"/>
          </w:rPr>
          <w:t xml:space="preserve">cell </w:t>
        </w:r>
      </w:ins>
      <w:ins w:id="118" w:author="Apple - Naveen Palle" w:date="2024-11-06T12:12:00Z">
        <w:r>
          <w:rPr>
            <w:rFonts w:eastAsia="SimSun"/>
          </w:rPr>
          <w:t xml:space="preserve">switch </w:t>
        </w:r>
      </w:ins>
      <w:ins w:id="119" w:author="Apple - Naveen Palle" w:date="2024-11-06T12:11:00Z">
        <w:r w:rsidRPr="00C57EBD">
          <w:rPr>
            <w:rFonts w:eastAsia="SimSun"/>
          </w:rPr>
          <w:t>execution conditions are met.</w:t>
        </w:r>
      </w:ins>
    </w:p>
    <w:p w14:paraId="4438889C" w14:textId="2C29BB82" w:rsidR="00A675E7" w:rsidRPr="00C57EBD" w:rsidRDefault="00A675E7" w:rsidP="00A675E7">
      <w:pPr>
        <w:rPr>
          <w:ins w:id="120" w:author="Apple - Naveen Palle" w:date="2024-11-06T12:13:00Z"/>
        </w:rPr>
      </w:pPr>
      <w:ins w:id="121" w:author="Apple - Naveen Palle" w:date="2024-11-06T12:13:00Z">
        <w:r w:rsidRPr="00C57EBD">
          <w:rPr>
            <w:rFonts w:eastAsia="SimSun"/>
          </w:rPr>
          <w:t>The following principles apply to C</w:t>
        </w:r>
        <w:r>
          <w:rPr>
            <w:rFonts w:eastAsia="SimSun"/>
          </w:rPr>
          <w:t>-LTM</w:t>
        </w:r>
        <w:r w:rsidRPr="00C57EBD">
          <w:rPr>
            <w:rFonts w:eastAsia="SimSun"/>
          </w:rPr>
          <w:t>:</w:t>
        </w:r>
      </w:ins>
    </w:p>
    <w:p w14:paraId="47DD9B2B" w14:textId="0B7F4D5E" w:rsidR="00A675E7" w:rsidRPr="00C57EBD" w:rsidRDefault="00A675E7" w:rsidP="00A675E7">
      <w:pPr>
        <w:pStyle w:val="B1"/>
        <w:rPr>
          <w:ins w:id="122" w:author="Apple - Naveen Palle" w:date="2024-11-06T12:13:00Z"/>
        </w:rPr>
      </w:pPr>
      <w:ins w:id="123" w:author="Apple - Naveen Palle" w:date="2024-11-06T12:13:00Z">
        <w:r w:rsidRPr="00C57EBD">
          <w:t>-</w:t>
        </w:r>
        <w:r w:rsidRPr="00C57EBD">
          <w:tab/>
        </w:r>
      </w:ins>
      <w:ins w:id="124" w:author="Apple - Naveen Palle" w:date="2024-11-30T08:00:00Z">
        <w:r w:rsidR="00691C35" w:rsidRPr="00691C35">
          <w:rPr>
            <w:lang w:val="en-US"/>
          </w:rPr>
          <w:t xml:space="preserve">Source cell sends the conditional LTM configuration via </w:t>
        </w:r>
        <w:proofErr w:type="spellStart"/>
        <w:r w:rsidR="00691C35" w:rsidRPr="00691C35">
          <w:rPr>
            <w:lang w:val="en-US"/>
          </w:rPr>
          <w:t>RRCReconfiguration</w:t>
        </w:r>
        <w:proofErr w:type="spellEnd"/>
        <w:r w:rsidR="00691C35" w:rsidRPr="00691C35">
          <w:rPr>
            <w:lang w:val="en-US"/>
          </w:rPr>
          <w:t xml:space="preserve"> to UE, which includes the LTM candidate configurations, and the corresponding execution conditions. Source cell and each candidate cell provide their own execution condition for conditional LTM</w:t>
        </w:r>
      </w:ins>
      <w:ins w:id="125" w:author="Apple - Naveen Palle" w:date="2024-11-06T12:22:00Z">
        <w:r w:rsidR="00CA6648">
          <w:rPr>
            <w:lang w:eastAsia="ko-KR"/>
          </w:rPr>
          <w:t>. The resulting C-LTM configuration is included as part of the LTM configuration to the UE</w:t>
        </w:r>
      </w:ins>
      <w:ins w:id="126" w:author="Apple - Naveen Palle" w:date="2024-11-06T12:13:00Z">
        <w:r w:rsidRPr="00C57EBD">
          <w:rPr>
            <w:rFonts w:ascii="SimSun" w:eastAsia="SimSun" w:hAnsi="SimSun"/>
          </w:rPr>
          <w:t>.</w:t>
        </w:r>
      </w:ins>
    </w:p>
    <w:p w14:paraId="1B9699F0" w14:textId="2B41B70C" w:rsidR="00A675E7" w:rsidRPr="00C57EBD" w:rsidRDefault="00A675E7" w:rsidP="00A675E7">
      <w:pPr>
        <w:pStyle w:val="B1"/>
        <w:rPr>
          <w:ins w:id="127" w:author="Apple - Naveen Palle" w:date="2024-11-06T12:13:00Z"/>
        </w:rPr>
      </w:pPr>
      <w:ins w:id="128" w:author="Apple - Naveen Palle" w:date="2024-11-06T12:13:00Z">
        <w:r w:rsidRPr="00C57EBD">
          <w:t>-</w:t>
        </w:r>
        <w:r w:rsidRPr="00C57EBD">
          <w:tab/>
          <w:t xml:space="preserve">An </w:t>
        </w:r>
        <w:r w:rsidRPr="00C57EBD">
          <w:rPr>
            <w:lang w:eastAsia="ko-KR"/>
          </w:rPr>
          <w:t xml:space="preserve">execution </w:t>
        </w:r>
        <w:r w:rsidRPr="00C57EBD">
          <w:t xml:space="preserve">condition </w:t>
        </w:r>
      </w:ins>
      <w:ins w:id="129" w:author="Apple - Naveen Palle" w:date="2024-11-30T08:01:00Z" w16du:dateUtc="2024-11-30T16:01:00Z">
        <w:r w:rsidR="00691C35">
          <w:t xml:space="preserve">can </w:t>
        </w:r>
      </w:ins>
      <w:ins w:id="130" w:author="Apple - Naveen Palle" w:date="2024-11-06T12:23:00Z">
        <w:r w:rsidR="00CA6648">
          <w:t xml:space="preserve">be based on events </w:t>
        </w:r>
      </w:ins>
      <w:ins w:id="131" w:author="Apple - Naveen Palle" w:date="2024-11-30T08:02:00Z" w16du:dateUtc="2024-11-30T16:02:00Z">
        <w:r w:rsidR="00691C35">
          <w:t xml:space="preserve">(to be defined) </w:t>
        </w:r>
      </w:ins>
      <w:ins w:id="132" w:author="Apple - Naveen Palle" w:date="2024-11-06T12:13:00Z">
        <w:r w:rsidRPr="00C57EBD">
          <w:t>as defined in [</w:t>
        </w:r>
      </w:ins>
      <w:ins w:id="133" w:author="Apple - Naveen Palle" w:date="2024-11-06T12:23:00Z">
        <w:r w:rsidR="00CA6648">
          <w:t>FFS</w:t>
        </w:r>
      </w:ins>
      <w:ins w:id="134" w:author="Apple - Naveen Palle" w:date="2024-11-06T12:13:00Z">
        <w:r w:rsidRPr="00C57EBD">
          <w:t>12]).</w:t>
        </w:r>
      </w:ins>
    </w:p>
    <w:p w14:paraId="64C8CA72" w14:textId="31FC1F3C" w:rsidR="003E042E" w:rsidRPr="00C57EBD" w:rsidRDefault="003E042E" w:rsidP="003E042E">
      <w:pPr>
        <w:rPr>
          <w:ins w:id="135" w:author="Apple - Naveen Palle" w:date="2024-11-06T12:24:00Z"/>
        </w:rPr>
      </w:pPr>
      <w:ins w:id="136" w:author="Apple - Naveen Palle" w:date="2024-11-06T12:24:00Z">
        <w:r w:rsidRPr="00C57EBD">
          <w:t>C</w:t>
        </w:r>
        <w:r>
          <w:t>-LTM</w:t>
        </w:r>
        <w:r w:rsidRPr="00C57EBD">
          <w:t xml:space="preserve"> is supported for </w:t>
        </w:r>
        <w:r>
          <w:t>intra-CU LTM and C-LTM based on inter-CU LTM</w:t>
        </w:r>
        <w:r w:rsidRPr="00C57EBD">
          <w:t xml:space="preserve"> </w:t>
        </w:r>
        <w:r>
          <w:t>not supported. C-L</w:t>
        </w:r>
      </w:ins>
      <w:ins w:id="137" w:author="Apple - Naveen Palle" w:date="2024-11-06T12:25:00Z">
        <w:r>
          <w:t>TM can be RACH-based or can be configured to be RACH-less. The completion of C-LTM foll</w:t>
        </w:r>
      </w:ins>
      <w:ins w:id="138" w:author="Apple - Naveen Palle" w:date="2024-11-06T12:26:00Z">
        <w:r>
          <w:t>ows the same procedure as defined in 9.2.3.5</w:t>
        </w:r>
      </w:ins>
      <w:ins w:id="139" w:author="Apple - Naveen Palle" w:date="2024-11-06T12:24:00Z">
        <w:r w:rsidRPr="00C57EBD">
          <w:t>.</w:t>
        </w:r>
      </w:ins>
    </w:p>
    <w:p w14:paraId="19CDBC7E" w14:textId="77777777" w:rsidR="00A675E7" w:rsidRPr="000C68CE" w:rsidRDefault="00A675E7">
      <w:pPr>
        <w:pPrChange w:id="140" w:author="Apple - Naveen Palle" w:date="2024-11-06T12:12:00Z">
          <w:pPr>
            <w:pStyle w:val="B1"/>
          </w:pPr>
        </w:pPrChange>
      </w:pPr>
    </w:p>
    <w:p w14:paraId="70633BCC" w14:textId="77777777" w:rsidR="005243FA" w:rsidRPr="000C68CE" w:rsidRDefault="00703C9B" w:rsidP="009A0512">
      <w:pPr>
        <w:pStyle w:val="Heading3"/>
      </w:pPr>
      <w:bookmarkStart w:id="141" w:name="_Toc46502018"/>
      <w:bookmarkStart w:id="142" w:name="_Toc51971366"/>
      <w:bookmarkStart w:id="143" w:name="_Toc52551349"/>
      <w:bookmarkStart w:id="144" w:name="_Toc178255909"/>
      <w:r w:rsidRPr="000C68CE">
        <w:t>9</w:t>
      </w:r>
      <w:r w:rsidR="005243FA" w:rsidRPr="000C68CE">
        <w:t>.2.</w:t>
      </w:r>
      <w:r w:rsidR="00C05A28" w:rsidRPr="000C68CE">
        <w:t>4</w:t>
      </w:r>
      <w:r w:rsidR="005243FA" w:rsidRPr="000C68CE">
        <w:tab/>
        <w:t>Measurements</w:t>
      </w:r>
      <w:bookmarkEnd w:id="36"/>
      <w:bookmarkEnd w:id="37"/>
      <w:bookmarkEnd w:id="38"/>
      <w:bookmarkEnd w:id="141"/>
      <w:bookmarkEnd w:id="142"/>
      <w:bookmarkEnd w:id="143"/>
      <w:bookmarkEnd w:id="144"/>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7C37ED" w:rsidP="00552B6A">
      <w:pPr>
        <w:pStyle w:val="TH"/>
        <w:rPr>
          <w:rFonts w:ascii="Arial Bold" w:hAnsi="Arial Bold"/>
        </w:rPr>
      </w:pPr>
      <w:r w:rsidRPr="000C68CE">
        <w:rPr>
          <w:noProof/>
        </w:rPr>
        <w:object w:dxaOrig="11984" w:dyaOrig="5887" w14:anchorId="49F50F38">
          <v:shape id="_x0000_i1025" type="#_x0000_t75" alt="" style="width:451.9pt;height:222.9pt;mso-width-percent:0;mso-height-percent:0;mso-width-percent:0;mso-height-percent:0" o:ole="">
            <v:imagedata r:id="rId17" o:title=""/>
          </v:shape>
          <o:OLEObject Type="Embed" ProgID="Visio.Drawing.11" ShapeID="_x0000_i1025" DrawAspect="Content" ObjectID="_1794459341" r:id="rId18"/>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w:t>
      </w:r>
      <w:proofErr w:type="gramStart"/>
      <w:r w:rsidRPr="000C68CE">
        <w:t>actually executed</w:t>
      </w:r>
      <w:proofErr w:type="gramEnd"/>
      <w:r w:rsidRPr="000C68CE">
        <w:t xml:space="preserve">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w:t>
      </w:r>
      <w:proofErr w:type="gramStart"/>
      <w:r w:rsidRPr="000C68CE">
        <w:t>standardised</w:t>
      </w:r>
      <w:proofErr w:type="gramEnd"/>
      <w:r w:rsidRPr="000C68CE">
        <w:t xml:space="preserve">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w:t>
      </w:r>
      <w:proofErr w:type="gramStart"/>
      <w:r w:rsidRPr="000C68CE">
        <w:t>standardised</w:t>
      </w:r>
      <w:proofErr w:type="gramEnd"/>
      <w:r w:rsidRPr="000C68CE">
        <w:t xml:space="preserve">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xml:space="preserve">. The reporting criteria are </w:t>
      </w:r>
      <w:proofErr w:type="gramStart"/>
      <w:r w:rsidRPr="000C68CE">
        <w:t>standardised</w:t>
      </w:r>
      <w:proofErr w:type="gramEnd"/>
      <w:r w:rsidRPr="000C68CE">
        <w:t xml:space="preserve">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w:t>
      </w:r>
      <w:proofErr w:type="gramStart"/>
      <w:r w:rsidR="003D7CD2" w:rsidRPr="000C68CE">
        <w:t>standardised</w:t>
      </w:r>
      <w:proofErr w:type="gramEnd"/>
      <w:r w:rsidR="003D7CD2" w:rsidRPr="000C68CE">
        <w:t xml:space="preserve">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lastRenderedPageBreak/>
        <w:t>-</w:t>
      </w:r>
      <w:r w:rsidRPr="000C68CE">
        <w:tab/>
      </w:r>
      <w:r w:rsidRPr="000C68CE">
        <w:rPr>
          <w:b/>
        </w:rPr>
        <w:t xml:space="preserve">Beam Selection for beam </w:t>
      </w:r>
      <w:proofErr w:type="gramStart"/>
      <w:r w:rsidRPr="000C68CE">
        <w:rPr>
          <w:b/>
        </w:rPr>
        <w:t>reporting</w:t>
      </w:r>
      <w:r w:rsidRPr="000C68CE">
        <w:t>:</w:t>
      </w:r>
      <w:proofErr w:type="gramEnd"/>
      <w:r w:rsidRPr="000C68CE">
        <w:t xml:space="preserve"> selects the X measurements from the measurements provided at point E. The behaviour of the beam selection is </w:t>
      </w:r>
      <w:proofErr w:type="gramStart"/>
      <w:r w:rsidRPr="000C68CE">
        <w:t>standardised</w:t>
      </w:r>
      <w:proofErr w:type="gramEnd"/>
      <w:r w:rsidRPr="000C68CE">
        <w:t xml:space="preserve">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w:t>
      </w:r>
      <w:proofErr w:type="gramStart"/>
      <w:r w:rsidRPr="000C68CE">
        <w:t>reporting;</w:t>
      </w:r>
      <w:proofErr w:type="gramEnd"/>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w:t>
      </w:r>
      <w:proofErr w:type="gramStart"/>
      <w:r w:rsidR="004D7E65" w:rsidRPr="000C68CE">
        <w:t>network</w:t>
      </w:r>
      <w:r w:rsidRPr="000C68CE">
        <w:t>;</w:t>
      </w:r>
      <w:proofErr w:type="gramEnd"/>
    </w:p>
    <w:p w14:paraId="04DE0B1C" w14:textId="77777777" w:rsidR="00376EE3" w:rsidRPr="000C68CE" w:rsidRDefault="00376EE3" w:rsidP="00AE068D">
      <w:pPr>
        <w:pStyle w:val="B1"/>
      </w:pPr>
      <w:r w:rsidRPr="000C68CE">
        <w:t>-</w:t>
      </w:r>
      <w:r w:rsidRPr="000C68CE">
        <w:tab/>
        <w:t xml:space="preserve">The number of non-serving cells to be reported can be limited through configuration by the </w:t>
      </w:r>
      <w:proofErr w:type="gramStart"/>
      <w:r w:rsidRPr="000C68CE">
        <w:t>network;</w:t>
      </w:r>
      <w:proofErr w:type="gramEnd"/>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w:t>
      </w:r>
      <w:proofErr w:type="gramStart"/>
      <w:r w:rsidR="004D7E65" w:rsidRPr="000C68CE">
        <w:t>reporting;</w:t>
      </w:r>
      <w:proofErr w:type="gramEnd"/>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lastRenderedPageBreak/>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 xml:space="preserve">If the UE only supports per-UE measurement </w:t>
      </w:r>
      <w:proofErr w:type="gramStart"/>
      <w:r w:rsidR="008D2724" w:rsidRPr="000C68CE">
        <w:t>gaps;</w:t>
      </w:r>
      <w:proofErr w:type="gramEnd"/>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 xml:space="preserve">configured BWPs do not contain the frequency domain resources of the SSB associated to the initial DL </w:t>
      </w:r>
      <w:proofErr w:type="gramStart"/>
      <w:r w:rsidR="008D2724" w:rsidRPr="000C68CE">
        <w:t>BWP</w:t>
      </w:r>
      <w:r w:rsidR="00594FCB" w:rsidRPr="000C68CE">
        <w:t>, and</w:t>
      </w:r>
      <w:proofErr w:type="gramEnd"/>
      <w:r w:rsidR="00594FCB" w:rsidRPr="000C68CE">
        <w:t xml:space="preserve">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145" w:name="_Toc20387988"/>
      <w:bookmarkStart w:id="146" w:name="_Toc29376068"/>
      <w:r w:rsidRPr="000C68CE">
        <w:t xml:space="preserve">Network may request the UE to measure NR and/or E-UTRA carriers in RRC_IDLE or RRC_INACTIVE via system information or via dedicated measurement configuration in </w:t>
      </w:r>
      <w:proofErr w:type="spellStart"/>
      <w:r w:rsidRPr="000C68CE">
        <w:rPr>
          <w:i/>
          <w:iCs/>
        </w:rPr>
        <w:t>RRCRelease</w:t>
      </w:r>
      <w:proofErr w:type="spellEnd"/>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gNB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0127DA63" w14:textId="372C9A24" w:rsidR="008F470E" w:rsidRPr="00CA4763" w:rsidRDefault="008F470E" w:rsidP="00883D78"/>
    <w:bookmarkEnd w:id="145"/>
    <w:bookmarkEnd w:id="146"/>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proofErr w:type="gramStart"/>
      <w:r w:rsidRPr="00B2241A">
        <w:rPr>
          <w:rFonts w:eastAsiaTheme="minorEastAsia"/>
          <w:sz w:val="16"/>
          <w:szCs w:val="16"/>
        </w:rPr>
        <w:lastRenderedPageBreak/>
        <w:t>In order to</w:t>
      </w:r>
      <w:proofErr w:type="gramEnd"/>
      <w:r w:rsidRPr="00B2241A">
        <w:rPr>
          <w:rFonts w:eastAsiaTheme="minorEastAsia"/>
          <w:sz w:val="16"/>
          <w:szCs w:val="16"/>
        </w:rPr>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LTM2: Beam of serving cell becomes worse than absolute </w:t>
      </w:r>
      <w:proofErr w:type="gramStart"/>
      <w:r w:rsidRPr="008A4633">
        <w:rPr>
          <w:rFonts w:eastAsiaTheme="minorEastAsia"/>
          <w:sz w:val="16"/>
          <w:szCs w:val="16"/>
          <w:lang w:val="en-US"/>
        </w:rPr>
        <w:t>threshold;</w:t>
      </w:r>
      <w:proofErr w:type="gramEnd"/>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LTM3: Beam of candidate cell becomes amount of offset better than beam of serving </w:t>
      </w:r>
      <w:proofErr w:type="gramStart"/>
      <w:r w:rsidRPr="008A4633">
        <w:rPr>
          <w:rFonts w:eastAsiaTheme="minorEastAsia"/>
          <w:sz w:val="16"/>
          <w:szCs w:val="16"/>
          <w:lang w:val="en-US"/>
        </w:rPr>
        <w:t>cell;</w:t>
      </w:r>
      <w:proofErr w:type="gramEnd"/>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LTM4: Beam of candidate cell becomes better than absolute </w:t>
      </w:r>
      <w:proofErr w:type="gramStart"/>
      <w:r w:rsidRPr="008A4633">
        <w:rPr>
          <w:rFonts w:eastAsiaTheme="minorEastAsia"/>
          <w:sz w:val="16"/>
          <w:szCs w:val="16"/>
          <w:lang w:val="en-US"/>
        </w:rPr>
        <w:t>threshold;</w:t>
      </w:r>
      <w:proofErr w:type="gramEnd"/>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 xml:space="preserve">of the serving cell and the target cell have same values, the UE compares the </w:t>
      </w:r>
      <w:proofErr w:type="spellStart"/>
      <w:r w:rsidRPr="00942735">
        <w:t>ltm-ServingCellNoResetID</w:t>
      </w:r>
      <w:proofErr w:type="spellEnd"/>
      <w:r w:rsidRPr="00942735">
        <w:t xml:space="preserve"> and </w:t>
      </w:r>
      <w:proofErr w:type="spellStart"/>
      <w:r w:rsidRPr="00942735">
        <w:t>ltm-NoResetID</w:t>
      </w:r>
      <w:proofErr w:type="spellEnd"/>
      <w:r w:rsidRPr="00942735">
        <w:t xml:space="preserve">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 xml:space="preserve">The SCPAC-similar security update configuration is introduced for inter-CU SCG LTM, i.e. </w:t>
      </w:r>
      <w:proofErr w:type="gramStart"/>
      <w:r>
        <w:t>similar to</w:t>
      </w:r>
      <w:proofErr w:type="gramEnd"/>
      <w:r>
        <w:t xml:space="preserve"> IEs </w:t>
      </w:r>
      <w:proofErr w:type="spellStart"/>
      <w:r>
        <w:t>sk-CounterConfiguration</w:t>
      </w:r>
      <w:proofErr w:type="spellEnd"/>
      <w:r>
        <w:t xml:space="preserve">, </w:t>
      </w:r>
      <w:proofErr w:type="spellStart"/>
      <w:r>
        <w:t>servingSecurityCellSetId</w:t>
      </w:r>
      <w:proofErr w:type="spellEnd"/>
      <w:r>
        <w:t xml:space="preserve"> and </w:t>
      </w:r>
      <w:proofErr w:type="spellStart"/>
      <w:r>
        <w:t>securityCellSetId</w:t>
      </w:r>
      <w:proofErr w:type="spellEnd"/>
      <w:r>
        <w:t>.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 xml:space="preserve">The candidate configuration and reference configuration are </w:t>
      </w:r>
      <w:proofErr w:type="spellStart"/>
      <w:r>
        <w:t>modeled</w:t>
      </w:r>
      <w:proofErr w:type="spellEnd"/>
      <w:r>
        <w:t xml:space="preserve"> as an MN </w:t>
      </w:r>
      <w:proofErr w:type="spellStart"/>
      <w:r>
        <w:t>RRCReconfiguration</w:t>
      </w:r>
      <w:proofErr w:type="spellEnd"/>
      <w:r>
        <w:t xml:space="preserve">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spellStart"/>
      <w:proofErr w:type="gramStart"/>
      <w:r>
        <w:t>PSCell</w:t>
      </w:r>
      <w:proofErr w:type="spellEnd"/>
      <w:r>
        <w:t>,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 xml:space="preserve">Upon execution of inter-SN SCG LTM, the UE sends an MN </w:t>
      </w:r>
      <w:proofErr w:type="spellStart"/>
      <w:r>
        <w:t>RRCReconfigurationComplete</w:t>
      </w:r>
      <w:proofErr w:type="spellEnd"/>
      <w:r>
        <w:t xml:space="preserve"> message to the MN, which includes an SN </w:t>
      </w:r>
      <w:proofErr w:type="spellStart"/>
      <w:r>
        <w:t>RRCReconfigurationComplete</w:t>
      </w:r>
      <w:proofErr w:type="spellEnd"/>
      <w:r>
        <w:t xml:space="preserv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 xml:space="preserve">Triggered event information (e.g., </w:t>
      </w:r>
      <w:proofErr w:type="spellStart"/>
      <w:r>
        <w:rPr>
          <w:rFonts w:hint="eastAsia"/>
        </w:rPr>
        <w:t>ReportConfigID</w:t>
      </w:r>
      <w:proofErr w:type="spellEnd"/>
      <w:r>
        <w:rPr>
          <w:rFonts w:hint="eastAsia"/>
        </w:rPr>
        <w:t>)</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0D96" w14:textId="77777777" w:rsidR="007C37ED" w:rsidRPr="00253D75" w:rsidRDefault="007C37ED">
      <w:r w:rsidRPr="00253D75">
        <w:separator/>
      </w:r>
    </w:p>
    <w:p w14:paraId="39731713" w14:textId="77777777" w:rsidR="007C37ED" w:rsidRPr="00253D75" w:rsidRDefault="007C37ED"/>
  </w:endnote>
  <w:endnote w:type="continuationSeparator" w:id="0">
    <w:p w14:paraId="7D316B44" w14:textId="77777777" w:rsidR="007C37ED" w:rsidRPr="00253D75" w:rsidRDefault="007C37ED">
      <w:r w:rsidRPr="00253D75">
        <w:continuationSeparator/>
      </w:r>
    </w:p>
    <w:p w14:paraId="6BED0A82" w14:textId="77777777" w:rsidR="007C37ED" w:rsidRPr="00253D75" w:rsidRDefault="007C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Ÿà–¾’©"/>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604020202020204"/>
    <w:charset w:val="00"/>
    <w:family w:val="moder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29BB" w14:textId="77777777" w:rsidR="00302B9A" w:rsidRDefault="0030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956310" w:rsidRPr="00253D75" w:rsidRDefault="00956310">
    <w:pPr>
      <w:pStyle w:val="Footer"/>
    </w:pPr>
    <w:r w:rsidRPr="00253D75">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EB0A" w14:textId="77777777" w:rsidR="00302B9A" w:rsidRDefault="0030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C56A" w14:textId="77777777" w:rsidR="007C37ED" w:rsidRPr="00253D75" w:rsidRDefault="007C37ED">
      <w:r w:rsidRPr="00253D75">
        <w:separator/>
      </w:r>
    </w:p>
    <w:p w14:paraId="0E444901" w14:textId="77777777" w:rsidR="007C37ED" w:rsidRPr="00253D75" w:rsidRDefault="007C37ED"/>
  </w:footnote>
  <w:footnote w:type="continuationSeparator" w:id="0">
    <w:p w14:paraId="6D02FF18" w14:textId="77777777" w:rsidR="007C37ED" w:rsidRPr="00253D75" w:rsidRDefault="007C37ED">
      <w:r w:rsidRPr="00253D75">
        <w:continuationSeparator/>
      </w:r>
    </w:p>
    <w:p w14:paraId="27011AA8" w14:textId="77777777" w:rsidR="007C37ED" w:rsidRPr="00253D75" w:rsidRDefault="007C3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25A1" w14:textId="77777777" w:rsidR="00302B9A" w:rsidRDefault="0030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F97B" w14:textId="77777777" w:rsidR="00302B9A" w:rsidRDefault="00302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B5EE" w14:textId="77777777" w:rsidR="00302B9A" w:rsidRDefault="0030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134696">
    <w:abstractNumId w:val="4"/>
  </w:num>
  <w:num w:numId="2" w16cid:durableId="469323504">
    <w:abstractNumId w:val="10"/>
  </w:num>
  <w:num w:numId="3" w16cid:durableId="2054963826">
    <w:abstractNumId w:val="16"/>
  </w:num>
  <w:num w:numId="4" w16cid:durableId="1622760597">
    <w:abstractNumId w:val="19"/>
  </w:num>
  <w:num w:numId="5" w16cid:durableId="1884049700">
    <w:abstractNumId w:val="14"/>
  </w:num>
  <w:num w:numId="6" w16cid:durableId="1269117903">
    <w:abstractNumId w:val="21"/>
  </w:num>
  <w:num w:numId="7" w16cid:durableId="951471230">
    <w:abstractNumId w:val="26"/>
  </w:num>
  <w:num w:numId="8" w16cid:durableId="924416177">
    <w:abstractNumId w:val="25"/>
  </w:num>
  <w:num w:numId="9" w16cid:durableId="270747758">
    <w:abstractNumId w:val="20"/>
  </w:num>
  <w:num w:numId="10" w16cid:durableId="1929459194">
    <w:abstractNumId w:val="17"/>
  </w:num>
  <w:num w:numId="11" w16cid:durableId="1716007894">
    <w:abstractNumId w:val="15"/>
  </w:num>
  <w:num w:numId="12" w16cid:durableId="2103186573">
    <w:abstractNumId w:val="6"/>
  </w:num>
  <w:num w:numId="13" w16cid:durableId="2076584595">
    <w:abstractNumId w:val="27"/>
  </w:num>
  <w:num w:numId="14" w16cid:durableId="69618155">
    <w:abstractNumId w:val="3"/>
  </w:num>
  <w:num w:numId="15" w16cid:durableId="70395059">
    <w:abstractNumId w:val="8"/>
  </w:num>
  <w:num w:numId="16" w16cid:durableId="1092317449">
    <w:abstractNumId w:val="29"/>
  </w:num>
  <w:num w:numId="17" w16cid:durableId="652225118">
    <w:abstractNumId w:val="18"/>
  </w:num>
  <w:num w:numId="18" w16cid:durableId="1386905275">
    <w:abstractNumId w:val="11"/>
  </w:num>
  <w:num w:numId="19" w16cid:durableId="1670986545">
    <w:abstractNumId w:val="1"/>
  </w:num>
  <w:num w:numId="20" w16cid:durableId="1627665398">
    <w:abstractNumId w:val="9"/>
  </w:num>
  <w:num w:numId="21" w16cid:durableId="999116459">
    <w:abstractNumId w:val="2"/>
  </w:num>
  <w:num w:numId="22" w16cid:durableId="682590167">
    <w:abstractNumId w:val="12"/>
  </w:num>
  <w:num w:numId="23" w16cid:durableId="1891917279">
    <w:abstractNumId w:val="13"/>
  </w:num>
  <w:num w:numId="24" w16cid:durableId="453601192">
    <w:abstractNumId w:val="28"/>
  </w:num>
  <w:num w:numId="25" w16cid:durableId="1688753333">
    <w:abstractNumId w:val="7"/>
  </w:num>
  <w:num w:numId="26" w16cid:durableId="1477606533">
    <w:abstractNumId w:val="22"/>
  </w:num>
  <w:num w:numId="27" w16cid:durableId="1208880756">
    <w:abstractNumId w:val="23"/>
  </w:num>
  <w:num w:numId="28" w16cid:durableId="140469693">
    <w:abstractNumId w:val="0"/>
  </w:num>
  <w:num w:numId="29" w16cid:durableId="2029023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6639585">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07A41"/>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AB6"/>
    <w:rsid w:val="00252EEB"/>
    <w:rsid w:val="00253D75"/>
    <w:rsid w:val="00254D28"/>
    <w:rsid w:val="002559D8"/>
    <w:rsid w:val="00255F2F"/>
    <w:rsid w:val="0025681D"/>
    <w:rsid w:val="0025777D"/>
    <w:rsid w:val="002577B6"/>
    <w:rsid w:val="002577ED"/>
    <w:rsid w:val="00261CD5"/>
    <w:rsid w:val="00263045"/>
    <w:rsid w:val="00263398"/>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2B9A"/>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2EA"/>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1C35"/>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B7E1B"/>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2E88"/>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2F34"/>
    <w:rsid w:val="007C3517"/>
    <w:rsid w:val="007C37ED"/>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1DA"/>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3D78"/>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0B36"/>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6D1F"/>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6310"/>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6C64"/>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4D1"/>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45F29"/>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0B04"/>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6C6"/>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8E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 w:type="paragraph" w:styleId="BalloonText">
    <w:name w:val="Balloon Text"/>
    <w:basedOn w:val="Normal"/>
    <w:link w:val="BalloonTextChar"/>
    <w:semiHidden/>
    <w:unhideWhenUsed/>
    <w:rsid w:val="00111531"/>
    <w:pPr>
      <w:spacing w:after="0"/>
    </w:pPr>
    <w:rPr>
      <w:sz w:val="18"/>
      <w:szCs w:val="18"/>
    </w:rPr>
  </w:style>
  <w:style w:type="character" w:customStyle="1" w:styleId="BalloonTextChar">
    <w:name w:val="Balloon Text Char"/>
    <w:basedOn w:val="DefaultParagraphFont"/>
    <w:link w:val="BalloonText"/>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4.xml><?xml version="1.0" encoding="utf-8"?>
<ds:datastoreItem xmlns:ds="http://schemas.openxmlformats.org/officeDocument/2006/customXml" ds:itemID="{9CB5632B-09BA-48A0-B64D-177360834F7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25</TotalTime>
  <Pages>22</Pages>
  <Words>8928</Words>
  <Characters>50896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Apple - Naveen Palle</cp:lastModifiedBy>
  <cp:revision>7</cp:revision>
  <dcterms:created xsi:type="dcterms:W3CDTF">2024-11-30T15:42:00Z</dcterms:created>
  <dcterms:modified xsi:type="dcterms:W3CDTF">2024-11-30T16:09:00Z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