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735" w14:textId="77777777" w:rsidR="00E36807" w:rsidRPr="004D2CAC" w:rsidRDefault="00E36807" w:rsidP="00E36807">
      <w:pPr>
        <w:pStyle w:val="CRCoverPage"/>
        <w:jc w:val="both"/>
        <w:rPr>
          <w:rFonts w:eastAsia="SimSun"/>
          <w:b/>
          <w:sz w:val="24"/>
          <w:lang w:val="en-US" w:eastAsia="zh-CN"/>
        </w:rPr>
      </w:pPr>
      <w:r w:rsidRPr="004D2CAC">
        <w:rPr>
          <w:rFonts w:eastAsia="SimSun"/>
          <w:b/>
          <w:sz w:val="24"/>
          <w:lang w:val="en-US" w:eastAsia="zh-CN"/>
        </w:rPr>
        <w:t>3GPP TSG-RAN WG2#12</w:t>
      </w:r>
      <w:r>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Pr>
          <w:rFonts w:eastAsia="SimSun"/>
          <w:b/>
          <w:sz w:val="24"/>
          <w:lang w:val="en-US" w:eastAsia="zh-CN"/>
        </w:rPr>
        <w:t>X</w:t>
      </w:r>
      <w:r w:rsidRPr="004D2CAC">
        <w:rPr>
          <w:rFonts w:eastAsia="SimSun"/>
          <w:b/>
          <w:sz w:val="24"/>
          <w:lang w:val="en-US" w:eastAsia="zh-CN"/>
        </w:rPr>
        <w:t>XXXXX</w:t>
      </w:r>
    </w:p>
    <w:p w14:paraId="21071653" w14:textId="77777777" w:rsidR="00E36807" w:rsidRDefault="00E36807" w:rsidP="00E36807">
      <w:pPr>
        <w:pStyle w:val="CRCoverPage"/>
        <w:jc w:val="both"/>
        <w:rPr>
          <w:rFonts w:eastAsia="SimSun"/>
          <w:b/>
          <w:sz w:val="24"/>
          <w:lang w:val="en-US" w:eastAsia="zh-CN"/>
        </w:rPr>
      </w:pPr>
      <w:r w:rsidRPr="00A1526F">
        <w:rPr>
          <w:rFonts w:eastAsia="SimSun"/>
          <w:b/>
          <w:sz w:val="24"/>
          <w:lang w:val="en-US" w:eastAsia="zh-CN"/>
        </w:rPr>
        <w:t>Athens</w:t>
      </w:r>
      <w:r w:rsidRPr="004D2CAC">
        <w:rPr>
          <w:rFonts w:eastAsia="SimSun"/>
          <w:b/>
          <w:sz w:val="24"/>
          <w:lang w:val="en-US" w:eastAsia="zh-CN"/>
        </w:rPr>
        <w:t xml:space="preserve">, </w:t>
      </w:r>
      <w:r>
        <w:rPr>
          <w:rFonts w:eastAsia="SimSun"/>
          <w:b/>
          <w:sz w:val="24"/>
          <w:lang w:val="en-US" w:eastAsia="zh-CN"/>
        </w:rPr>
        <w:t>Gree</w:t>
      </w:r>
      <w:r w:rsidRPr="004D2CAC">
        <w:rPr>
          <w:rFonts w:eastAsia="SimSun"/>
          <w:b/>
          <w:sz w:val="24"/>
          <w:lang w:val="en-US" w:eastAsia="zh-CN"/>
        </w:rPr>
        <w:t xml:space="preserve">ce, </w:t>
      </w:r>
      <w:r>
        <w:rPr>
          <w:rFonts w:eastAsia="SimSun"/>
          <w:b/>
          <w:sz w:val="24"/>
          <w:lang w:val="en-US" w:eastAsia="zh-CN"/>
        </w:rPr>
        <w:t>17</w:t>
      </w:r>
      <w:r w:rsidRPr="004D2CAC">
        <w:rPr>
          <w:rFonts w:eastAsia="SimSun"/>
          <w:b/>
          <w:sz w:val="24"/>
          <w:lang w:val="en-US" w:eastAsia="zh-CN"/>
        </w:rPr>
        <w:t xml:space="preserve"> – </w:t>
      </w:r>
      <w:r>
        <w:rPr>
          <w:rFonts w:eastAsia="SimSun"/>
          <w:b/>
          <w:sz w:val="24"/>
          <w:lang w:val="en-US" w:eastAsia="zh-CN"/>
        </w:rPr>
        <w:t>21</w:t>
      </w:r>
      <w:r w:rsidRPr="004D2CAC">
        <w:rPr>
          <w:rFonts w:eastAsia="SimSun"/>
          <w:b/>
          <w:sz w:val="24"/>
          <w:lang w:val="en-US" w:eastAsia="zh-CN"/>
        </w:rPr>
        <w:t xml:space="preserve"> </w:t>
      </w:r>
      <w:r>
        <w:rPr>
          <w:rFonts w:eastAsia="SimSun"/>
          <w:b/>
          <w:sz w:val="24"/>
          <w:lang w:val="en-US" w:eastAsia="zh-CN"/>
        </w:rPr>
        <w:t>February</w:t>
      </w:r>
      <w:r w:rsidRPr="004D2CAC">
        <w:rPr>
          <w:rFonts w:eastAsia="SimSun"/>
          <w:b/>
          <w:sz w:val="24"/>
          <w:lang w:val="en-US" w:eastAsia="zh-CN"/>
        </w:rPr>
        <w:t xml:space="preserve"> 202</w:t>
      </w:r>
      <w:r>
        <w:rPr>
          <w:rFonts w:eastAsia="SimSun"/>
          <w:b/>
          <w:sz w:val="24"/>
          <w:lang w:val="en-US" w:eastAsia="zh-CN"/>
        </w:rPr>
        <w:t>5</w:t>
      </w:r>
    </w:p>
    <w:p w14:paraId="27F03F3B" w14:textId="77777777" w:rsidR="00E36807" w:rsidRDefault="00E36807" w:rsidP="00E36807">
      <w:pPr>
        <w:pStyle w:val="CRCoverPage"/>
        <w:jc w:val="both"/>
        <w:rPr>
          <w:rFonts w:eastAsia="SimSun"/>
          <w:b/>
          <w:sz w:val="24"/>
          <w:lang w:val="en-US" w:eastAsia="zh-CN"/>
        </w:rPr>
      </w:pPr>
    </w:p>
    <w:p w14:paraId="46B67314" w14:textId="77777777" w:rsidR="00E36807" w:rsidRDefault="00E36807" w:rsidP="00E36807">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Heading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TableGrid"/>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 xml:space="preserve">Proactive case: When the applicability change,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LMF .</w:t>
            </w:r>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w:t>
            </w:r>
            <w:proofErr w:type="spellStart"/>
            <w:r w:rsidRPr="00C0001D">
              <w:rPr>
                <w:rFonts w:eastAsia="MS Mincho" w:cs="Arial"/>
                <w:szCs w:val="24"/>
                <w:lang w:eastAsia="en-GB"/>
              </w:rPr>
              <w:t>ProvideAssistanceData</w:t>
            </w:r>
            <w:proofErr w:type="spellEnd"/>
            <w:r w:rsidRPr="00C0001D">
              <w:rPr>
                <w:rFonts w:eastAsia="MS Mincho" w:cs="Arial"/>
                <w:szCs w:val="24"/>
                <w:lang w:eastAsia="en-GB"/>
              </w:rPr>
              <w:t xml:space="preserve"> message in step 3,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eastAsia="MS Mincho" w:cs="Arial"/>
                <w:szCs w:val="24"/>
                <w:lang w:eastAsia="en-GB"/>
              </w:rPr>
              <w:t>Providelocationinformation</w:t>
            </w:r>
            <w:proofErr w:type="spellEnd"/>
            <w:r w:rsidRPr="00C0001D">
              <w:rPr>
                <w:rFonts w:eastAsia="MS Mincho" w:cs="Arial"/>
                <w:szCs w:val="24"/>
                <w:lang w:eastAsia="en-GB"/>
              </w:rPr>
              <w:t xml:space="preserve">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The LPP Capability Transfer procedures (</w:t>
            </w:r>
            <w:proofErr w:type="spellStart"/>
            <w:r w:rsidRPr="00C0001D">
              <w:rPr>
                <w:rFonts w:cs="Arial"/>
              </w:rPr>
              <w:t>RequestCapabilities</w:t>
            </w:r>
            <w:proofErr w:type="spellEnd"/>
            <w:r w:rsidRPr="00C0001D">
              <w:rPr>
                <w:rFonts w:cs="Arial"/>
              </w:rPr>
              <w:t>/</w:t>
            </w:r>
            <w:proofErr w:type="spellStart"/>
            <w:r w:rsidRPr="00C0001D">
              <w:rPr>
                <w:rFonts w:cs="Arial"/>
              </w:rPr>
              <w:t>ProvideCapabilities</w:t>
            </w:r>
            <w:proofErr w:type="spellEnd"/>
            <w:r w:rsidRPr="00C0001D">
              <w:rPr>
                <w:rFonts w:cs="Arial"/>
              </w:rPr>
              <w:t xml:space="preserve">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At least for Case 1, existing LPP procedures related to Location Information Transfer (</w:t>
            </w:r>
            <w:proofErr w:type="spellStart"/>
            <w:r w:rsidRPr="00C0001D">
              <w:rPr>
                <w:rFonts w:cs="Arial"/>
              </w:rPr>
              <w:t>RequestLocationInformation</w:t>
            </w:r>
            <w:proofErr w:type="spellEnd"/>
            <w:r w:rsidRPr="00C0001D">
              <w:rPr>
                <w:rFonts w:cs="Arial"/>
              </w:rPr>
              <w:t xml:space="preserve">/ </w:t>
            </w:r>
            <w:proofErr w:type="spellStart"/>
            <w:r w:rsidRPr="00C0001D">
              <w:rPr>
                <w:rFonts w:cs="Arial"/>
              </w:rPr>
              <w:t>ProvideLocationInformation</w:t>
            </w:r>
            <w:proofErr w:type="spellEnd"/>
            <w:r w:rsidRPr="00C0001D">
              <w:rPr>
                <w:rFonts w:cs="Arial"/>
              </w:rPr>
              <w:t xml:space="preserve"> messages) are used for providing the results of the UE sided model inference operation.  </w:t>
            </w:r>
            <w:r w:rsidRPr="00C0001D">
              <w:rPr>
                <w:rFonts w:cs="Arial"/>
                <w:highlight w:val="yellow"/>
              </w:rPr>
              <w:t>FFS</w:t>
            </w:r>
            <w:r w:rsidRPr="00C0001D">
              <w:rPr>
                <w:rFonts w:cs="Arial"/>
              </w:rPr>
              <w:t xml:space="preserve"> further details on signaling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Heading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000000" w:rsidP="00364239">
            <w:pPr>
              <w:pStyle w:val="TAL"/>
              <w:rPr>
                <w:lang w:eastAsia="zh-CN"/>
              </w:rPr>
            </w:pPr>
            <w:hyperlink r:id="rId12" w:history="1">
              <w:r w:rsidR="00E36807" w:rsidRPr="002A2649">
                <w:rPr>
                  <w:rStyle w:val="Hyperlink"/>
                  <w:lang w:eastAsia="zh-CN"/>
                </w:rPr>
                <w:t>birendra.ghimire@iis.fraunhofer.de</w:t>
              </w:r>
            </w:hyperlink>
            <w:r w:rsidR="00E36807">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r>
              <w:rPr>
                <w:rFonts w:hint="eastAsia"/>
                <w:lang w:eastAsia="zh-CN"/>
              </w:rPr>
              <w:t xml:space="preserve">Congchi Zhang/ </w:t>
            </w:r>
            <w:proofErr w:type="spellStart"/>
            <w:r>
              <w:rPr>
                <w:rFonts w:hint="eastAsia"/>
                <w:lang w:eastAsia="zh-CN"/>
              </w:rPr>
              <w:t>Tapisha</w:t>
            </w:r>
            <w:proofErr w:type="spellEnd"/>
            <w:r>
              <w:rPr>
                <w:rFonts w:hint="eastAsia"/>
                <w:lang w:eastAsia="zh-CN"/>
              </w:rPr>
              <w:t xml:space="preserve">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proofErr w:type="spellStart"/>
            <w:r>
              <w:rPr>
                <w:rFonts w:hint="eastAsia"/>
                <w:lang w:eastAsia="zh-CN"/>
              </w:rPr>
              <w:t>Yujia</w:t>
            </w:r>
            <w:proofErr w:type="spellEnd"/>
            <w:r>
              <w:rPr>
                <w:rFonts w:hint="eastAsia"/>
                <w:lang w:eastAsia="zh-CN"/>
              </w:rPr>
              <w:t xml:space="preserve">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proofErr w:type="spellStart"/>
            <w:r>
              <w:rPr>
                <w:rFonts w:eastAsia="Malgun Gothic" w:hint="eastAsia"/>
                <w:lang w:eastAsia="ko-KR"/>
              </w:rPr>
              <w:t>T</w:t>
            </w:r>
            <w:r>
              <w:rPr>
                <w:rFonts w:eastAsia="Malgun Gothic"/>
                <w:lang w:eastAsia="ko-KR"/>
              </w:rPr>
              <w:t>aeseop</w:t>
            </w:r>
            <w:proofErr w:type="spellEnd"/>
            <w:r>
              <w:rPr>
                <w:rFonts w:eastAsia="Malgun Gothic"/>
                <w:lang w:eastAsia="ko-KR"/>
              </w:rPr>
              <w:t xml:space="preserve">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proofErr w:type="spellStart"/>
            <w:r w:rsidRPr="19777A65">
              <w:rPr>
                <w:lang w:val="en-US" w:eastAsia="zh-CN"/>
              </w:rPr>
              <w:t>CEWiT</w:t>
            </w:r>
            <w:proofErr w:type="spellEnd"/>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Chen Ningyu</w:t>
            </w:r>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2B459109" w14:textId="77777777" w:rsidR="000B07A0" w:rsidRDefault="007A36A2" w:rsidP="00AB1759">
      <w:pPr>
        <w:pStyle w:val="Heading1"/>
      </w:pPr>
      <w:r>
        <w:lastRenderedPageBreak/>
        <w:t xml:space="preserve">    </w:t>
      </w:r>
    </w:p>
    <w:p w14:paraId="4B2E0A46" w14:textId="0CE0E889" w:rsidR="00CB64E1" w:rsidRDefault="007A36A2" w:rsidP="00AB1759">
      <w:pPr>
        <w:pStyle w:val="Heading1"/>
      </w:pPr>
      <w:r>
        <w:t xml:space="preserve"> </w:t>
      </w:r>
      <w:r w:rsidR="00E36807">
        <w:t>Discussion</w:t>
      </w:r>
      <w:r w:rsidR="009F329A">
        <w:t xml:space="preserve"> </w:t>
      </w:r>
    </w:p>
    <w:p w14:paraId="264D09CF" w14:textId="1591460E" w:rsidR="00E36807" w:rsidRPr="00B971E4" w:rsidRDefault="009F329A" w:rsidP="00AB1759">
      <w:pPr>
        <w:pStyle w:val="Heading1"/>
      </w:pPr>
      <w:r>
        <w:t>(Phase I)</w:t>
      </w:r>
    </w:p>
    <w:p w14:paraId="747E1550" w14:textId="77777777" w:rsidR="00E36807" w:rsidRDefault="00E36807" w:rsidP="00E02C22">
      <w:pPr>
        <w:pStyle w:val="Heading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is the criteria for deciding if AI/ML positioning should be introduced as a new method or introduced as an enhancement to an existing method? </w:t>
      </w:r>
    </w:p>
    <w:p w14:paraId="108E7740" w14:textId="77777777" w:rsidR="00E36807" w:rsidRDefault="00E36807" w:rsidP="00E36807"/>
    <w:tbl>
      <w:tblPr>
        <w:tblStyle w:val="TableGrid"/>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DL-AoD.</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ListParagraph"/>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ListParagraph"/>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ListParagraph"/>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ListParagraph"/>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w:t>
            </w:r>
            <w:proofErr w:type="spellStart"/>
            <w:r w:rsidRPr="00E47914">
              <w:rPr>
                <w:i/>
                <w:iCs/>
              </w:rPr>
              <w:t>MeasurementCapability</w:t>
            </w:r>
            <w:proofErr w:type="spellEnd"/>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signaling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uawei, HiSilicon</w:t>
            </w:r>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xml:space="preserve">- For Case 1, Direct AI/ML positioning, the UE may perform different </w:t>
            </w:r>
            <w:proofErr w:type="spellStart"/>
            <w:r>
              <w:t>tzpes</w:t>
            </w:r>
            <w:proofErr w:type="spellEnd"/>
            <w:r>
              <w:t xml:space="preserve">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DL-AoD)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 xml:space="preserve">an incomplete way to </w:t>
            </w:r>
            <w:proofErr w:type="spellStart"/>
            <w:r>
              <w:rPr>
                <w:rFonts w:eastAsia="Malgun Gothic"/>
                <w:lang w:eastAsia="ko-KR"/>
              </w:rPr>
              <w:t>analyze</w:t>
            </w:r>
            <w:proofErr w:type="spellEnd"/>
            <w:r>
              <w:rPr>
                <w:rFonts w:eastAsia="Malgun Gothic"/>
                <w:lang w:eastAsia="ko-KR"/>
              </w:rPr>
              <w:t xml:space="preserv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ListParagraph"/>
        <w:numPr>
          <w:ilvl w:val="0"/>
          <w:numId w:val="53"/>
        </w:numPr>
        <w:rPr>
          <w:ins w:id="11" w:author="Rapporteur" w:date="2025-01-23T12:11:00Z"/>
          <w:rFonts w:ascii="Times New Roman" w:eastAsia="SimSun" w:hAnsi="Times New Roman" w:cs="Times New Roman"/>
          <w:sz w:val="20"/>
          <w:szCs w:val="20"/>
          <w:lang w:eastAsia="zh-CN"/>
        </w:rPr>
      </w:pPr>
      <w:ins w:id="12" w:author="Rapporteur" w:date="2025-01-23T12:11:00Z">
        <w:r w:rsidRPr="00365D77">
          <w:rPr>
            <w:rFonts w:ascii="Times New Roman" w:eastAsia="SimSun" w:hAnsi="Times New Roman" w:cs="Times New Roman"/>
            <w:sz w:val="20"/>
            <w:szCs w:val="20"/>
            <w:lang w:eastAsia="zh-CN"/>
          </w:rPr>
          <w:t>New Measurements</w:t>
        </w:r>
        <w:r>
          <w:rPr>
            <w:rFonts w:ascii="Times New Roman" w:eastAsia="SimSun" w:hAnsi="Times New Roman" w:cs="Times New Roman"/>
            <w:sz w:val="20"/>
            <w:szCs w:val="20"/>
            <w:lang w:eastAsia="zh-CN"/>
          </w:rPr>
          <w:t>: 10 companies consider that i</w:t>
        </w:r>
        <w:r w:rsidRPr="00365D77">
          <w:rPr>
            <w:rFonts w:ascii="Times New Roman" w:eastAsia="SimSun" w:hAnsi="Times New Roman" w:cs="Times New Roman"/>
            <w:sz w:val="20"/>
            <w:szCs w:val="20"/>
            <w:lang w:eastAsia="zh-CN"/>
          </w:rPr>
          <w:t>f AI/ML positioning requires new PRS measurements, it should be considered a new method</w:t>
        </w:r>
        <w:r>
          <w:rPr>
            <w:rFonts w:ascii="Times New Roman" w:eastAsia="SimSun" w:hAnsi="Times New Roman" w:cs="Times New Roman"/>
            <w:sz w:val="20"/>
            <w:szCs w:val="20"/>
            <w:lang w:eastAsia="zh-CN"/>
          </w:rPr>
          <w:t xml:space="preserve">. </w:t>
        </w:r>
      </w:ins>
    </w:p>
    <w:p w14:paraId="0818B87C" w14:textId="77777777" w:rsidR="00502561" w:rsidRPr="00365D77" w:rsidRDefault="00502561" w:rsidP="00502561">
      <w:pPr>
        <w:pStyle w:val="ListParagraph"/>
        <w:numPr>
          <w:ilvl w:val="0"/>
          <w:numId w:val="53"/>
        </w:numPr>
        <w:rPr>
          <w:ins w:id="13" w:author="Rapporteur" w:date="2025-01-23T12:11:00Z"/>
          <w:rFonts w:ascii="Times New Roman" w:eastAsia="SimSun" w:hAnsi="Times New Roman" w:cs="Times New Roman"/>
          <w:sz w:val="20"/>
          <w:szCs w:val="20"/>
          <w:lang w:eastAsia="zh-CN"/>
        </w:rPr>
      </w:pPr>
      <w:ins w:id="14" w:author="Rapporteur" w:date="2025-01-23T12:11:00Z">
        <w:r w:rsidRPr="00365D77">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7 companies comment that (in)</w:t>
        </w:r>
        <w:r w:rsidRPr="007E07E4">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xml:space="preserve"> or how much Case 1 differs from legacy methods should be taken as the criteria. </w:t>
        </w:r>
        <w:r w:rsidRPr="007E07E4">
          <w:rPr>
            <w:rFonts w:ascii="Times New Roman" w:eastAsia="SimSun" w:hAnsi="Times New Roman" w:cs="Times New Roman"/>
            <w:sz w:val="20"/>
            <w:szCs w:val="20"/>
            <w:lang w:eastAsia="zh-CN"/>
          </w:rPr>
          <w:t xml:space="preserve">Enhancement is </w:t>
        </w:r>
        <w:r>
          <w:rPr>
            <w:rFonts w:ascii="Times New Roman" w:eastAsia="SimSun" w:hAnsi="Times New Roman" w:cs="Times New Roman"/>
            <w:sz w:val="20"/>
            <w:szCs w:val="20"/>
            <w:lang w:eastAsia="zh-CN"/>
          </w:rPr>
          <w:t>added</w:t>
        </w:r>
        <w:r w:rsidRPr="007E07E4">
          <w:rPr>
            <w:rFonts w:ascii="Times New Roman" w:eastAsia="SimSun"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SimSun" w:hAnsi="Times New Roman" w:cs="Times New Roman"/>
            <w:sz w:val="20"/>
            <w:szCs w:val="20"/>
            <w:lang w:eastAsia="zh-CN"/>
          </w:rPr>
          <w:t>, while a new method if independent on legacy</w:t>
        </w:r>
        <w:r w:rsidRPr="007E07E4">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ins>
    </w:p>
    <w:p w14:paraId="376A0F97" w14:textId="77777777" w:rsidR="00502561" w:rsidRPr="00365D77" w:rsidRDefault="00502561" w:rsidP="00502561">
      <w:pPr>
        <w:pStyle w:val="ListParagraph"/>
        <w:numPr>
          <w:ilvl w:val="0"/>
          <w:numId w:val="53"/>
        </w:numPr>
        <w:rPr>
          <w:ins w:id="15" w:author="Rapporteur" w:date="2025-01-23T12:11:00Z"/>
          <w:rFonts w:ascii="Times New Roman" w:eastAsia="SimSun" w:hAnsi="Times New Roman" w:cs="Times New Roman"/>
          <w:sz w:val="20"/>
          <w:szCs w:val="20"/>
          <w:lang w:eastAsia="zh-CN"/>
        </w:rPr>
      </w:pPr>
      <w:ins w:id="16" w:author="Rapporteur" w:date="2025-01-23T12:11:00Z">
        <w:r w:rsidRPr="00365D77">
          <w:rPr>
            <w:rFonts w:ascii="Times New Roman" w:eastAsia="SimSun" w:hAnsi="Times New Roman" w:cs="Times New Roman"/>
            <w:sz w:val="20"/>
            <w:szCs w:val="20"/>
            <w:lang w:eastAsia="zh-CN"/>
          </w:rPr>
          <w:lastRenderedPageBreak/>
          <w:t>New Assistance data</w:t>
        </w:r>
        <w:r>
          <w:rPr>
            <w:rFonts w:ascii="Times New Roman" w:eastAsia="SimSun" w:hAnsi="Times New Roman" w:cs="Times New Roman"/>
            <w:sz w:val="20"/>
            <w:szCs w:val="20"/>
            <w:lang w:eastAsia="zh-CN"/>
          </w:rPr>
          <w:t>: 3 companies proposed this as criteria</w:t>
        </w:r>
      </w:ins>
    </w:p>
    <w:p w14:paraId="7AE4E393" w14:textId="77777777" w:rsidR="00502561" w:rsidRDefault="00502561" w:rsidP="00502561">
      <w:pPr>
        <w:pStyle w:val="ListParagraph"/>
        <w:numPr>
          <w:ilvl w:val="0"/>
          <w:numId w:val="53"/>
        </w:numPr>
        <w:rPr>
          <w:ins w:id="17" w:author="Rapporteur" w:date="2025-01-23T12:11:00Z"/>
          <w:rFonts w:ascii="Times New Roman" w:eastAsia="SimSun" w:hAnsi="Times New Roman" w:cs="Times New Roman"/>
          <w:sz w:val="20"/>
          <w:szCs w:val="20"/>
          <w:lang w:eastAsia="zh-CN"/>
        </w:rPr>
      </w:pPr>
      <w:ins w:id="18" w:author="Rapporteur" w:date="2025-01-23T12:11:00Z">
        <w:r w:rsidRPr="00365D77">
          <w:rPr>
            <w:rFonts w:ascii="Times New Roman" w:eastAsia="SimSun" w:hAnsi="Times New Roman" w:cs="Times New Roman"/>
            <w:sz w:val="20"/>
            <w:szCs w:val="20"/>
            <w:lang w:eastAsia="zh-CN"/>
          </w:rPr>
          <w:t>Future-Proofing and UE Capability</w:t>
        </w:r>
        <w:r>
          <w:rPr>
            <w:rFonts w:ascii="Times New Roman" w:eastAsia="SimSun" w:hAnsi="Times New Roman" w:cs="Times New Roman"/>
            <w:sz w:val="20"/>
            <w:szCs w:val="20"/>
            <w:lang w:eastAsia="zh-CN"/>
          </w:rPr>
          <w:t>: 3 companies consider f</w:t>
        </w:r>
        <w:r w:rsidRPr="00961CCC">
          <w:rPr>
            <w:rFonts w:ascii="Times New Roman" w:eastAsia="SimSun" w:hAnsi="Times New Roman" w:cs="Times New Roman"/>
            <w:sz w:val="20"/>
            <w:szCs w:val="20"/>
            <w:lang w:eastAsia="zh-CN"/>
          </w:rPr>
          <w:t>uture</w:t>
        </w:r>
        <w:r>
          <w:rPr>
            <w:rFonts w:ascii="Times New Roman" w:eastAsia="SimSun" w:hAnsi="Times New Roman" w:cs="Times New Roman"/>
            <w:sz w:val="20"/>
            <w:szCs w:val="20"/>
            <w:lang w:eastAsia="zh-CN"/>
          </w:rPr>
          <w:t>-</w:t>
        </w:r>
        <w:r w:rsidRPr="00961CCC">
          <w:rPr>
            <w:rFonts w:ascii="Times New Roman" w:eastAsia="SimSun" w:hAnsi="Times New Roman" w:cs="Times New Roman"/>
            <w:sz w:val="20"/>
            <w:szCs w:val="20"/>
            <w:lang w:eastAsia="zh-CN"/>
          </w:rPr>
          <w:t>proof</w:t>
        </w:r>
        <w:r>
          <w:rPr>
            <w:rFonts w:ascii="Times New Roman" w:eastAsia="SimSun" w:hAnsi="Times New Roman" w:cs="Times New Roman"/>
            <w:sz w:val="20"/>
            <w:szCs w:val="20"/>
            <w:lang w:eastAsia="zh-CN"/>
          </w:rPr>
          <w:t xml:space="preserve"> </w:t>
        </w:r>
        <w:r w:rsidRPr="00961CCC">
          <w:rPr>
            <w:rFonts w:ascii="Times New Roman" w:eastAsia="SimSun" w:hAnsi="Times New Roman" w:cs="Times New Roman"/>
            <w:sz w:val="20"/>
            <w:szCs w:val="20"/>
            <w:lang w:eastAsia="zh-CN"/>
          </w:rPr>
          <w:t xml:space="preserve">designs to accommodate anticipated </w:t>
        </w:r>
        <w:r>
          <w:rPr>
            <w:rFonts w:ascii="Times New Roman" w:eastAsia="SimSun" w:hAnsi="Times New Roman" w:cs="Times New Roman"/>
            <w:sz w:val="20"/>
            <w:szCs w:val="20"/>
            <w:lang w:eastAsia="zh-CN"/>
          </w:rPr>
          <w:t>evolvement</w:t>
        </w:r>
        <w:r w:rsidRPr="00961CCC">
          <w:rPr>
            <w:rFonts w:ascii="Times New Roman" w:eastAsia="SimSun" w:hAnsi="Times New Roman" w:cs="Times New Roman"/>
            <w:sz w:val="20"/>
            <w:szCs w:val="20"/>
            <w:lang w:eastAsia="zh-CN"/>
          </w:rPr>
          <w:t xml:space="preserve"> for AI/ML positioning.</w:t>
        </w:r>
        <w:r>
          <w:rPr>
            <w:rFonts w:ascii="Times New Roman" w:eastAsia="SimSun"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ListParagraph"/>
        <w:ind w:left="360"/>
        <w:rPr>
          <w:ins w:id="19" w:author="Rapporteur" w:date="2025-01-23T12:11:00Z"/>
          <w:rFonts w:ascii="Times New Roman" w:eastAsia="SimSun"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SimSun"/>
        </w:rPr>
      </w:pPr>
      <w:ins w:id="21" w:author="Rapporteur" w:date="2025-01-23T12:11:00Z">
        <w:r>
          <w:rPr>
            <w:rFonts w:eastAsia="SimSun"/>
          </w:rPr>
          <w:t>C</w:t>
        </w:r>
        <w:r w:rsidRPr="00E5191A">
          <w:rPr>
            <w:rFonts w:eastAsia="SimSun"/>
          </w:rPr>
          <w:t>riteria for introducing a new method include: new measurement</w:t>
        </w:r>
        <w:r>
          <w:rPr>
            <w:rFonts w:eastAsia="SimSun"/>
          </w:rPr>
          <w:t>s</w:t>
        </w:r>
        <w:r w:rsidRPr="00E5191A">
          <w:rPr>
            <w:rFonts w:eastAsia="SimSun"/>
          </w:rPr>
          <w:t>, assistance data</w:t>
        </w:r>
        <w:r>
          <w:rPr>
            <w:rFonts w:eastAsia="SimSun"/>
          </w:rPr>
          <w:t>,</w:t>
        </w:r>
        <w:r w:rsidRPr="00F25C3F">
          <w:rPr>
            <w:rFonts w:eastAsia="SimSun"/>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SimSun"/>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ListParagraph"/>
        <w:ind w:left="0"/>
        <w:rPr>
          <w:rFonts w:ascii="Times New Roman" w:eastAsia="SimSun"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TableGrid"/>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DengXian"/>
                <w:highlight w:val="green"/>
              </w:rPr>
            </w:pPr>
            <w:r w:rsidRPr="00665437">
              <w:rPr>
                <w:rFonts w:eastAsia="DengXian"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DengXian" w:hint="eastAsia"/>
              </w:rPr>
              <w:t>, if necessary,</w:t>
            </w:r>
            <w:r w:rsidRPr="00A53E20">
              <w:t xml:space="preserve"> choose one alternative from the following:</w:t>
            </w:r>
          </w:p>
          <w:p w14:paraId="7F17D697"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DL-AoD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 xml:space="preserve">AI to generate measurements/location is a totally new UE </w:t>
            </w:r>
            <w:proofErr w:type="spellStart"/>
            <w:r>
              <w:t>behavior</w:t>
            </w:r>
            <w:proofErr w:type="spellEnd"/>
            <w:r>
              <w:t xml:space="preserve">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From signaling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uawei, HiSilicon</w:t>
            </w:r>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CommentText"/>
            </w:pPr>
            <w:r>
              <w:rPr>
                <w:rFonts w:hint="eastAsia"/>
              </w:rPr>
              <w:t>In</w:t>
            </w:r>
            <w:r>
              <w:t xml:space="preserve"> RAN1 119 meeting, it was agreed to introduce assistant information:</w:t>
            </w:r>
          </w:p>
          <w:p w14:paraId="4C1BA57F" w14:textId="77777777" w:rsidR="00E36807" w:rsidRPr="00B55A05" w:rsidRDefault="00E36807" w:rsidP="00364239">
            <w:pPr>
              <w:pStyle w:val="CommentText"/>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CommentText"/>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CommentText"/>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sample based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sample based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CommentText"/>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CommentText"/>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CommentText"/>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 xml:space="preserve">uestion 1. We tend to think AI/ML positioning should be a new positioning method but also agree that we should </w:t>
            </w:r>
            <w:proofErr w:type="spellStart"/>
            <w:r>
              <w:rPr>
                <w:rFonts w:eastAsia="Malgun Gothic"/>
                <w:lang w:eastAsia="ko-KR"/>
              </w:rPr>
              <w:t>analyze</w:t>
            </w:r>
            <w:proofErr w:type="spellEnd"/>
            <w:r>
              <w:rPr>
                <w:rFonts w:eastAsia="Malgun Gothic"/>
                <w:lang w:eastAsia="ko-KR"/>
              </w:rPr>
              <w:t xml:space="preserv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CommentText"/>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CommentText"/>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Heading2"/>
      </w:pPr>
      <w:r w:rsidRPr="00F70287">
        <w:lastRenderedPageBreak/>
        <w:t>FFS which does not need RAN1 input</w:t>
      </w:r>
    </w:p>
    <w:p w14:paraId="6A2704B7" w14:textId="77777777" w:rsidR="00E36807" w:rsidRDefault="00E36807" w:rsidP="009E3F81">
      <w:pPr>
        <w:pStyle w:val="Heading3"/>
      </w:pPr>
      <w:r>
        <w:t>Signaling enhancement for UE reporting location using AI/ML</w:t>
      </w:r>
    </w:p>
    <w:p w14:paraId="75ECCC00" w14:textId="77777777" w:rsidR="00E36807" w:rsidRDefault="00E36807" w:rsidP="00E36807">
      <w:r>
        <w:t>In RAN2#126, below was agreed</w:t>
      </w:r>
    </w:p>
    <w:tbl>
      <w:tblPr>
        <w:tblStyle w:val="TableGrid"/>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signaling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lastRenderedPageBreak/>
              <w:t>locationInformationTypes</w:t>
            </w:r>
            <w:proofErr w:type="spellEnd"/>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 xml:space="preserve">uawei, </w:t>
            </w:r>
            <w:proofErr w:type="spellStart"/>
            <w:r>
              <w:t>HiSiliccon</w:t>
            </w:r>
            <w:proofErr w:type="spellEnd"/>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signaling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w:t>
            </w:r>
            <w:proofErr w:type="spellStart"/>
            <w:r>
              <w:rPr>
                <w:rFonts w:eastAsia="Malgun Gothic"/>
                <w:lang w:eastAsia="ko-KR"/>
              </w:rPr>
              <w:t>Qualcommn</w:t>
            </w:r>
            <w:proofErr w:type="spellEnd"/>
            <w:r>
              <w:rPr>
                <w:rFonts w:eastAsia="Malgun Gothic"/>
                <w:lang w:eastAsia="ko-KR"/>
              </w:rPr>
              <w:t>/Lenovo.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w:t>
            </w:r>
            <w:proofErr w:type="spellStart"/>
            <w:r>
              <w:rPr>
                <w:rFonts w:eastAsia="Malgun Gothic"/>
                <w:lang w:eastAsia="ko-KR"/>
              </w:rPr>
              <w:t>RequestLocationInformation</w:t>
            </w:r>
            <w:proofErr w:type="spellEnd"/>
            <w:r>
              <w:rPr>
                <w:rFonts w:eastAsia="Malgun Gothic"/>
                <w:lang w:eastAsia="ko-KR"/>
              </w:rPr>
              <w:t xml:space="preserve"> </w:t>
            </w:r>
            <w:r>
              <w:rPr>
                <w:rFonts w:eastAsia="Malgun Gothic"/>
                <w:lang w:eastAsia="ko-KR"/>
              </w:rPr>
              <w:lastRenderedPageBreak/>
              <w:t xml:space="preserve">message. However, for the indication in LPP </w:t>
            </w:r>
            <w:proofErr w:type="spellStart"/>
            <w:r>
              <w:rPr>
                <w:rFonts w:eastAsia="Malgun Gothic"/>
                <w:lang w:eastAsia="ko-KR"/>
              </w:rPr>
              <w:t>ProvideLocationInformation</w:t>
            </w:r>
            <w:proofErr w:type="spellEnd"/>
            <w:r>
              <w:rPr>
                <w:rFonts w:eastAsia="Malgun Gothic"/>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Malgun Gothic"/>
                <w:lang w:eastAsia="ko-KR"/>
              </w:rPr>
              <w:t>ProvideLocationInformation</w:t>
            </w:r>
            <w:proofErr w:type="spellEnd"/>
            <w:r>
              <w:rPr>
                <w:rFonts w:eastAsia="Malgun Gothic"/>
                <w:lang w:eastAsia="ko-KR"/>
              </w:rPr>
              <w:t xml:space="preserve">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proofErr w:type="spellStart"/>
            <w:r w:rsidRPr="19777A65">
              <w:rPr>
                <w:rFonts w:eastAsia="Malgun Gothic"/>
                <w:lang w:eastAsia="ko-KR"/>
              </w:rPr>
              <w:lastRenderedPageBreak/>
              <w:t>CEWiT</w:t>
            </w:r>
            <w:proofErr w:type="spellEnd"/>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w:t>
            </w:r>
            <w:proofErr w:type="spellStart"/>
            <w:r w:rsidRPr="00236CD1">
              <w:rPr>
                <w:rFonts w:eastAsia="Malgun Gothic"/>
                <w:lang w:eastAsia="ko-KR"/>
              </w:rPr>
              <w:t>RequestLocationInformation</w:t>
            </w:r>
            <w:proofErr w:type="spellEnd"/>
            <w:r w:rsidRPr="00236CD1">
              <w:rPr>
                <w:rFonts w:eastAsia="Malgun Gothic"/>
                <w:lang w:eastAsia="ko-KR"/>
              </w:rPr>
              <w:t xml:space="preserve"> and </w:t>
            </w:r>
            <w:proofErr w:type="spellStart"/>
            <w:r w:rsidRPr="00236CD1">
              <w:rPr>
                <w:rFonts w:eastAsia="Malgun Gothic"/>
                <w:lang w:eastAsia="ko-KR"/>
              </w:rPr>
              <w:t>ProvideLocationInformation</w:t>
            </w:r>
            <w:proofErr w:type="spellEnd"/>
            <w:r w:rsidRPr="00236CD1">
              <w:rPr>
                <w:rFonts w:eastAsia="Malgun Gothic"/>
                <w:lang w:eastAsia="ko-KR"/>
              </w:rPr>
              <w:t>.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 xml:space="preserve">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w:t>
            </w:r>
            <w:proofErr w:type="spellStart"/>
            <w:r w:rsidRPr="00236CD1">
              <w:rPr>
                <w:rFonts w:eastAsia="Malgun Gothic"/>
                <w:lang w:eastAsia="ko-KR"/>
              </w:rPr>
              <w:t>ProvideLocationInformation</w:t>
            </w:r>
            <w:proofErr w:type="spellEnd"/>
            <w:r w:rsidRPr="00236CD1">
              <w:rPr>
                <w:rFonts w:eastAsia="Malgun Gothic"/>
                <w:lang w:eastAsia="ko-KR"/>
              </w:rPr>
              <w:t xml:space="preserve"> message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 xml:space="preserve">the UE obviously have to indicate “legacy method” only in the </w:t>
            </w:r>
            <w:proofErr w:type="spellStart"/>
            <w:r>
              <w:rPr>
                <w:rFonts w:eastAsia="Malgun Gothic"/>
                <w:lang w:eastAsia="ko-KR"/>
              </w:rPr>
              <w:t>ProvideLocationInformation</w:t>
            </w:r>
            <w:proofErr w:type="spellEnd"/>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w:t>
            </w:r>
            <w:proofErr w:type="spellStart"/>
            <w:r>
              <w:rPr>
                <w:rFonts w:eastAsia="Malgun Gothic"/>
                <w:lang w:eastAsia="ko-KR"/>
              </w:rPr>
              <w:t>ProvideLocationInformation</w:t>
            </w:r>
            <w:proofErr w:type="spellEnd"/>
            <w:r>
              <w:rPr>
                <w:rFonts w:eastAsia="Malgun Gothic"/>
                <w:lang w:eastAsia="ko-KR"/>
              </w:rPr>
              <w:t xml:space="preserve">.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o additional signaling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Heading3"/>
      </w:pPr>
      <w:r>
        <w:t>Fallback Configuration</w:t>
      </w:r>
    </w:p>
    <w:p w14:paraId="2017F881" w14:textId="77777777" w:rsidR="00E36807" w:rsidRDefault="00E36807" w:rsidP="00E36807">
      <w:pPr>
        <w:ind w:left="630"/>
      </w:pPr>
      <w:r>
        <w:t>In RAN2#128, it was agreed:</w:t>
      </w:r>
    </w:p>
    <w:tbl>
      <w:tblPr>
        <w:tblStyle w:val="TableGrid"/>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 xml:space="preserve">If the AIML based positioning method becomes non-applicable when LMF requests UE location estimation, UE cannot perform the AIML based positioning, and reply with LPP </w:t>
            </w:r>
            <w:proofErr w:type="spellStart"/>
            <w:r w:rsidRPr="0092649F">
              <w:t>Provide</w:t>
            </w:r>
            <w:r>
              <w:t>L</w:t>
            </w:r>
            <w:r w:rsidRPr="0092649F">
              <w:t>ocation</w:t>
            </w:r>
            <w:r>
              <w:t>I</w:t>
            </w:r>
            <w:r w:rsidRPr="0092649F">
              <w:t>nformation</w:t>
            </w:r>
            <w:proofErr w:type="spellEnd"/>
            <w:r w:rsidRPr="0092649F">
              <w:t xml:space="preserve">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TableGrid"/>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Moreover, if the legacy positioning method is reused for the AI/ML positioning, the existing signaling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ListParagraph"/>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ListParagraph"/>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ListParagraph"/>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t>potentila</w:t>
            </w:r>
            <w:proofErr w:type="spellEnd"/>
            <w:r>
              <w:t xml:space="preserve">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r>
              <w:t xml:space="preserve">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fallback option in advance, to ensure that UE has something meaningful to report, rather than ‘UE reporting </w:t>
            </w:r>
            <w:proofErr w:type="spellStart"/>
            <w:r>
              <w:t>Error+LMF’s</w:t>
            </w:r>
            <w:proofErr w:type="spellEnd"/>
            <w:r>
              <w:t xml:space="preserve">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 xml:space="preserve">uawei, </w:t>
            </w:r>
            <w:proofErr w:type="spellStart"/>
            <w:r>
              <w:t>HiSiliccon</w:t>
            </w:r>
            <w:proofErr w:type="spellEnd"/>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w:t>
            </w:r>
            <w:proofErr w:type="spellStart"/>
            <w:r w:rsidRPr="0068000A">
              <w:t>ProvideCapabilities</w:t>
            </w:r>
            <w:proofErr w:type="spellEnd"/>
            <w:r w:rsidRPr="0068000A">
              <w:t xml:space="preserve">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673DA16B" w14:textId="77777777" w:rsidR="00E36807" w:rsidRDefault="00E36807" w:rsidP="00364239">
            <w: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w:t>
            </w:r>
            <w:proofErr w:type="spellStart"/>
            <w:r>
              <w:rPr>
                <w:rFonts w:eastAsia="Malgun Gothic"/>
                <w:lang w:eastAsia="ko-KR"/>
              </w:rPr>
              <w:t>fallback</w:t>
            </w:r>
            <w:proofErr w:type="spellEnd"/>
            <w:r>
              <w:rPr>
                <w:rFonts w:eastAsia="Malgun Gothic"/>
                <w:lang w:eastAsia="ko-KR"/>
              </w:rPr>
              <w:t xml:space="preserve"> to the legacy estimation when the AI/ML-based inference is unavailable. </w:t>
            </w:r>
          </w:p>
          <w:p w14:paraId="68A2B5C1" w14:textId="77777777" w:rsidR="00E36807" w:rsidRDefault="00E36807" w:rsidP="00364239">
            <w:r>
              <w:rPr>
                <w:rFonts w:eastAsia="Malgun Gothic"/>
                <w:lang w:eastAsia="ko-KR"/>
              </w:rPr>
              <w:t xml:space="preserve">If a new method is introduced, the LMF can indicate the use of multiple POS methods in the same LPP </w:t>
            </w:r>
            <w:proofErr w:type="spellStart"/>
            <w:r>
              <w:rPr>
                <w:rFonts w:eastAsia="Malgun Gothic"/>
                <w:lang w:eastAsia="ko-KR"/>
              </w:rPr>
              <w:t>RequestLocationInformation</w:t>
            </w:r>
            <w:proofErr w:type="spellEnd"/>
            <w:r>
              <w:rPr>
                <w:rFonts w:eastAsia="Malgun Gothic"/>
                <w:lang w:eastAsia="ko-KR"/>
              </w:rPr>
              <w:t xml:space="preserve">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considered a legacy method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w:t>
        </w:r>
        <w:proofErr w:type="spellStart"/>
        <w:r>
          <w:t>msg</w:t>
        </w:r>
        <w:proofErr w:type="spellEnd"/>
        <w:r>
          <w:t xml:space="preserve">,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to </w:t>
        </w:r>
        <w:r w:rsidRPr="00D3037B">
          <w:t xml:space="preserve"> report</w:t>
        </w:r>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signaling overhead.</w:t>
        </w:r>
      </w:ins>
    </w:p>
    <w:p w14:paraId="09AAC78C" w14:textId="40360F2C" w:rsidR="00502561" w:rsidRDefault="00502561" w:rsidP="00502561">
      <w:pPr>
        <w:pStyle w:val="Observation"/>
        <w:rPr>
          <w:ins w:id="66" w:author="Rapporteur" w:date="2025-01-23T12:12:00Z"/>
        </w:rPr>
      </w:pPr>
      <w:ins w:id="67" w:author="Rapporteur" w:date="2025-01-23T12:12:00Z">
        <w:r>
          <w:t>The way forward is that companies preferring fallback configuration should provide how much latency saving can be done; i.e motivate companies who have disagreed to introduce this option.</w:t>
        </w:r>
      </w:ins>
      <w:ins w:id="68" w:author="Rapporteur" w:date="2025-01-24T09:09:00Z">
        <w:r w:rsidR="00463E3F">
          <w:t xml:space="preserve"> However, additional signaling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TableGrid"/>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uawei, HiSilicon</w:t>
            </w:r>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 xml:space="preserve">LPP </w:t>
            </w:r>
            <w:proofErr w:type="spellStart"/>
            <w:r w:rsidRPr="0068000A">
              <w:t>ProvideCapabilities</w:t>
            </w:r>
            <w:proofErr w:type="spellEnd"/>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w:t>
            </w:r>
            <w:proofErr w:type="spellStart"/>
            <w:r>
              <w:rPr>
                <w:rFonts w:eastAsia="Malgun Gothic"/>
                <w:lang w:eastAsia="ko-KR"/>
              </w:rPr>
              <w:t>modelNotApplicable</w:t>
            </w:r>
            <w:proofErr w:type="spellEnd"/>
            <w:r>
              <w:rPr>
                <w:rFonts w:eastAsia="Malgun Gothic"/>
                <w:lang w:eastAsia="ko-KR"/>
              </w:rPr>
              <w:t>).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up on whether fallback option is needed or not and also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aligns with the natural flow of signaling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DL-AoD can be considered for the fallback configuration.</w:t>
            </w:r>
          </w:p>
          <w:p w14:paraId="69BD2C4A" w14:textId="77777777" w:rsidR="00E36807" w:rsidRDefault="00E36807" w:rsidP="00364239">
            <w:r>
              <w:rPr>
                <w:rFonts w:hint="eastAsia"/>
              </w:rPr>
              <w:t>F</w:t>
            </w:r>
            <w:r>
              <w:t>or example, LMF configures the UE to use  DL-</w:t>
            </w:r>
            <w:proofErr w:type="spellStart"/>
            <w:r>
              <w:t>TDoA</w:t>
            </w:r>
            <w:proofErr w:type="spellEnd"/>
            <w:r>
              <w:t xml:space="preserve"> or DL-AoD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proofErr w:type="spellStart"/>
            <w:r>
              <w:t>Falllback</w:t>
            </w:r>
            <w:proofErr w:type="spellEnd"/>
            <w:r>
              <w:t xml:space="preserve"> need to be configured to switch to a legacy method if AI/ML method fails.</w:t>
            </w:r>
          </w:p>
          <w:p w14:paraId="1CFBFFE4" w14:textId="77777777" w:rsidR="00E36807" w:rsidRDefault="00E36807" w:rsidP="00364239">
            <w:r>
              <w:t xml:space="preserve">In addition, as </w:t>
            </w:r>
            <w:r w:rsidRPr="00DE611B">
              <w:t>RAN1 has not yet defined the meaning of functionalities in AI/ML positioning, we cannot exclude at this point that more than one applicable functionality are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DL-TDOA/DL-AoD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uawei, HiSilicon</w:t>
            </w:r>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DL-AoD</w:t>
            </w:r>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functionalities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DL-AoD)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w:t>
      </w:r>
      <w:proofErr w:type="spellStart"/>
      <w:r>
        <w:t>msg</w:t>
      </w:r>
      <w:proofErr w:type="spellEnd"/>
      <w:r>
        <w:t xml:space="preserve"> and later UE becomes applicable for AI/ML Positioning to be used.  This would be applicable mainly for periodic positioning if there are several localizations needed over a period of time, and AI/ML Positioning is more </w:t>
      </w:r>
      <w:proofErr w:type="spellStart"/>
      <w:r>
        <w:t>favorable</w:t>
      </w:r>
      <w:proofErr w:type="spellEnd"/>
      <w:r>
        <w:t xml:space="preserve"> in the scenario, e.g., in </w:t>
      </w:r>
      <w:proofErr w:type="spellStart"/>
      <w:r>
        <w:t>NLoS</w:t>
      </w:r>
      <w:proofErr w:type="spellEnd"/>
      <w:r>
        <w:t xml:space="preserve">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If a UE supports both AI and legacy positioning, AI will be an upgraded version compared to legacy positioning. So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uawei, HiSilicon</w:t>
            </w:r>
          </w:p>
        </w:tc>
        <w:tc>
          <w:tcPr>
            <w:tcW w:w="8299" w:type="dxa"/>
          </w:tcPr>
          <w:p w14:paraId="7EAD4DA6" w14:textId="77777777" w:rsidR="00E36807" w:rsidRDefault="00E36807" w:rsidP="00364239">
            <w:r>
              <w:rPr>
                <w:rFonts w:hint="eastAsia"/>
              </w:rPr>
              <w:t>I</w:t>
            </w:r>
            <w:r>
              <w:t>n our opinion, the switch between non-AI/ML and AI/ML can be done in the same signaling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This is not for UE-Autonomous switching but allowing preconfiguration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The intention of the question was to ask if LMF should preconfigure any switching between non-AI/ML to AI/ML similar to (pre)configured fallback configuration; however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Heading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w:t>
      </w:r>
      <w:proofErr w:type="spellStart"/>
      <w:r w:rsidRPr="0013425B">
        <w:rPr>
          <w:i/>
          <w:sz w:val="24"/>
          <w:lang w:eastAsia="ja-JP"/>
        </w:rPr>
        <w:t>TargetDeviceErrorCauses</w:t>
      </w:r>
      <w:proofErr w:type="spellEnd"/>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w:t>
      </w:r>
      <w:proofErr w:type="spellStart"/>
      <w:r w:rsidRPr="0013425B">
        <w:rPr>
          <w:i/>
        </w:rPr>
        <w:t>TargetDeviceErrorCauses</w:t>
      </w:r>
      <w:proofErr w:type="spellEnd"/>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proofErr w:type="spellStart"/>
            <w:r w:rsidRPr="003D3187">
              <w:rPr>
                <w:i/>
                <w:iCs/>
              </w:rPr>
              <w:t>functionalityNotAvailable</w:t>
            </w:r>
            <w:proofErr w:type="spellEnd"/>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We are not why rushing to have detailed stage 3 signaling design, even before RAN1 design is not clear (e.g. what does “</w:t>
            </w:r>
            <w:proofErr w:type="spellStart"/>
            <w:r w:rsidRPr="0013425B">
              <w:rPr>
                <w:rFonts w:ascii="Courier New" w:hAnsi="Courier New"/>
                <w:noProof/>
                <w:snapToGrid w:val="0"/>
                <w:sz w:val="16"/>
              </w:rPr>
              <w:t>assistanceDataInconsistentBetweenTrainingAndInference</w:t>
            </w:r>
            <w:proofErr w:type="spellEnd"/>
            <w:r>
              <w:rPr>
                <w:rFonts w:ascii="Courier New"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w:t>
            </w:r>
            <w:proofErr w:type="spellStart"/>
            <w:r w:rsidRPr="009A22DC">
              <w:rPr>
                <w:i/>
                <w:iCs/>
              </w:rPr>
              <w:t>TargetDeviceErrorCauses</w:t>
            </w:r>
            <w:proofErr w:type="spellEnd"/>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proofErr w:type="spellStart"/>
            <w:r w:rsidRPr="00E63BD4">
              <w:rPr>
                <w:rFonts w:ascii="Times New Roman" w:eastAsia="SimSun" w:hAnsi="Times New Roman" w:cs="Times New Roman"/>
                <w:i/>
                <w:iCs/>
                <w:sz w:val="20"/>
                <w:szCs w:val="20"/>
                <w:lang w:val="en-GB" w:eastAsia="zh-CN"/>
              </w:rPr>
              <w:t>assistanceDataInconsistentBetweenTrainingAndInference</w:t>
            </w:r>
            <w:proofErr w:type="spellEnd"/>
          </w:p>
          <w:p w14:paraId="4318F13F" w14:textId="77777777" w:rsidR="00E36807" w:rsidRPr="009A22DC"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Thus there is  no need to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2EEBDFBF"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29F35E68" w14:textId="77777777" w:rsidR="00E36807"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SimSun"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SimSun" w:hAnsi="Times New Roman" w:cs="Times New Roman"/>
                <w:i/>
                <w:iCs/>
                <w:sz w:val="20"/>
                <w:szCs w:val="20"/>
                <w:lang w:val="en-GB" w:eastAsia="zh-CN"/>
              </w:rPr>
              <w:t>Providelocationinformation</w:t>
            </w:r>
            <w:proofErr w:type="spellEnd"/>
            <w:r w:rsidRPr="00E63BD4">
              <w:rPr>
                <w:rFonts w:ascii="Times New Roman" w:eastAsia="SimSun" w:hAnsi="Times New Roman" w:cs="Times New Roman"/>
                <w:i/>
                <w:iCs/>
                <w:sz w:val="20"/>
                <w:szCs w:val="20"/>
                <w:lang w:val="en-GB" w:eastAsia="zh-CN"/>
              </w:rPr>
              <w:t xml:space="preserve"> message with error cause</w:t>
            </w:r>
            <w:r>
              <w:rPr>
                <w:rFonts w:ascii="Times New Roman" w:eastAsia="SimSun" w:hAnsi="Times New Roman" w:cs="Times New Roman"/>
                <w:sz w:val="20"/>
                <w:szCs w:val="20"/>
                <w:lang w:val="en-GB" w:eastAsia="zh-CN"/>
              </w:rPr>
              <w:t xml:space="preserve">”, the first and foremost error should be </w:t>
            </w:r>
            <w:proofErr w:type="spellStart"/>
            <w:r w:rsidRPr="00870C47">
              <w:rPr>
                <w:rFonts w:ascii="Times New Roman" w:eastAsia="SimSun" w:hAnsi="Times New Roman" w:cs="Times New Roman"/>
                <w:i/>
                <w:iCs/>
                <w:sz w:val="20"/>
                <w:szCs w:val="20"/>
                <w:lang w:val="en-GB" w:eastAsia="zh-CN"/>
              </w:rPr>
              <w:t>FunctionalityNotApplicable</w:t>
            </w:r>
            <w:proofErr w:type="spellEnd"/>
            <w:r w:rsidRPr="00E63BD4">
              <w:rPr>
                <w:rFonts w:ascii="Times New Roman" w:eastAsia="SimSun" w:hAnsi="Times New Roman" w:cs="Times New Roman"/>
                <w:sz w:val="20"/>
                <w:szCs w:val="20"/>
                <w:lang w:val="en-GB" w:eastAsia="zh-CN"/>
              </w:rPr>
              <w:t>.</w:t>
            </w:r>
          </w:p>
          <w:p w14:paraId="688547ED"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i/>
                <w:iCs/>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r>
            <w:r w:rsidRPr="002635C7">
              <w:rPr>
                <w:rFonts w:ascii="Courier New"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attemptedButUnableToMeasure</w:t>
            </w:r>
            <w:r w:rsidRPr="002635C7">
              <w:rPr>
                <w:rFonts w:ascii="Courier New"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FunctionalityNotApplicable</w:t>
            </w:r>
            <w:r>
              <w:rPr>
                <w:rFonts w:ascii="Courier New"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Pr>
                <w:rFonts w:ascii="Courier New"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Pr>
                <w:rFonts w:ascii="Courier New"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proofErr w:type="spellStart"/>
            <w:r w:rsidRPr="00870C47">
              <w:rPr>
                <w:i/>
                <w:iCs/>
              </w:rPr>
              <w:t>FunctionalityNotApplicable</w:t>
            </w:r>
            <w:proofErr w:type="spellEnd"/>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uawei, HiSilicon</w:t>
            </w:r>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proofErr w:type="spellStart"/>
            <w:r w:rsidRPr="0013425B">
              <w:rPr>
                <w:rFonts w:ascii="Courier New" w:hAnsi="Courier New"/>
                <w:noProof/>
                <w:snapToGrid w:val="0"/>
                <w:sz w:val="16"/>
              </w:rPr>
              <w:t>thereWereNotEnoughSignalsReceivedForUeBasedAI</w:t>
            </w:r>
            <w:proofErr w:type="spellEnd"/>
            <w:r w:rsidRPr="0013425B">
              <w:rPr>
                <w:rFonts w:ascii="Courier New" w:hAnsi="Courier New"/>
                <w:noProof/>
                <w:snapToGrid w:val="0"/>
                <w:sz w:val="16"/>
              </w:rPr>
              <w:t>-ML</w:t>
            </w:r>
            <w:r>
              <w:t>”</w:t>
            </w:r>
            <w:r>
              <w:rPr>
                <w:rFonts w:hint="eastAsia"/>
              </w:rPr>
              <w:t xml:space="preserve">, </w:t>
            </w:r>
            <w:r>
              <w:t>“</w:t>
            </w:r>
            <w:proofErr w:type="spellStart"/>
            <w:r w:rsidRPr="0013425B">
              <w:rPr>
                <w:rFonts w:ascii="Courier New" w:hAnsi="Courier New"/>
                <w:noProof/>
                <w:snapToGrid w:val="0"/>
                <w:sz w:val="16"/>
              </w:rPr>
              <w:t>resourceOrProcessingCapacityIssueForAIML</w:t>
            </w:r>
            <w:proofErr w:type="spellEnd"/>
            <w:r>
              <w:t>”</w:t>
            </w:r>
            <w:r>
              <w:rPr>
                <w:rFonts w:hint="eastAsia"/>
              </w:rPr>
              <w:t xml:space="preserve">, </w:t>
            </w:r>
            <w:r>
              <w:t>“</w:t>
            </w:r>
            <w:r w:rsidRPr="0013425B">
              <w:rPr>
                <w:rFonts w:ascii="Courier New"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hAnsi="Courier New"/>
                <w:noProof/>
                <w:snapToGrid w:val="0"/>
                <w:sz w:val="16"/>
              </w:rPr>
              <w:t>AI-ML-assistance-data-missing</w:t>
            </w:r>
            <w:r w:rsidRPr="00CC7AA3">
              <w:rPr>
                <w:snapToGrid w:val="0"/>
              </w:rPr>
              <w:t>” , “</w:t>
            </w:r>
            <w:proofErr w:type="spellStart"/>
            <w:r w:rsidRPr="00CC7AA3">
              <w:rPr>
                <w:rFonts w:ascii="Courier New" w:hAnsi="Courier New"/>
                <w:noProof/>
                <w:snapToGrid w:val="0"/>
                <w:sz w:val="16"/>
              </w:rPr>
              <w:t>attemptedButUnableToMeasureTRPs</w:t>
            </w:r>
            <w:proofErr w:type="spellEnd"/>
            <w:r w:rsidRPr="00CC7AA3">
              <w:rPr>
                <w:snapToGrid w:val="0"/>
              </w:rPr>
              <w:t>” and “</w:t>
            </w:r>
            <w:proofErr w:type="spellStart"/>
            <w:r w:rsidRPr="00CC7AA3">
              <w:rPr>
                <w:rFonts w:ascii="Courier New" w:hAnsi="Courier New"/>
                <w:noProof/>
                <w:snapToGrid w:val="0"/>
                <w:sz w:val="16"/>
              </w:rPr>
              <w:t>locationCalculationAssistanceDataMissing</w:t>
            </w:r>
            <w:proofErr w:type="spellEnd"/>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proofErr w:type="spellStart"/>
            <w:r w:rsidRPr="00CC7AA3">
              <w:rPr>
                <w:rFonts w:ascii="Courier New" w:hAnsi="Courier New"/>
                <w:noProof/>
                <w:snapToGrid w:val="0"/>
                <w:sz w:val="16"/>
              </w:rPr>
              <w:t>assistanceDataInconsistentBetweenTrainingAndInference</w:t>
            </w:r>
            <w:proofErr w:type="spellEnd"/>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proofErr w:type="spellStart"/>
            <w:r w:rsidRPr="00FE4B67">
              <w:rPr>
                <w:rFonts w:ascii="Courier New" w:hAnsi="Courier New"/>
                <w:noProof/>
                <w:snapToGrid w:val="0"/>
                <w:sz w:val="16"/>
              </w:rPr>
              <w:t>functionalityNotApplicable</w:t>
            </w:r>
            <w:proofErr w:type="spellEnd"/>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w:t>
            </w:r>
            <w:proofErr w:type="spellStart"/>
            <w:r>
              <w:rPr>
                <w:rFonts w:eastAsia="Malgun Gothic"/>
                <w:lang w:eastAsia="ko-KR"/>
              </w:rPr>
              <w:t>functionalityNotApplicable</w:t>
            </w:r>
            <w:proofErr w:type="spellEnd"/>
            <w:r>
              <w:rPr>
                <w:rFonts w:eastAsia="Malgun Gothic"/>
                <w:lang w:eastAsia="ko-KR"/>
              </w:rPr>
              <w:t xml:space="preserve">) rather than the other detailed error causes (e.g., battery-low, </w:t>
            </w:r>
            <w:proofErr w:type="spellStart"/>
            <w:r>
              <w:rPr>
                <w:rFonts w:eastAsia="Malgun Gothic"/>
                <w:lang w:eastAsia="ko-KR"/>
              </w:rPr>
              <w:t>ProcessingCapabilityIssues</w:t>
            </w:r>
            <w:proofErr w:type="spellEnd"/>
            <w:r>
              <w:rPr>
                <w:rFonts w:eastAsia="Malgun Gothic"/>
                <w:lang w:eastAsia="ko-KR"/>
              </w:rPr>
              <w:t xml:space="preserve">, …). That’s because the UE can determine the applicability considering all those aspects as part of UE-side conditions. </w:t>
            </w:r>
            <w:r>
              <w:rPr>
                <w:rFonts w:eastAsia="Malgun Gothic"/>
                <w:lang w:eastAsia="ko-KR"/>
              </w:rPr>
              <w:br/>
              <w:t xml:space="preserve">Meanwhile, for the performance monitoring, RAN1 agreed to support the performance monitoring metric calculation at the UE-side. If the UE can calculate the metric and the outcome of monitoring is ‘fail’, the UE can send LPP </w:t>
            </w:r>
            <w:proofErr w:type="spellStart"/>
            <w:r>
              <w:rPr>
                <w:rFonts w:eastAsia="Malgun Gothic"/>
                <w:lang w:eastAsia="ko-KR"/>
              </w:rPr>
              <w:t>ProvideLocationInformation</w:t>
            </w:r>
            <w:proofErr w:type="spellEnd"/>
            <w:r>
              <w:rPr>
                <w:rFonts w:eastAsia="Malgun Gothic"/>
                <w:lang w:eastAsia="ko-KR"/>
              </w:rPr>
              <w:t xml:space="preserve"> message with some error cause (e.g., </w:t>
            </w:r>
            <w:proofErr w:type="spellStart"/>
            <w:r>
              <w:rPr>
                <w:rFonts w:eastAsia="Malgun Gothic"/>
                <w:lang w:eastAsia="ko-KR"/>
              </w:rPr>
              <w:t>performanceMonitoringFail</w:t>
            </w:r>
            <w:proofErr w:type="spellEnd"/>
            <w:r>
              <w:rPr>
                <w:rFonts w:eastAsia="Malgun Gothic"/>
                <w:lang w:eastAsia="ko-KR"/>
              </w:rPr>
              <w:t>).</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ListParagraph"/>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FunctionalityNotAvailable</w:t>
      </w:r>
      <w:proofErr w:type="spellEnd"/>
      <w:r w:rsidRPr="00C93C4C">
        <w:rPr>
          <w:rFonts w:ascii="Times New Roman" w:eastAsia="SimSun" w:hAnsi="Times New Roman" w:cs="Times New Roman"/>
          <w:sz w:val="20"/>
          <w:szCs w:val="20"/>
        </w:rPr>
        <w:t xml:space="preserve"> </w:t>
      </w:r>
    </w:p>
    <w:p w14:paraId="52077839" w14:textId="77777777" w:rsidR="00E36807" w:rsidRDefault="00E36807" w:rsidP="00E36807">
      <w:pPr>
        <w:pStyle w:val="ListParagraph"/>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PerformanceMonitoringEvent</w:t>
      </w:r>
      <w:proofErr w:type="spellEnd"/>
      <w:r>
        <w:rPr>
          <w:rFonts w:ascii="Times New Roman" w:eastAsia="SimSun" w:hAnsi="Times New Roman" w:cs="Times New Roman"/>
          <w:sz w:val="20"/>
          <w:szCs w:val="20"/>
        </w:rPr>
        <w:t>,</w:t>
      </w:r>
    </w:p>
    <w:p w14:paraId="039BFE6C" w14:textId="77777777" w:rsidR="00E36807" w:rsidRDefault="00E36807" w:rsidP="00E36807">
      <w:pPr>
        <w:pStyle w:val="ListParagraph"/>
        <w:numPr>
          <w:ilvl w:val="0"/>
          <w:numId w:val="54"/>
        </w:numPr>
        <w:rPr>
          <w:rFonts w:ascii="Times New Roman" w:eastAsia="SimSun" w:hAnsi="Times New Roman" w:cs="Times New Roman"/>
          <w:sz w:val="20"/>
          <w:szCs w:val="20"/>
        </w:rPr>
      </w:pPr>
      <w:r w:rsidRPr="00834955">
        <w:rPr>
          <w:rFonts w:ascii="Times New Roman" w:eastAsia="SimSun"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proofErr w:type="spellStart"/>
      <w:r w:rsidRPr="003D3187">
        <w:rPr>
          <w:i/>
          <w:iCs/>
        </w:rPr>
        <w:t>functionalityNotAvailable</w:t>
      </w:r>
      <w:proofErr w:type="spellEnd"/>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Heading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TableGrid"/>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uawei, HiSilicon</w:t>
            </w:r>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existing signaling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Heading3"/>
      </w:pPr>
      <w:r>
        <w:t xml:space="preserve">On </w:t>
      </w:r>
      <w:r w:rsidRPr="00DC291D">
        <w:t xml:space="preserve">LMF control </w:t>
      </w:r>
      <w:r>
        <w:t>for Unsolicited Applicability Reporting</w:t>
      </w:r>
    </w:p>
    <w:tbl>
      <w:tblPr>
        <w:tblStyle w:val="TableGrid"/>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w:t>
            </w:r>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similar to </w:t>
      </w:r>
      <w:proofErr w:type="spellStart"/>
      <w:r>
        <w:t>remoteUE</w:t>
      </w:r>
      <w:proofErr w:type="spellEnd"/>
      <w:r>
        <w:t xml:space="preserve">-Indication (e.g.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proofErr w:type="spellStart"/>
      <w:r w:rsidRPr="002A7142">
        <w:rPr>
          <w:b/>
          <w:i/>
          <w:snapToGrid w:val="0"/>
        </w:rPr>
        <w:t>remoteUE-IndicationReq</w:t>
      </w:r>
      <w:proofErr w:type="spellEnd"/>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TableGrid"/>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w:t>
      </w:r>
      <w:proofErr w:type="spellStart"/>
      <w:r>
        <w:rPr>
          <w:b/>
          <w:bCs/>
          <w:u w:val="single"/>
        </w:rPr>
        <w:t>remoteUE</w:t>
      </w:r>
      <w:proofErr w:type="spellEnd"/>
      <w:r>
        <w:rPr>
          <w:b/>
          <w:bCs/>
          <w:u w:val="single"/>
        </w:rPr>
        <w:t>-Indication (</w:t>
      </w:r>
      <w:proofErr w:type="spellStart"/>
      <w:r>
        <w:rPr>
          <w:b/>
          <w:bCs/>
          <w:u w:val="single"/>
        </w:rPr>
        <w:t>e.g</w:t>
      </w:r>
      <w:proofErr w:type="spellEnd"/>
      <w:r>
        <w:rPr>
          <w:b/>
          <w:bCs/>
          <w:u w:val="single"/>
        </w:rPr>
        <w:t xml:space="preserve">: </w:t>
      </w:r>
      <w:proofErr w:type="spellStart"/>
      <w:r>
        <w:rPr>
          <w:b/>
          <w:bCs/>
          <w:u w:val="single"/>
        </w:rPr>
        <w:t>aiml-ApplicabilityReq</w:t>
      </w:r>
      <w:proofErr w:type="spellEnd"/>
      <w:r>
        <w:rPr>
          <w:b/>
          <w:bCs/>
          <w:u w:val="single"/>
        </w:rPr>
        <w:t xml:space="preserve"> in RequestCapability)?</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proofErr w:type="spellStart"/>
            <w:r w:rsidRPr="00F45D22">
              <w:rPr>
                <w:b/>
                <w:bCs/>
                <w:i/>
                <w:iCs/>
                <w:snapToGrid w:val="0"/>
              </w:rPr>
              <w:t>remoteUE-IndicationReq</w:t>
            </w:r>
            <w:proofErr w:type="spellEnd"/>
            <w:r w:rsidRPr="00F45D22">
              <w:rPr>
                <w:b/>
                <w:bCs/>
                <w:i/>
                <w:iCs/>
                <w:snapToGrid w:val="0"/>
              </w:rPr>
              <w:t>”</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ListParagraph"/>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ListParagraph"/>
              <w:numPr>
                <w:ilvl w:val="0"/>
                <w:numId w:val="49"/>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signaling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w:t>
            </w:r>
            <w:proofErr w:type="spellStart"/>
            <w:r>
              <w:rPr>
                <w:lang w:eastAsia="ja-JP"/>
              </w:rPr>
              <w:t>siganling</w:t>
            </w:r>
            <w:proofErr w:type="spellEnd"/>
            <w:r>
              <w:rPr>
                <w:lang w:eastAsia="ja-JP"/>
              </w:rPr>
              <w:t xml:space="preserve">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 xml:space="preserve">Reactive case: If the applicability changes based on the configuration in LPP </w:t>
            </w:r>
            <w:proofErr w:type="spellStart"/>
            <w:r w:rsidRPr="002635C7">
              <w:rPr>
                <w:i/>
                <w:iCs/>
              </w:rPr>
              <w:t>ProvideAssistanceData</w:t>
            </w:r>
            <w:proofErr w:type="spellEnd"/>
            <w:r w:rsidRPr="002635C7">
              <w:rPr>
                <w:i/>
                <w:iCs/>
              </w:rPr>
              <w:t xml:space="preserve"> message in step 3, UE can send an unsolicited LPP </w:t>
            </w:r>
            <w:proofErr w:type="spellStart"/>
            <w:r w:rsidRPr="002635C7">
              <w:rPr>
                <w:i/>
                <w:iCs/>
              </w:rPr>
              <w:t>ProvideCapabilities</w:t>
            </w:r>
            <w:proofErr w:type="spellEnd"/>
            <w:r w:rsidRPr="002635C7">
              <w:rPr>
                <w:i/>
                <w:iCs/>
              </w:rPr>
              <w:t xml:space="preserve">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proofErr w:type="spellStart"/>
            <w:r w:rsidRPr="004D43C5">
              <w:rPr>
                <w:i/>
                <w:iCs/>
              </w:rPr>
              <w:t>aiml-ApplicabilityReq</w:t>
            </w:r>
            <w:proofErr w:type="spellEnd"/>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proofErr w:type="spellStart"/>
            <w:r w:rsidRPr="004D43C5">
              <w:rPr>
                <w:i/>
                <w:iCs/>
              </w:rPr>
              <w:t>aiml-ApplicabilityReq</w:t>
            </w:r>
            <w:proofErr w:type="spellEnd"/>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r>
              <w:t>Also if AI is a new method, when LMF sends AI-</w:t>
            </w:r>
            <w:proofErr w:type="spellStart"/>
            <w:r>
              <w:t>RequestCapabilities</w:t>
            </w:r>
            <w:proofErr w:type="spellEnd"/>
            <w:r>
              <w:t>, it means LMF wants to activate AI method. So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uawei, HiSilicon</w:t>
            </w:r>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CommentText"/>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xml:space="preserve">. Similar to BM case where </w:t>
            </w:r>
            <w:proofErr w:type="spellStart"/>
            <w:r>
              <w:t>where</w:t>
            </w:r>
            <w:proofErr w:type="spellEnd"/>
            <w:r>
              <w:t xml:space="preserv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CommentText"/>
            </w:pPr>
            <w:r>
              <w:rPr>
                <w:rFonts w:hint="eastAsia"/>
              </w:rPr>
              <w:t xml:space="preserve">We also </w:t>
            </w:r>
            <w:r>
              <w:t>don’t</w:t>
            </w:r>
            <w:r>
              <w:rPr>
                <w:rFonts w:hint="eastAsia"/>
              </w:rPr>
              <w:t xml:space="preserve"> see any issue to support unsolicited LPP </w:t>
            </w:r>
            <w:proofErr w:type="spellStart"/>
            <w:r w:rsidRPr="00FE4B67">
              <w:rPr>
                <w:i/>
                <w:iCs/>
              </w:rPr>
              <w:t>ProvideCapabilities</w:t>
            </w:r>
            <w:proofErr w:type="spellEnd"/>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CommentText"/>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CommentText"/>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CommentText"/>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yes it is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CommentText"/>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 xml:space="preserve">se of </w:t>
            </w:r>
            <w:proofErr w:type="spellStart"/>
            <w:r w:rsidRPr="00BD0B75">
              <w:rPr>
                <w:rFonts w:eastAsia="Malgun Gothic"/>
                <w:lang w:eastAsia="ko-KR"/>
              </w:rPr>
              <w:t>LPPProvideCapabilities</w:t>
            </w:r>
            <w:proofErr w:type="spellEnd"/>
            <w:r w:rsidRPr="00BD0B75">
              <w:rPr>
                <w:rFonts w:eastAsia="Malgun Gothic"/>
                <w:lang w:eastAsia="ko-KR"/>
              </w:rPr>
              <w:t xml:space="preserve">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xml:space="preserve">- LMF controls whether </w:t>
            </w:r>
            <w:proofErr w:type="spellStart"/>
            <w:r w:rsidRPr="00BD0B75">
              <w:rPr>
                <w:rFonts w:eastAsia="Malgun Gothic"/>
                <w:lang w:eastAsia="ko-KR"/>
              </w:rPr>
              <w:t>LPPProvideCapabilities</w:t>
            </w:r>
            <w:proofErr w:type="spellEnd"/>
            <w:r w:rsidRPr="00BD0B75">
              <w:rPr>
                <w:rFonts w:eastAsia="Malgun Gothic"/>
                <w:lang w:eastAsia="ko-KR"/>
              </w:rPr>
              <w:t xml:space="preserve"> can be sent whenever UE decides to report changes in applicable functionalities (LMF may disable UE from sending </w:t>
            </w:r>
            <w:proofErr w:type="spellStart"/>
            <w:r w:rsidRPr="00BD0B75">
              <w:rPr>
                <w:rFonts w:eastAsia="Malgun Gothic"/>
                <w:lang w:eastAsia="ko-KR"/>
              </w:rPr>
              <w:t>LPPProvideCapabilities</w:t>
            </w:r>
            <w:proofErr w:type="spellEnd"/>
            <w:r w:rsidRPr="00BD0B75">
              <w:rPr>
                <w:rFonts w:eastAsia="Malgun Gothic"/>
                <w:lang w:eastAsia="ko-KR"/>
              </w:rPr>
              <w:t xml:space="preserve"> for changes in applicable functionalities and instead always send a </w:t>
            </w:r>
            <w:proofErr w:type="spellStart"/>
            <w:r w:rsidRPr="00BD0B75">
              <w:rPr>
                <w:rFonts w:eastAsia="Malgun Gothic"/>
                <w:lang w:eastAsia="ko-KR"/>
              </w:rPr>
              <w:t>LPPRequestCapabilities</w:t>
            </w:r>
            <w:proofErr w:type="spellEnd"/>
            <w:r w:rsidRPr="00BD0B75">
              <w:rPr>
                <w:rFonts w:eastAsia="Malgun Gothic"/>
                <w:lang w:eastAsia="ko-KR"/>
              </w:rPr>
              <w:t xml:space="preserve">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w:t>
            </w:r>
            <w:proofErr w:type="spellStart"/>
            <w:r w:rsidRPr="00BD0B75">
              <w:rPr>
                <w:rFonts w:eastAsia="Malgun Gothic"/>
                <w:lang w:eastAsia="ko-KR"/>
              </w:rPr>
              <w:t>LPPProvideCapabilities</w:t>
            </w:r>
            <w:proofErr w:type="spellEnd"/>
            <w:r w:rsidRPr="00BD0B75">
              <w:rPr>
                <w:rFonts w:eastAsia="Malgun Gothic"/>
                <w:lang w:eastAsia="ko-KR"/>
              </w:rPr>
              <w:t xml:space="preserve">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ListParagraph"/>
        <w:numPr>
          <w:ilvl w:val="0"/>
          <w:numId w:val="55"/>
        </w:numPr>
        <w:rPr>
          <w:ins w:id="129" w:author="Rapporteur" w:date="2025-01-23T12:13:00Z"/>
          <w:rFonts w:ascii="Times New Roman" w:eastAsia="SimSun" w:hAnsi="Times New Roman" w:cs="Times New Roman"/>
          <w:sz w:val="20"/>
          <w:szCs w:val="20"/>
        </w:rPr>
      </w:pPr>
      <w:ins w:id="130" w:author="Rapporteur" w:date="2025-01-23T12:13:00Z">
        <w:r w:rsidRPr="00E172AC">
          <w:rPr>
            <w:rFonts w:ascii="Times New Roman" w:eastAsia="SimSun"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SimSun" w:hAnsi="Times New Roman" w:cs="Times New Roman"/>
            <w:sz w:val="20"/>
            <w:szCs w:val="20"/>
          </w:rPr>
          <w:t>HW suggests to discuss the necessity of NW configuration whether to allow step 4 or not. Nokia raised three good perspective to retrigger this discussion.</w:t>
        </w:r>
      </w:ins>
    </w:p>
    <w:p w14:paraId="6C596F3A" w14:textId="77777777" w:rsidR="00502561" w:rsidRDefault="00502561" w:rsidP="00502561">
      <w:pPr>
        <w:pStyle w:val="ListParagraph"/>
        <w:ind w:left="360"/>
        <w:rPr>
          <w:ins w:id="131" w:author="Rapporteur" w:date="2025-01-23T12:13:00Z"/>
          <w:rFonts w:ascii="Times New Roman" w:eastAsia="SimSun" w:hAnsi="Times New Roman" w:cs="Times New Roman"/>
          <w:b/>
          <w:sz w:val="20"/>
          <w:szCs w:val="20"/>
        </w:rPr>
      </w:pPr>
    </w:p>
    <w:p w14:paraId="3E0CECE5" w14:textId="77777777" w:rsidR="00502561" w:rsidRDefault="00502561" w:rsidP="00502561">
      <w:pPr>
        <w:pStyle w:val="ListParagraph"/>
        <w:ind w:left="360"/>
        <w:rPr>
          <w:ins w:id="132" w:author="Rapporteur" w:date="2025-01-23T12:13:00Z"/>
          <w:rFonts w:ascii="Times New Roman" w:eastAsia="SimSun" w:hAnsi="Times New Roman" w:cs="Times New Roman"/>
          <w:sz w:val="20"/>
          <w:szCs w:val="20"/>
        </w:rPr>
      </w:pPr>
      <w:ins w:id="133" w:author="Rapporteur" w:date="2025-01-23T12:13:00Z">
        <w:r w:rsidRPr="00535D81">
          <w:rPr>
            <w:rFonts w:ascii="Times New Roman" w:eastAsia="SimSun" w:hAnsi="Times New Roman" w:cs="Times New Roman"/>
            <w:sz w:val="20"/>
            <w:szCs w:val="20"/>
          </w:rPr>
          <w:t>If LMF selects AI/ML based positioning method, then it appears majority of the company view that</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if applicable condition is not met, UE may send </w:t>
        </w:r>
        <w:r>
          <w:rPr>
            <w:rFonts w:ascii="Times New Roman" w:eastAsia="SimSun" w:hAnsi="Times New Roman" w:cs="Times New Roman"/>
            <w:sz w:val="20"/>
            <w:szCs w:val="20"/>
          </w:rPr>
          <w:t xml:space="preserve">an </w:t>
        </w:r>
        <w:r w:rsidRPr="00535D81">
          <w:rPr>
            <w:rFonts w:ascii="Times New Roman" w:eastAsia="SimSun" w:hAnsi="Times New Roman" w:cs="Times New Roman"/>
            <w:sz w:val="20"/>
            <w:szCs w:val="20"/>
          </w:rPr>
          <w:t>unsolicited message to the LMF</w:t>
        </w:r>
        <w:r>
          <w:rPr>
            <w:rFonts w:ascii="Times New Roman" w:eastAsia="SimSun" w:hAnsi="Times New Roman" w:cs="Times New Roman"/>
            <w:sz w:val="20"/>
            <w:szCs w:val="20"/>
          </w:rPr>
          <w:t xml:space="preserve"> since LMF has already selected AI/ML based method</w:t>
        </w:r>
        <w:r w:rsidRPr="00535D81">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ins>
    </w:p>
    <w:p w14:paraId="10E8EB88" w14:textId="77777777" w:rsidR="00502561" w:rsidRDefault="00502561" w:rsidP="00502561">
      <w:pPr>
        <w:pStyle w:val="ListParagraph"/>
        <w:ind w:left="360"/>
        <w:rPr>
          <w:ins w:id="134" w:author="Rapporteur" w:date="2025-01-23T12:13:00Z"/>
          <w:rFonts w:ascii="Times New Roman" w:eastAsia="SimSun" w:hAnsi="Times New Roman" w:cs="Times New Roman"/>
          <w:sz w:val="20"/>
          <w:szCs w:val="20"/>
        </w:rPr>
      </w:pPr>
      <w:ins w:id="135" w:author="Rapporteur" w:date="2025-01-23T12:13:00Z">
        <w:r>
          <w:rPr>
            <w:rFonts w:ascii="Times New Roman" w:eastAsia="SimSun" w:hAnsi="Times New Roman" w:cs="Times New Roman"/>
            <w:sz w:val="20"/>
            <w:szCs w:val="20"/>
          </w:rPr>
          <w:t>It appears the way reactive and proactive have been defined is:</w:t>
        </w:r>
        <w:r w:rsidRPr="00535D81">
          <w:rPr>
            <w:rFonts w:ascii="Times New Roman" w:eastAsia="SimSun" w:hAnsi="Times New Roman" w:cs="Times New Roman"/>
            <w:sz w:val="20"/>
            <w:szCs w:val="20"/>
          </w:rPr>
          <w:t xml:space="preserve"> </w:t>
        </w:r>
      </w:ins>
    </w:p>
    <w:p w14:paraId="52A067D1" w14:textId="77777777" w:rsidR="00502561" w:rsidRDefault="00502561" w:rsidP="00502561">
      <w:pPr>
        <w:pStyle w:val="ListParagraph"/>
        <w:ind w:left="360"/>
        <w:rPr>
          <w:ins w:id="136" w:author="Rapporteur" w:date="2025-01-23T12:13:00Z"/>
          <w:rFonts w:ascii="Times New Roman" w:eastAsia="SimSun" w:hAnsi="Times New Roman" w:cs="Times New Roman"/>
          <w:sz w:val="20"/>
          <w:szCs w:val="20"/>
        </w:rPr>
      </w:pPr>
      <w:ins w:id="137" w:author="Rapporteur" w:date="2025-01-23T12:13:00Z">
        <w:r>
          <w:rPr>
            <w:rFonts w:ascii="Times New Roman" w:eastAsia="SimSun" w:hAnsi="Times New Roman" w:cs="Times New Roman"/>
            <w:sz w:val="20"/>
            <w:szCs w:val="20"/>
          </w:rPr>
          <w:t>R</w:t>
        </w:r>
        <w:r w:rsidRPr="00535D81">
          <w:rPr>
            <w:rFonts w:ascii="Times New Roman" w:eastAsia="SimSun" w:hAnsi="Times New Roman" w:cs="Times New Roman"/>
            <w:sz w:val="20"/>
            <w:szCs w:val="20"/>
          </w:rPr>
          <w:t>eactive case</w:t>
        </w:r>
        <w:r>
          <w:rPr>
            <w:rFonts w:ascii="Times New Roman" w:eastAsia="SimSun" w:hAnsi="Times New Roman" w:cs="Times New Roman"/>
            <w:sz w:val="20"/>
            <w:szCs w:val="20"/>
          </w:rPr>
          <w:t xml:space="preserve">: Dependent upon NW </w:t>
        </w:r>
        <w:r w:rsidRPr="00535D81">
          <w:rPr>
            <w:rFonts w:ascii="Times New Roman" w:eastAsia="SimSun" w:hAnsi="Times New Roman" w:cs="Times New Roman"/>
            <w:sz w:val="20"/>
            <w:szCs w:val="20"/>
          </w:rPr>
          <w:t>side additional condition</w:t>
        </w:r>
        <w:r>
          <w:rPr>
            <w:rFonts w:ascii="Times New Roman" w:eastAsia="SimSun" w:hAnsi="Times New Roman" w:cs="Times New Roman"/>
            <w:sz w:val="20"/>
            <w:szCs w:val="20"/>
          </w:rPr>
          <w:t xml:space="preserve"> and if</w:t>
        </w:r>
        <w:r w:rsidRPr="00535D81">
          <w:rPr>
            <w:rFonts w:ascii="Times New Roman" w:eastAsia="SimSun" w:hAnsi="Times New Roman" w:cs="Times New Roman"/>
            <w:sz w:val="20"/>
            <w:szCs w:val="20"/>
          </w:rPr>
          <w:t xml:space="preserve"> not met</w:t>
        </w:r>
        <w:r>
          <w:rPr>
            <w:rFonts w:ascii="Times New Roman" w:eastAsia="SimSun" w:hAnsi="Times New Roman" w:cs="Times New Roman"/>
            <w:sz w:val="20"/>
            <w:szCs w:val="20"/>
          </w:rPr>
          <w:t xml:space="preserve"> for in</w:t>
        </w:r>
        <w:r w:rsidRPr="00535D81">
          <w:rPr>
            <w:rFonts w:ascii="Times New Roman" w:eastAsia="SimSun" w:hAnsi="Times New Roman" w:cs="Times New Roman"/>
            <w:sz w:val="20"/>
            <w:szCs w:val="20"/>
          </w:rPr>
          <w:t>ference, then UE can send the report</w:t>
        </w:r>
        <w:r>
          <w:rPr>
            <w:rFonts w:ascii="Times New Roman" w:eastAsia="SimSun" w:hAnsi="Times New Roman" w:cs="Times New Roman"/>
            <w:sz w:val="20"/>
            <w:szCs w:val="20"/>
          </w:rPr>
          <w:t>.</w:t>
        </w:r>
      </w:ins>
    </w:p>
    <w:p w14:paraId="6EBBAB98" w14:textId="77777777" w:rsidR="00502561" w:rsidRPr="00535D81" w:rsidRDefault="00502561" w:rsidP="00502561">
      <w:pPr>
        <w:pStyle w:val="ListParagraph"/>
        <w:ind w:left="360"/>
        <w:rPr>
          <w:ins w:id="138" w:author="Rapporteur" w:date="2025-01-23T12:13:00Z"/>
          <w:rFonts w:ascii="Times New Roman" w:eastAsia="SimSun" w:hAnsi="Times New Roman" w:cs="Times New Roman"/>
          <w:sz w:val="20"/>
          <w:szCs w:val="20"/>
        </w:rPr>
      </w:pPr>
      <w:ins w:id="139" w:author="Rapporteur" w:date="2025-01-23T12:13:00Z">
        <w:r>
          <w:rPr>
            <w:rFonts w:ascii="Times New Roman" w:eastAsia="SimSun" w:hAnsi="Times New Roman" w:cs="Times New Roman"/>
            <w:sz w:val="20"/>
            <w:szCs w:val="20"/>
          </w:rPr>
          <w:t>P</w:t>
        </w:r>
        <w:r w:rsidRPr="00535D81">
          <w:rPr>
            <w:rFonts w:ascii="Times New Roman" w:eastAsia="SimSun" w:hAnsi="Times New Roman" w:cs="Times New Roman"/>
            <w:sz w:val="20"/>
            <w:szCs w:val="20"/>
          </w:rPr>
          <w:t>roactive case</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w:t>
        </w:r>
        <w:r>
          <w:rPr>
            <w:rFonts w:ascii="Times New Roman" w:eastAsia="SimSun" w:hAnsi="Times New Roman" w:cs="Times New Roman"/>
            <w:sz w:val="20"/>
            <w:szCs w:val="20"/>
          </w:rPr>
          <w:t>Dependent upon UE side additional condition; i</w:t>
        </w:r>
        <w:r w:rsidRPr="00535D81">
          <w:rPr>
            <w:rFonts w:ascii="Times New Roman" w:eastAsia="SimSun" w:hAnsi="Times New Roman" w:cs="Times New Roman"/>
            <w:sz w:val="20"/>
            <w:szCs w:val="20"/>
          </w:rPr>
          <w:t>f UE side additional condition is not met, then UE can send the unsolicited report.</w:t>
        </w:r>
      </w:ins>
    </w:p>
    <w:p w14:paraId="30B2CAEC" w14:textId="77777777" w:rsidR="00502561" w:rsidRDefault="00502561" w:rsidP="00502561">
      <w:pPr>
        <w:pStyle w:val="ListParagraph"/>
        <w:ind w:left="360"/>
        <w:rPr>
          <w:ins w:id="140" w:author="Rapporteur" w:date="2025-01-23T12:13:00Z"/>
          <w:rFonts w:ascii="Times New Roman" w:eastAsia="SimSun" w:hAnsi="Times New Roman" w:cs="Times New Roman"/>
          <w:sz w:val="20"/>
          <w:szCs w:val="20"/>
        </w:rPr>
      </w:pPr>
    </w:p>
    <w:p w14:paraId="561F9E5E" w14:textId="77777777" w:rsidR="00502561" w:rsidRPr="008F1330" w:rsidRDefault="00502561" w:rsidP="00502561">
      <w:pPr>
        <w:pStyle w:val="ListParagraph"/>
        <w:ind w:left="360"/>
        <w:rPr>
          <w:ins w:id="141" w:author="Rapporteur" w:date="2025-01-23T12:13:00Z"/>
          <w:rFonts w:ascii="Times New Roman" w:eastAsia="SimSun" w:hAnsi="Times New Roman" w:cs="Times New Roman"/>
          <w:sz w:val="20"/>
          <w:szCs w:val="20"/>
        </w:rPr>
      </w:pPr>
      <w:ins w:id="142" w:author="Rapporteur" w:date="2025-01-23T12:13:00Z">
        <w:r>
          <w:rPr>
            <w:rFonts w:ascii="Times New Roman" w:eastAsia="SimSun"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Heading2"/>
      </w:pPr>
      <w:r>
        <w:lastRenderedPageBreak/>
        <w:t>Q</w:t>
      </w:r>
      <w:r w:rsidRPr="00887DF6">
        <w:t>uestions to ask to RAN1 for resolving FFS waiting on RAN1 progress</w:t>
      </w:r>
    </w:p>
    <w:p w14:paraId="36E13AD3" w14:textId="77777777" w:rsidR="00E36807" w:rsidRDefault="00E36807" w:rsidP="00E36807">
      <w:pPr>
        <w:pStyle w:val="Heading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TableGrid"/>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RAN2 would like to ask RAN1 if RAN1 has any opinion on whether there are any specific UE signaling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r>
              <w:t>Yes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 xml:space="preserve">should be RAN1’s UE feature discussion. We just implement them all in the </w:t>
            </w:r>
            <w:proofErr w:type="spellStart"/>
            <w:r>
              <w:t>ProvideCapabilities</w:t>
            </w:r>
            <w:proofErr w:type="spellEnd"/>
            <w:r>
              <w:t xml:space="preserve"> message.</w:t>
            </w:r>
          </w:p>
        </w:tc>
      </w:tr>
      <w:tr w:rsidR="00E36807" w14:paraId="68AB2A49" w14:textId="77777777" w:rsidTr="00364239">
        <w:tc>
          <w:tcPr>
            <w:tcW w:w="1529" w:type="dxa"/>
          </w:tcPr>
          <w:p w14:paraId="4859B5FF" w14:textId="77777777" w:rsidR="00E36807" w:rsidRDefault="00E36807" w:rsidP="00364239">
            <w:r>
              <w:rPr>
                <w:rFonts w:hint="eastAsia"/>
              </w:rPr>
              <w:t>H</w:t>
            </w:r>
            <w:r>
              <w:t>uawei, HiSilicon</w:t>
            </w:r>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It would be more easier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Heading3"/>
      </w:pPr>
      <w:r>
        <w:t>C</w:t>
      </w:r>
      <w:r w:rsidRPr="005E393F">
        <w:t>onsistency between training and inference</w:t>
      </w:r>
    </w:p>
    <w:p w14:paraId="0A35CB7D" w14:textId="77777777" w:rsidR="00E36807" w:rsidRPr="00562B5C" w:rsidRDefault="00E36807" w:rsidP="00E36807">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Pr="007A1E44">
        <w:rPr>
          <w:rFonts w:ascii="Times New Roman" w:eastAsia="SimSun" w:hAnsi="Times New Roman" w:cs="Times New Roman"/>
          <w:sz w:val="20"/>
          <w:szCs w:val="20"/>
        </w:rPr>
        <w:t>consistency between training and inference</w:t>
      </w:r>
      <w:r>
        <w:rPr>
          <w:rFonts w:ascii="Times New Roman" w:eastAsia="SimSun" w:hAnsi="Times New Roman" w:cs="Times New Roman"/>
          <w:sz w:val="20"/>
          <w:szCs w:val="20"/>
        </w:rPr>
        <w:t>, UE should receive assistance with</w:t>
      </w:r>
      <w:r w:rsidRPr="00562B5C">
        <w:rPr>
          <w:rFonts w:ascii="Times New Roman" w:eastAsia="SimSun" w:hAnsi="Times New Roman" w:cs="Times New Roman"/>
          <w:sz w:val="20"/>
          <w:szCs w:val="20"/>
        </w:rPr>
        <w:t xml:space="preserve"> NW side additional condition</w:t>
      </w:r>
      <w:r>
        <w:rPr>
          <w:rFonts w:ascii="Times New Roman" w:eastAsia="SimSun" w:hAnsi="Times New Roman" w:cs="Times New Roman"/>
          <w:sz w:val="20"/>
          <w:szCs w:val="20"/>
        </w:rPr>
        <w:t>.</w:t>
      </w:r>
      <w:r w:rsidRPr="00562B5C">
        <w:rPr>
          <w:rFonts w:ascii="Times New Roman" w:eastAsia="SimSun" w:hAnsi="Times New Roman" w:cs="Times New Roman"/>
          <w:sz w:val="20"/>
          <w:szCs w:val="20"/>
        </w:rPr>
        <w:t xml:space="preserve"> </w:t>
      </w:r>
      <w:r>
        <w:rPr>
          <w:rFonts w:ascii="Times New Roman" w:eastAsia="SimSun" w:hAnsi="Times New Roman" w:cs="Times New Roman"/>
          <w:sz w:val="20"/>
          <w:szCs w:val="20"/>
        </w:rPr>
        <w:t>According to the</w:t>
      </w:r>
      <w:r w:rsidRPr="00562B5C">
        <w:rPr>
          <w:rFonts w:ascii="Times New Roman" w:eastAsia="SimSun" w:hAnsi="Times New Roman" w:cs="Times New Roman"/>
          <w:sz w:val="20"/>
          <w:szCs w:val="20"/>
        </w:rPr>
        <w:t xml:space="preserve"> RAN1 progress</w:t>
      </w:r>
      <w:r>
        <w:rPr>
          <w:rFonts w:ascii="Times New Roman" w:eastAsia="SimSun" w:hAnsi="Times New Roman" w:cs="Times New Roman"/>
          <w:sz w:val="20"/>
          <w:szCs w:val="20"/>
        </w:rPr>
        <w:t xml:space="preserve"> listed</w:t>
      </w:r>
      <w:r w:rsidRPr="00562B5C">
        <w:rPr>
          <w:rFonts w:ascii="Times New Roman" w:eastAsia="SimSun" w:hAnsi="Times New Roman" w:cs="Times New Roman"/>
          <w:sz w:val="20"/>
          <w:szCs w:val="20"/>
        </w:rPr>
        <w:t xml:space="preserve"> so far</w:t>
      </w:r>
      <w:r>
        <w:rPr>
          <w:rFonts w:ascii="Times New Roman" w:eastAsia="SimSun" w:hAnsi="Times New Roman" w:cs="Times New Roman"/>
          <w:sz w:val="20"/>
          <w:szCs w:val="20"/>
        </w:rPr>
        <w:t xml:space="preserve">, </w:t>
      </w:r>
      <w:r w:rsidRPr="00681EBB">
        <w:rPr>
          <w:rFonts w:ascii="Times New Roman" w:eastAsia="SimSun" w:hAnsi="Times New Roman" w:cs="Times New Roman"/>
          <w:sz w:val="20"/>
          <w:szCs w:val="20"/>
        </w:rPr>
        <w:t>all assistance information from legacy UE-based DL-TDOA, other than info #7</w:t>
      </w:r>
      <w:r>
        <w:rPr>
          <w:rFonts w:ascii="Times New Roman" w:eastAsia="SimSun" w:hAnsi="Times New Roman" w:cs="Times New Roman"/>
          <w:sz w:val="20"/>
          <w:szCs w:val="20"/>
        </w:rPr>
        <w:t xml:space="preserve"> have been agreed</w:t>
      </w:r>
      <w:r w:rsidRPr="00562B5C">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p>
    <w:p w14:paraId="4CCC3082" w14:textId="77777777" w:rsidR="00E36807" w:rsidRDefault="00E36807" w:rsidP="00E36807">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DengXian"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DengXian"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is </w:t>
            </w:r>
            <w:r w:rsidRPr="00373665">
              <w:rPr>
                <w:rFonts w:ascii="Times" w:eastAsia="Batang" w:hAnsi="Times"/>
                <w:b/>
                <w:bCs/>
                <w:szCs w:val="24"/>
                <w:lang w:eastAsia="x-none"/>
              </w:rPr>
              <w:t>not</w:t>
            </w:r>
            <w:r w:rsidRPr="00373665">
              <w:rPr>
                <w:rFonts w:ascii="Times" w:eastAsia="Batang"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ListParagraph"/>
        <w:numPr>
          <w:ilvl w:val="0"/>
          <w:numId w:val="46"/>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5991C420" w14:textId="77777777" w:rsidR="00E36807" w:rsidRPr="00B75C7C" w:rsidRDefault="00E36807" w:rsidP="00E36807">
      <w:pPr>
        <w:pStyle w:val="ListParagraph"/>
        <w:numPr>
          <w:ilvl w:val="0"/>
          <w:numId w:val="46"/>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r>
              <w:rPr>
                <w:b/>
                <w:bCs/>
              </w:rPr>
              <w:t>Yes(ask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uawei, HiSilicon</w:t>
            </w:r>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 xml:space="preserve">Agree with </w:t>
            </w:r>
            <w:proofErr w:type="spellStart"/>
            <w:r>
              <w:t>vivo’s</w:t>
            </w:r>
            <w:proofErr w:type="spellEnd"/>
            <w:r>
              <w:t xml:space="preserve">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Heading3"/>
        <w:numPr>
          <w:ilvl w:val="2"/>
          <w:numId w:val="0"/>
        </w:numPr>
        <w:tabs>
          <w:tab w:val="num" w:pos="2160"/>
        </w:tabs>
        <w:ind w:left="709" w:hanging="180"/>
      </w:pPr>
      <w:r>
        <w:t>UE side additional condition</w:t>
      </w:r>
    </w:p>
    <w:p w14:paraId="35D29B12"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 xml:space="preserve">with Xiaomi, Apple and vivo. This UE side additional exposing should be mainly applied in </w:t>
            </w:r>
            <w:proofErr w:type="spellStart"/>
            <w:r>
              <w:t>usecase</w:t>
            </w:r>
            <w:proofErr w:type="spellEnd"/>
            <w:r>
              <w:t xml:space="preserv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uawei, HiSilicon</w:t>
            </w:r>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Heading3"/>
      </w:pPr>
      <w:r>
        <w:t>Other questions to ask RAN1</w:t>
      </w:r>
    </w:p>
    <w:p w14:paraId="611D347C" w14:textId="77777777" w:rsidR="00E36807" w:rsidRDefault="00E36807" w:rsidP="00E36807">
      <w:r>
        <w:t>Companies are invited to input if there are other questions that should ask RAN1.</w:t>
      </w:r>
    </w:p>
    <w:tbl>
      <w:tblPr>
        <w:tblStyle w:val="TableGrid"/>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Heading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Heading2"/>
      </w:pPr>
      <w:r>
        <w:t>Potential Questions to RAN1</w:t>
      </w:r>
    </w:p>
    <w:p w14:paraId="02C0B4BF" w14:textId="77777777" w:rsidR="002C174E" w:rsidRDefault="002C174E" w:rsidP="00E36807"/>
    <w:p w14:paraId="4AD1F3AD" w14:textId="59752FA9" w:rsidR="002C174E" w:rsidRDefault="002C174E" w:rsidP="00C74742">
      <w:pPr>
        <w:pStyle w:val="Heading3"/>
      </w:pPr>
      <w:r>
        <w:t>On NW side additional condition</w:t>
      </w:r>
    </w:p>
    <w:p w14:paraId="06F14E77" w14:textId="77777777" w:rsidR="002C174E" w:rsidRDefault="002C174E" w:rsidP="00E36807"/>
    <w:p w14:paraId="2D080AB7" w14:textId="77777777" w:rsidR="002C174E" w:rsidRDefault="002C174E" w:rsidP="002C174E">
      <w:pPr>
        <w:pStyle w:val="ListParagraph"/>
        <w:numPr>
          <w:ilvl w:val="0"/>
          <w:numId w:val="58"/>
        </w:numPr>
        <w:rPr>
          <w:rFonts w:ascii="Times New Roman" w:eastAsia="SimSun" w:hAnsi="Times New Roman" w:cs="Times New Roman"/>
          <w:sz w:val="20"/>
          <w:szCs w:val="20"/>
          <w:lang w:val="en-GB" w:eastAsia="zh-CN"/>
        </w:rPr>
      </w:pPr>
      <w:r w:rsidRPr="005F3DF2">
        <w:rPr>
          <w:rFonts w:ascii="Times New Roman" w:eastAsia="SimSun" w:hAnsi="Times New Roman" w:cs="Times New Roman"/>
          <w:sz w:val="20"/>
          <w:szCs w:val="20"/>
          <w:lang w:val="en-GB" w:eastAsia="zh-CN"/>
        </w:rPr>
        <w:t xml:space="preserve">Whether NW-side additional condition can be provided by NW in a reactive way (i.e., </w:t>
      </w:r>
      <w:r>
        <w:rPr>
          <w:rFonts w:ascii="Times New Roman" w:eastAsia="SimSun" w:hAnsi="Times New Roman" w:cs="Times New Roman"/>
          <w:sz w:val="20"/>
          <w:szCs w:val="20"/>
          <w:lang w:val="en-GB" w:eastAsia="zh-CN"/>
        </w:rPr>
        <w:t xml:space="preserve">based upon </w:t>
      </w:r>
      <w:r w:rsidRPr="005F3DF2">
        <w:rPr>
          <w:rFonts w:ascii="Times New Roman" w:eastAsia="SimSun" w:hAnsi="Times New Roman" w:cs="Times New Roman"/>
          <w:sz w:val="20"/>
          <w:szCs w:val="20"/>
          <w:lang w:val="en-GB" w:eastAsia="zh-CN"/>
        </w:rPr>
        <w:t>UE on-demand request)?</w:t>
      </w:r>
    </w:p>
    <w:p w14:paraId="7ACD8238" w14:textId="77777777" w:rsidR="002C174E" w:rsidRPr="005F3DF2" w:rsidRDefault="002C174E" w:rsidP="002C174E">
      <w:pPr>
        <w:pStyle w:val="ListParagraph"/>
        <w:ind w:left="360"/>
        <w:rPr>
          <w:rFonts w:ascii="Times New Roman" w:eastAsia="SimSun"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TableGrid"/>
        <w:tblW w:w="8741" w:type="dxa"/>
        <w:tblLook w:val="04A0" w:firstRow="1" w:lastRow="0" w:firstColumn="1" w:lastColumn="0" w:noHBand="0" w:noVBand="1"/>
      </w:tblPr>
      <w:tblGrid>
        <w:gridCol w:w="1583"/>
        <w:gridCol w:w="1139"/>
        <w:gridCol w:w="6019"/>
      </w:tblGrid>
      <w:tr w:rsidR="00802C82" w:rsidRPr="006162F7" w14:paraId="5DED374E" w14:textId="5A303289" w:rsidTr="00802C82">
        <w:trPr>
          <w:trHeight w:val="386"/>
        </w:trPr>
        <w:tc>
          <w:tcPr>
            <w:tcW w:w="1604" w:type="dxa"/>
          </w:tcPr>
          <w:p w14:paraId="7871A28E" w14:textId="77777777" w:rsidR="00802C82" w:rsidRPr="006162F7" w:rsidRDefault="00802C82" w:rsidP="00364239">
            <w:pPr>
              <w:rPr>
                <w:b/>
                <w:bCs/>
              </w:rPr>
            </w:pPr>
            <w:r w:rsidRPr="006162F7">
              <w:rPr>
                <w:b/>
                <w:bCs/>
              </w:rPr>
              <w:t>Company</w:t>
            </w:r>
          </w:p>
        </w:tc>
        <w:tc>
          <w:tcPr>
            <w:tcW w:w="943" w:type="dxa"/>
          </w:tcPr>
          <w:p w14:paraId="3A760D69" w14:textId="77777777" w:rsidR="00802C82" w:rsidRPr="006162F7" w:rsidRDefault="00802C82" w:rsidP="00364239">
            <w:pPr>
              <w:rPr>
                <w:b/>
                <w:bCs/>
              </w:rPr>
            </w:pPr>
            <w:r>
              <w:rPr>
                <w:b/>
                <w:bCs/>
              </w:rPr>
              <w:t>Yes/No</w:t>
            </w:r>
          </w:p>
        </w:tc>
        <w:tc>
          <w:tcPr>
            <w:tcW w:w="6194" w:type="dxa"/>
          </w:tcPr>
          <w:p w14:paraId="060F94AE" w14:textId="113D9777" w:rsidR="00802C82" w:rsidRDefault="00802C82" w:rsidP="00364239">
            <w:pPr>
              <w:rPr>
                <w:b/>
                <w:bCs/>
              </w:rPr>
            </w:pPr>
            <w:r>
              <w:rPr>
                <w:b/>
                <w:bCs/>
              </w:rPr>
              <w:t>Comments</w:t>
            </w:r>
          </w:p>
        </w:tc>
      </w:tr>
      <w:tr w:rsidR="00802C82" w14:paraId="6905A685" w14:textId="66C76320" w:rsidTr="00802C82">
        <w:trPr>
          <w:trHeight w:val="393"/>
        </w:trPr>
        <w:tc>
          <w:tcPr>
            <w:tcW w:w="1604" w:type="dxa"/>
          </w:tcPr>
          <w:p w14:paraId="706F9415" w14:textId="325E46E2" w:rsidR="00802C82" w:rsidRDefault="00944640" w:rsidP="00364239">
            <w:r>
              <w:t>Apple</w:t>
            </w:r>
          </w:p>
        </w:tc>
        <w:tc>
          <w:tcPr>
            <w:tcW w:w="943" w:type="dxa"/>
          </w:tcPr>
          <w:p w14:paraId="0390E74A" w14:textId="0EE694FD" w:rsidR="00802C82" w:rsidRDefault="00944640" w:rsidP="00364239">
            <w:r>
              <w:t>See comments</w:t>
            </w:r>
          </w:p>
        </w:tc>
        <w:tc>
          <w:tcPr>
            <w:tcW w:w="6194"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802C82">
        <w:trPr>
          <w:trHeight w:val="386"/>
        </w:trPr>
        <w:tc>
          <w:tcPr>
            <w:tcW w:w="1604" w:type="dxa"/>
          </w:tcPr>
          <w:p w14:paraId="18D235B4" w14:textId="4B6F3900" w:rsidR="00802C82" w:rsidRDefault="00AA7899" w:rsidP="00364239">
            <w:r>
              <w:rPr>
                <w:rFonts w:hint="eastAsia"/>
              </w:rPr>
              <w:t>Z</w:t>
            </w:r>
            <w:r>
              <w:t>TE</w:t>
            </w:r>
          </w:p>
        </w:tc>
        <w:tc>
          <w:tcPr>
            <w:tcW w:w="943" w:type="dxa"/>
          </w:tcPr>
          <w:p w14:paraId="5362F7C2" w14:textId="04EA8AB9" w:rsidR="00802C82" w:rsidRDefault="00AA7899" w:rsidP="00364239">
            <w:r>
              <w:rPr>
                <w:rFonts w:hint="eastAsia"/>
              </w:rPr>
              <w:t>Yes</w:t>
            </w:r>
          </w:p>
        </w:tc>
        <w:tc>
          <w:tcPr>
            <w:tcW w:w="6194"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r w:rsidR="0026464B" w14:paraId="0703B008" w14:textId="77777777" w:rsidTr="00802C82">
        <w:trPr>
          <w:trHeight w:val="386"/>
        </w:trPr>
        <w:tc>
          <w:tcPr>
            <w:tcW w:w="1604" w:type="dxa"/>
          </w:tcPr>
          <w:p w14:paraId="4491F5A3" w14:textId="28CB7DEE" w:rsidR="0026464B" w:rsidRDefault="0026464B" w:rsidP="00364239">
            <w:r>
              <w:rPr>
                <w:rFonts w:hint="eastAsia"/>
              </w:rPr>
              <w:t>vivo</w:t>
            </w:r>
          </w:p>
        </w:tc>
        <w:tc>
          <w:tcPr>
            <w:tcW w:w="943" w:type="dxa"/>
          </w:tcPr>
          <w:p w14:paraId="2E894ECC" w14:textId="6EB063DA" w:rsidR="0026464B" w:rsidRDefault="004A3581" w:rsidP="00364239">
            <w:r>
              <w:t>See comments</w:t>
            </w:r>
          </w:p>
        </w:tc>
        <w:tc>
          <w:tcPr>
            <w:tcW w:w="6194" w:type="dxa"/>
          </w:tcPr>
          <w:p w14:paraId="3EA76BE0" w14:textId="77777777" w:rsidR="0026464B" w:rsidRDefault="0026464B" w:rsidP="00AA7899">
            <w:r>
              <w:t xml:space="preserve">For Case1 (i.e., UE-sided model), UE is more aware of, which/what kind of NW-side additional condition(s) are required for </w:t>
            </w:r>
            <w:r>
              <w:lastRenderedPageBreak/>
              <w:t>such much model. Besides, UE on-demand request for assistance data is supported in legacy positioning architecture. In this understanding, we think it is viable for UE to employ this on-demand request scheme for NW-side additional condition in AI positioning.</w:t>
            </w:r>
          </w:p>
          <w:p w14:paraId="64A0C71E" w14:textId="72944EFA" w:rsidR="004A3581" w:rsidRDefault="004A3581" w:rsidP="00AA7899">
            <w:r>
              <w:rPr>
                <w:rFonts w:hint="eastAsia"/>
              </w:rPr>
              <w:t>H</w:t>
            </w:r>
            <w:r>
              <w:t>owever, we share similar view with Apple that there is no need to ask RAN1, this kind of issue is more related to procedure design, which can be discussed and determined in RAN2</w:t>
            </w:r>
            <w:r w:rsidR="00341E25">
              <w:t xml:space="preserve"> and inform RAN1 if necessary</w:t>
            </w:r>
            <w:r>
              <w:t>.</w:t>
            </w:r>
          </w:p>
        </w:tc>
      </w:tr>
      <w:tr w:rsidR="000B07A0" w14:paraId="722F1650" w14:textId="77777777" w:rsidTr="00802C82">
        <w:trPr>
          <w:trHeight w:val="386"/>
        </w:trPr>
        <w:tc>
          <w:tcPr>
            <w:tcW w:w="1604" w:type="dxa"/>
          </w:tcPr>
          <w:p w14:paraId="1EDD9A07" w14:textId="7C0B5F2D" w:rsidR="000B07A0" w:rsidRDefault="000B07A0" w:rsidP="00364239">
            <w:pPr>
              <w:rPr>
                <w:rFonts w:hint="eastAsia"/>
              </w:rPr>
            </w:pPr>
            <w:r>
              <w:lastRenderedPageBreak/>
              <w:t>Ericsson</w:t>
            </w:r>
          </w:p>
        </w:tc>
        <w:tc>
          <w:tcPr>
            <w:tcW w:w="943" w:type="dxa"/>
          </w:tcPr>
          <w:p w14:paraId="366AD131" w14:textId="0B5EA6DE" w:rsidR="000B07A0" w:rsidRDefault="000B07A0" w:rsidP="00364239">
            <w:r>
              <w:t>No</w:t>
            </w:r>
          </w:p>
        </w:tc>
        <w:tc>
          <w:tcPr>
            <w:tcW w:w="6194" w:type="dxa"/>
          </w:tcPr>
          <w:p w14:paraId="3AE805B0" w14:textId="25E45B9F" w:rsidR="000B07A0" w:rsidRDefault="000B07A0" w:rsidP="00AA7899">
            <w:r>
              <w:t>Agree with ZTE, on demand procedure is RAN2 procedure and hence RAN2 should decide. That is no need to ask RAN1.</w:t>
            </w:r>
          </w:p>
        </w:tc>
      </w:tr>
    </w:tbl>
    <w:p w14:paraId="34F01618" w14:textId="77777777" w:rsidR="002C174E" w:rsidRPr="00AA7899" w:rsidRDefault="002C174E" w:rsidP="00E36807"/>
    <w:p w14:paraId="30E7BF0E" w14:textId="5C9BD893" w:rsidR="002C174E" w:rsidRDefault="00F34A29" w:rsidP="00352329">
      <w:pPr>
        <w:pStyle w:val="Heading3"/>
      </w:pPr>
      <w:r>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Does </w:t>
      </w:r>
      <w:r w:rsidRPr="000F289C">
        <w:rPr>
          <w:rFonts w:ascii="Times New Roman" w:eastAsia="SimSun" w:hAnsi="Times New Roman" w:cs="Times New Roman"/>
          <w:sz w:val="20"/>
          <w:szCs w:val="20"/>
          <w:lang w:val="en-GB" w:eastAsia="zh-CN"/>
        </w:rPr>
        <w:t>“Supported Functionality”</w:t>
      </w:r>
      <w:r w:rsidRPr="007152E2">
        <w:t xml:space="preserve"> </w:t>
      </w:r>
      <w:r w:rsidRPr="007152E2">
        <w:rPr>
          <w:rFonts w:ascii="Times New Roman" w:eastAsia="SimSun" w:hAnsi="Times New Roman" w:cs="Times New Roman"/>
          <w:sz w:val="20"/>
          <w:szCs w:val="20"/>
          <w:lang w:val="en-GB" w:eastAsia="zh-CN"/>
        </w:rPr>
        <w:t>refer to the UE positioning capabilities related to AI/ML positioning</w:t>
      </w:r>
      <w:r>
        <w:rPr>
          <w:rFonts w:ascii="Times New Roman" w:eastAsia="SimSun" w:hAnsi="Times New Roman" w:cs="Times New Roman"/>
          <w:sz w:val="20"/>
          <w:szCs w:val="20"/>
          <w:lang w:val="en-GB" w:eastAsia="zh-CN"/>
        </w:rPr>
        <w:t>?</w:t>
      </w:r>
    </w:p>
    <w:p w14:paraId="216469A3" w14:textId="1BB6E9CB" w:rsidR="00A8767C" w:rsidRDefault="00A8767C" w:rsidP="00CF7A72">
      <w:pPr>
        <w:pStyle w:val="ListParagraph"/>
        <w:numPr>
          <w:ilvl w:val="0"/>
          <w:numId w:val="58"/>
        </w:numPr>
        <w:rPr>
          <w:rFonts w:ascii="Times New Roman" w:eastAsia="SimSun" w:hAnsi="Times New Roman" w:cs="Times New Roman"/>
          <w:sz w:val="20"/>
          <w:szCs w:val="20"/>
          <w:lang w:val="en-GB" w:eastAsia="zh-CN"/>
        </w:rPr>
      </w:pPr>
      <w:r w:rsidRPr="00287010">
        <w:rPr>
          <w:rFonts w:ascii="Times New Roman" w:eastAsia="SimSun" w:hAnsi="Times New Roman" w:cs="Times New Roman"/>
          <w:sz w:val="20"/>
          <w:szCs w:val="20"/>
          <w:lang w:val="en-GB" w:eastAsia="zh-CN"/>
        </w:rPr>
        <w:t xml:space="preserve">What is the content and granularity of </w:t>
      </w:r>
      <w:r w:rsidR="00C91487" w:rsidRPr="00287010">
        <w:rPr>
          <w:rFonts w:ascii="Times New Roman" w:eastAsia="SimSun" w:hAnsi="Times New Roman" w:cs="Times New Roman"/>
          <w:sz w:val="20"/>
          <w:szCs w:val="20"/>
          <w:lang w:val="en-GB" w:eastAsia="zh-CN"/>
        </w:rPr>
        <w:t>Supported</w:t>
      </w:r>
      <w:r w:rsidRPr="00287010">
        <w:rPr>
          <w:rFonts w:ascii="Times New Roman" w:eastAsia="SimSun" w:hAnsi="Times New Roman" w:cs="Times New Roman"/>
          <w:sz w:val="20"/>
          <w:szCs w:val="20"/>
          <w:lang w:val="en-GB" w:eastAsia="zh-CN"/>
        </w:rPr>
        <w:t xml:space="preserve"> functionality? For example, is it on the use case level (e.g., use case 1)?</w:t>
      </w:r>
      <w:r w:rsidR="00C91487" w:rsidRPr="00287010">
        <w:rPr>
          <w:rFonts w:ascii="Times New Roman" w:eastAsia="SimSun" w:hAnsi="Times New Roman" w:cs="Times New Roman"/>
          <w:sz w:val="20"/>
          <w:szCs w:val="20"/>
          <w:lang w:val="en-GB" w:eastAsia="zh-CN"/>
        </w:rPr>
        <w:t xml:space="preserve"> </w:t>
      </w:r>
    </w:p>
    <w:p w14:paraId="03E843BF" w14:textId="2EEB8DF2" w:rsidR="005830A8" w:rsidRPr="00287010" w:rsidRDefault="005830A8" w:rsidP="00CF7A72">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What is the</w:t>
      </w:r>
      <w:r w:rsidRPr="00287010">
        <w:rPr>
          <w:rFonts w:ascii="Times New Roman" w:eastAsia="SimSun"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SimSun" w:hAnsi="Times New Roman" w:cs="Times New Roman"/>
          <w:sz w:val="20"/>
          <w:szCs w:val="20"/>
          <w:lang w:val="en-GB" w:eastAsia="zh-CN"/>
        </w:rPr>
        <w:t xml:space="preserve"> functionality?</w:t>
      </w:r>
    </w:p>
    <w:p w14:paraId="47EB5172" w14:textId="18DC7E9B" w:rsidR="00CA1B97" w:rsidRDefault="00876559" w:rsidP="00A8767C">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Is the </w:t>
      </w:r>
      <w:r w:rsidR="00CA1B97">
        <w:rPr>
          <w:rFonts w:ascii="Times New Roman" w:eastAsia="SimSun" w:hAnsi="Times New Roman" w:cs="Times New Roman"/>
          <w:sz w:val="20"/>
          <w:szCs w:val="20"/>
          <w:lang w:val="en-GB" w:eastAsia="zh-CN"/>
        </w:rPr>
        <w:t xml:space="preserve">UE </w:t>
      </w:r>
      <w:r w:rsidR="00077F60">
        <w:rPr>
          <w:rFonts w:ascii="Times New Roman" w:eastAsia="SimSun" w:hAnsi="Times New Roman" w:cs="Times New Roman"/>
          <w:sz w:val="20"/>
          <w:szCs w:val="20"/>
          <w:lang w:val="en-GB" w:eastAsia="zh-CN"/>
        </w:rPr>
        <w:t xml:space="preserve">change of </w:t>
      </w:r>
      <w:r w:rsidR="00CA1B97">
        <w:rPr>
          <w:rFonts w:ascii="Times New Roman" w:eastAsia="SimSun" w:hAnsi="Times New Roman" w:cs="Times New Roman"/>
          <w:sz w:val="20"/>
          <w:szCs w:val="20"/>
          <w:lang w:val="en-GB" w:eastAsia="zh-CN"/>
        </w:rPr>
        <w:t>applicab</w:t>
      </w:r>
      <w:r w:rsidR="00DB3B87">
        <w:rPr>
          <w:rFonts w:ascii="Times New Roman" w:eastAsia="SimSun" w:hAnsi="Times New Roman" w:cs="Times New Roman"/>
          <w:sz w:val="20"/>
          <w:szCs w:val="20"/>
          <w:lang w:val="en-GB" w:eastAsia="zh-CN"/>
        </w:rPr>
        <w:t>le functionality</w:t>
      </w:r>
      <w:r w:rsidR="002B18B4">
        <w:rPr>
          <w:rFonts w:ascii="Times New Roman" w:eastAsia="SimSun" w:hAnsi="Times New Roman" w:cs="Times New Roman"/>
          <w:sz w:val="20"/>
          <w:szCs w:val="20"/>
          <w:lang w:val="en-GB" w:eastAsia="zh-CN"/>
        </w:rPr>
        <w:t xml:space="preserve"> by</w:t>
      </w:r>
      <w:r w:rsidR="00DB3B87">
        <w:rPr>
          <w:rFonts w:ascii="Times New Roman" w:eastAsia="SimSun" w:hAnsi="Times New Roman" w:cs="Times New Roman"/>
          <w:sz w:val="20"/>
          <w:szCs w:val="20"/>
          <w:lang w:val="en-GB" w:eastAsia="zh-CN"/>
        </w:rPr>
        <w:t xml:space="preserve"> </w:t>
      </w:r>
      <w:r w:rsidR="00CA1B97">
        <w:rPr>
          <w:rFonts w:ascii="Times New Roman" w:eastAsia="SimSun" w:hAnsi="Times New Roman" w:cs="Times New Roman"/>
          <w:sz w:val="20"/>
          <w:szCs w:val="20"/>
          <w:lang w:val="en-GB" w:eastAsia="zh-CN"/>
        </w:rPr>
        <w:t>Reporting a Boolean (true/false)</w:t>
      </w:r>
      <w:r w:rsidR="00763191">
        <w:rPr>
          <w:rFonts w:ascii="Times New Roman" w:eastAsia="SimSun" w:hAnsi="Times New Roman" w:cs="Times New Roman"/>
          <w:sz w:val="20"/>
          <w:szCs w:val="20"/>
          <w:lang w:val="en-GB" w:eastAsia="zh-CN"/>
        </w:rPr>
        <w:t xml:space="preserve"> or associated with</w:t>
      </w:r>
      <w:r w:rsidR="00375DBC">
        <w:rPr>
          <w:rFonts w:ascii="Times New Roman" w:eastAsia="SimSun" w:hAnsi="Times New Roman" w:cs="Times New Roman"/>
          <w:sz w:val="20"/>
          <w:szCs w:val="20"/>
          <w:lang w:val="en-GB" w:eastAsia="zh-CN"/>
        </w:rPr>
        <w:t xml:space="preserve"> list of</w:t>
      </w:r>
      <w:r w:rsidR="00763191">
        <w:rPr>
          <w:rFonts w:ascii="Times New Roman" w:eastAsia="SimSun" w:hAnsi="Times New Roman" w:cs="Times New Roman"/>
          <w:sz w:val="20"/>
          <w:szCs w:val="20"/>
          <w:lang w:val="en-GB" w:eastAsia="zh-CN"/>
        </w:rPr>
        <w:t xml:space="preserve"> </w:t>
      </w:r>
      <w:r>
        <w:rPr>
          <w:rFonts w:ascii="Times New Roman" w:eastAsia="SimSun" w:hAnsi="Times New Roman" w:cs="Times New Roman"/>
          <w:sz w:val="20"/>
          <w:szCs w:val="20"/>
          <w:lang w:val="en-GB" w:eastAsia="zh-CN"/>
        </w:rPr>
        <w:t>conditions</w:t>
      </w:r>
      <w:r w:rsidR="00D06A1F">
        <w:rPr>
          <w:rFonts w:ascii="Times New Roman" w:eastAsia="SimSun" w:hAnsi="Times New Roman" w:cs="Times New Roman"/>
          <w:sz w:val="20"/>
          <w:szCs w:val="20"/>
          <w:lang w:val="en-GB" w:eastAsia="zh-CN"/>
        </w:rPr>
        <w:t>/requirements</w:t>
      </w:r>
      <w:r>
        <w:rPr>
          <w:rFonts w:ascii="Times New Roman" w:eastAsia="SimSun" w:hAnsi="Times New Roman" w:cs="Times New Roman"/>
          <w:sz w:val="20"/>
          <w:szCs w:val="20"/>
          <w:lang w:val="en-GB" w:eastAsia="zh-CN"/>
        </w:rPr>
        <w:t xml:space="preserve"> </w:t>
      </w:r>
      <w:r w:rsidR="00B52E0F">
        <w:rPr>
          <w:rFonts w:ascii="Times New Roman" w:eastAsia="SimSun" w:hAnsi="Times New Roman" w:cs="Times New Roman"/>
          <w:sz w:val="20"/>
          <w:szCs w:val="20"/>
          <w:lang w:val="en-GB" w:eastAsia="zh-CN"/>
        </w:rPr>
        <w:t>where the functionality is</w:t>
      </w:r>
      <w:r w:rsidR="005D5522">
        <w:rPr>
          <w:rFonts w:ascii="Times New Roman" w:eastAsia="SimSun" w:hAnsi="Times New Roman" w:cs="Times New Roman"/>
          <w:sz w:val="20"/>
          <w:szCs w:val="20"/>
          <w:lang w:val="en-GB" w:eastAsia="zh-CN"/>
        </w:rPr>
        <w:t>/can be</w:t>
      </w:r>
      <w:r>
        <w:rPr>
          <w:rFonts w:ascii="Times New Roman" w:eastAsia="SimSun" w:hAnsi="Times New Roman" w:cs="Times New Roman"/>
          <w:sz w:val="20"/>
          <w:szCs w:val="20"/>
          <w:lang w:val="en-GB" w:eastAsia="zh-CN"/>
        </w:rPr>
        <w:t xml:space="preserve"> applicable</w:t>
      </w:r>
      <w:r w:rsidR="00C635E2">
        <w:rPr>
          <w:rFonts w:ascii="Times New Roman" w:eastAsia="SimSun" w:hAnsi="Times New Roman" w:cs="Times New Roman"/>
          <w:sz w:val="20"/>
          <w:szCs w:val="20"/>
          <w:lang w:val="en-GB" w:eastAsia="zh-CN"/>
        </w:rPr>
        <w:t>?</w:t>
      </w:r>
    </w:p>
    <w:p w14:paraId="0B76E1C8" w14:textId="77777777" w:rsidR="005830A8" w:rsidRDefault="005830A8" w:rsidP="005830A8">
      <w:pPr>
        <w:pStyle w:val="ListParagraph"/>
        <w:numPr>
          <w:ilvl w:val="0"/>
          <w:numId w:val="58"/>
        </w:numPr>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SimSun" w:hAnsi="Times New Roman" w:cs="Times New Roman"/>
          <w:sz w:val="20"/>
          <w:szCs w:val="20"/>
          <w:lang w:val="en-GB" w:eastAsia="zh-CN"/>
        </w:rPr>
        <w:t>?</w:t>
      </w:r>
    </w:p>
    <w:p w14:paraId="51545142" w14:textId="77777777" w:rsidR="005830A8" w:rsidRDefault="005830A8" w:rsidP="005830A8">
      <w:pPr>
        <w:pStyle w:val="ListParagraph"/>
        <w:ind w:left="360"/>
        <w:rPr>
          <w:rFonts w:ascii="Times New Roman" w:eastAsia="SimSun" w:hAnsi="Times New Roman" w:cs="Times New Roman"/>
          <w:sz w:val="20"/>
          <w:szCs w:val="20"/>
          <w:lang w:val="en-GB" w:eastAsia="zh-CN"/>
        </w:rPr>
      </w:pPr>
    </w:p>
    <w:p w14:paraId="566D4F9B" w14:textId="77777777" w:rsidR="00234D23" w:rsidRPr="00C73329" w:rsidRDefault="00234D23" w:rsidP="00234D23">
      <w:pPr>
        <w:pStyle w:val="ListParagraph"/>
        <w:ind w:left="360"/>
        <w:rPr>
          <w:rFonts w:ascii="Times New Roman" w:eastAsia="SimSun"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TableGrid"/>
        <w:tblW w:w="8741" w:type="dxa"/>
        <w:tblLook w:val="04A0" w:firstRow="1" w:lastRow="0" w:firstColumn="1" w:lastColumn="0" w:noHBand="0" w:noVBand="1"/>
      </w:tblPr>
      <w:tblGrid>
        <w:gridCol w:w="1586"/>
        <w:gridCol w:w="1139"/>
        <w:gridCol w:w="6016"/>
      </w:tblGrid>
      <w:tr w:rsidR="00802C82" w:rsidRPr="006162F7" w14:paraId="6C476E91" w14:textId="77777777" w:rsidTr="00802C82">
        <w:trPr>
          <w:trHeight w:val="386"/>
        </w:trPr>
        <w:tc>
          <w:tcPr>
            <w:tcW w:w="1604" w:type="dxa"/>
          </w:tcPr>
          <w:p w14:paraId="7306BEDD" w14:textId="77777777" w:rsidR="00802C82" w:rsidRPr="006162F7" w:rsidRDefault="00802C82" w:rsidP="00364239">
            <w:pPr>
              <w:rPr>
                <w:b/>
                <w:bCs/>
              </w:rPr>
            </w:pPr>
            <w:r w:rsidRPr="006162F7">
              <w:rPr>
                <w:b/>
                <w:bCs/>
              </w:rPr>
              <w:t>Company</w:t>
            </w:r>
          </w:p>
        </w:tc>
        <w:tc>
          <w:tcPr>
            <w:tcW w:w="943" w:type="dxa"/>
          </w:tcPr>
          <w:p w14:paraId="64D51234" w14:textId="77777777" w:rsidR="00802C82" w:rsidRPr="006162F7" w:rsidRDefault="00802C82" w:rsidP="00364239">
            <w:pPr>
              <w:rPr>
                <w:b/>
                <w:bCs/>
              </w:rPr>
            </w:pPr>
            <w:r>
              <w:rPr>
                <w:b/>
                <w:bCs/>
              </w:rPr>
              <w:t>Yes/No</w:t>
            </w:r>
          </w:p>
        </w:tc>
        <w:tc>
          <w:tcPr>
            <w:tcW w:w="6194" w:type="dxa"/>
          </w:tcPr>
          <w:p w14:paraId="5D2840B6" w14:textId="77777777" w:rsidR="00802C82" w:rsidRDefault="00802C82" w:rsidP="00364239">
            <w:pPr>
              <w:rPr>
                <w:b/>
                <w:bCs/>
              </w:rPr>
            </w:pPr>
            <w:r>
              <w:rPr>
                <w:b/>
                <w:bCs/>
              </w:rPr>
              <w:t>Comments</w:t>
            </w:r>
          </w:p>
        </w:tc>
      </w:tr>
      <w:tr w:rsidR="00802C82" w14:paraId="2A1FAF90" w14:textId="77777777" w:rsidTr="00802C82">
        <w:trPr>
          <w:trHeight w:val="393"/>
        </w:trPr>
        <w:tc>
          <w:tcPr>
            <w:tcW w:w="1604" w:type="dxa"/>
          </w:tcPr>
          <w:p w14:paraId="0B699276" w14:textId="70162309" w:rsidR="00802C82" w:rsidRDefault="00944640" w:rsidP="00364239">
            <w:r>
              <w:t>Apple</w:t>
            </w:r>
          </w:p>
        </w:tc>
        <w:tc>
          <w:tcPr>
            <w:tcW w:w="943" w:type="dxa"/>
          </w:tcPr>
          <w:p w14:paraId="6C246DFD" w14:textId="2C5BEE44" w:rsidR="00802C82" w:rsidRDefault="00D37334" w:rsidP="00364239">
            <w:r>
              <w:t>No</w:t>
            </w:r>
          </w:p>
        </w:tc>
        <w:tc>
          <w:tcPr>
            <w:tcW w:w="6194"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802C82">
        <w:trPr>
          <w:trHeight w:val="386"/>
        </w:trPr>
        <w:tc>
          <w:tcPr>
            <w:tcW w:w="1604" w:type="dxa"/>
          </w:tcPr>
          <w:p w14:paraId="1C9EFDC8" w14:textId="5DB2BFB8" w:rsidR="00802C82" w:rsidRDefault="000C6023" w:rsidP="00364239">
            <w:r>
              <w:rPr>
                <w:rFonts w:hint="eastAsia"/>
              </w:rPr>
              <w:t>ZTE</w:t>
            </w:r>
          </w:p>
        </w:tc>
        <w:tc>
          <w:tcPr>
            <w:tcW w:w="943" w:type="dxa"/>
          </w:tcPr>
          <w:p w14:paraId="1A7AACA9" w14:textId="19F8560D" w:rsidR="00802C82" w:rsidRDefault="000C6023" w:rsidP="00364239">
            <w:r>
              <w:rPr>
                <w:rFonts w:hint="eastAsia"/>
              </w:rPr>
              <w:t>See comments</w:t>
            </w:r>
          </w:p>
        </w:tc>
        <w:tc>
          <w:tcPr>
            <w:tcW w:w="6194"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r w:rsidR="00FD6F14" w14:paraId="54F74C68" w14:textId="77777777" w:rsidTr="00802C82">
        <w:trPr>
          <w:trHeight w:val="386"/>
        </w:trPr>
        <w:tc>
          <w:tcPr>
            <w:tcW w:w="1604" w:type="dxa"/>
          </w:tcPr>
          <w:p w14:paraId="64460CE8" w14:textId="5919343B" w:rsidR="00FD6F14" w:rsidRDefault="00FD6F14" w:rsidP="00364239">
            <w:r>
              <w:rPr>
                <w:rFonts w:hint="eastAsia"/>
              </w:rPr>
              <w:lastRenderedPageBreak/>
              <w:t>v</w:t>
            </w:r>
            <w:r>
              <w:t>ivo</w:t>
            </w:r>
          </w:p>
        </w:tc>
        <w:tc>
          <w:tcPr>
            <w:tcW w:w="943" w:type="dxa"/>
          </w:tcPr>
          <w:p w14:paraId="27E62C16" w14:textId="4ACED739" w:rsidR="00F27B52" w:rsidRDefault="00FD6F14" w:rsidP="00364239">
            <w:r>
              <w:rPr>
                <w:rFonts w:hint="eastAsia"/>
              </w:rPr>
              <w:t>Y</w:t>
            </w:r>
            <w:r>
              <w:t>es for Q2</w:t>
            </w:r>
            <w:r w:rsidR="00F27B52">
              <w:t xml:space="preserve">, </w:t>
            </w:r>
            <w:r w:rsidR="007C4DDF">
              <w:t>Q3</w:t>
            </w:r>
          </w:p>
          <w:p w14:paraId="6E6A0D39" w14:textId="719CD00B" w:rsidR="00FD6F14" w:rsidRDefault="00F27B52" w:rsidP="00364239">
            <w:r>
              <w:t>No for the rest</w:t>
            </w:r>
          </w:p>
        </w:tc>
        <w:tc>
          <w:tcPr>
            <w:tcW w:w="6194" w:type="dxa"/>
          </w:tcPr>
          <w:p w14:paraId="6690649E" w14:textId="173E3B43" w:rsidR="00FD6F14" w:rsidRPr="007C4DDF" w:rsidRDefault="00FD6F14" w:rsidP="00364239">
            <w:pPr>
              <w:rPr>
                <w:i/>
                <w:iCs/>
              </w:rPr>
            </w:pPr>
            <w:r w:rsidRPr="007C4DDF">
              <w:rPr>
                <w:rFonts w:hint="eastAsia"/>
                <w:i/>
                <w:iCs/>
              </w:rPr>
              <w:t>F</w:t>
            </w:r>
            <w:r w:rsidRPr="007C4DDF">
              <w:rPr>
                <w:i/>
                <w:iCs/>
              </w:rPr>
              <w:t>or supported functionality (Q1, Q2)</w:t>
            </w:r>
          </w:p>
          <w:p w14:paraId="36386387" w14:textId="1E2BA556" w:rsidR="00FD6F14" w:rsidRDefault="00FD6F14" w:rsidP="00364239">
            <w:r>
              <w:rPr>
                <w:rFonts w:hint="eastAsia"/>
              </w:rPr>
              <w:t>Q</w:t>
            </w:r>
            <w:r>
              <w:t>1 is not need</w:t>
            </w:r>
            <w:r w:rsidR="00557825">
              <w:t>ed</w:t>
            </w:r>
            <w:r>
              <w:t>, since we RAN2 has made the agreement that supported functionality for AI positioning refers to UE capability transferred in LPP. And it further contains to “positioning capability related to AI positioning”, it is actually to ask the granularity of the supported functionality, which is Q2.</w:t>
            </w:r>
          </w:p>
          <w:p w14:paraId="40662D82" w14:textId="2DF2FD73" w:rsidR="00FD6F14" w:rsidRDefault="00FD6F14" w:rsidP="00364239">
            <w:r>
              <w:rPr>
                <w:rFonts w:hint="eastAsia"/>
              </w:rPr>
              <w:t>Q</w:t>
            </w:r>
            <w:r>
              <w:t>2 may be needed</w:t>
            </w:r>
            <w:r w:rsidR="00C215C3">
              <w:t xml:space="preserve">. The applicable functionality is a filtering of supported functionality, It is necessary to know the details how it is mapped to the NR positioning procedure. </w:t>
            </w:r>
            <w:r>
              <w:t xml:space="preserve">Noticing that no related discussion </w:t>
            </w:r>
            <w:r w:rsidR="007C4DDF">
              <w:t>has been made in RAN1 but they are running for RRC parameter list, we think it is better to ask and trigger their discussion this issue.</w:t>
            </w:r>
          </w:p>
          <w:p w14:paraId="59FC9CD9" w14:textId="52D40788" w:rsidR="007C4DDF" w:rsidRPr="007C4DDF" w:rsidRDefault="007C4DDF" w:rsidP="007C4DDF">
            <w:pPr>
              <w:rPr>
                <w:i/>
                <w:iCs/>
              </w:rPr>
            </w:pPr>
            <w:r w:rsidRPr="007C4DDF">
              <w:rPr>
                <w:rFonts w:hint="eastAsia"/>
                <w:i/>
                <w:iCs/>
              </w:rPr>
              <w:t>F</w:t>
            </w:r>
            <w:r w:rsidRPr="007C4DDF">
              <w:rPr>
                <w:i/>
                <w:iCs/>
              </w:rPr>
              <w:t>or applicable functionality (Q3, Q4)</w:t>
            </w:r>
          </w:p>
          <w:p w14:paraId="085B27FB" w14:textId="7B852143" w:rsidR="007C4DDF" w:rsidRDefault="007C4DDF" w:rsidP="00364239">
            <w:r>
              <w:t>Q3 is needed. Similar to Q2, we see little discussion in RAN1 about terminology of applicable functionality. We believe it is necessary for them to align on this terminology to ensure the procedure design progress.</w:t>
            </w:r>
          </w:p>
          <w:p w14:paraId="3D5A0E23" w14:textId="037A98B6" w:rsidR="007C4DDF" w:rsidRPr="007C4DDF" w:rsidRDefault="007C4DDF" w:rsidP="00364239">
            <w:r>
              <w:rPr>
                <w:rFonts w:hint="eastAsia"/>
              </w:rPr>
              <w:t>Q</w:t>
            </w:r>
            <w:r>
              <w:t>4 is more like a Stage 3 design in RAN2. No need to expose this question to RAN1.</w:t>
            </w:r>
          </w:p>
          <w:p w14:paraId="7AF3D0C8" w14:textId="6E553551" w:rsidR="007C4DDF" w:rsidRPr="007C4DDF" w:rsidRDefault="007C4DDF" w:rsidP="007C4DDF">
            <w:pPr>
              <w:rPr>
                <w:i/>
                <w:iCs/>
              </w:rPr>
            </w:pPr>
            <w:r w:rsidRPr="007C4DDF">
              <w:rPr>
                <w:rFonts w:hint="eastAsia"/>
                <w:i/>
                <w:iCs/>
              </w:rPr>
              <w:t>F</w:t>
            </w:r>
            <w:r w:rsidRPr="007C4DDF">
              <w:rPr>
                <w:i/>
                <w:iCs/>
              </w:rPr>
              <w:t xml:space="preserve">or </w:t>
            </w:r>
            <w:r>
              <w:rPr>
                <w:i/>
                <w:iCs/>
              </w:rPr>
              <w:t>UE-side additional condition (Q5)</w:t>
            </w:r>
          </w:p>
          <w:p w14:paraId="758A47F4" w14:textId="24176E1A" w:rsidR="007C4DDF" w:rsidRPr="007C4DDF" w:rsidRDefault="007C4DDF" w:rsidP="00364239">
            <w:r>
              <w:t>Q5 seems has quite few supporter</w:t>
            </w:r>
            <w:r w:rsidR="004A3581">
              <w:t>s</w:t>
            </w:r>
            <w:r>
              <w:t xml:space="preserve"> in Phase</w:t>
            </w:r>
            <w:r w:rsidR="00415156">
              <w:t xml:space="preserve"> I</w:t>
            </w:r>
            <w:r w:rsidR="00557825">
              <w:t xml:space="preserve"> contradictory with Observation 7. B</w:t>
            </w:r>
            <w:r>
              <w:t>ecause for UE-sided model, there is no need for UE to report its own information to the network. Besides, it may confuse RAN1 since no UE-side additional condition is referred in RAN1 WI.</w:t>
            </w:r>
          </w:p>
        </w:tc>
      </w:tr>
      <w:tr w:rsidR="000B07A0" w14:paraId="42A9EDE8" w14:textId="77777777" w:rsidTr="00802C82">
        <w:trPr>
          <w:trHeight w:val="386"/>
        </w:trPr>
        <w:tc>
          <w:tcPr>
            <w:tcW w:w="1604" w:type="dxa"/>
          </w:tcPr>
          <w:p w14:paraId="655A6989" w14:textId="51F7595B" w:rsidR="000B07A0" w:rsidRDefault="000B07A0" w:rsidP="00364239">
            <w:pPr>
              <w:rPr>
                <w:rFonts w:hint="eastAsia"/>
              </w:rPr>
            </w:pPr>
            <w:r>
              <w:t>Ericsson</w:t>
            </w:r>
          </w:p>
        </w:tc>
        <w:tc>
          <w:tcPr>
            <w:tcW w:w="943" w:type="dxa"/>
          </w:tcPr>
          <w:p w14:paraId="588FA720" w14:textId="43761B54" w:rsidR="000B07A0" w:rsidRDefault="000B07A0" w:rsidP="00364239">
            <w:pPr>
              <w:rPr>
                <w:rFonts w:hint="eastAsia"/>
              </w:rPr>
            </w:pPr>
            <w:r>
              <w:t>No</w:t>
            </w:r>
          </w:p>
        </w:tc>
        <w:tc>
          <w:tcPr>
            <w:tcW w:w="6194" w:type="dxa"/>
          </w:tcPr>
          <w:p w14:paraId="6C432DFD" w14:textId="77777777" w:rsidR="003D2165" w:rsidRPr="003D2165" w:rsidRDefault="000B07A0" w:rsidP="00364239">
            <w:r w:rsidRPr="003D2165">
              <w:t>Mainly because of timeline</w:t>
            </w:r>
            <w:r w:rsidR="0029101E" w:rsidRPr="003D2165">
              <w:t xml:space="preserve"> we would not prefer to send LS to RAN1. Since RAN1 is expected to respond anyway by April/May meeting with RAN1 parameter list; and this LS response may not be received by RAN2 by May meeting as RAN1 will prepare their answer only in April meeting and thus we do not see LS exchange can speed up RAN2 work.</w:t>
            </w:r>
            <w:r w:rsidR="003D2165" w:rsidRPr="003D2165">
              <w:t xml:space="preserve"> </w:t>
            </w:r>
          </w:p>
          <w:p w14:paraId="1A0B6838" w14:textId="41BBDF9D" w:rsidR="000B07A0" w:rsidRPr="007C4DDF" w:rsidRDefault="003D2165" w:rsidP="00364239">
            <w:pPr>
              <w:rPr>
                <w:rFonts w:hint="eastAsia"/>
                <w:i/>
                <w:iCs/>
              </w:rPr>
            </w:pPr>
            <w:r w:rsidRPr="003D2165">
              <w:t xml:space="preserve">The proponent companies of LS should </w:t>
            </w:r>
            <w:r>
              <w:t xml:space="preserve">in fact </w:t>
            </w:r>
            <w:r w:rsidRPr="003D2165">
              <w:t>ask RAN1 to trigger these discussions in RAN1.</w:t>
            </w:r>
          </w:p>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ListParagraph"/>
        <w:ind w:left="360"/>
        <w:rPr>
          <w:rFonts w:ascii="Times New Roman" w:eastAsia="SimSun"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Heading1"/>
      </w:pPr>
      <w:r>
        <w:t xml:space="preserve"> </w:t>
      </w:r>
      <w:r w:rsidR="009C5033" w:rsidRPr="00CE0424">
        <w:t>Conclusion</w:t>
      </w:r>
    </w:p>
    <w:p w14:paraId="3E454448" w14:textId="2102D6B2" w:rsidR="00375DBC" w:rsidRPr="0026464B" w:rsidRDefault="009C5033" w:rsidP="0026464B">
      <w:pPr>
        <w:pStyle w:val="BodyText"/>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1F2A0518" w14:textId="3315813C" w:rsidR="00EA77FB" w:rsidRPr="0026464B" w:rsidRDefault="00E83EA2" w:rsidP="0026464B">
      <w:pPr>
        <w:pStyle w:val="Observation"/>
        <w:numPr>
          <w:ilvl w:val="0"/>
          <w:numId w:val="63"/>
        </w:numPr>
        <w:rPr>
          <w:rFonts w:eastAsia="SimSun"/>
        </w:rPr>
      </w:pPr>
      <w:r w:rsidRPr="0026464B">
        <w:rPr>
          <w:rFonts w:eastAsia="SimSun"/>
        </w:rPr>
        <w:t>C</w:t>
      </w:r>
      <w:r w:rsidR="00EA77FB" w:rsidRPr="0026464B">
        <w:rPr>
          <w:rFonts w:eastAsia="SimSun"/>
        </w:rPr>
        <w:t xml:space="preserve">riteria for introducing a new method </w:t>
      </w:r>
      <w:r w:rsidR="00E91BBA" w:rsidRPr="0026464B">
        <w:rPr>
          <w:rFonts w:eastAsia="SimSun"/>
        </w:rPr>
        <w:t>include</w:t>
      </w:r>
      <w:r w:rsidR="00A55052" w:rsidRPr="0026464B">
        <w:rPr>
          <w:rFonts w:eastAsia="SimSun"/>
        </w:rPr>
        <w:t>:</w:t>
      </w:r>
      <w:r w:rsidR="00EA77FB" w:rsidRPr="0026464B">
        <w:rPr>
          <w:rFonts w:eastAsia="SimSun"/>
        </w:rPr>
        <w:t xml:space="preserve"> new measurement</w:t>
      </w:r>
      <w:r w:rsidR="00FE6C7B" w:rsidRPr="0026464B">
        <w:rPr>
          <w:rFonts w:eastAsia="SimSun"/>
        </w:rPr>
        <w:t>s</w:t>
      </w:r>
      <w:r w:rsidR="00EA77FB" w:rsidRPr="0026464B">
        <w:rPr>
          <w:rFonts w:eastAsia="SimSun"/>
        </w:rPr>
        <w:t xml:space="preserve">, assistance </w:t>
      </w:r>
      <w:r w:rsidR="00F25C3F" w:rsidRPr="0026464B">
        <w:rPr>
          <w:rFonts w:eastAsia="SimSun"/>
        </w:rPr>
        <w:t xml:space="preserve">data, </w:t>
      </w:r>
      <w:r w:rsidR="00EA77FB" w:rsidRPr="0026464B">
        <w:rPr>
          <w:rFonts w:eastAsia="SimSun"/>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lastRenderedPageBreak/>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The way forward is that companies preferring fallback configuration should provide how much latency saving can be done; i.e motivate companies who have disagreed to introduce this option.</w:t>
      </w:r>
      <w:r w:rsidR="007B5727">
        <w:t xml:space="preserve"> However, additional signaling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DL-AoD) to ensure continuity of service.</w:t>
      </w:r>
    </w:p>
    <w:p w14:paraId="2B59BEA5" w14:textId="7BE45EC5" w:rsidR="00BF2266" w:rsidRDefault="00BF2266" w:rsidP="00BF2266">
      <w:pPr>
        <w:pStyle w:val="Observation"/>
      </w:pPr>
      <w:r>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BodyText"/>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BodyText"/>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BodyText"/>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Heading1"/>
        <w:numPr>
          <w:ilvl w:val="0"/>
          <w:numId w:val="0"/>
        </w:numPr>
        <w:tabs>
          <w:tab w:val="num" w:pos="1304"/>
        </w:tabs>
        <w:ind w:left="1304" w:hanging="1304"/>
      </w:pPr>
      <w:r>
        <w:lastRenderedPageBreak/>
        <w:t>Annex RAN1 agreements</w:t>
      </w:r>
    </w:p>
    <w:tbl>
      <w:tblPr>
        <w:tblStyle w:val="TableGrid"/>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DengXian"/>
                <w:szCs w:val="24"/>
              </w:rPr>
            </w:pPr>
          </w:p>
          <w:p w14:paraId="73C70735"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signaling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DengXian"/>
                <w:szCs w:val="24"/>
              </w:rPr>
            </w:pPr>
          </w:p>
          <w:p w14:paraId="1C410E1B"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DengXian"/>
                <w:szCs w:val="24"/>
              </w:rPr>
            </w:pPr>
          </w:p>
          <w:p w14:paraId="5A2C5680"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DengXian"/>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lastRenderedPageBreak/>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DengXian"/>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signaling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DengXian"/>
                <w:szCs w:val="24"/>
              </w:rPr>
            </w:pPr>
          </w:p>
          <w:p w14:paraId="3F5678A3"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training data generation of AI/ML based positioning Case 1, the measurement and its related data (e.g., timestamp) </w:t>
            </w:r>
            <w:r w:rsidRPr="006E5D2D">
              <w:rPr>
                <w:rFonts w:eastAsia="DengXian"/>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DengXian"/>
                <w:szCs w:val="24"/>
              </w:rPr>
            </w:pPr>
          </w:p>
          <w:p w14:paraId="0966953A"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DengXian"/>
                <w:szCs w:val="24"/>
              </w:rPr>
            </w:pPr>
          </w:p>
          <w:p w14:paraId="62D5B11E"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DengXian"/>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DengXian"/>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DengXian"/>
                <w:szCs w:val="24"/>
              </w:rPr>
            </w:pPr>
          </w:p>
          <w:p w14:paraId="7EABB989"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DengXian"/>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DengXian"/>
                <w:szCs w:val="24"/>
              </w:rPr>
            </w:pPr>
          </w:p>
          <w:p w14:paraId="3F9FF7EF" w14:textId="77777777" w:rsidR="00E36807" w:rsidRPr="006E5D2D" w:rsidRDefault="00E36807" w:rsidP="00364239">
            <w:pPr>
              <w:overflowPunct/>
              <w:autoSpaceDE/>
              <w:autoSpaceDN/>
              <w:adjustRightInd/>
              <w:spacing w:after="0" w:line="240" w:lineRule="auto"/>
              <w:rPr>
                <w:rFonts w:eastAsia="DengXian"/>
                <w:szCs w:val="24"/>
              </w:rPr>
            </w:pPr>
          </w:p>
          <w:p w14:paraId="76F75E0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DengXian"/>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DengXian"/>
                <w:szCs w:val="24"/>
              </w:rPr>
            </w:pPr>
          </w:p>
          <w:p w14:paraId="1B5C1432"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DengXian"/>
                <w:szCs w:val="24"/>
              </w:rPr>
              <w:t>2a</w:t>
            </w:r>
            <w:r w:rsidRPr="006E5D2D">
              <w:rPr>
                <w:rFonts w:eastAsia="Batang"/>
                <w:szCs w:val="24"/>
              </w:rPr>
              <w:t xml:space="preserve">, the label and its related data (e.g., time stamp) can be </w:t>
            </w:r>
            <w:r w:rsidRPr="006E5D2D">
              <w:rPr>
                <w:rFonts w:eastAsia="DengXian"/>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DengXian"/>
                <w:szCs w:val="24"/>
              </w:rPr>
            </w:pPr>
          </w:p>
          <w:p w14:paraId="53F085D3" w14:textId="77777777" w:rsidR="00E36807" w:rsidRPr="006E5D2D" w:rsidRDefault="00E36807" w:rsidP="00364239">
            <w:pPr>
              <w:overflowPunct/>
              <w:autoSpaceDE/>
              <w:autoSpaceDN/>
              <w:adjustRightInd/>
              <w:spacing w:after="0" w:line="240" w:lineRule="auto"/>
              <w:rPr>
                <w:rFonts w:eastAsia="DengXian"/>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DengXian"/>
                <w:szCs w:val="24"/>
              </w:rPr>
            </w:pPr>
          </w:p>
          <w:p w14:paraId="08E55B5F"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DengXian"/>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Final s</w:t>
            </w:r>
            <w:r w:rsidRPr="006E5D2D">
              <w:rPr>
                <w:rFonts w:eastAsia="Batang"/>
                <w:szCs w:val="24"/>
              </w:rPr>
              <w:t xml:space="preserve">election of Option A and Option B is out of RAN1 scope, </w:t>
            </w:r>
            <w:r w:rsidRPr="006E5D2D">
              <w:rPr>
                <w:rFonts w:eastAsia="DengXian"/>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DengXian"/>
                <w:szCs w:val="24"/>
              </w:rPr>
            </w:pPr>
          </w:p>
          <w:p w14:paraId="13D3461D"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DengXian"/>
                <w:szCs w:val="24"/>
              </w:rPr>
              <w:t xml:space="preserve">potential </w:t>
            </w:r>
            <w:r w:rsidRPr="006E5D2D">
              <w:rPr>
                <w:rFonts w:eastAsia="Batang"/>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 xml:space="preserve">In one example, target UE and/or gNB sends measurement (e.g., legacy </w:t>
            </w:r>
            <w:r w:rsidRPr="006E5D2D">
              <w:rPr>
                <w:rFonts w:eastAsia="Batang"/>
                <w:szCs w:val="24"/>
                <w:lang w:eastAsia="x-none"/>
              </w:rPr>
              <w:lastRenderedPageBreak/>
              <w:t>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DengXian" w:hAnsi="Times"/>
                <w:szCs w:val="24"/>
                <w:highlight w:val="darkYellow"/>
              </w:rPr>
            </w:pPr>
            <w:r w:rsidRPr="005D7FB2">
              <w:rPr>
                <w:rFonts w:ascii="Times" w:eastAsia="DengXian"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DengXian" w:hAnsi="Times"/>
                <w:szCs w:val="24"/>
                <w:shd w:val="pct15" w:color="auto" w:fill="FFFFFF"/>
              </w:rPr>
            </w:pPr>
            <w:r w:rsidRPr="005D7FB2">
              <w:rPr>
                <w:rFonts w:ascii="Times" w:eastAsia="DengXian"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Note: Previous related </w:t>
            </w:r>
            <w:r w:rsidRPr="005D7FB2">
              <w:rPr>
                <w:rFonts w:ascii="Times" w:eastAsia="DengXian" w:hAnsi="Times"/>
                <w:szCs w:val="24"/>
              </w:rPr>
              <w:t>workin</w:t>
            </w:r>
            <w:r w:rsidRPr="005D7FB2">
              <w:rPr>
                <w:rFonts w:ascii="Times" w:eastAsia="DengXian"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DengXian"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(including signaling) </w:t>
            </w:r>
            <w:r w:rsidRPr="005D7FB2">
              <w:rPr>
                <w:rFonts w:ascii="Times" w:eastAsia="Batang" w:hAnsi="Times" w:hint="eastAsia"/>
                <w:szCs w:val="24"/>
                <w:lang w:eastAsia="x-none"/>
              </w:rPr>
              <w:t>, and a rule</w:t>
            </w:r>
            <w:r w:rsidRPr="005D7FB2">
              <w:rPr>
                <w:rFonts w:ascii="Times" w:eastAsia="DengXian" w:hAnsi="Times" w:hint="eastAsia"/>
                <w:szCs w:val="24"/>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DengXian" w:hAnsi="Times"/>
                <w:b/>
                <w:szCs w:val="24"/>
                <w:highlight w:val="green"/>
              </w:rPr>
            </w:pPr>
            <w:r w:rsidRPr="005D7FB2">
              <w:rPr>
                <w:rFonts w:ascii="Times" w:eastAsia="DengXian"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lastRenderedPageBreak/>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DengXian"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Draft LS R1-2405577 is endorsed in principle by adding the latest agreements made in this meeting </w:t>
            </w:r>
            <w:r w:rsidRPr="005D7FB2">
              <w:rPr>
                <w:rFonts w:ascii="Times" w:eastAsia="DengXian" w:hAnsi="Times"/>
                <w:szCs w:val="24"/>
              </w:rPr>
              <w:t>and</w:t>
            </w:r>
            <w:r w:rsidRPr="005D7FB2">
              <w:rPr>
                <w:rFonts w:ascii="Times" w:eastAsia="DengXian" w:hAnsi="Times" w:hint="eastAsia"/>
                <w:szCs w:val="24"/>
              </w:rPr>
              <w:t xml:space="preserve"> adding </w:t>
            </w:r>
            <w:r w:rsidRPr="005D7FB2">
              <w:rPr>
                <w:rFonts w:ascii="Times" w:eastAsia="DengXian" w:hAnsi="Times"/>
                <w:szCs w:val="24"/>
              </w:rPr>
              <w:t>“</w:t>
            </w:r>
            <w:r w:rsidRPr="005D7FB2">
              <w:rPr>
                <w:rFonts w:ascii="Times" w:eastAsia="DengXian" w:hAnsi="Times" w:hint="eastAsia"/>
                <w:szCs w:val="24"/>
              </w:rPr>
              <w:t>agreements</w:t>
            </w:r>
            <w:r w:rsidRPr="005D7FB2">
              <w:rPr>
                <w:rFonts w:ascii="Times" w:eastAsia="DengXian" w:hAnsi="Times"/>
                <w:szCs w:val="24"/>
              </w:rPr>
              <w:t>”</w:t>
            </w:r>
            <w:r w:rsidRPr="005D7FB2">
              <w:rPr>
                <w:rFonts w:ascii="Times" w:eastAsia="DengXian" w:hAnsi="Times" w:hint="eastAsia"/>
                <w:szCs w:val="24"/>
              </w:rPr>
              <w:t xml:space="preserve"> to </w:t>
            </w:r>
            <w:r w:rsidRPr="005D7FB2">
              <w:rPr>
                <w:rFonts w:ascii="Times" w:eastAsia="DengXian" w:hAnsi="Times"/>
                <w:szCs w:val="24"/>
              </w:rPr>
              <w:t>“</w:t>
            </w:r>
            <w:r w:rsidRPr="005D7FB2">
              <w:rPr>
                <w:rFonts w:ascii="Times" w:eastAsia="Batang" w:hAnsi="Times"/>
                <w:color w:val="FF0000"/>
              </w:rPr>
              <w:t>Note: the working assumptions above are based on RAN1 understanding for RAN work item (</w:t>
            </w:r>
            <w:proofErr w:type="spellStart"/>
            <w:r w:rsidRPr="005D7FB2">
              <w:rPr>
                <w:rFonts w:ascii="Times" w:eastAsia="Batang" w:hAnsi="Times"/>
                <w:color w:val="FF0000"/>
              </w:rPr>
              <w:t>NR_AIML_air</w:t>
            </w:r>
            <w:proofErr w:type="spellEnd"/>
            <w:r w:rsidRPr="005D7FB2">
              <w:rPr>
                <w:rFonts w:ascii="Times" w:eastAsia="Batang" w:hAnsi="Times"/>
                <w:color w:val="FF0000"/>
              </w:rPr>
              <w:t>).</w:t>
            </w:r>
            <w:r w:rsidRPr="005D7FB2">
              <w:rPr>
                <w:rFonts w:ascii="Times" w:eastAsia="DengXian"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Batang" w:hAnsi="Times"/>
                <w:szCs w:val="24"/>
              </w:rPr>
              <w:t>For AI/ML positioning Case 3a, for</w:t>
            </w:r>
            <w:r w:rsidRPr="003D59C8">
              <w:rPr>
                <w:rFonts w:ascii="Times" w:eastAsia="DengXian"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DengXian"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DengXian" w:hAnsi="Times" w:hint="eastAsia"/>
                <w:szCs w:val="24"/>
              </w:rPr>
              <w:t xml:space="preserve">to perform </w:t>
            </w:r>
            <w:r w:rsidRPr="003D59C8">
              <w:rPr>
                <w:rFonts w:ascii="Times" w:eastAsia="Batang" w:hAnsi="Times"/>
                <w:szCs w:val="24"/>
              </w:rPr>
              <w:t xml:space="preserve">monitoring metric </w:t>
            </w:r>
            <w:r w:rsidRPr="003D59C8">
              <w:rPr>
                <w:rFonts w:ascii="Times" w:eastAsia="DengXian"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DengXian"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DengXian"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DengXian"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DengXian" w:hAnsi="Times"/>
                <w:szCs w:val="24"/>
              </w:rPr>
              <w:t>“</w:t>
            </w:r>
            <w:r w:rsidRPr="003D59C8">
              <w:rPr>
                <w:rFonts w:ascii="Times" w:eastAsia="Batang" w:hAnsi="Times"/>
                <w:szCs w:val="24"/>
                <w:lang w:eastAsia="x-none"/>
              </w:rPr>
              <w:t>training data collection</w:t>
            </w:r>
            <w:r w:rsidRPr="003D59C8">
              <w:rPr>
                <w:rFonts w:ascii="Times" w:eastAsia="DengXian" w:hAnsi="Times" w:hint="eastAsia"/>
                <w:szCs w:val="24"/>
              </w:rPr>
              <w:t>"</w:t>
            </w:r>
            <w:r w:rsidRPr="003D59C8">
              <w:rPr>
                <w:rFonts w:ascii="Times" w:eastAsia="Batang" w:hAnsi="Times"/>
                <w:szCs w:val="24"/>
              </w:rPr>
              <w:t xml:space="preserve">, will not </w:t>
            </w:r>
            <w:r w:rsidRPr="003D59C8">
              <w:rPr>
                <w:rFonts w:ascii="Times" w:eastAsia="DengXian"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the UE can be a PRU and/or a Non-PRU UE.</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definition of sample-based measurement, select </w:t>
            </w:r>
            <w:proofErr w:type="spellStart"/>
            <w:r w:rsidRPr="003D59C8">
              <w:rPr>
                <w:rFonts w:ascii="Times" w:eastAsia="Batang" w:hAnsi="Times"/>
                <w:szCs w:val="24"/>
              </w:rPr>
              <w:t>N</w:t>
            </w:r>
            <w:r w:rsidRPr="003D59C8">
              <w:rPr>
                <w:rFonts w:ascii="Times" w:eastAsia="Batang" w:hAnsi="Times"/>
                <w:szCs w:val="24"/>
                <w:vertAlign w:val="subscript"/>
              </w:rPr>
              <w:t>t</w:t>
            </w:r>
            <w:proofErr w:type="spellEnd"/>
            <w:r w:rsidRPr="003D59C8">
              <w:rPr>
                <w:rFonts w:ascii="Times" w:eastAsia="Batang" w:hAnsi="Times"/>
                <w:szCs w:val="24"/>
              </w:rPr>
              <w:t xml:space="preserve">’ samples out of a list of </w:t>
            </w:r>
            <w:proofErr w:type="spellStart"/>
            <w:r w:rsidRPr="003D59C8">
              <w:rPr>
                <w:rFonts w:ascii="Times" w:eastAsia="Batang" w:hAnsi="Times"/>
                <w:szCs w:val="24"/>
              </w:rPr>
              <w:t>N</w:t>
            </w:r>
            <w:r w:rsidRPr="003D59C8">
              <w:rPr>
                <w:rFonts w:ascii="Times" w:eastAsia="Batang" w:hAnsi="Times"/>
                <w:szCs w:val="24"/>
                <w:vertAlign w:val="subscript"/>
              </w:rPr>
              <w:t>t</w:t>
            </w:r>
            <w:proofErr w:type="spellEnd"/>
            <w:r w:rsidRPr="003D59C8">
              <w:rPr>
                <w:rFonts w:ascii="Times" w:eastAsia="DengXian"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TRP/gNB, t</w:t>
            </w:r>
            <w:r w:rsidRPr="003D59C8">
              <w:rPr>
                <w:rFonts w:ascii="Times" w:eastAsia="DengXian" w:hAnsi="Times"/>
                <w:szCs w:val="24"/>
                <w:lang w:eastAsia="x-none"/>
              </w:rPr>
              <w:t xml:space="preserve">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selected samples are </w:t>
            </w:r>
            <w:r w:rsidRPr="003D59C8">
              <w:rPr>
                <w:rFonts w:ascii="Times" w:eastAsia="DengXian"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lastRenderedPageBreak/>
              <w:t xml:space="preserve">Note: Choice of the maximum value of </w:t>
            </w:r>
            <w:proofErr w:type="spellStart"/>
            <w:r w:rsidRPr="003D59C8">
              <w:rPr>
                <w:rFonts w:ascii="Times" w:eastAsia="Batang" w:hAnsi="Times"/>
                <w:szCs w:val="24"/>
                <w:lang w:eastAsia="x-none"/>
              </w:rPr>
              <w:t>Nt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Nt</w:t>
            </w:r>
            <w:proofErr w:type="spellEnd"/>
            <w:r w:rsidRPr="003D59C8">
              <w:rPr>
                <w:rFonts w:ascii="Times" w:eastAsia="Batang" w:hAnsi="Times"/>
                <w:szCs w:val="24"/>
                <w:lang w:eastAsia="x-none"/>
              </w:rPr>
              <w: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DengXian"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DengXian"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hAnsi="Times" w:cs="Calibri"/>
              </w:rPr>
            </w:pPr>
            <w:r w:rsidRPr="003D59C8">
              <w:rPr>
                <w:rFonts w:ascii="Times" w:hAnsi="Times" w:cs="Calibri"/>
              </w:rPr>
              <w:t>Note: Purpose, such as the</w:t>
            </w:r>
            <w:r w:rsidRPr="003D59C8">
              <w:rPr>
                <w:rFonts w:ascii="Times" w:eastAsia="DengXian" w:hAnsi="Times" w:cs="Calibri" w:hint="eastAsia"/>
              </w:rPr>
              <w:t xml:space="preserve"> training</w:t>
            </w:r>
            <w:r w:rsidRPr="003D59C8">
              <w:rPr>
                <w:rFonts w:ascii="Times" w:hAnsi="Times" w:cs="Calibri"/>
              </w:rPr>
              <w:t xml:space="preserve"> </w:t>
            </w:r>
            <w:r w:rsidRPr="003D59C8">
              <w:rPr>
                <w:rFonts w:ascii="Times" w:eastAsia="Batang" w:hAnsi="Times"/>
              </w:rPr>
              <w:t>data collection</w:t>
            </w:r>
            <w:r w:rsidRPr="003D59C8">
              <w:rPr>
                <w:rFonts w:ascii="Times" w:eastAsia="DengXian" w:hAnsi="Times" w:hint="eastAsia"/>
              </w:rPr>
              <w:t>,</w:t>
            </w:r>
            <w:r w:rsidRPr="003D59C8">
              <w:rPr>
                <w:rFonts w:ascii="Times" w:eastAsia="Batang" w:hAnsi="Times"/>
              </w:rPr>
              <w:t xml:space="preserve"> monitoring, or inference procedures</w:t>
            </w:r>
            <w:r w:rsidRPr="003D59C8">
              <w:rPr>
                <w:rFonts w:ascii="Times" w:hAnsi="Times" w:cs="Calibri"/>
              </w:rPr>
              <w:t xml:space="preserve"> mentioned above, will not </w:t>
            </w:r>
            <w:r w:rsidRPr="003D59C8">
              <w:rPr>
                <w:rFonts w:ascii="Times" w:hAnsi="Times" w:cs="Calibri" w:hint="eastAsia"/>
              </w:rPr>
              <w:t xml:space="preserve">necessarily </w:t>
            </w:r>
            <w:r w:rsidRPr="003D59C8">
              <w:rPr>
                <w:rFonts w:ascii="Times"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DengXian"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DengXian" w:hAnsi="Times" w:hint="eastAsia"/>
                <w:szCs w:val="24"/>
              </w:rPr>
              <w:t>information</w:t>
            </w:r>
            <w:r w:rsidRPr="00DA38BF">
              <w:rPr>
                <w:rFonts w:ascii="Times" w:eastAsia="Batang" w:hAnsi="Times"/>
                <w:szCs w:val="24"/>
              </w:rPr>
              <w:t xml:space="preserve"> in Part A</w:t>
            </w:r>
            <w:r w:rsidRPr="00DA38BF">
              <w:rPr>
                <w:rFonts w:ascii="Times" w:eastAsia="DengXian"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szCs w:val="24"/>
              </w:rPr>
              <w:t>W</w:t>
            </w:r>
            <w:r w:rsidRPr="00DA38BF">
              <w:rPr>
                <w:rFonts w:ascii="Times" w:eastAsia="DengXian" w:hAnsi="Times" w:hint="eastAsia"/>
                <w:szCs w:val="24"/>
              </w:rPr>
              <w:t xml:space="preserve">hen applicable, </w:t>
            </w:r>
            <w:r w:rsidRPr="00DA38BF">
              <w:rPr>
                <w:rFonts w:ascii="Times" w:eastAsia="Batang" w:hAnsi="Times"/>
                <w:szCs w:val="24"/>
                <w:lang w:eastAsia="x-none"/>
              </w:rPr>
              <w:t>the existing IE for timing quality, i.e., NR-</w:t>
            </w:r>
            <w:proofErr w:type="spellStart"/>
            <w:r w:rsidRPr="00DA38BF">
              <w:rPr>
                <w:rFonts w:ascii="Times" w:eastAsia="Batang" w:hAnsi="Times"/>
                <w:szCs w:val="24"/>
                <w:lang w:eastAsia="x-none"/>
              </w:rPr>
              <w:t>TimingQuality</w:t>
            </w:r>
            <w:proofErr w:type="spellEnd"/>
            <w:r w:rsidRPr="00DA38BF">
              <w:rPr>
                <w:rFonts w:ascii="Times" w:eastAsia="Batang" w:hAnsi="Times"/>
                <w:szCs w:val="24"/>
                <w:lang w:eastAsia="x-none"/>
              </w:rPr>
              <w:t xml:space="preserve">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hint="eastAsia"/>
                <w:szCs w:val="24"/>
              </w:rPr>
              <w:t xml:space="preserve">FFS: details on how to associate quality indicator to timing </w:t>
            </w:r>
            <w:r w:rsidRPr="00DA38BF">
              <w:rPr>
                <w:rFonts w:ascii="Times" w:eastAsia="DengXian"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DengXian"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1" w:name="OLE_LINK15"/>
            <w:bookmarkStart w:id="192" w:name="OLE_LINK16"/>
            <w:r w:rsidRPr="00DA38BF">
              <w:rPr>
                <w:rFonts w:ascii="Times" w:eastAsia="Batang" w:hAnsi="Times"/>
                <w:szCs w:val="24"/>
              </w:rPr>
              <w:t>both options are</w:t>
            </w:r>
            <w:r w:rsidRPr="00DA38BF">
              <w:rPr>
                <w:rFonts w:ascii="Times" w:eastAsia="DengXian"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1"/>
          <w:bookmarkEnd w:id="192"/>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Note: the UE can be a PRU and/or a Non-PRU UE.</w:t>
            </w:r>
          </w:p>
          <w:p w14:paraId="60D5D62E"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lastRenderedPageBreak/>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DengXian"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DengXian"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DengXian" w:hAnsi="Times"/>
                <w:szCs w:val="24"/>
                <w:lang w:eastAsia="x-none"/>
              </w:rPr>
              <w:t>Mandatory</w:t>
            </w:r>
            <w:r w:rsidRPr="00DA38BF">
              <w:rPr>
                <w:rFonts w:ascii="Times" w:eastAsia="Batang" w:hAnsi="Times"/>
                <w:szCs w:val="24"/>
                <w:lang w:eastAsia="x-none"/>
              </w:rPr>
              <w:t>)</w:t>
            </w:r>
            <w:r w:rsidRPr="00DA38BF">
              <w:rPr>
                <w:rFonts w:ascii="Times" w:eastAsia="DengXian" w:hAnsi="Times" w:hint="eastAsia"/>
                <w:szCs w:val="24"/>
                <w:lang w:eastAsia="x-none"/>
              </w:rPr>
              <w:t xml:space="preserve"> </w:t>
            </w:r>
            <w:r w:rsidRPr="00DA38BF">
              <w:rPr>
                <w:rFonts w:ascii="Times" w:eastAsia="Batang"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DengXian" w:hAnsi="Times" w:hint="eastAsia"/>
                <w:szCs w:val="24"/>
              </w:rPr>
              <w:t xml:space="preserve">/or </w:t>
            </w:r>
            <w:r w:rsidRPr="00DA38BF">
              <w:rPr>
                <w:rFonts w:ascii="Times" w:eastAsia="Batang" w:hAnsi="Times"/>
                <w:szCs w:val="24"/>
                <w:lang w:eastAsia="x-none"/>
              </w:rPr>
              <w:t>UE-based DL-AoD,</w:t>
            </w:r>
            <w:r w:rsidRPr="00DA38BF">
              <w:rPr>
                <w:rFonts w:ascii="Times" w:eastAsia="DengXian"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DengXian" w:hAnsi="Times" w:hint="eastAsia"/>
                <w:szCs w:val="24"/>
              </w:rPr>
              <w:t xml:space="preserve">, </w:t>
            </w:r>
            <w:r w:rsidRPr="00DA38BF">
              <w:rPr>
                <w:rFonts w:ascii="Times" w:eastAsia="Batang" w:hAnsi="Times"/>
                <w:szCs w:val="24"/>
                <w:lang w:eastAsia="x-none"/>
              </w:rPr>
              <w:t>(b) implicitly indicated</w:t>
            </w:r>
            <w:r w:rsidRPr="00DA38BF">
              <w:rPr>
                <w:rFonts w:ascii="Times" w:eastAsia="DengXian" w:hAnsi="Times" w:hint="eastAsia"/>
                <w:szCs w:val="24"/>
              </w:rPr>
              <w:t xml:space="preserve"> and/or (c) other</w:t>
            </w:r>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DL-AoD [2], as applicable.</w:t>
            </w:r>
          </w:p>
          <w:p w14:paraId="58C00E5C" w14:textId="77777777" w:rsidR="00E36807" w:rsidRPr="00DA38BF" w:rsidRDefault="00E36807" w:rsidP="00364239">
            <w:pPr>
              <w:overflowPunct/>
              <w:autoSpaceDE/>
              <w:autoSpaceDN/>
              <w:adjustRightInd/>
              <w:spacing w:after="0" w:line="240" w:lineRule="auto"/>
              <w:rPr>
                <w:rFonts w:ascii="Times" w:eastAsia="DengXian" w:hAnsi="Times"/>
                <w:szCs w:val="24"/>
                <w:highlight w:val="darkYellow"/>
              </w:rPr>
            </w:pPr>
          </w:p>
          <w:tbl>
            <w:tblPr>
              <w:tblW w:w="0" w:type="auto"/>
              <w:tblLook w:val="04A0" w:firstRow="1" w:lastRow="0" w:firstColumn="1" w:lastColumn="0" w:noHBand="0" w:noVBand="1"/>
            </w:tblPr>
            <w:tblGrid>
              <w:gridCol w:w="416"/>
              <w:gridCol w:w="6845"/>
              <w:gridCol w:w="1044"/>
              <w:gridCol w:w="1050"/>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w:t>
                  </w:r>
                  <w:proofErr w:type="spellStart"/>
                  <w:r w:rsidRPr="00DA38BF">
                    <w:rPr>
                      <w:rFonts w:ascii="Times" w:hAnsi="Times" w:cs="DengXian"/>
                      <w:b/>
                      <w:bCs/>
                      <w:color w:val="000000"/>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DL-AoD</w:t>
                  </w:r>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lastRenderedPageBreak/>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DengXian"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 xml:space="preserve">between a pair of UE and TRP, the starting time of the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DengXian"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DengXian"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measurement is composed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of the estimated channel response in time domain. 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values are selected from a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timing information for 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associated measurement (e.g., power if reported) corresponds to the measurement for the reported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DengXian"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starting time of the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 xml:space="preserve">signal parameter values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gNB/TRP may use different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w:t>
            </w:r>
            <w:r w:rsidRPr="00860E3B">
              <w:rPr>
                <w:rFonts w:ascii="Times" w:eastAsia="Batang" w:hAnsi="Times" w:hint="eastAsia"/>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DengXian"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lastRenderedPageBreak/>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is </w:t>
            </w:r>
            <w:r w:rsidRPr="00860E3B">
              <w:rPr>
                <w:rFonts w:ascii="Times" w:eastAsia="Batang" w:hAnsi="Times"/>
                <w:b/>
                <w:bCs/>
                <w:szCs w:val="24"/>
                <w:lang w:eastAsia="x-none"/>
              </w:rPr>
              <w:t>not</w:t>
            </w:r>
            <w:r w:rsidRPr="00860E3B">
              <w:rPr>
                <w:rFonts w:ascii="Times" w:eastAsia="Batang"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Heading1"/>
      </w:pPr>
      <w:bookmarkStart w:id="193" w:name="_In-sequence_SDU_delivery"/>
      <w:bookmarkEnd w:id="193"/>
      <w:r w:rsidRPr="00CE0424">
        <w:t>References</w:t>
      </w:r>
    </w:p>
    <w:p w14:paraId="12F2F437" w14:textId="77777777" w:rsidR="005F3025" w:rsidRPr="00CE0424" w:rsidRDefault="005F3025" w:rsidP="00311702">
      <w:pPr>
        <w:pStyle w:val="Reference"/>
      </w:pPr>
      <w:bookmarkStart w:id="194" w:name="_Ref174151459"/>
      <w:bookmarkStart w:id="195" w:name="_Ref189809556"/>
      <w:proofErr w:type="spellStart"/>
      <w:r w:rsidRPr="00CE0424">
        <w:t>Tdoc</w:t>
      </w:r>
      <w:proofErr w:type="spellEnd"/>
      <w:r w:rsidRPr="00CE0424">
        <w:t xml:space="preserve"> Number, Title, Source, Meeting, Date</w:t>
      </w:r>
    </w:p>
    <w:p w14:paraId="0D8F8C52" w14:textId="77777777" w:rsidR="005F3025" w:rsidRPr="00CE0424" w:rsidRDefault="005F3025" w:rsidP="00311702">
      <w:pPr>
        <w:pStyle w:val="Reference"/>
      </w:pPr>
      <w:r w:rsidRPr="00CE0424">
        <w:t>Spec number, Title, Source, Version, Date</w:t>
      </w:r>
    </w:p>
    <w:bookmarkEnd w:id="194"/>
    <w:bookmarkEnd w:id="195"/>
    <w:p w14:paraId="5706CAF4" w14:textId="77777777" w:rsidR="003A7EF3" w:rsidRPr="00CE0424" w:rsidRDefault="003A7EF3" w:rsidP="00CE0424">
      <w:pPr>
        <w:pStyle w:val="BodyText"/>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6DAF" w14:textId="77777777" w:rsidR="00085F37" w:rsidRDefault="00085F37">
      <w:r>
        <w:separator/>
      </w:r>
    </w:p>
  </w:endnote>
  <w:endnote w:type="continuationSeparator" w:id="0">
    <w:p w14:paraId="2065EDBE" w14:textId="77777777" w:rsidR="00085F37" w:rsidRDefault="00085F37">
      <w:r>
        <w:continuationSeparator/>
      </w:r>
    </w:p>
  </w:endnote>
  <w:endnote w:type="continuationNotice" w:id="1">
    <w:p w14:paraId="194F4928" w14:textId="77777777" w:rsidR="00085F37" w:rsidRDefault="00085F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D612"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6023">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6023">
      <w:rPr>
        <w:rStyle w:val="PageNumber"/>
      </w:rPr>
      <w:t>46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C3CA" w14:textId="77777777" w:rsidR="00085F37" w:rsidRDefault="00085F37">
      <w:r>
        <w:separator/>
      </w:r>
    </w:p>
  </w:footnote>
  <w:footnote w:type="continuationSeparator" w:id="0">
    <w:p w14:paraId="4D46C5EE" w14:textId="77777777" w:rsidR="00085F37" w:rsidRDefault="00085F37">
      <w:r>
        <w:continuationSeparator/>
      </w:r>
    </w:p>
  </w:footnote>
  <w:footnote w:type="continuationNotice" w:id="1">
    <w:p w14:paraId="1569271F" w14:textId="77777777" w:rsidR="00085F37" w:rsidRDefault="00085F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E8BB"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86856">
    <w:abstractNumId w:val="5"/>
  </w:num>
  <w:num w:numId="2" w16cid:durableId="1188642420">
    <w:abstractNumId w:val="40"/>
  </w:num>
  <w:num w:numId="3" w16cid:durableId="1608854324">
    <w:abstractNumId w:val="29"/>
  </w:num>
  <w:num w:numId="4" w16cid:durableId="1363705198">
    <w:abstractNumId w:val="31"/>
  </w:num>
  <w:num w:numId="5" w16cid:durableId="2113695576">
    <w:abstractNumId w:val="26"/>
  </w:num>
  <w:num w:numId="6" w16cid:durableId="1637645290">
    <w:abstractNumId w:val="34"/>
  </w:num>
  <w:num w:numId="7" w16cid:durableId="535238253">
    <w:abstractNumId w:val="49"/>
  </w:num>
  <w:num w:numId="8" w16cid:durableId="521432931">
    <w:abstractNumId w:val="27"/>
  </w:num>
  <w:num w:numId="9" w16cid:durableId="1829132851">
    <w:abstractNumId w:val="21"/>
  </w:num>
  <w:num w:numId="10" w16cid:durableId="961882342">
    <w:abstractNumId w:val="3"/>
  </w:num>
  <w:num w:numId="11" w16cid:durableId="641160919">
    <w:abstractNumId w:val="2"/>
  </w:num>
  <w:num w:numId="12" w16cid:durableId="232275291">
    <w:abstractNumId w:val="1"/>
  </w:num>
  <w:num w:numId="13" w16cid:durableId="1831015435">
    <w:abstractNumId w:val="43"/>
  </w:num>
  <w:num w:numId="14" w16cid:durableId="166290308">
    <w:abstractNumId w:val="0"/>
  </w:num>
  <w:num w:numId="15" w16cid:durableId="1003779617">
    <w:abstractNumId w:val="52"/>
  </w:num>
  <w:num w:numId="16" w16cid:durableId="1891959469">
    <w:abstractNumId w:val="38"/>
  </w:num>
  <w:num w:numId="17" w16cid:durableId="1266690208">
    <w:abstractNumId w:val="45"/>
  </w:num>
  <w:num w:numId="18" w16cid:durableId="368072965">
    <w:abstractNumId w:val="36"/>
  </w:num>
  <w:num w:numId="19" w16cid:durableId="1107967399">
    <w:abstractNumId w:val="4"/>
  </w:num>
  <w:num w:numId="20" w16cid:durableId="1885481215">
    <w:abstractNumId w:val="28"/>
  </w:num>
  <w:num w:numId="21" w16cid:durableId="476147528">
    <w:abstractNumId w:val="48"/>
  </w:num>
  <w:num w:numId="22" w16cid:durableId="384062662">
    <w:abstractNumId w:val="37"/>
  </w:num>
  <w:num w:numId="23" w16cid:durableId="940070228">
    <w:abstractNumId w:val="24"/>
  </w:num>
  <w:num w:numId="24" w16cid:durableId="333384069">
    <w:abstractNumId w:val="50"/>
  </w:num>
  <w:num w:numId="25" w16cid:durableId="504711336">
    <w:abstractNumId w:val="10"/>
  </w:num>
  <w:num w:numId="26" w16cid:durableId="1461607588">
    <w:abstractNumId w:val="53"/>
  </w:num>
  <w:num w:numId="27" w16cid:durableId="559365213">
    <w:abstractNumId w:val="58"/>
  </w:num>
  <w:num w:numId="28" w16cid:durableId="1606881399">
    <w:abstractNumId w:val="25"/>
  </w:num>
  <w:num w:numId="29" w16cid:durableId="140928463">
    <w:abstractNumId w:val="20"/>
  </w:num>
  <w:num w:numId="30" w16cid:durableId="1790464775">
    <w:abstractNumId w:val="7"/>
  </w:num>
  <w:num w:numId="31" w16cid:durableId="134376780">
    <w:abstractNumId w:val="12"/>
  </w:num>
  <w:num w:numId="32" w16cid:durableId="2068331197">
    <w:abstractNumId w:val="46"/>
  </w:num>
  <w:num w:numId="33" w16cid:durableId="25835874">
    <w:abstractNumId w:val="17"/>
  </w:num>
  <w:num w:numId="34" w16cid:durableId="1563756472">
    <w:abstractNumId w:val="18"/>
  </w:num>
  <w:num w:numId="35" w16cid:durableId="928536615">
    <w:abstractNumId w:val="15"/>
  </w:num>
  <w:num w:numId="36" w16cid:durableId="1230577081">
    <w:abstractNumId w:val="6"/>
  </w:num>
  <w:num w:numId="37" w16cid:durableId="922183642">
    <w:abstractNumId w:val="54"/>
  </w:num>
  <w:num w:numId="38" w16cid:durableId="16739620">
    <w:abstractNumId w:val="16"/>
  </w:num>
  <w:num w:numId="39" w16cid:durableId="1173569995">
    <w:abstractNumId w:val="9"/>
  </w:num>
  <w:num w:numId="40" w16cid:durableId="839193832">
    <w:abstractNumId w:val="23"/>
  </w:num>
  <w:num w:numId="41" w16cid:durableId="1098528277">
    <w:abstractNumId w:val="35"/>
  </w:num>
  <w:num w:numId="42" w16cid:durableId="1461418154">
    <w:abstractNumId w:val="33"/>
  </w:num>
  <w:num w:numId="43" w16cid:durableId="1643542574">
    <w:abstractNumId w:val="41"/>
  </w:num>
  <w:num w:numId="44" w16cid:durableId="614361890">
    <w:abstractNumId w:val="56"/>
  </w:num>
  <w:num w:numId="45" w16cid:durableId="1892569809">
    <w:abstractNumId w:val="11"/>
  </w:num>
  <w:num w:numId="46" w16cid:durableId="780879776">
    <w:abstractNumId w:val="42"/>
  </w:num>
  <w:num w:numId="47" w16cid:durableId="2053647278">
    <w:abstractNumId w:val="19"/>
  </w:num>
  <w:num w:numId="48" w16cid:durableId="1987315973">
    <w:abstractNumId w:val="8"/>
  </w:num>
  <w:num w:numId="49" w16cid:durableId="890384278">
    <w:abstractNumId w:val="14"/>
  </w:num>
  <w:num w:numId="50" w16cid:durableId="1596088333">
    <w:abstractNumId w:val="32"/>
  </w:num>
  <w:num w:numId="51" w16cid:durableId="799962363">
    <w:abstractNumId w:val="39"/>
  </w:num>
  <w:num w:numId="52" w16cid:durableId="416556453">
    <w:abstractNumId w:val="55"/>
  </w:num>
  <w:num w:numId="53" w16cid:durableId="1575241911">
    <w:abstractNumId w:val="51"/>
  </w:num>
  <w:num w:numId="54" w16cid:durableId="1929804576">
    <w:abstractNumId w:val="22"/>
  </w:num>
  <w:num w:numId="55" w16cid:durableId="2088263109">
    <w:abstractNumId w:val="13"/>
  </w:num>
  <w:num w:numId="56" w16cid:durableId="2081905845">
    <w:abstractNumId w:val="47"/>
  </w:num>
  <w:num w:numId="57" w16cid:durableId="1071854575">
    <w:abstractNumId w:val="57"/>
  </w:num>
  <w:num w:numId="58" w16cid:durableId="237522660">
    <w:abstractNumId w:val="30"/>
  </w:num>
  <w:num w:numId="59" w16cid:durableId="7370909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95718890">
    <w:abstractNumId w:val="43"/>
    <w:lvlOverride w:ilvl="0">
      <w:startOverride w:val="1"/>
    </w:lvlOverride>
  </w:num>
  <w:num w:numId="61" w16cid:durableId="534197431">
    <w:abstractNumId w:val="29"/>
    <w:lvlOverride w:ilvl="0">
      <w:startOverride w:val="1"/>
    </w:lvlOverride>
  </w:num>
  <w:num w:numId="62" w16cid:durableId="2031175793">
    <w:abstractNumId w:val="44"/>
  </w:num>
  <w:num w:numId="63" w16cid:durableId="1442069540">
    <w:abstractNumId w:val="43"/>
    <w:lvlOverride w:ilvl="0">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7E5F"/>
    <w:rsid w:val="00077F60"/>
    <w:rsid w:val="0008036A"/>
    <w:rsid w:val="000815A8"/>
    <w:rsid w:val="00081AE6"/>
    <w:rsid w:val="0008520E"/>
    <w:rsid w:val="000855EB"/>
    <w:rsid w:val="00085B52"/>
    <w:rsid w:val="00085F37"/>
    <w:rsid w:val="000866F2"/>
    <w:rsid w:val="0009009F"/>
    <w:rsid w:val="00091557"/>
    <w:rsid w:val="000924C1"/>
    <w:rsid w:val="000924F0"/>
    <w:rsid w:val="00092B06"/>
    <w:rsid w:val="00093474"/>
    <w:rsid w:val="000943E8"/>
    <w:rsid w:val="0009482A"/>
    <w:rsid w:val="0009510F"/>
    <w:rsid w:val="000A1B7B"/>
    <w:rsid w:val="000A3133"/>
    <w:rsid w:val="000A3848"/>
    <w:rsid w:val="000A56F2"/>
    <w:rsid w:val="000B07A0"/>
    <w:rsid w:val="000B2719"/>
    <w:rsid w:val="000B3A8F"/>
    <w:rsid w:val="000B4AB9"/>
    <w:rsid w:val="000B58C3"/>
    <w:rsid w:val="000B61E9"/>
    <w:rsid w:val="000C0718"/>
    <w:rsid w:val="000C165A"/>
    <w:rsid w:val="000C1DC3"/>
    <w:rsid w:val="000C2D28"/>
    <w:rsid w:val="000C2E19"/>
    <w:rsid w:val="000C6023"/>
    <w:rsid w:val="000D0D07"/>
    <w:rsid w:val="000D409C"/>
    <w:rsid w:val="000D4797"/>
    <w:rsid w:val="000D6158"/>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64B"/>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101E"/>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5C01"/>
    <w:rsid w:val="002E6BB2"/>
    <w:rsid w:val="002E7CAE"/>
    <w:rsid w:val="002F2771"/>
    <w:rsid w:val="002F37A9"/>
    <w:rsid w:val="00300BA2"/>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1E25"/>
    <w:rsid w:val="00342BD7"/>
    <w:rsid w:val="00343A07"/>
    <w:rsid w:val="003447B6"/>
    <w:rsid w:val="00346DB5"/>
    <w:rsid w:val="003477B1"/>
    <w:rsid w:val="00352329"/>
    <w:rsid w:val="0035491B"/>
    <w:rsid w:val="00355DAE"/>
    <w:rsid w:val="00357380"/>
    <w:rsid w:val="003602D9"/>
    <w:rsid w:val="003604CE"/>
    <w:rsid w:val="00370E47"/>
    <w:rsid w:val="003742AC"/>
    <w:rsid w:val="00375DBC"/>
    <w:rsid w:val="00377CE1"/>
    <w:rsid w:val="00385BF0"/>
    <w:rsid w:val="0038776A"/>
    <w:rsid w:val="003939FF"/>
    <w:rsid w:val="003A2223"/>
    <w:rsid w:val="003A2A0F"/>
    <w:rsid w:val="003A45A1"/>
    <w:rsid w:val="003A5B0A"/>
    <w:rsid w:val="003A6BAC"/>
    <w:rsid w:val="003A7A19"/>
    <w:rsid w:val="003A7EF3"/>
    <w:rsid w:val="003B159C"/>
    <w:rsid w:val="003B369F"/>
    <w:rsid w:val="003B36A3"/>
    <w:rsid w:val="003B460B"/>
    <w:rsid w:val="003B7FE5"/>
    <w:rsid w:val="003C11C8"/>
    <w:rsid w:val="003C2702"/>
    <w:rsid w:val="003C6E06"/>
    <w:rsid w:val="003C7806"/>
    <w:rsid w:val="003D109F"/>
    <w:rsid w:val="003D2165"/>
    <w:rsid w:val="003D2478"/>
    <w:rsid w:val="003D2CD1"/>
    <w:rsid w:val="003D3C45"/>
    <w:rsid w:val="003D5B1F"/>
    <w:rsid w:val="003D5F37"/>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1515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3581"/>
    <w:rsid w:val="004A7203"/>
    <w:rsid w:val="004B6D2B"/>
    <w:rsid w:val="004B7C0C"/>
    <w:rsid w:val="004C2447"/>
    <w:rsid w:val="004C2DB9"/>
    <w:rsid w:val="004C3898"/>
    <w:rsid w:val="004C3AB7"/>
    <w:rsid w:val="004C63A2"/>
    <w:rsid w:val="004D2127"/>
    <w:rsid w:val="004D36B1"/>
    <w:rsid w:val="004D41BA"/>
    <w:rsid w:val="004D7EBD"/>
    <w:rsid w:val="004E2680"/>
    <w:rsid w:val="004E28F9"/>
    <w:rsid w:val="004E462E"/>
    <w:rsid w:val="004E56DC"/>
    <w:rsid w:val="004E76F4"/>
    <w:rsid w:val="004F0B4E"/>
    <w:rsid w:val="004F0B6C"/>
    <w:rsid w:val="004F2078"/>
    <w:rsid w:val="004F4DA3"/>
    <w:rsid w:val="00502561"/>
    <w:rsid w:val="00506557"/>
    <w:rsid w:val="0050677A"/>
    <w:rsid w:val="005108D8"/>
    <w:rsid w:val="005116F9"/>
    <w:rsid w:val="00515196"/>
    <w:rsid w:val="005153A7"/>
    <w:rsid w:val="005219CF"/>
    <w:rsid w:val="005242E2"/>
    <w:rsid w:val="00534B59"/>
    <w:rsid w:val="00535D81"/>
    <w:rsid w:val="00536759"/>
    <w:rsid w:val="00536D12"/>
    <w:rsid w:val="00537C62"/>
    <w:rsid w:val="00543196"/>
    <w:rsid w:val="00546970"/>
    <w:rsid w:val="00552911"/>
    <w:rsid w:val="00554E19"/>
    <w:rsid w:val="00557825"/>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591A"/>
    <w:rsid w:val="005B6F83"/>
    <w:rsid w:val="005B77D0"/>
    <w:rsid w:val="005C0613"/>
    <w:rsid w:val="005C38FF"/>
    <w:rsid w:val="005C74FB"/>
    <w:rsid w:val="005D1602"/>
    <w:rsid w:val="005D5522"/>
    <w:rsid w:val="005E03C7"/>
    <w:rsid w:val="005E385F"/>
    <w:rsid w:val="005E4917"/>
    <w:rsid w:val="005E5B81"/>
    <w:rsid w:val="005F2CB1"/>
    <w:rsid w:val="005F3025"/>
    <w:rsid w:val="005F618C"/>
    <w:rsid w:val="005F70BD"/>
    <w:rsid w:val="0060283C"/>
    <w:rsid w:val="00604F14"/>
    <w:rsid w:val="00605D60"/>
    <w:rsid w:val="00611B83"/>
    <w:rsid w:val="00613257"/>
    <w:rsid w:val="00620A71"/>
    <w:rsid w:val="00620D80"/>
    <w:rsid w:val="006234A6"/>
    <w:rsid w:val="00630001"/>
    <w:rsid w:val="006311B3"/>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306F"/>
    <w:rsid w:val="007A353E"/>
    <w:rsid w:val="007A36A2"/>
    <w:rsid w:val="007A4290"/>
    <w:rsid w:val="007A43A6"/>
    <w:rsid w:val="007A58A6"/>
    <w:rsid w:val="007B3D2D"/>
    <w:rsid w:val="007B4D1D"/>
    <w:rsid w:val="007B50AE"/>
    <w:rsid w:val="007B51DF"/>
    <w:rsid w:val="007B5727"/>
    <w:rsid w:val="007B6094"/>
    <w:rsid w:val="007C05DD"/>
    <w:rsid w:val="007C36C9"/>
    <w:rsid w:val="007C3D18"/>
    <w:rsid w:val="007C4DDF"/>
    <w:rsid w:val="007C5764"/>
    <w:rsid w:val="007C60BF"/>
    <w:rsid w:val="007C6A07"/>
    <w:rsid w:val="007C75A1"/>
    <w:rsid w:val="007C77A5"/>
    <w:rsid w:val="007D04E5"/>
    <w:rsid w:val="007D5901"/>
    <w:rsid w:val="007D7526"/>
    <w:rsid w:val="007E4610"/>
    <w:rsid w:val="007E4715"/>
    <w:rsid w:val="007E505B"/>
    <w:rsid w:val="007E7091"/>
    <w:rsid w:val="00802C82"/>
    <w:rsid w:val="00803FAE"/>
    <w:rsid w:val="0080605F"/>
    <w:rsid w:val="00807786"/>
    <w:rsid w:val="00811FCB"/>
    <w:rsid w:val="008158D6"/>
    <w:rsid w:val="008164DE"/>
    <w:rsid w:val="00817196"/>
    <w:rsid w:val="00822581"/>
    <w:rsid w:val="008235DB"/>
    <w:rsid w:val="00824AB4"/>
    <w:rsid w:val="00825C42"/>
    <w:rsid w:val="00825D25"/>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93686"/>
    <w:rsid w:val="00894A88"/>
    <w:rsid w:val="00895386"/>
    <w:rsid w:val="008A21FF"/>
    <w:rsid w:val="008A2CE2"/>
    <w:rsid w:val="008A30AC"/>
    <w:rsid w:val="008A40F4"/>
    <w:rsid w:val="008A44B8"/>
    <w:rsid w:val="008A49E7"/>
    <w:rsid w:val="008A51A8"/>
    <w:rsid w:val="008A54C7"/>
    <w:rsid w:val="008A77D8"/>
    <w:rsid w:val="008B0483"/>
    <w:rsid w:val="008B120C"/>
    <w:rsid w:val="008B51A0"/>
    <w:rsid w:val="008B592A"/>
    <w:rsid w:val="008B6FC7"/>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909"/>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68F3"/>
    <w:rsid w:val="009407B1"/>
    <w:rsid w:val="00941636"/>
    <w:rsid w:val="00943742"/>
    <w:rsid w:val="00944640"/>
    <w:rsid w:val="00945C05"/>
    <w:rsid w:val="00946945"/>
    <w:rsid w:val="00947713"/>
    <w:rsid w:val="00950DE7"/>
    <w:rsid w:val="00952F90"/>
    <w:rsid w:val="00953920"/>
    <w:rsid w:val="00953D47"/>
    <w:rsid w:val="00954B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329A"/>
    <w:rsid w:val="009F344F"/>
    <w:rsid w:val="00A048A8"/>
    <w:rsid w:val="00A04F49"/>
    <w:rsid w:val="00A13E54"/>
    <w:rsid w:val="00A17F63"/>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A7899"/>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15C3"/>
    <w:rsid w:val="00C24345"/>
    <w:rsid w:val="00C279B5"/>
    <w:rsid w:val="00C27C45"/>
    <w:rsid w:val="00C27FF7"/>
    <w:rsid w:val="00C3719D"/>
    <w:rsid w:val="00C53A78"/>
    <w:rsid w:val="00C54995"/>
    <w:rsid w:val="00C54D41"/>
    <w:rsid w:val="00C60783"/>
    <w:rsid w:val="00C635E2"/>
    <w:rsid w:val="00C64672"/>
    <w:rsid w:val="00C70697"/>
    <w:rsid w:val="00C72EF4"/>
    <w:rsid w:val="00C73329"/>
    <w:rsid w:val="00C74742"/>
    <w:rsid w:val="00C75D2F"/>
    <w:rsid w:val="00C767BE"/>
    <w:rsid w:val="00C76E3C"/>
    <w:rsid w:val="00C81568"/>
    <w:rsid w:val="00C82D26"/>
    <w:rsid w:val="00C854CF"/>
    <w:rsid w:val="00C9027A"/>
    <w:rsid w:val="00C9068E"/>
    <w:rsid w:val="00C91487"/>
    <w:rsid w:val="00C931E4"/>
    <w:rsid w:val="00C93C4B"/>
    <w:rsid w:val="00C944AB"/>
    <w:rsid w:val="00C95B40"/>
    <w:rsid w:val="00CA1B97"/>
    <w:rsid w:val="00CA1ED8"/>
    <w:rsid w:val="00CB1F63"/>
    <w:rsid w:val="00CB64E1"/>
    <w:rsid w:val="00CB7170"/>
    <w:rsid w:val="00CC040E"/>
    <w:rsid w:val="00CC111F"/>
    <w:rsid w:val="00CC2011"/>
    <w:rsid w:val="00CC3EA0"/>
    <w:rsid w:val="00CC7B4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37EE"/>
    <w:rsid w:val="00D546FF"/>
    <w:rsid w:val="00D55AD5"/>
    <w:rsid w:val="00D576CA"/>
    <w:rsid w:val="00D61AF5"/>
    <w:rsid w:val="00D627A5"/>
    <w:rsid w:val="00D652B5"/>
    <w:rsid w:val="00D66155"/>
    <w:rsid w:val="00D6649E"/>
    <w:rsid w:val="00D708B0"/>
    <w:rsid w:val="00D709D0"/>
    <w:rsid w:val="00D77B1D"/>
    <w:rsid w:val="00D8021F"/>
    <w:rsid w:val="00D80383"/>
    <w:rsid w:val="00D823C6"/>
    <w:rsid w:val="00D86CA3"/>
    <w:rsid w:val="00D871CE"/>
    <w:rsid w:val="00D9196D"/>
    <w:rsid w:val="00D92982"/>
    <w:rsid w:val="00DA305E"/>
    <w:rsid w:val="00DA5417"/>
    <w:rsid w:val="00DA56E8"/>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7C4"/>
    <w:rsid w:val="00E02C22"/>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46F1"/>
    <w:rsid w:val="00E4556B"/>
    <w:rsid w:val="00E46886"/>
    <w:rsid w:val="00E47AEF"/>
    <w:rsid w:val="00E5191A"/>
    <w:rsid w:val="00E53B75"/>
    <w:rsid w:val="00E54E3B"/>
    <w:rsid w:val="00E57565"/>
    <w:rsid w:val="00E63838"/>
    <w:rsid w:val="00E64434"/>
    <w:rsid w:val="00E67C51"/>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FFE"/>
    <w:rsid w:val="00E94F8A"/>
    <w:rsid w:val="00E9746D"/>
    <w:rsid w:val="00EA77FB"/>
    <w:rsid w:val="00EA7A41"/>
    <w:rsid w:val="00EB077B"/>
    <w:rsid w:val="00EB4259"/>
    <w:rsid w:val="00EB4EA2"/>
    <w:rsid w:val="00EC10A0"/>
    <w:rsid w:val="00EC27C6"/>
    <w:rsid w:val="00EC3FAB"/>
    <w:rsid w:val="00EC4207"/>
    <w:rsid w:val="00EC5653"/>
    <w:rsid w:val="00EC71CE"/>
    <w:rsid w:val="00ED1006"/>
    <w:rsid w:val="00ED41EB"/>
    <w:rsid w:val="00ED661F"/>
    <w:rsid w:val="00EE06D6"/>
    <w:rsid w:val="00EF18FE"/>
    <w:rsid w:val="00EF5787"/>
    <w:rsid w:val="00EF60D0"/>
    <w:rsid w:val="00F0528D"/>
    <w:rsid w:val="00F06C67"/>
    <w:rsid w:val="00F06DFD"/>
    <w:rsid w:val="00F071D1"/>
    <w:rsid w:val="00F07533"/>
    <w:rsid w:val="00F10629"/>
    <w:rsid w:val="00F15FA5"/>
    <w:rsid w:val="00F209B7"/>
    <w:rsid w:val="00F2376F"/>
    <w:rsid w:val="00F243D8"/>
    <w:rsid w:val="00F25C3F"/>
    <w:rsid w:val="00F27B52"/>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6F14"/>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7A0"/>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Heading1">
    <w:name w:val="heading 1"/>
    <w:next w:val="Normal"/>
    <w:link w:val="Heading1Char"/>
    <w:qFormat/>
    <w:rsid w:val="000B07A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0B07A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0B07A0"/>
    <w:pPr>
      <w:numPr>
        <w:ilvl w:val="2"/>
      </w:numPr>
      <w:spacing w:before="120"/>
      <w:outlineLvl w:val="2"/>
    </w:pPr>
    <w:rPr>
      <w:sz w:val="28"/>
      <w:szCs w:val="28"/>
    </w:rPr>
  </w:style>
  <w:style w:type="paragraph" w:styleId="Heading4">
    <w:name w:val="heading 4"/>
    <w:basedOn w:val="Heading3"/>
    <w:next w:val="Normal"/>
    <w:link w:val="Heading4Char"/>
    <w:qFormat/>
    <w:rsid w:val="000B07A0"/>
    <w:pPr>
      <w:numPr>
        <w:ilvl w:val="3"/>
      </w:numPr>
      <w:outlineLvl w:val="3"/>
    </w:pPr>
    <w:rPr>
      <w:sz w:val="24"/>
      <w:szCs w:val="24"/>
    </w:rPr>
  </w:style>
  <w:style w:type="paragraph" w:styleId="Heading5">
    <w:name w:val="heading 5"/>
    <w:basedOn w:val="Heading4"/>
    <w:next w:val="Normal"/>
    <w:link w:val="Heading5Char"/>
    <w:qFormat/>
    <w:rsid w:val="000B07A0"/>
    <w:pPr>
      <w:numPr>
        <w:ilvl w:val="4"/>
      </w:numPr>
      <w:outlineLvl w:val="4"/>
    </w:pPr>
    <w:rPr>
      <w:sz w:val="22"/>
      <w:szCs w:val="22"/>
    </w:rPr>
  </w:style>
  <w:style w:type="paragraph" w:styleId="Heading6">
    <w:name w:val="heading 6"/>
    <w:basedOn w:val="Normal"/>
    <w:next w:val="Normal"/>
    <w:link w:val="Heading6Char"/>
    <w:qFormat/>
    <w:rsid w:val="000B07A0"/>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0B07A0"/>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0B07A0"/>
    <w:pPr>
      <w:numPr>
        <w:ilvl w:val="7"/>
      </w:numPr>
      <w:outlineLvl w:val="7"/>
    </w:pPr>
  </w:style>
  <w:style w:type="paragraph" w:styleId="Heading9">
    <w:name w:val="heading 9"/>
    <w:basedOn w:val="Heading8"/>
    <w:next w:val="Normal"/>
    <w:link w:val="Heading9Char"/>
    <w:qFormat/>
    <w:rsid w:val="000B07A0"/>
    <w:pPr>
      <w:numPr>
        <w:ilvl w:val="8"/>
      </w:numPr>
      <w:outlineLvl w:val="8"/>
    </w:pPr>
  </w:style>
  <w:style w:type="character" w:default="1" w:styleId="DefaultParagraphFont">
    <w:name w:val="Default Paragraph Font"/>
    <w:uiPriority w:val="1"/>
    <w:semiHidden/>
    <w:unhideWhenUsed/>
    <w:rsid w:val="000B07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07A0"/>
  </w:style>
  <w:style w:type="paragraph" w:styleId="TOC8">
    <w:name w:val="toc 8"/>
    <w:basedOn w:val="TOC1"/>
    <w:semiHidden/>
    <w:rsid w:val="000B07A0"/>
    <w:pPr>
      <w:spacing w:before="180"/>
      <w:ind w:left="2693" w:hanging="2693"/>
    </w:pPr>
    <w:rPr>
      <w:b w:val="0"/>
      <w:bCs/>
    </w:rPr>
  </w:style>
  <w:style w:type="paragraph" w:styleId="TOC1">
    <w:name w:val="toc 1"/>
    <w:aliases w:val="Observation TOC2"/>
    <w:uiPriority w:val="39"/>
    <w:rsid w:val="000B07A0"/>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Normal"/>
    <w:next w:val="Caption"/>
    <w:rsid w:val="000B07A0"/>
    <w:pPr>
      <w:keepNext/>
      <w:keepLines/>
      <w:spacing w:before="180"/>
      <w:jc w:val="center"/>
    </w:pPr>
  </w:style>
  <w:style w:type="paragraph" w:styleId="Caption">
    <w:name w:val="caption"/>
    <w:basedOn w:val="Normal"/>
    <w:next w:val="Normal"/>
    <w:qFormat/>
    <w:rsid w:val="000B07A0"/>
    <w:pPr>
      <w:spacing w:after="240"/>
      <w:jc w:val="center"/>
    </w:pPr>
    <w:rPr>
      <w:b/>
      <w:bCs/>
    </w:rPr>
  </w:style>
  <w:style w:type="paragraph" w:styleId="TOC5">
    <w:name w:val="toc 5"/>
    <w:aliases w:val="Observation TOC"/>
    <w:basedOn w:val="TOC4"/>
    <w:semiHidden/>
    <w:rsid w:val="000B07A0"/>
    <w:pPr>
      <w:tabs>
        <w:tab w:val="right" w:pos="1701"/>
      </w:tabs>
      <w:ind w:left="1701" w:hanging="1701"/>
    </w:pPr>
  </w:style>
  <w:style w:type="paragraph" w:styleId="TOC4">
    <w:name w:val="toc 4"/>
    <w:basedOn w:val="TOC3"/>
    <w:semiHidden/>
    <w:rsid w:val="000B07A0"/>
    <w:pPr>
      <w:ind w:left="1418" w:hanging="1418"/>
    </w:pPr>
  </w:style>
  <w:style w:type="paragraph" w:styleId="TOC3">
    <w:name w:val="toc 3"/>
    <w:basedOn w:val="TOC2"/>
    <w:semiHidden/>
    <w:rsid w:val="000B07A0"/>
    <w:pPr>
      <w:ind w:left="1134" w:hanging="1134"/>
    </w:pPr>
  </w:style>
  <w:style w:type="paragraph" w:styleId="TOC2">
    <w:name w:val="toc 2"/>
    <w:basedOn w:val="TOC1"/>
    <w:semiHidden/>
    <w:rsid w:val="000B07A0"/>
    <w:pPr>
      <w:keepNext w:val="0"/>
      <w:spacing w:before="0"/>
      <w:ind w:left="851" w:hanging="851"/>
    </w:pPr>
    <w:rPr>
      <w:szCs w:val="20"/>
    </w:rPr>
  </w:style>
  <w:style w:type="paragraph" w:styleId="Index2">
    <w:name w:val="index 2"/>
    <w:basedOn w:val="Index1"/>
    <w:semiHidden/>
    <w:rsid w:val="000B07A0"/>
    <w:pPr>
      <w:ind w:left="284"/>
    </w:pPr>
  </w:style>
  <w:style w:type="paragraph" w:styleId="Index1">
    <w:name w:val="index 1"/>
    <w:basedOn w:val="Normal"/>
    <w:semiHidden/>
    <w:rsid w:val="000B07A0"/>
    <w:pPr>
      <w:keepLines/>
      <w:spacing w:after="0"/>
    </w:pPr>
  </w:style>
  <w:style w:type="paragraph" w:styleId="DocumentMap">
    <w:name w:val="Document Map"/>
    <w:basedOn w:val="Normal"/>
    <w:semiHidden/>
    <w:rsid w:val="000B07A0"/>
    <w:pPr>
      <w:shd w:val="clear" w:color="auto" w:fill="000080"/>
    </w:pPr>
    <w:rPr>
      <w:rFonts w:ascii="Tahoma" w:hAnsi="Tahoma" w:cs="Tahoma"/>
    </w:rPr>
  </w:style>
  <w:style w:type="paragraph" w:styleId="ListNumber2">
    <w:name w:val="List Number 2"/>
    <w:basedOn w:val="ListNumber"/>
    <w:rsid w:val="000B07A0"/>
    <w:pPr>
      <w:ind w:left="851"/>
    </w:pPr>
  </w:style>
  <w:style w:type="paragraph" w:styleId="ListNumber">
    <w:name w:val="List Number"/>
    <w:basedOn w:val="List"/>
    <w:rsid w:val="000B07A0"/>
  </w:style>
  <w:style w:type="paragraph" w:styleId="List">
    <w:name w:val="List"/>
    <w:basedOn w:val="Normal"/>
    <w:rsid w:val="000B07A0"/>
    <w:pPr>
      <w:ind w:left="568" w:hanging="284"/>
    </w:pPr>
  </w:style>
  <w:style w:type="paragraph" w:styleId="Header">
    <w:name w:val="header"/>
    <w:link w:val="HeaderChar"/>
    <w:rsid w:val="000B07A0"/>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FootnoteReference">
    <w:name w:val="footnote reference"/>
    <w:semiHidden/>
    <w:rsid w:val="000B07A0"/>
    <w:rPr>
      <w:b/>
      <w:bCs/>
      <w:position w:val="6"/>
      <w:sz w:val="16"/>
      <w:szCs w:val="16"/>
    </w:rPr>
  </w:style>
  <w:style w:type="paragraph" w:styleId="FootnoteText">
    <w:name w:val="footnote text"/>
    <w:basedOn w:val="Normal"/>
    <w:semiHidden/>
    <w:rsid w:val="000B07A0"/>
    <w:pPr>
      <w:keepLines/>
      <w:spacing w:after="0"/>
      <w:ind w:left="454" w:hanging="454"/>
    </w:pPr>
    <w:rPr>
      <w:sz w:val="16"/>
      <w:szCs w:val="16"/>
    </w:rPr>
  </w:style>
  <w:style w:type="paragraph" w:customStyle="1" w:styleId="3GPPHeader">
    <w:name w:val="3GPP_Header"/>
    <w:basedOn w:val="Normal"/>
    <w:rsid w:val="000B07A0"/>
    <w:pPr>
      <w:tabs>
        <w:tab w:val="left" w:pos="1701"/>
        <w:tab w:val="right" w:pos="9639"/>
      </w:tabs>
      <w:spacing w:after="240"/>
    </w:pPr>
    <w:rPr>
      <w:b/>
      <w:sz w:val="24"/>
    </w:rPr>
  </w:style>
  <w:style w:type="paragraph" w:styleId="TOC9">
    <w:name w:val="toc 9"/>
    <w:basedOn w:val="TOC8"/>
    <w:semiHidden/>
    <w:rsid w:val="000B07A0"/>
    <w:pPr>
      <w:ind w:left="1418" w:hanging="1418"/>
    </w:pPr>
  </w:style>
  <w:style w:type="paragraph" w:styleId="TOC6">
    <w:name w:val="toc 6"/>
    <w:basedOn w:val="TOC5"/>
    <w:next w:val="Normal"/>
    <w:semiHidden/>
    <w:rsid w:val="000B07A0"/>
    <w:pPr>
      <w:ind w:left="1985" w:hanging="1985"/>
    </w:pPr>
  </w:style>
  <w:style w:type="paragraph" w:styleId="TOC7">
    <w:name w:val="toc 7"/>
    <w:basedOn w:val="TOC6"/>
    <w:next w:val="Normal"/>
    <w:semiHidden/>
    <w:rsid w:val="000B07A0"/>
    <w:pPr>
      <w:ind w:left="2268" w:hanging="2268"/>
    </w:pPr>
  </w:style>
  <w:style w:type="paragraph" w:styleId="ListBullet2">
    <w:name w:val="List Bullet 2"/>
    <w:basedOn w:val="ListBullet"/>
    <w:rsid w:val="000B07A0"/>
    <w:pPr>
      <w:numPr>
        <w:numId w:val="6"/>
      </w:numPr>
    </w:pPr>
  </w:style>
  <w:style w:type="paragraph" w:styleId="ListBullet">
    <w:name w:val="List Bullet"/>
    <w:basedOn w:val="BodyText"/>
    <w:rsid w:val="000B07A0"/>
    <w:pPr>
      <w:numPr>
        <w:numId w:val="5"/>
      </w:numPr>
    </w:pPr>
  </w:style>
  <w:style w:type="paragraph" w:styleId="ListBullet3">
    <w:name w:val="List Bullet 3"/>
    <w:basedOn w:val="ListBullet2"/>
    <w:rsid w:val="000B07A0"/>
    <w:pPr>
      <w:numPr>
        <w:numId w:val="7"/>
      </w:numPr>
    </w:pPr>
  </w:style>
  <w:style w:type="paragraph" w:customStyle="1" w:styleId="EQ">
    <w:name w:val="EQ"/>
    <w:basedOn w:val="Normal"/>
    <w:next w:val="Normal"/>
    <w:rsid w:val="000B07A0"/>
    <w:pPr>
      <w:keepLines/>
      <w:tabs>
        <w:tab w:val="center" w:pos="4536"/>
        <w:tab w:val="right" w:pos="9072"/>
      </w:tabs>
      <w:spacing w:after="180"/>
      <w:jc w:val="left"/>
    </w:pPr>
    <w:rPr>
      <w:noProof/>
      <w:lang w:eastAsia="en-US"/>
    </w:rPr>
  </w:style>
  <w:style w:type="paragraph" w:styleId="List2">
    <w:name w:val="List 2"/>
    <w:basedOn w:val="List"/>
    <w:rsid w:val="000B07A0"/>
    <w:pPr>
      <w:ind w:left="851"/>
    </w:pPr>
  </w:style>
  <w:style w:type="paragraph" w:styleId="List3">
    <w:name w:val="List 3"/>
    <w:basedOn w:val="List2"/>
    <w:rsid w:val="000B07A0"/>
    <w:pPr>
      <w:ind w:left="1135"/>
    </w:pPr>
  </w:style>
  <w:style w:type="paragraph" w:styleId="List4">
    <w:name w:val="List 4"/>
    <w:basedOn w:val="List3"/>
    <w:rsid w:val="000B07A0"/>
    <w:pPr>
      <w:ind w:left="1418"/>
    </w:pPr>
  </w:style>
  <w:style w:type="paragraph" w:styleId="List5">
    <w:name w:val="List 5"/>
    <w:basedOn w:val="List4"/>
    <w:rsid w:val="000B07A0"/>
    <w:pPr>
      <w:ind w:left="1702"/>
    </w:pPr>
  </w:style>
  <w:style w:type="paragraph" w:customStyle="1" w:styleId="EditorsNote">
    <w:name w:val="Editor's Note"/>
    <w:basedOn w:val="Normal"/>
    <w:link w:val="EditorsNoteChar"/>
    <w:rsid w:val="000B07A0"/>
    <w:pPr>
      <w:keepLines/>
      <w:spacing w:after="180"/>
      <w:ind w:left="1135" w:hanging="851"/>
      <w:jc w:val="left"/>
    </w:pPr>
    <w:rPr>
      <w:color w:val="FF0000"/>
      <w:lang w:eastAsia="en-US"/>
    </w:rPr>
  </w:style>
  <w:style w:type="paragraph" w:styleId="ListBullet4">
    <w:name w:val="List Bullet 4"/>
    <w:basedOn w:val="ListBullet3"/>
    <w:rsid w:val="000B07A0"/>
    <w:pPr>
      <w:numPr>
        <w:numId w:val="8"/>
      </w:numPr>
    </w:pPr>
  </w:style>
  <w:style w:type="paragraph" w:styleId="ListBullet5">
    <w:name w:val="List Bullet 5"/>
    <w:basedOn w:val="ListBullet4"/>
    <w:rsid w:val="000B07A0"/>
    <w:pPr>
      <w:numPr>
        <w:numId w:val="4"/>
      </w:numPr>
    </w:pPr>
  </w:style>
  <w:style w:type="paragraph" w:styleId="Footer">
    <w:name w:val="footer"/>
    <w:basedOn w:val="Header"/>
    <w:link w:val="FooterChar"/>
    <w:rsid w:val="000B07A0"/>
    <w:pPr>
      <w:jc w:val="center"/>
    </w:pPr>
    <w:rPr>
      <w:i/>
      <w:iCs/>
    </w:rPr>
  </w:style>
  <w:style w:type="paragraph" w:customStyle="1" w:styleId="Reference">
    <w:name w:val="Reference"/>
    <w:basedOn w:val="Normal"/>
    <w:rsid w:val="000B07A0"/>
    <w:pPr>
      <w:numPr>
        <w:numId w:val="2"/>
      </w:numPr>
    </w:pPr>
  </w:style>
  <w:style w:type="paragraph" w:styleId="BalloonText">
    <w:name w:val="Balloon Text"/>
    <w:basedOn w:val="Normal"/>
    <w:link w:val="BalloonTextChar"/>
    <w:semiHidden/>
    <w:rsid w:val="000B07A0"/>
    <w:rPr>
      <w:rFonts w:ascii="Tahoma" w:hAnsi="Tahoma" w:cs="Tahoma"/>
      <w:sz w:val="16"/>
      <w:szCs w:val="16"/>
    </w:rPr>
  </w:style>
  <w:style w:type="character" w:styleId="PageNumber">
    <w:name w:val="page number"/>
    <w:basedOn w:val="DefaultParagraphFont"/>
    <w:semiHidden/>
    <w:rsid w:val="000B07A0"/>
  </w:style>
  <w:style w:type="paragraph" w:styleId="BodyText">
    <w:name w:val="Body Text"/>
    <w:basedOn w:val="Normal"/>
    <w:link w:val="BodyTextChar"/>
    <w:rsid w:val="000B07A0"/>
  </w:style>
  <w:style w:type="character" w:styleId="Hyperlink">
    <w:name w:val="Hyperlink"/>
    <w:uiPriority w:val="99"/>
    <w:rsid w:val="000B07A0"/>
    <w:rPr>
      <w:color w:val="0000FF"/>
      <w:u w:val="single"/>
      <w:lang w:val="en-GB"/>
    </w:rPr>
  </w:style>
  <w:style w:type="character" w:styleId="FollowedHyperlink">
    <w:name w:val="FollowedHyperlink"/>
    <w:semiHidden/>
    <w:rsid w:val="000B07A0"/>
    <w:rPr>
      <w:color w:val="FF0000"/>
      <w:u w:val="single"/>
    </w:rPr>
  </w:style>
  <w:style w:type="character" w:styleId="CommentReference">
    <w:name w:val="annotation reference"/>
    <w:rsid w:val="000B07A0"/>
    <w:rPr>
      <w:sz w:val="16"/>
      <w:szCs w:val="16"/>
    </w:rPr>
  </w:style>
  <w:style w:type="paragraph" w:styleId="CommentText">
    <w:name w:val="annotation text"/>
    <w:basedOn w:val="Normal"/>
    <w:link w:val="CommentTextChar"/>
    <w:rsid w:val="000B07A0"/>
  </w:style>
  <w:style w:type="paragraph" w:styleId="CommentSubject">
    <w:name w:val="annotation subject"/>
    <w:basedOn w:val="CommentText"/>
    <w:next w:val="CommentText"/>
    <w:link w:val="CommentSubjectChar"/>
    <w:semiHidden/>
    <w:rsid w:val="000B07A0"/>
    <w:rPr>
      <w:b/>
      <w:bCs/>
    </w:rPr>
  </w:style>
  <w:style w:type="character" w:customStyle="1" w:styleId="1">
    <w:name w:val="标题 1 字符"/>
    <w:rsid w:val="004C3AB7"/>
    <w:rPr>
      <w:rFonts w:ascii="Arial" w:hAnsi="Arial" w:cs="Arial"/>
      <w:sz w:val="36"/>
      <w:szCs w:val="36"/>
      <w:lang w:val="en-GB" w:eastAsia="zh-CN"/>
    </w:rPr>
  </w:style>
  <w:style w:type="paragraph" w:customStyle="1" w:styleId="B1">
    <w:name w:val="B1"/>
    <w:basedOn w:val="List"/>
    <w:link w:val="B1Char"/>
    <w:rsid w:val="000B07A0"/>
    <w:pPr>
      <w:spacing w:after="180"/>
      <w:jc w:val="left"/>
    </w:pPr>
    <w:rPr>
      <w:lang w:eastAsia="en-US"/>
    </w:rPr>
  </w:style>
  <w:style w:type="paragraph" w:customStyle="1" w:styleId="B2">
    <w:name w:val="B2"/>
    <w:basedOn w:val="List2"/>
    <w:link w:val="B2Char"/>
    <w:rsid w:val="000B07A0"/>
    <w:pPr>
      <w:spacing w:after="180"/>
      <w:jc w:val="left"/>
    </w:pPr>
    <w:rPr>
      <w:lang w:eastAsia="en-US"/>
    </w:rPr>
  </w:style>
  <w:style w:type="paragraph" w:customStyle="1" w:styleId="B3">
    <w:name w:val="B3"/>
    <w:basedOn w:val="List3"/>
    <w:rsid w:val="000B07A0"/>
    <w:pPr>
      <w:spacing w:after="180"/>
      <w:jc w:val="left"/>
    </w:pPr>
    <w:rPr>
      <w:lang w:eastAsia="en-US"/>
    </w:rPr>
  </w:style>
  <w:style w:type="paragraph" w:customStyle="1" w:styleId="B4">
    <w:name w:val="B4"/>
    <w:basedOn w:val="List4"/>
    <w:rsid w:val="000B07A0"/>
    <w:pPr>
      <w:spacing w:after="180"/>
      <w:jc w:val="left"/>
    </w:pPr>
    <w:rPr>
      <w:lang w:eastAsia="en-US"/>
    </w:rPr>
  </w:style>
  <w:style w:type="paragraph" w:customStyle="1" w:styleId="Proposal">
    <w:name w:val="Proposal"/>
    <w:basedOn w:val="Normal"/>
    <w:link w:val="ProposalChar"/>
    <w:rsid w:val="000B07A0"/>
    <w:pPr>
      <w:numPr>
        <w:numId w:val="3"/>
      </w:numPr>
      <w:tabs>
        <w:tab w:val="clear" w:pos="1304"/>
        <w:tab w:val="left" w:pos="1701"/>
      </w:tabs>
      <w:ind w:left="1701" w:hanging="1701"/>
    </w:pPr>
    <w:rPr>
      <w:b/>
      <w:bCs/>
    </w:rPr>
  </w:style>
  <w:style w:type="character" w:customStyle="1" w:styleId="a">
    <w:name w:val="正文文本 字符"/>
    <w:rsid w:val="004C3AB7"/>
    <w:rPr>
      <w:rFonts w:ascii="Arial" w:hAnsi="Arial"/>
      <w:lang w:val="en-GB" w:eastAsia="zh-CN"/>
    </w:rPr>
  </w:style>
  <w:style w:type="paragraph" w:customStyle="1" w:styleId="B5">
    <w:name w:val="B5"/>
    <w:basedOn w:val="List5"/>
    <w:rsid w:val="000B07A0"/>
    <w:pPr>
      <w:spacing w:after="180"/>
      <w:jc w:val="left"/>
    </w:pPr>
    <w:rPr>
      <w:lang w:eastAsia="en-US"/>
    </w:rPr>
  </w:style>
  <w:style w:type="paragraph" w:customStyle="1" w:styleId="EX">
    <w:name w:val="EX"/>
    <w:basedOn w:val="Normal"/>
    <w:link w:val="EXChar"/>
    <w:rsid w:val="000B07A0"/>
    <w:pPr>
      <w:keepLines/>
      <w:spacing w:after="180"/>
      <w:ind w:left="1702" w:hanging="1418"/>
      <w:jc w:val="left"/>
    </w:pPr>
    <w:rPr>
      <w:lang w:eastAsia="en-US"/>
    </w:rPr>
  </w:style>
  <w:style w:type="paragraph" w:customStyle="1" w:styleId="EW">
    <w:name w:val="EW"/>
    <w:basedOn w:val="EX"/>
    <w:rsid w:val="000B07A0"/>
    <w:pPr>
      <w:spacing w:after="0"/>
    </w:pPr>
  </w:style>
  <w:style w:type="paragraph" w:customStyle="1" w:styleId="TAL">
    <w:name w:val="TAL"/>
    <w:basedOn w:val="Normal"/>
    <w:rsid w:val="000B07A0"/>
    <w:pPr>
      <w:keepNext/>
      <w:keepLines/>
      <w:spacing w:after="0"/>
      <w:jc w:val="left"/>
    </w:pPr>
    <w:rPr>
      <w:sz w:val="18"/>
      <w:lang w:eastAsia="en-US"/>
    </w:rPr>
  </w:style>
  <w:style w:type="paragraph" w:customStyle="1" w:styleId="TAC">
    <w:name w:val="TAC"/>
    <w:basedOn w:val="TAL"/>
    <w:rsid w:val="000B07A0"/>
    <w:pPr>
      <w:jc w:val="center"/>
    </w:pPr>
  </w:style>
  <w:style w:type="paragraph" w:customStyle="1" w:styleId="TAH">
    <w:name w:val="TAH"/>
    <w:basedOn w:val="TAC"/>
    <w:link w:val="TAHCar"/>
    <w:rsid w:val="000B07A0"/>
    <w:rPr>
      <w:b/>
    </w:rPr>
  </w:style>
  <w:style w:type="paragraph" w:customStyle="1" w:styleId="TAN">
    <w:name w:val="TAN"/>
    <w:basedOn w:val="TAL"/>
    <w:rsid w:val="000B07A0"/>
    <w:pPr>
      <w:ind w:left="851" w:hanging="851"/>
    </w:pPr>
  </w:style>
  <w:style w:type="paragraph" w:customStyle="1" w:styleId="TAR">
    <w:name w:val="TAR"/>
    <w:basedOn w:val="TAL"/>
    <w:rsid w:val="000B07A0"/>
    <w:pPr>
      <w:jc w:val="right"/>
    </w:pPr>
  </w:style>
  <w:style w:type="paragraph" w:customStyle="1" w:styleId="TH">
    <w:name w:val="TH"/>
    <w:basedOn w:val="Normal"/>
    <w:link w:val="THChar"/>
    <w:rsid w:val="000B07A0"/>
    <w:pPr>
      <w:keepNext/>
      <w:keepLines/>
      <w:spacing w:before="60" w:after="180"/>
      <w:jc w:val="center"/>
    </w:pPr>
    <w:rPr>
      <w:b/>
      <w:lang w:eastAsia="en-US"/>
    </w:rPr>
  </w:style>
  <w:style w:type="paragraph" w:customStyle="1" w:styleId="TF">
    <w:name w:val="TF"/>
    <w:aliases w:val="left"/>
    <w:basedOn w:val="TH"/>
    <w:link w:val="TFChar"/>
    <w:rsid w:val="000B07A0"/>
    <w:pPr>
      <w:keepNext w:val="0"/>
      <w:spacing w:before="0" w:after="240"/>
    </w:pPr>
  </w:style>
  <w:style w:type="paragraph" w:customStyle="1" w:styleId="TT">
    <w:name w:val="TT"/>
    <w:basedOn w:val="Heading1"/>
    <w:next w:val="Normal"/>
    <w:rsid w:val="000B07A0"/>
    <w:pPr>
      <w:numPr>
        <w:numId w:val="0"/>
      </w:numPr>
      <w:ind w:left="1134" w:hanging="1134"/>
      <w:outlineLvl w:val="9"/>
    </w:pPr>
    <w:rPr>
      <w:rFonts w:cs="Times New Roman"/>
      <w:szCs w:val="20"/>
      <w:lang w:eastAsia="en-US"/>
    </w:rPr>
  </w:style>
  <w:style w:type="paragraph" w:customStyle="1" w:styleId="ZA">
    <w:name w:val="ZA"/>
    <w:rsid w:val="000B07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B07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0B07A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0B07A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0B07A0"/>
  </w:style>
  <w:style w:type="paragraph" w:customStyle="1" w:styleId="ZH">
    <w:name w:val="ZH"/>
    <w:rsid w:val="000B07A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0B07A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0B07A0"/>
    <w:pPr>
      <w:framePr w:hRule="auto" w:wrap="notBeside" w:y="852"/>
    </w:pPr>
    <w:rPr>
      <w:i w:val="0"/>
      <w:sz w:val="40"/>
    </w:rPr>
  </w:style>
  <w:style w:type="paragraph" w:customStyle="1" w:styleId="ZU">
    <w:name w:val="ZU"/>
    <w:rsid w:val="000B07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0B07A0"/>
    <w:pPr>
      <w:framePr w:wrap="notBeside" w:y="16161"/>
    </w:pPr>
  </w:style>
  <w:style w:type="paragraph" w:customStyle="1" w:styleId="FP">
    <w:name w:val="FP"/>
    <w:basedOn w:val="Normal"/>
    <w:rsid w:val="000B07A0"/>
    <w:pPr>
      <w:spacing w:after="0"/>
      <w:jc w:val="left"/>
    </w:pPr>
    <w:rPr>
      <w:lang w:eastAsia="en-US"/>
    </w:rPr>
  </w:style>
  <w:style w:type="paragraph" w:customStyle="1" w:styleId="Observation">
    <w:name w:val="Observation"/>
    <w:basedOn w:val="Proposal"/>
    <w:qFormat/>
    <w:rsid w:val="000B07A0"/>
    <w:pPr>
      <w:numPr>
        <w:numId w:val="13"/>
      </w:numPr>
      <w:ind w:left="1701" w:hanging="1701"/>
    </w:pPr>
  </w:style>
  <w:style w:type="paragraph" w:styleId="TableofFigures">
    <w:name w:val="table of figures"/>
    <w:basedOn w:val="Normal"/>
    <w:next w:val="Normal"/>
    <w:uiPriority w:val="99"/>
    <w:rsid w:val="000B07A0"/>
    <w:pPr>
      <w:ind w:left="1418" w:hanging="1418"/>
      <w:jc w:val="left"/>
    </w:pPr>
    <w:rPr>
      <w:b/>
    </w:rPr>
  </w:style>
  <w:style w:type="paragraph" w:customStyle="1" w:styleId="Doc-text2">
    <w:name w:val="Doc-text2"/>
    <w:basedOn w:val="Normal"/>
    <w:link w:val="Doc-text2Char"/>
    <w:qFormat/>
    <w:rsid w:val="000B07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0B07A0"/>
    <w:rPr>
      <w:rFonts w:ascii="Arial" w:eastAsia="MS Mincho" w:hAnsi="Arial"/>
      <w:szCs w:val="24"/>
      <w:lang w:val="en-GB" w:eastAsia="en-GB"/>
    </w:rPr>
  </w:style>
  <w:style w:type="paragraph" w:styleId="NormalWeb">
    <w:name w:val="Normal (Web)"/>
    <w:basedOn w:val="Normal"/>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TableGrid">
    <w:name w:val="Table Grid"/>
    <w:basedOn w:val="TableNormal"/>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qFormat/>
    <w:rsid w:val="00E36807"/>
    <w:rPr>
      <w:rFonts w:ascii="Tahoma" w:eastAsia="Times New Roman" w:hAnsi="Tahoma" w:cs="Tahoma"/>
      <w:sz w:val="16"/>
      <w:szCs w:val="16"/>
      <w:lang w:val="en-GB" w:eastAsia="zh-CN"/>
    </w:rPr>
  </w:style>
  <w:style w:type="character" w:customStyle="1" w:styleId="Heading2Char">
    <w:name w:val="Heading 2 Char"/>
    <w:link w:val="Heading2"/>
    <w:qFormat/>
    <w:rsid w:val="00E36807"/>
    <w:rPr>
      <w:rFonts w:ascii="Arial" w:eastAsia="Times New Roman" w:hAnsi="Arial" w:cs="Arial"/>
      <w:sz w:val="32"/>
      <w:szCs w:val="32"/>
      <w:lang w:val="en-GB" w:eastAsia="zh-CN"/>
    </w:rPr>
  </w:style>
  <w:style w:type="character" w:customStyle="1" w:styleId="Heading3Char">
    <w:name w:val="Heading 3 Char"/>
    <w:link w:val="Heading3"/>
    <w:qFormat/>
    <w:rsid w:val="00E36807"/>
    <w:rPr>
      <w:rFonts w:ascii="Arial" w:eastAsia="Times New Roman" w:hAnsi="Arial" w:cs="Arial"/>
      <w:sz w:val="28"/>
      <w:szCs w:val="28"/>
      <w:lang w:val="en-GB" w:eastAsia="zh-CN"/>
    </w:rPr>
  </w:style>
  <w:style w:type="character" w:customStyle="1" w:styleId="Heading4Char">
    <w:name w:val="Heading 4 Char"/>
    <w:link w:val="Heading4"/>
    <w:qFormat/>
    <w:rsid w:val="00E36807"/>
    <w:rPr>
      <w:rFonts w:ascii="Arial" w:eastAsia="Times New Roman" w:hAnsi="Arial" w:cs="Arial"/>
      <w:sz w:val="24"/>
      <w:szCs w:val="24"/>
      <w:lang w:val="en-GB" w:eastAsia="zh-CN"/>
    </w:rPr>
  </w:style>
  <w:style w:type="character" w:customStyle="1" w:styleId="Heading5Char">
    <w:name w:val="Heading 5 Char"/>
    <w:link w:val="Heading5"/>
    <w:qFormat/>
    <w:rsid w:val="00E36807"/>
    <w:rPr>
      <w:rFonts w:ascii="Arial" w:eastAsia="Times New Roman" w:hAnsi="Arial" w:cs="Arial"/>
      <w:sz w:val="22"/>
      <w:szCs w:val="22"/>
      <w:lang w:val="en-GB" w:eastAsia="zh-CN"/>
    </w:rPr>
  </w:style>
  <w:style w:type="character" w:customStyle="1" w:styleId="Heading6Char">
    <w:name w:val="Heading 6 Char"/>
    <w:link w:val="Heading6"/>
    <w:qFormat/>
    <w:rsid w:val="00E36807"/>
    <w:rPr>
      <w:rFonts w:ascii="Arial" w:eastAsia="Times New Roman" w:hAnsi="Arial" w:cs="Arial"/>
      <w:lang w:val="en-GB" w:eastAsia="zh-CN"/>
    </w:rPr>
  </w:style>
  <w:style w:type="character" w:customStyle="1" w:styleId="Heading7Char">
    <w:name w:val="Heading 7 Char"/>
    <w:link w:val="Heading7"/>
    <w:qFormat/>
    <w:rsid w:val="00E36807"/>
    <w:rPr>
      <w:rFonts w:ascii="Arial" w:eastAsia="Times New Roman" w:hAnsi="Arial" w:cs="Arial"/>
      <w:lang w:val="en-GB" w:eastAsia="zh-CN"/>
    </w:rPr>
  </w:style>
  <w:style w:type="character" w:customStyle="1" w:styleId="Heading8Char">
    <w:name w:val="Heading 8 Char"/>
    <w:link w:val="Heading8"/>
    <w:qFormat/>
    <w:rsid w:val="00E36807"/>
    <w:rPr>
      <w:rFonts w:ascii="Arial" w:eastAsia="Times New Roman" w:hAnsi="Arial" w:cs="Arial"/>
      <w:lang w:val="en-GB" w:eastAsia="zh-CN"/>
    </w:rPr>
  </w:style>
  <w:style w:type="character" w:customStyle="1" w:styleId="Heading9Char">
    <w:name w:val="Heading 9 Char"/>
    <w:link w:val="Heading9"/>
    <w:rsid w:val="00E36807"/>
    <w:rPr>
      <w:rFonts w:ascii="Arial" w:eastAsia="Times New Roman" w:hAnsi="Arial" w:cs="Arial"/>
      <w:lang w:val="en-GB" w:eastAsia="zh-CN"/>
    </w:rPr>
  </w:style>
  <w:style w:type="character" w:customStyle="1" w:styleId="HeaderChar">
    <w:name w:val="Header Char"/>
    <w:link w:val="Header"/>
    <w:qFormat/>
    <w:rsid w:val="00E36807"/>
    <w:rPr>
      <w:rFonts w:ascii="Arial" w:eastAsia="Times New Roman"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Normal"/>
    <w:next w:val="Normal"/>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eastAsia="Times New Roman" w:hAnsi="Arial"/>
      <w:b/>
      <w:lang w:val="en-GB"/>
    </w:rPr>
  </w:style>
  <w:style w:type="character" w:customStyle="1" w:styleId="TFChar">
    <w:name w:val="TF Char"/>
    <w:link w:val="TF"/>
    <w:qFormat/>
    <w:locked/>
    <w:rsid w:val="00E36807"/>
    <w:rPr>
      <w:rFonts w:ascii="Arial" w:eastAsia="Times New Roman" w:hAnsi="Arial"/>
      <w:b/>
      <w:lang w:val="en-GB"/>
    </w:rPr>
  </w:style>
  <w:style w:type="character" w:customStyle="1" w:styleId="ProposalChar">
    <w:name w:val="Proposal Char"/>
    <w:link w:val="Proposal"/>
    <w:qFormat/>
    <w:rsid w:val="00E36807"/>
    <w:rPr>
      <w:rFonts w:ascii="Arial" w:eastAsia="Times New Roman"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SimSun" w:hAnsi="Times New Roman"/>
      <w:b w:val="0"/>
      <w:bCs w:val="0"/>
    </w:rPr>
  </w:style>
  <w:style w:type="character" w:customStyle="1" w:styleId="observChar">
    <w:name w:val="observ. Char"/>
    <w:link w:val="observ"/>
    <w:qFormat/>
    <w:rsid w:val="00E36807"/>
    <w:rPr>
      <w:rFonts w:ascii="Times New Roman" w:eastAsia="SimSun" w:hAnsi="Times New Roman"/>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Normal"/>
    <w:link w:val="ListParagraphChar"/>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sid w:val="00E3680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qFormat/>
    <w:rsid w:val="00E36807"/>
    <w:rPr>
      <w:rFonts w:ascii="Arial" w:eastAsia="Times New Roman" w:hAnsi="Arial"/>
      <w:lang w:val="en-GB" w:eastAsia="zh-CN"/>
    </w:rPr>
  </w:style>
  <w:style w:type="character" w:customStyle="1" w:styleId="CommentSubjectChar">
    <w:name w:val="Comment Subject Char"/>
    <w:basedOn w:val="CommentTextChar"/>
    <w:link w:val="CommentSubject"/>
    <w:semiHidden/>
    <w:rsid w:val="00E36807"/>
    <w:rPr>
      <w:rFonts w:ascii="Arial" w:eastAsia="Times New Roman" w:hAnsi="Arial"/>
      <w:b/>
      <w:bCs/>
      <w:lang w:val="en-GB" w:eastAsia="zh-CN"/>
    </w:rPr>
  </w:style>
  <w:style w:type="paragraph" w:customStyle="1" w:styleId="NO">
    <w:name w:val="NO"/>
    <w:basedOn w:val="Normal"/>
    <w:link w:val="NOChar"/>
    <w:qFormat/>
    <w:rsid w:val="00E36807"/>
    <w:pPr>
      <w:keepLines/>
      <w:overflowPunct/>
      <w:autoSpaceDE/>
      <w:autoSpaceDN/>
      <w:adjustRightInd/>
      <w:spacing w:after="180" w:line="259" w:lineRule="auto"/>
      <w:ind w:left="1135" w:hanging="851"/>
      <w:jc w:val="left"/>
      <w:textAlignment w:val="auto"/>
    </w:pPr>
    <w:rPr>
      <w:rFonts w:ascii="Times New Roman" w:eastAsia="SimSun" w:hAnsi="Times New Roman"/>
      <w:lang w:eastAsia="en-US"/>
    </w:rPr>
  </w:style>
  <w:style w:type="character" w:customStyle="1" w:styleId="NOChar">
    <w:name w:val="NO Char"/>
    <w:link w:val="NO"/>
    <w:qFormat/>
    <w:locked/>
    <w:rsid w:val="00E36807"/>
    <w:rPr>
      <w:rFonts w:ascii="Times New Roman" w:eastAsia="SimSun" w:hAnsi="Times New Roman"/>
      <w:lang w:val="en-GB"/>
    </w:rPr>
  </w:style>
  <w:style w:type="character" w:customStyle="1" w:styleId="B1Char">
    <w:name w:val="B1 Char"/>
    <w:link w:val="B1"/>
    <w:qFormat/>
    <w:rsid w:val="00E36807"/>
    <w:rPr>
      <w:rFonts w:ascii="Arial" w:eastAsia="Times New Roman" w:hAnsi="Arial"/>
      <w:lang w:val="en-GB"/>
    </w:rPr>
  </w:style>
  <w:style w:type="paragraph" w:customStyle="1" w:styleId="NormalNumbered">
    <w:name w:val="Normal Numbered"/>
    <w:basedOn w:val="ListParagraph"/>
    <w:link w:val="NormalNumberedChar"/>
    <w:qFormat/>
    <w:rsid w:val="00E36807"/>
    <w:pPr>
      <w:numPr>
        <w:numId w:val="18"/>
      </w:numPr>
    </w:pPr>
    <w:rPr>
      <w:rFonts w:ascii="Times New Roman" w:hAnsi="Times New Roman"/>
    </w:rPr>
  </w:style>
  <w:style w:type="paragraph" w:styleId="NoSpacing">
    <w:name w:val="No Spacing"/>
    <w:uiPriority w:val="1"/>
    <w:qFormat/>
    <w:rsid w:val="00E36807"/>
    <w:pPr>
      <w:overflowPunct w:val="0"/>
      <w:autoSpaceDE w:val="0"/>
      <w:autoSpaceDN w:val="0"/>
      <w:adjustRightInd w:val="0"/>
      <w:spacing w:after="160" w:line="259" w:lineRule="auto"/>
    </w:pPr>
    <w:rPr>
      <w:rFonts w:ascii="Times New Roman" w:eastAsia="SimSun" w:hAnsi="Times New Roman"/>
    </w:rPr>
  </w:style>
  <w:style w:type="character" w:customStyle="1" w:styleId="NormalNumberedChar">
    <w:name w:val="Normal Numbered Char"/>
    <w:basedOn w:val="ListParagraphChar"/>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TableNormal"/>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DefaultParagraphFont"/>
    <w:link w:val="N1"/>
    <w:qFormat/>
    <w:rsid w:val="00E36807"/>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qFormat/>
    <w:rsid w:val="00E36807"/>
    <w:rPr>
      <w:rFonts w:ascii="Arial" w:eastAsia="Times New Roman" w:hAnsi="Arial" w:cs="Arial"/>
      <w:b/>
      <w:bCs/>
      <w:i/>
      <w:iCs/>
      <w:noProof/>
      <w:sz w:val="18"/>
      <w:szCs w:val="18"/>
      <w:lang w:eastAsia="zh-CN"/>
    </w:rPr>
  </w:style>
  <w:style w:type="paragraph" w:customStyle="1" w:styleId="Bibliography1">
    <w:name w:val="Bibliography1"/>
    <w:basedOn w:val="Normal"/>
    <w:next w:val="Normal"/>
    <w:uiPriority w:val="37"/>
    <w:unhideWhenUsed/>
    <w:rsid w:val="00E36807"/>
    <w:pPr>
      <w:spacing w:after="180" w:line="259" w:lineRule="auto"/>
      <w:jc w:val="left"/>
      <w:textAlignment w:val="auto"/>
    </w:pPr>
    <w:rPr>
      <w:rFonts w:ascii="Times New Roman" w:eastAsia="SimSun" w:hAnsi="Times New Roman"/>
      <w:lang w:val="en-US" w:eastAsia="en-US"/>
    </w:rPr>
  </w:style>
  <w:style w:type="character" w:customStyle="1" w:styleId="UnresolvedMention1">
    <w:name w:val="Unresolved Mention1"/>
    <w:basedOn w:val="DefaultParagraphFont"/>
    <w:uiPriority w:val="99"/>
    <w:unhideWhenUsed/>
    <w:rsid w:val="00E36807"/>
    <w:rPr>
      <w:color w:val="605E5C"/>
      <w:shd w:val="clear" w:color="auto" w:fill="E1DFDD"/>
    </w:rPr>
  </w:style>
  <w:style w:type="character" w:customStyle="1" w:styleId="Mention1">
    <w:name w:val="Mention1"/>
    <w:basedOn w:val="DefaultParagraphFont"/>
    <w:uiPriority w:val="99"/>
    <w:unhideWhenUsed/>
    <w:rsid w:val="00E36807"/>
    <w:rPr>
      <w:color w:val="2B579A"/>
      <w:shd w:val="clear" w:color="auto" w:fill="E1DFDD"/>
    </w:rPr>
  </w:style>
  <w:style w:type="character" w:customStyle="1" w:styleId="TAHCar">
    <w:name w:val="TAH Car"/>
    <w:link w:val="TAH"/>
    <w:qFormat/>
    <w:locked/>
    <w:rsid w:val="00E36807"/>
    <w:rPr>
      <w:rFonts w:ascii="Arial" w:eastAsia="Times New Roman" w:hAnsi="Arial"/>
      <w:b/>
      <w:sz w:val="18"/>
      <w:lang w:val="en-GB"/>
    </w:rPr>
  </w:style>
  <w:style w:type="paragraph" w:customStyle="1" w:styleId="EmailDiscussion">
    <w:name w:val="EmailDiscussion"/>
    <w:basedOn w:val="Normal"/>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Normal"/>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eastAsia="Times New Roman" w:hAnsi="Arial"/>
      <w:lang w:val="en-GB"/>
    </w:rPr>
  </w:style>
  <w:style w:type="character" w:customStyle="1" w:styleId="EditorsNoteChar">
    <w:name w:val="Editor's Note Char"/>
    <w:link w:val="EditorsNote"/>
    <w:rsid w:val="00E36807"/>
    <w:rPr>
      <w:rFonts w:ascii="Arial" w:eastAsia="Times New Roman"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eastAsia="Times New Roman" w:hAnsi="Arial"/>
      <w:lang w:val="en-GB"/>
    </w:rPr>
  </w:style>
  <w:style w:type="paragraph" w:styleId="Revision">
    <w:name w:val="Revision"/>
    <w:hidden/>
    <w:uiPriority w:val="99"/>
    <w:semiHidden/>
    <w:rsid w:val="00E36807"/>
    <w:rPr>
      <w:rFonts w:ascii="Times New Roman" w:eastAsia="SimSun" w:hAnsi="Times New Roman"/>
    </w:rPr>
  </w:style>
  <w:style w:type="character" w:customStyle="1" w:styleId="10">
    <w:name w:val="@他1"/>
    <w:basedOn w:val="DefaultParagraphFont"/>
    <w:uiPriority w:val="99"/>
    <w:unhideWhenUsed/>
    <w:rsid w:val="00E36807"/>
    <w:rPr>
      <w:color w:val="2B579A"/>
      <w:shd w:val="clear" w:color="auto" w:fill="E1DFDD"/>
    </w:rPr>
  </w:style>
  <w:style w:type="character" w:customStyle="1" w:styleId="11">
    <w:name w:val="未处理的提及1"/>
    <w:basedOn w:val="DefaultParagraphFont"/>
    <w:uiPriority w:val="99"/>
    <w:semiHidden/>
    <w:unhideWhenUsed/>
    <w:rsid w:val="00E36807"/>
    <w:rPr>
      <w:color w:val="605E5C"/>
      <w:shd w:val="clear" w:color="auto" w:fill="E1DFDD"/>
    </w:rPr>
  </w:style>
  <w:style w:type="paragraph" w:customStyle="1" w:styleId="Agreement">
    <w:name w:val="Agreement"/>
    <w:basedOn w:val="Normal"/>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 w:type="character" w:customStyle="1" w:styleId="Heading1Char">
    <w:name w:val="Heading 1 Char"/>
    <w:link w:val="Heading1"/>
    <w:rsid w:val="000B07A0"/>
    <w:rPr>
      <w:rFonts w:ascii="Arial" w:eastAsia="Times New Roman" w:hAnsi="Arial" w:cs="Arial"/>
      <w:sz w:val="36"/>
      <w:szCs w:val="36"/>
      <w:lang w:val="en-GB" w:eastAsia="zh-CN"/>
    </w:rPr>
  </w:style>
  <w:style w:type="character" w:customStyle="1" w:styleId="BodyTextChar">
    <w:name w:val="Body Text Char"/>
    <w:link w:val="BodyText"/>
    <w:rsid w:val="000B07A0"/>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91C64DC4-6894-4DCC-8915-F351EECD664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Template>
  <TotalTime>18</TotalTime>
  <Pages>47</Pages>
  <Words>20345</Words>
  <Characters>107833</Characters>
  <Application>Microsoft Office Word</Application>
  <DocSecurity>0</DocSecurity>
  <Lines>898</Lines>
  <Paragraphs>255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127923</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Rapporteur</cp:lastModifiedBy>
  <cp:revision>3</cp:revision>
  <cp:lastPrinted>2008-01-31T16:09:00Z</cp:lastPrinted>
  <dcterms:created xsi:type="dcterms:W3CDTF">2025-01-29T08:57:00Z</dcterms:created>
  <dcterms:modified xsi:type="dcterms:W3CDTF">2025-01-29T09:00:00Z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ies>
</file>