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2FC636B9" w:rsidR="00B92407" w:rsidRDefault="00C16BC9" w:rsidP="00B0091D">
            <w:pPr>
              <w:pStyle w:val="CRCoverPage"/>
              <w:spacing w:after="0"/>
              <w:ind w:left="100"/>
              <w:rPr>
                <w:noProof/>
              </w:rPr>
            </w:pPr>
            <w:r w:rsidRPr="00C16BC9">
              <w:t>Capability on measurement gap enhancements</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6136CB2"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w:t>
            </w:r>
            <w:r w:rsidR="003E73CC">
              <w:rPr>
                <w:rFonts w:eastAsia="Yu Mincho"/>
              </w:rPr>
              <w:t>9</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488DEBC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xml:space="preserve">” </w:t>
            </w:r>
            <w:r w:rsidR="00C943FD">
              <w:rPr>
                <w:rFonts w:eastAsia="等线"/>
                <w:noProof/>
                <w:lang w:val="x-none" w:eastAsia="zh-CN"/>
              </w:rPr>
              <w:t xml:space="preserve">(FG x-z) </w:t>
            </w:r>
            <w:r w:rsidR="00F57859">
              <w:rPr>
                <w:rFonts w:eastAsia="等线"/>
                <w:noProof/>
                <w:lang w:val="x-none" w:eastAsia="zh-CN"/>
              </w:rPr>
              <w:t>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231D74FA"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xml:space="preserve">, this has not been captured </w:t>
            </w:r>
            <w:r w:rsidR="00C943FD">
              <w:rPr>
                <w:rFonts w:eastAsia="等线"/>
                <w:noProof/>
                <w:lang w:val="x-none" w:eastAsia="zh-CN"/>
              </w:rPr>
              <w:t xml:space="preserve">yet </w:t>
            </w:r>
            <w:r>
              <w:rPr>
                <w:rFonts w:eastAsia="等线"/>
                <w:noProof/>
                <w:lang w:val="x-none" w:eastAsia="zh-CN"/>
              </w:rPr>
              <w:t>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w:t>
            </w:r>
            <w:r w:rsidR="00F57859">
              <w:rPr>
                <w:rFonts w:ascii="Arial" w:eastAsia="宋体" w:hAnsi="Arial" w:cs="Arial"/>
                <w:lang w:eastAsia="zh-CN"/>
              </w:rPr>
              <w:t>nter-RAT measurements</w:t>
            </w:r>
            <w:r>
              <w:rPr>
                <w:rFonts w:ascii="Arial" w:eastAsia="宋体"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4D3F9F" w:rsidRPr="004D3F9F">
              <w:rPr>
                <w:rFonts w:ascii="Arial" w:eastAsia="宋体" w:hAnsi="Arial"/>
                <w:noProof/>
                <w:lang w:eastAsia="zh-CN"/>
              </w:rPr>
              <w:t xml:space="preserve">there is no inter-operability issue but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3502A1A5" w:rsidR="00B92407" w:rsidRPr="003576D0" w:rsidRDefault="004D3F9F" w:rsidP="00120598">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w:t>
            </w:r>
            <w:r w:rsidR="00D757B2">
              <w:rPr>
                <w:rFonts w:eastAsia="等线"/>
                <w:noProof/>
                <w:lang w:eastAsia="zh-CN"/>
              </w:rPr>
              <w:t xml:space="preserve">, </w:t>
            </w:r>
            <w:r w:rsidRPr="004D3F9F">
              <w:rPr>
                <w:rFonts w:eastAsia="等线"/>
                <w:noProof/>
                <w:lang w:eastAsia="zh-CN"/>
              </w:rPr>
              <w:t>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33F9C6AE" w:rsidR="00B92407" w:rsidRDefault="00B92407" w:rsidP="00B0091D">
            <w:pPr>
              <w:pStyle w:val="CRCoverPage"/>
              <w:spacing w:after="0"/>
              <w:ind w:left="99"/>
              <w:rPr>
                <w:noProof/>
              </w:rPr>
            </w:pPr>
            <w:commentRangeStart w:id="11"/>
            <w:commentRangeStart w:id="12"/>
            <w:r>
              <w:rPr>
                <w:noProof/>
              </w:rPr>
              <w:t>TS</w:t>
            </w:r>
            <w:commentRangeEnd w:id="11"/>
            <w:r w:rsidR="00BC26FD">
              <w:rPr>
                <w:rStyle w:val="af7"/>
                <w:rFonts w:ascii="Times New Roman" w:hAnsi="Times New Roman"/>
                <w:lang w:eastAsia="ja-JP"/>
              </w:rPr>
              <w:commentReference w:id="11"/>
            </w:r>
            <w:commentRangeEnd w:id="12"/>
            <w:r w:rsidR="002B31D5">
              <w:rPr>
                <w:noProof/>
              </w:rPr>
              <w:t xml:space="preserve"> 36.306</w:t>
            </w:r>
            <w:r w:rsidR="001D40A8">
              <w:rPr>
                <w:rStyle w:val="af7"/>
                <w:rFonts w:ascii="Times New Roman" w:hAnsi="Times New Roman"/>
                <w:lang w:eastAsia="ja-JP"/>
              </w:rPr>
              <w:commentReference w:id="12"/>
            </w:r>
            <w:r>
              <w:rPr>
                <w:noProof/>
              </w:rPr>
              <w:t xml:space="preserve"> CR </w:t>
            </w:r>
            <w:r w:rsidR="002B31D5">
              <w:rPr>
                <w:noProof/>
              </w:rPr>
              <w:t>1903</w:t>
            </w:r>
            <w:r>
              <w:rPr>
                <w:noProof/>
              </w:rPr>
              <w:t xml:space="preserve">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3" w:name="_Toc178148264"/>
      <w:bookmarkStart w:id="14" w:name="_Toc46483747"/>
      <w:bookmarkStart w:id="15" w:name="_Toc46482513"/>
      <w:bookmarkStart w:id="16" w:name="_Toc46481279"/>
      <w:bookmarkStart w:id="17" w:name="_Toc37082638"/>
      <w:bookmarkStart w:id="18" w:name="_Toc36939658"/>
      <w:bookmarkStart w:id="19" w:name="_Toc36847005"/>
      <w:bookmarkStart w:id="20" w:name="_Toc36810641"/>
      <w:bookmarkStart w:id="21" w:name="_Toc36567194"/>
      <w:bookmarkStart w:id="22" w:name="_Toc29343928"/>
      <w:bookmarkStart w:id="23" w:name="_Toc29342789"/>
      <w:bookmarkStart w:id="24" w:name="_Toc20487489"/>
      <w:r>
        <w:t>–</w:t>
      </w:r>
      <w:r>
        <w:tab/>
      </w:r>
      <w:r>
        <w:rPr>
          <w:i/>
          <w:noProof/>
        </w:rPr>
        <w:t>UE-EUTRA-Capability</w:t>
      </w:r>
      <w:bookmarkEnd w:id="13"/>
      <w:bookmarkEnd w:id="14"/>
      <w:bookmarkEnd w:id="15"/>
      <w:bookmarkEnd w:id="16"/>
      <w:bookmarkEnd w:id="17"/>
      <w:bookmarkEnd w:id="18"/>
      <w:bookmarkEnd w:id="19"/>
      <w:bookmarkEnd w:id="20"/>
      <w:bookmarkEnd w:id="21"/>
      <w:bookmarkEnd w:id="22"/>
      <w:bookmarkEnd w:id="23"/>
      <w:bookmarkEnd w:id="24"/>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5" w:name="OLE_LINK113"/>
      <w:bookmarkStart w:id="26" w:name="OLE_LINK112"/>
      <w:r>
        <w:t xml:space="preserve"> :</w:t>
      </w:r>
      <w:bookmarkEnd w:id="25"/>
      <w:bookmarkEnd w:id="26"/>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7"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7"/>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0DF0F46" w:rsidR="00C54947" w:rsidRDefault="000E4DAD" w:rsidP="00C54947">
      <w:pPr>
        <w:pStyle w:val="PL"/>
        <w:rPr>
          <w:ins w:id="28" w:author="Huawei, HiSilicon" w:date="2024-11-04T21:26:00Z"/>
        </w:rPr>
      </w:pPr>
      <w:r>
        <w:tab/>
        <w:t>nonCriticalExtension</w:t>
      </w:r>
      <w:r>
        <w:tab/>
      </w:r>
      <w:r>
        <w:tab/>
      </w:r>
      <w:r>
        <w:tab/>
      </w:r>
      <w:r>
        <w:tab/>
      </w:r>
      <w:r>
        <w:tab/>
      </w:r>
      <w:ins w:id="29" w:author="Huawei, HiSilicon" w:date="2024-11-04T21:26:00Z">
        <w:r w:rsidR="00C54947">
          <w:t>UE-EUTRA-Capability-</w:t>
        </w:r>
        <w:commentRangeStart w:id="30"/>
        <w:r w:rsidR="00C54947">
          <w:t>v18</w:t>
        </w:r>
      </w:ins>
      <w:ins w:id="31" w:author="Huawei, HiSilicon" w:date="2024-11-27T10:03:00Z">
        <w:r w:rsidR="00882E75">
          <w:t>40</w:t>
        </w:r>
        <w:commentRangeEnd w:id="30"/>
        <w:r w:rsidR="00882E75">
          <w:rPr>
            <w:rStyle w:val="af7"/>
            <w:rFonts w:ascii="Times New Roman" w:hAnsi="Times New Roman"/>
            <w:noProof w:val="0"/>
            <w:lang w:eastAsia="ja-JP"/>
          </w:rPr>
          <w:commentReference w:id="30"/>
        </w:r>
      </w:ins>
      <w:ins w:id="32" w:author="Huawei, HiSilicon" w:date="2024-11-04T21:26:00Z">
        <w:r w:rsidR="00C54947">
          <w:t>-IEs</w:t>
        </w:r>
        <w:r w:rsidR="00C54947">
          <w:tab/>
        </w:r>
        <w:r w:rsidR="00C54947">
          <w:tab/>
        </w:r>
        <w:r w:rsidR="00C54947">
          <w:tab/>
          <w:t>OPTIONAL</w:t>
        </w:r>
      </w:ins>
    </w:p>
    <w:p w14:paraId="308DFCBF" w14:textId="77777777" w:rsidR="00C54947" w:rsidRDefault="00C54947" w:rsidP="00C54947">
      <w:pPr>
        <w:pStyle w:val="PL"/>
        <w:rPr>
          <w:ins w:id="33" w:author="Huawei, HiSilicon" w:date="2024-11-04T21:26:00Z"/>
        </w:rPr>
      </w:pPr>
      <w:ins w:id="34" w:author="Huawei, HiSilicon" w:date="2024-11-04T21:26:00Z">
        <w:r>
          <w:t>}</w:t>
        </w:r>
      </w:ins>
    </w:p>
    <w:p w14:paraId="5225F7D0" w14:textId="77777777" w:rsidR="00C54947" w:rsidRDefault="00C54947" w:rsidP="00C54947">
      <w:pPr>
        <w:pStyle w:val="PL"/>
        <w:rPr>
          <w:ins w:id="35" w:author="Huawei, HiSilicon" w:date="2024-11-04T21:26:00Z"/>
        </w:rPr>
      </w:pPr>
    </w:p>
    <w:p w14:paraId="15A0CAE5" w14:textId="7299B6D5" w:rsidR="00C54947" w:rsidRDefault="00C54947" w:rsidP="00C54947">
      <w:pPr>
        <w:pStyle w:val="PL"/>
        <w:rPr>
          <w:ins w:id="36" w:author="Huawei, HiSilicon" w:date="2024-11-04T21:26:00Z"/>
        </w:rPr>
      </w:pPr>
      <w:ins w:id="37" w:author="Huawei, HiSilicon" w:date="2024-11-04T21:26:00Z">
        <w:r>
          <w:t>UE-EUTRA-Capability-v18</w:t>
        </w:r>
      </w:ins>
      <w:ins w:id="38" w:author="Huawei, HiSilicon" w:date="2024-11-27T10:03:00Z">
        <w:r w:rsidR="00882E75">
          <w:t>40</w:t>
        </w:r>
      </w:ins>
      <w:ins w:id="39" w:author="Huawei, HiSilicon" w:date="2024-11-04T21:26:00Z">
        <w:r>
          <w:t>-IEs ::= SEQUENCE {</w:t>
        </w:r>
      </w:ins>
    </w:p>
    <w:p w14:paraId="54946EFC" w14:textId="1FAF1BBA" w:rsidR="00C54947" w:rsidRDefault="00C54947" w:rsidP="00C54947">
      <w:pPr>
        <w:pStyle w:val="PL"/>
        <w:rPr>
          <w:ins w:id="40" w:author="Huawei, HiSilicon" w:date="2024-11-04T21:26:00Z"/>
        </w:rPr>
      </w:pPr>
      <w:ins w:id="41" w:author="Huawei, HiSilicon" w:date="2024-11-04T21:26:00Z">
        <w:r>
          <w:tab/>
          <w:t>measParameters-v18</w:t>
        </w:r>
      </w:ins>
      <w:ins w:id="42" w:author="Huawei, HiSilicon" w:date="2024-11-27T10:04:00Z">
        <w:r w:rsidR="00882E75">
          <w:t>40</w:t>
        </w:r>
      </w:ins>
      <w:ins w:id="43" w:author="Huawei, HiSilicon" w:date="2024-11-04T21:26:00Z">
        <w:r>
          <w:tab/>
        </w:r>
        <w:r>
          <w:tab/>
        </w:r>
        <w:r>
          <w:tab/>
        </w:r>
        <w:r>
          <w:tab/>
        </w:r>
        <w:r>
          <w:tab/>
          <w:t>MeasParameters-v18</w:t>
        </w:r>
      </w:ins>
      <w:ins w:id="44" w:author="Huawei, HiSilicon" w:date="2024-11-27T10:04:00Z">
        <w:r w:rsidR="00882E75">
          <w:t>40</w:t>
        </w:r>
      </w:ins>
      <w:ins w:id="45" w:author="Huawei, HiSilicon" w:date="2024-11-04T21:26:00Z">
        <w:r>
          <w:t>,</w:t>
        </w:r>
      </w:ins>
    </w:p>
    <w:p w14:paraId="12CBC749" w14:textId="36A70C8D" w:rsidR="000E4DAD" w:rsidRDefault="00C54947" w:rsidP="00C54947">
      <w:pPr>
        <w:pStyle w:val="PL"/>
      </w:pPr>
      <w:ins w:id="46"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47" w:name="_Hlk160786629"/>
      <w:r>
        <w:tab/>
      </w:r>
      <w:bookmarkStart w:id="48" w:name="_Hlk160786706"/>
      <w:r>
        <w:t>eventD1-MeasReportTrigger-r18</w:t>
      </w:r>
      <w:bookmarkEnd w:id="48"/>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47"/>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49" w:name="_Hlk160797086"/>
      <w:r>
        <w:t>ntn-UplinkHarq-ModeB-MultiTB-r18</w:t>
      </w:r>
      <w:bookmarkEnd w:id="49"/>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50"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50"/>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51"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51"/>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52" w:author="Huawei, HiSilicon" w:date="2024-11-04T21:27:00Z"/>
        </w:rPr>
      </w:pPr>
    </w:p>
    <w:p w14:paraId="48D1E846" w14:textId="3D02B6D3" w:rsidR="00FC7FB7" w:rsidRDefault="00FC7FB7" w:rsidP="00FC7FB7">
      <w:pPr>
        <w:pStyle w:val="PL"/>
        <w:rPr>
          <w:ins w:id="53" w:author="Huawei, HiSilicon" w:date="2024-11-04T21:27:00Z"/>
        </w:rPr>
      </w:pPr>
      <w:ins w:id="54" w:author="Huawei, HiSilicon" w:date="2024-11-04T21:27:00Z">
        <w:r>
          <w:t>MeasParameters-v18</w:t>
        </w:r>
      </w:ins>
      <w:ins w:id="55" w:author="Huawei, HiSilicon" w:date="2024-11-27T10:04:00Z">
        <w:r w:rsidR="00882E75">
          <w:t>40</w:t>
        </w:r>
      </w:ins>
      <w:ins w:id="56" w:author="Huawei, HiSilicon" w:date="2024-11-04T21:27:00Z">
        <w:r>
          <w:t xml:space="preserve"> ::=</w:t>
        </w:r>
        <w:r>
          <w:tab/>
          <w:t>SEQUENCE {</w:t>
        </w:r>
      </w:ins>
    </w:p>
    <w:p w14:paraId="37C89DFF" w14:textId="71B36181" w:rsidR="00FC7FB7" w:rsidRDefault="00FC7FB7" w:rsidP="00FC7FB7">
      <w:pPr>
        <w:pStyle w:val="PL"/>
        <w:rPr>
          <w:ins w:id="57" w:author="Huawei, HiSilicon" w:date="2024-11-04T21:27:00Z"/>
        </w:rPr>
      </w:pPr>
      <w:ins w:id="58" w:author="Huawei, HiSilicon" w:date="2024-11-04T21:27:00Z">
        <w:r>
          <w:tab/>
        </w:r>
      </w:ins>
      <w:commentRangeStart w:id="59"/>
      <w:commentRangeStart w:id="60"/>
      <w:ins w:id="61" w:author="Huawei, HiSilicon" w:date="2024-11-04T21:28:00Z">
        <w:r w:rsidRPr="00FC7FB7">
          <w:t>simultaneousRxDataSSB-DiffNumerology</w:t>
        </w:r>
      </w:ins>
      <w:ins w:id="62" w:author="Huawei, HiSilicon" w:date="2024-11-23T01:26:00Z">
        <w:r w:rsidR="00C16BC9">
          <w:t>-FR1</w:t>
        </w:r>
      </w:ins>
      <w:ins w:id="63" w:author="Huawei, HiSilicon" w:date="2024-11-04T21:28:00Z">
        <w:r w:rsidRPr="00FC7FB7">
          <w:t>-r18</w:t>
        </w:r>
      </w:ins>
      <w:commentRangeEnd w:id="59"/>
      <w:r w:rsidR="00717549">
        <w:rPr>
          <w:rStyle w:val="af7"/>
          <w:rFonts w:ascii="Times New Roman" w:hAnsi="Times New Roman"/>
          <w:noProof w:val="0"/>
          <w:lang w:eastAsia="ja-JP"/>
        </w:rPr>
        <w:commentReference w:id="59"/>
      </w:r>
      <w:commentRangeEnd w:id="60"/>
      <w:r w:rsidR="00882E75">
        <w:rPr>
          <w:rStyle w:val="af7"/>
          <w:rFonts w:ascii="Times New Roman" w:hAnsi="Times New Roman"/>
          <w:noProof w:val="0"/>
          <w:lang w:eastAsia="ja-JP"/>
        </w:rPr>
        <w:commentReference w:id="60"/>
      </w:r>
      <w:ins w:id="65" w:author="Huawei, HiSilicon" w:date="2024-11-04T21:27:00Z">
        <w:r>
          <w:tab/>
        </w:r>
      </w:ins>
      <w:ins w:id="66" w:author="Huawei, HiSilicon" w:date="2024-11-04T21:28:00Z">
        <w:r>
          <w:t>ENUMERATED {supported}</w:t>
        </w:r>
      </w:ins>
      <w:ins w:id="67" w:author="Huawei, HiSilicon" w:date="2024-11-22T23:15:00Z">
        <w:r w:rsidR="00A509CA">
          <w:tab/>
          <w:t>OPTIONAL</w:t>
        </w:r>
      </w:ins>
    </w:p>
    <w:p w14:paraId="1ABD82E9" w14:textId="7BC594CC" w:rsidR="00FC7FB7" w:rsidRDefault="00FC7FB7" w:rsidP="00FC7FB7">
      <w:pPr>
        <w:pStyle w:val="PL"/>
        <w:rPr>
          <w:ins w:id="68" w:author="Huawei, HiSilicon" w:date="2024-11-04T21:27:00Z"/>
        </w:rPr>
      </w:pPr>
      <w:ins w:id="69" w:author="Huawei, HiSilicon" w:date="2024-11-04T21:27:00Z">
        <w:r>
          <w:t>}</w:t>
        </w:r>
      </w:ins>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Pr="0091406E" w:rsidRDefault="000E4DAD" w:rsidP="000E4DAD">
      <w:pPr>
        <w:pStyle w:val="PL"/>
        <w:rPr>
          <w:lang w:val="de-DE"/>
        </w:rPr>
      </w:pPr>
      <w:r w:rsidRPr="0091406E">
        <w:rPr>
          <w:lang w:val="de-DE"/>
        </w:rPr>
        <w:t>}</w:t>
      </w:r>
    </w:p>
    <w:p w14:paraId="6E4C16FD" w14:textId="77777777" w:rsidR="000E4DAD" w:rsidRPr="0091406E" w:rsidRDefault="000E4DAD" w:rsidP="000E4DAD">
      <w:pPr>
        <w:pStyle w:val="PL"/>
        <w:rPr>
          <w:lang w:val="de-DE"/>
        </w:rPr>
      </w:pPr>
    </w:p>
    <w:p w14:paraId="781AE1D1" w14:textId="77777777" w:rsidR="000E4DAD" w:rsidRPr="0091406E" w:rsidRDefault="000E4DAD" w:rsidP="000E4DAD">
      <w:pPr>
        <w:pStyle w:val="PL"/>
        <w:rPr>
          <w:lang w:val="de-DE"/>
        </w:rPr>
      </w:pPr>
      <w:r w:rsidRPr="0091406E">
        <w:rPr>
          <w:lang w:val="de-DE"/>
        </w:rPr>
        <w:t>MeasGapInfoNR-r16 ::= SEQUENCE {</w:t>
      </w:r>
    </w:p>
    <w:p w14:paraId="3A55FD25" w14:textId="77777777" w:rsidR="000E4DAD" w:rsidRPr="0091406E" w:rsidRDefault="000E4DAD" w:rsidP="000E4DAD">
      <w:pPr>
        <w:pStyle w:val="PL"/>
        <w:rPr>
          <w:lang w:val="de-DE"/>
        </w:rPr>
      </w:pPr>
      <w:r w:rsidRPr="0091406E">
        <w:rPr>
          <w:lang w:val="de-DE"/>
        </w:rPr>
        <w:tab/>
        <w:t>interRAT-BandListNR-EN-DC-r16</w:t>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0FDD55C7" w14:textId="77777777" w:rsidR="000E4DAD" w:rsidRPr="0091406E" w:rsidRDefault="000E4DAD" w:rsidP="000E4DAD">
      <w:pPr>
        <w:pStyle w:val="PL"/>
        <w:rPr>
          <w:lang w:val="de-DE"/>
        </w:rPr>
      </w:pPr>
      <w:r w:rsidRPr="0091406E">
        <w:rPr>
          <w:lang w:val="de-DE"/>
        </w:rPr>
        <w:tab/>
        <w:t>interRAT-BandListNR-SA-r16</w:t>
      </w:r>
      <w:r w:rsidRPr="0091406E">
        <w:rPr>
          <w:lang w:val="de-DE"/>
        </w:rPr>
        <w:tab/>
      </w:r>
      <w:r w:rsidRPr="0091406E">
        <w:rPr>
          <w:lang w:val="de-DE"/>
        </w:rPr>
        <w:tab/>
      </w:r>
      <w:r w:rsidRPr="0091406E">
        <w:rPr>
          <w:lang w:val="de-DE"/>
        </w:rPr>
        <w:tab/>
        <w:t>InterRAT-BandListNR-r16</w:t>
      </w:r>
      <w:r w:rsidRPr="0091406E">
        <w:rPr>
          <w:lang w:val="de-DE"/>
        </w:rPr>
        <w:tab/>
      </w:r>
      <w:r w:rsidRPr="0091406E">
        <w:rPr>
          <w:lang w:val="de-DE"/>
        </w:rPr>
        <w:tab/>
      </w:r>
      <w:r w:rsidRPr="0091406E">
        <w:rPr>
          <w:lang w:val="de-DE"/>
        </w:rPr>
        <w:tab/>
      </w:r>
      <w:r w:rsidRPr="0091406E">
        <w:rPr>
          <w:lang w:val="de-DE"/>
        </w:rPr>
        <w:tab/>
        <w:t>OPTIONAL</w:t>
      </w:r>
    </w:p>
    <w:p w14:paraId="393064E5" w14:textId="77777777" w:rsidR="000E4DAD" w:rsidRPr="0091406E" w:rsidRDefault="000E4DAD" w:rsidP="000E4DAD">
      <w:pPr>
        <w:pStyle w:val="PL"/>
        <w:rPr>
          <w:lang w:val="de-DE"/>
        </w:rPr>
      </w:pPr>
      <w:r w:rsidRPr="0091406E">
        <w:rPr>
          <w:lang w:val="de-DE"/>
        </w:rPr>
        <w:t>}</w:t>
      </w:r>
    </w:p>
    <w:p w14:paraId="109B887A" w14:textId="77777777" w:rsidR="000E4DAD" w:rsidRPr="0091406E" w:rsidRDefault="000E4DAD" w:rsidP="000E4DAD">
      <w:pPr>
        <w:pStyle w:val="PL"/>
        <w:rPr>
          <w:lang w:val="de-DE"/>
        </w:rPr>
      </w:pPr>
    </w:p>
    <w:p w14:paraId="39CF5749" w14:textId="77777777" w:rsidR="000E4DAD" w:rsidRPr="0091406E" w:rsidRDefault="000E4DAD" w:rsidP="000E4DAD">
      <w:pPr>
        <w:pStyle w:val="PL"/>
        <w:rPr>
          <w:lang w:val="de-DE"/>
        </w:rPr>
      </w:pPr>
      <w:r w:rsidRPr="0091406E">
        <w:rPr>
          <w:lang w:val="de-DE"/>
        </w:rPr>
        <w:t>MeasGapInfoNR-r18 ::= SEQUENCE {</w:t>
      </w:r>
    </w:p>
    <w:p w14:paraId="62545060" w14:textId="77777777" w:rsidR="000E4DAD" w:rsidRPr="0091406E" w:rsidRDefault="000E4DAD" w:rsidP="000E4DAD">
      <w:pPr>
        <w:pStyle w:val="PL"/>
        <w:rPr>
          <w:lang w:val="de-DE"/>
        </w:rPr>
      </w:pPr>
      <w:r w:rsidRPr="0091406E">
        <w:rPr>
          <w:lang w:val="de-DE"/>
        </w:rPr>
        <w:tab/>
        <w:t>interRAT-BandListNR-EN-DC-r18</w:t>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579C704E" w14:textId="77777777" w:rsidR="000E4DAD" w:rsidRPr="0091406E" w:rsidRDefault="000E4DAD" w:rsidP="000E4DAD">
      <w:pPr>
        <w:pStyle w:val="PL"/>
        <w:rPr>
          <w:lang w:val="de-DE"/>
        </w:rPr>
      </w:pPr>
      <w:r w:rsidRPr="0091406E">
        <w:rPr>
          <w:lang w:val="de-DE"/>
        </w:rPr>
        <w:tab/>
        <w:t>interRAT-BandListNR-SA-r18</w:t>
      </w:r>
      <w:r w:rsidRPr="0091406E">
        <w:rPr>
          <w:lang w:val="de-DE"/>
        </w:rPr>
        <w:tab/>
      </w:r>
      <w:r w:rsidRPr="0091406E">
        <w:rPr>
          <w:lang w:val="de-DE"/>
        </w:rPr>
        <w:tab/>
      </w:r>
      <w:r w:rsidRPr="0091406E">
        <w:rPr>
          <w:lang w:val="de-DE"/>
        </w:rPr>
        <w:tab/>
        <w:t>InterRAT-BandListNR-r18</w:t>
      </w:r>
      <w:r w:rsidRPr="0091406E">
        <w:rPr>
          <w:lang w:val="de-DE"/>
        </w:rPr>
        <w:tab/>
      </w:r>
      <w:r w:rsidRPr="0091406E">
        <w:rPr>
          <w:lang w:val="de-DE"/>
        </w:rPr>
        <w:tab/>
      </w:r>
      <w:r w:rsidRPr="0091406E">
        <w:rPr>
          <w:lang w:val="de-DE"/>
        </w:rPr>
        <w:tab/>
      </w:r>
      <w:r w:rsidRPr="0091406E">
        <w:rPr>
          <w:lang w:val="de-DE"/>
        </w:rP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Pr="0091406E" w:rsidRDefault="000E4DAD" w:rsidP="000E4DAD">
      <w:pPr>
        <w:pStyle w:val="PL"/>
        <w:rPr>
          <w:lang w:val="de-DE"/>
        </w:rPr>
      </w:pPr>
      <w:r w:rsidRPr="0091406E">
        <w:rPr>
          <w:lang w:val="de-DE"/>
        </w:rPr>
        <w:t>BandInfoEUTRA ::=</w:t>
      </w:r>
      <w:r w:rsidRPr="0091406E">
        <w:rPr>
          <w:lang w:val="de-DE"/>
        </w:rPr>
        <w:tab/>
      </w:r>
      <w:r w:rsidRPr="0091406E">
        <w:rPr>
          <w:lang w:val="de-DE"/>
        </w:rPr>
        <w:tab/>
      </w:r>
      <w:r w:rsidRPr="0091406E">
        <w:rPr>
          <w:lang w:val="de-DE"/>
        </w:rPr>
        <w:tab/>
      </w:r>
      <w:r w:rsidRPr="0091406E">
        <w:rPr>
          <w:lang w:val="de-DE"/>
        </w:rPr>
        <w:tab/>
      </w:r>
      <w:r w:rsidRPr="0091406E">
        <w:rPr>
          <w:lang w:val="de-DE"/>
        </w:rPr>
        <w:tab/>
        <w:t>SEQUENCE {</w:t>
      </w:r>
    </w:p>
    <w:p w14:paraId="543C78A2" w14:textId="77777777" w:rsidR="000E4DAD" w:rsidRPr="0091406E" w:rsidRDefault="000E4DAD" w:rsidP="000E4DAD">
      <w:pPr>
        <w:pStyle w:val="PL"/>
        <w:rPr>
          <w:lang w:val="de-DE"/>
        </w:rPr>
      </w:pPr>
      <w:r w:rsidRPr="0091406E">
        <w:rPr>
          <w:lang w:val="de-DE"/>
        </w:rPr>
        <w:tab/>
        <w:t>interFreqBandList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InterFreqBandList,</w:t>
      </w:r>
    </w:p>
    <w:p w14:paraId="2EECBB2A" w14:textId="77777777" w:rsidR="000E4DAD" w:rsidRPr="0091406E" w:rsidRDefault="000E4DAD" w:rsidP="000E4DAD">
      <w:pPr>
        <w:pStyle w:val="PL"/>
        <w:rPr>
          <w:lang w:val="de-DE"/>
        </w:rPr>
      </w:pPr>
      <w:r w:rsidRPr="0091406E">
        <w:rPr>
          <w:lang w:val="de-DE"/>
        </w:rPr>
        <w:tab/>
        <w:t>interRAT-BandList</w:t>
      </w:r>
      <w:r w:rsidRPr="0091406E">
        <w:rPr>
          <w:lang w:val="de-DE"/>
        </w:rPr>
        <w:tab/>
      </w:r>
      <w:r w:rsidRPr="0091406E">
        <w:rPr>
          <w:lang w:val="de-DE"/>
        </w:rPr>
        <w:tab/>
      </w:r>
      <w:r w:rsidRPr="0091406E">
        <w:rPr>
          <w:lang w:val="de-DE"/>
        </w:rPr>
        <w:tab/>
      </w:r>
      <w:r w:rsidRPr="0091406E">
        <w:rPr>
          <w:lang w:val="de-DE"/>
        </w:rPr>
        <w:tab/>
      </w:r>
      <w:r w:rsidRPr="0091406E">
        <w:rPr>
          <w:lang w:val="de-DE"/>
        </w:rPr>
        <w:tab/>
        <w:t>InterRAT-BandList</w:t>
      </w:r>
      <w:r w:rsidRPr="0091406E">
        <w:rPr>
          <w:lang w:val="de-DE"/>
        </w:rPr>
        <w:tab/>
      </w:r>
      <w:r w:rsidRPr="0091406E">
        <w:rPr>
          <w:lang w:val="de-DE"/>
        </w:rP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lastRenderedPageBreak/>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lastRenderedPageBreak/>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Pr="0091406E" w:rsidRDefault="000E4DAD" w:rsidP="000E4DAD">
      <w:pPr>
        <w:pStyle w:val="PL"/>
        <w:rPr>
          <w:lang w:val="de-DE"/>
        </w:rPr>
      </w:pPr>
      <w:r>
        <w:tab/>
      </w:r>
      <w:r>
        <w:tab/>
      </w:r>
      <w:r>
        <w:tab/>
      </w:r>
      <w:r>
        <w:tab/>
      </w:r>
      <w:r>
        <w:tab/>
      </w:r>
      <w:r>
        <w:tab/>
      </w:r>
      <w:r>
        <w:tab/>
      </w:r>
      <w:r>
        <w:tab/>
      </w:r>
      <w:r>
        <w:tab/>
      </w:r>
      <w:r>
        <w:tab/>
      </w:r>
      <w:r w:rsidRPr="0091406E">
        <w:rPr>
          <w:lang w:val="de-DE"/>
        </w:rPr>
        <w:t>gsm900P, gsm900E, gsm900R, gsm1800, gsm1900,</w:t>
      </w:r>
    </w:p>
    <w:p w14:paraId="19657633" w14:textId="77777777" w:rsidR="000E4DAD" w:rsidRDefault="000E4DAD" w:rsidP="000E4DAD">
      <w:pPr>
        <w:pStyle w:val="PL"/>
      </w:pP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rsidRPr="0091406E">
        <w:rPr>
          <w:lang w:val="de-DE"/>
        </w:rPr>
        <w:tab/>
      </w:r>
      <w:r>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lastRenderedPageBreak/>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tab/>
        <w:t>loggedMeasIdleEventL1-r17</w:t>
      </w:r>
      <w:r>
        <w:tab/>
      </w:r>
      <w:r>
        <w:tab/>
      </w:r>
      <w:r>
        <w:tab/>
      </w:r>
      <w:r>
        <w:tab/>
      </w:r>
      <w:r>
        <w:tab/>
        <w:t>ENUMERATED {supported}</w:t>
      </w:r>
      <w:r>
        <w:tab/>
      </w:r>
      <w:r>
        <w:tab/>
        <w:t>OPTIONAL,</w:t>
      </w:r>
    </w:p>
    <w:p w14:paraId="75E83D8A" w14:textId="77777777" w:rsidR="000E4DAD" w:rsidRDefault="000E4DAD" w:rsidP="000E4DAD">
      <w:pPr>
        <w:pStyle w:val="PL"/>
      </w:pPr>
      <w:r>
        <w:lastRenderedPageBreak/>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t>MBMS-Parameters-v1430 ::=</w:t>
      </w:r>
      <w:r>
        <w:tab/>
      </w:r>
      <w:r>
        <w:tab/>
      </w:r>
      <w:r>
        <w:tab/>
      </w:r>
      <w:r>
        <w:tab/>
        <w:t>SEQUENCE {</w:t>
      </w:r>
    </w:p>
    <w:p w14:paraId="6DDFAD5F" w14:textId="77777777" w:rsidR="000E4DAD" w:rsidRDefault="000E4DAD" w:rsidP="000E4DAD">
      <w:pPr>
        <w:pStyle w:val="PL"/>
      </w:pPr>
      <w:r>
        <w:lastRenderedPageBreak/>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t>CE-Parameters-v1430 ::=</w:t>
      </w:r>
      <w:r>
        <w:tab/>
      </w:r>
      <w:r>
        <w:tab/>
        <w:t>SEQUENCE {</w:t>
      </w:r>
    </w:p>
    <w:p w14:paraId="02FF2E68" w14:textId="77777777" w:rsidR="000E4DAD" w:rsidRDefault="000E4DAD" w:rsidP="000E4DAD">
      <w:pPr>
        <w:pStyle w:val="PL"/>
      </w:pPr>
      <w:r>
        <w:lastRenderedPageBreak/>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70"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70"/>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71"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71"/>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72"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72"/>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73" w:name="_Hlk32577787"/>
            <w:r>
              <w:rPr>
                <w:rFonts w:eastAsia="MS PGothic" w:cs="Arial"/>
                <w:szCs w:val="18"/>
              </w:rPr>
              <w:t>whether the UE supports conditional handover including execution condition, candidate cell configuration</w:t>
            </w:r>
            <w:bookmarkEnd w:id="73"/>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74" w:name="_Hlk32577805"/>
            <w:r>
              <w:rPr>
                <w:rFonts w:eastAsia="MS PGothic" w:cs="Arial"/>
                <w:szCs w:val="18"/>
              </w:rPr>
              <w:t>whether the UE supports conditional handover during re-establishment procedure when the selected cell is configured as candidate cell for condition handover.</w:t>
            </w:r>
            <w:bookmarkEnd w:id="74"/>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proofErr w:type="spellStart"/>
            <w:r>
              <w:rPr>
                <w:rFonts w:ascii="Arial" w:hAnsi="Arial"/>
                <w:b/>
                <w:i/>
                <w:sz w:val="18"/>
              </w:rPr>
              <w:t>discSysInfoReporting</w:t>
            </w:r>
            <w:proofErr w:type="spellEnd"/>
          </w:p>
          <w:p w14:paraId="30585B57" w14:textId="77777777" w:rsidR="000E4DAD" w:rsidRDefault="000E4DAD">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75" w:name="_Hlk523747801"/>
            <w:r>
              <w:rPr>
                <w:lang w:eastAsia="en-GB"/>
              </w:rPr>
              <w:t>Indicates whether the UE supports sDCI monitoring in DMRS based SPDCCH for MBSFN subframe</w:t>
            </w:r>
            <w:bookmarkEnd w:id="75"/>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proofErr w:type="spellStart"/>
            <w:r>
              <w:rPr>
                <w:rFonts w:ascii="Arial" w:hAnsi="Arial"/>
                <w:b/>
                <w:i/>
                <w:sz w:val="18"/>
              </w:rPr>
              <w:t>drb-TypeSplit</w:t>
            </w:r>
            <w:proofErr w:type="spellEnd"/>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proofErr w:type="spellStart"/>
            <w:r>
              <w:rPr>
                <w:rFonts w:ascii="Arial" w:hAnsi="Arial"/>
                <w:b/>
                <w:i/>
                <w:sz w:val="18"/>
              </w:rPr>
              <w:t>maximumCCsRetrieval</w:t>
            </w:r>
            <w:proofErr w:type="spellEnd"/>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proofErr w:type="spellStart"/>
            <w:r>
              <w:rPr>
                <w:rFonts w:ascii="Arial" w:hAnsi="Arial"/>
                <w:b/>
                <w:i/>
                <w:sz w:val="18"/>
              </w:rPr>
              <w:t>multiNS-Pmax</w:t>
            </w:r>
            <w:proofErr w:type="spellEnd"/>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proofErr w:type="spellStart"/>
            <w:r>
              <w:rPr>
                <w:rFonts w:ascii="Arial" w:hAnsi="Arial"/>
                <w:b/>
                <w:i/>
                <w:sz w:val="18"/>
              </w:rPr>
              <w:t>pdcp-TransferSplitUL</w:t>
            </w:r>
            <w:proofErr w:type="spellEnd"/>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proofErr w:type="spellStart"/>
            <w:r>
              <w:rPr>
                <w:rFonts w:ascii="Arial" w:hAnsi="Arial"/>
                <w:b/>
                <w:i/>
                <w:sz w:val="18"/>
              </w:rPr>
              <w:lastRenderedPageBreak/>
              <w:t>pdcp-VersionChangeWithoutHO</w:t>
            </w:r>
            <w:proofErr w:type="spellEnd"/>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w:t>
            </w:r>
            <w:r>
              <w:rPr>
                <w:rFonts w:ascii="Arial" w:eastAsia="宋体" w:hAnsi="Arial" w:cs="Arial"/>
                <w:b/>
                <w:i/>
                <w:sz w:val="18"/>
                <w:szCs w:val="18"/>
                <w:lang w:eastAsia="zh-CN"/>
              </w:rPr>
              <w:t>F</w:t>
            </w:r>
            <w:r>
              <w:rPr>
                <w:rFonts w:ascii="Arial" w:eastAsia="宋体" w:hAnsi="Arial" w:cs="Arial"/>
                <w:b/>
                <w:i/>
                <w:sz w:val="18"/>
                <w:szCs w:val="18"/>
              </w:rPr>
              <w:t>DD-</w:t>
            </w:r>
            <w:proofErr w:type="spellStart"/>
            <w:r>
              <w:rPr>
                <w:rFonts w:ascii="Arial" w:eastAsia="宋体" w:hAnsi="Arial" w:cs="Arial"/>
                <w:b/>
                <w:i/>
                <w:sz w:val="18"/>
                <w:szCs w:val="18"/>
                <w:lang w:eastAsia="zh-CN"/>
              </w:rPr>
              <w:t>P</w:t>
            </w:r>
            <w:r>
              <w:rPr>
                <w:rFonts w:ascii="Arial" w:eastAsia="宋体" w:hAnsi="Arial" w:cs="Arial"/>
                <w:b/>
                <w:i/>
                <w:sz w:val="18"/>
                <w:szCs w:val="18"/>
              </w:rPr>
              <w:t>Cell</w:t>
            </w:r>
            <w:proofErr w:type="spellEnd"/>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-TDD-</w:t>
            </w:r>
            <w:proofErr w:type="spellStart"/>
            <w:r>
              <w:rPr>
                <w:rFonts w:ascii="Arial" w:eastAsia="宋体" w:hAnsi="Arial" w:cs="Arial"/>
                <w:b/>
                <w:i/>
                <w:sz w:val="18"/>
                <w:szCs w:val="18"/>
              </w:rPr>
              <w:t>PCell</w:t>
            </w:r>
            <w:proofErr w:type="spellEnd"/>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pusch</w:t>
            </w:r>
            <w:proofErr w:type="spellEnd"/>
            <w:r>
              <w:rPr>
                <w:rFonts w:ascii="Arial" w:eastAsia="宋体" w:hAnsi="Arial" w:cs="Arial"/>
                <w:b/>
                <w:i/>
                <w:sz w:val="18"/>
                <w:szCs w:val="18"/>
              </w:rPr>
              <w:t>-SRS-</w:t>
            </w:r>
            <w:proofErr w:type="spellStart"/>
            <w:r>
              <w:rPr>
                <w:rFonts w:ascii="Arial" w:eastAsia="宋体" w:hAnsi="Arial" w:cs="Arial"/>
                <w:b/>
                <w:i/>
                <w:sz w:val="18"/>
                <w:szCs w:val="18"/>
              </w:rPr>
              <w:t>PowerControl</w:t>
            </w:r>
            <w:proofErr w:type="spellEnd"/>
            <w:r>
              <w:rPr>
                <w:rFonts w:ascii="Arial" w:eastAsia="宋体" w:hAnsi="Arial" w:cs="Arial"/>
                <w:b/>
                <w:i/>
                <w:sz w:val="18"/>
                <w:szCs w:val="18"/>
              </w:rPr>
              <w:t>-</w:t>
            </w:r>
            <w:proofErr w:type="spellStart"/>
            <w:r>
              <w:rPr>
                <w:rFonts w:ascii="Arial" w:eastAsia="宋体" w:hAnsi="Arial" w:cs="Arial"/>
                <w:b/>
                <w:i/>
                <w:sz w:val="18"/>
                <w:szCs w:val="18"/>
              </w:rPr>
              <w:t>SubframeSet</w:t>
            </w:r>
            <w:proofErr w:type="spellEnd"/>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-CRI-</w:t>
            </w:r>
            <w:proofErr w:type="spellStart"/>
            <w:r>
              <w:rPr>
                <w:rFonts w:ascii="Arial" w:eastAsia="宋体" w:hAnsi="Arial" w:cs="Arial"/>
                <w:b/>
                <w:i/>
                <w:sz w:val="18"/>
                <w:szCs w:val="18"/>
              </w:rPr>
              <w:t>BasedCSI</w:t>
            </w:r>
            <w:proofErr w:type="spellEnd"/>
            <w:r>
              <w:rPr>
                <w:rFonts w:ascii="Arial" w:eastAsia="宋体" w:hAnsi="Arial" w:cs="Arial"/>
                <w:b/>
                <w:i/>
                <w:sz w:val="18"/>
                <w:szCs w:val="18"/>
              </w:rPr>
              <w:t>-Reporting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w:t>
            </w:r>
            <w:proofErr w:type="spellStart"/>
            <w:r>
              <w:rPr>
                <w:rFonts w:ascii="Arial" w:eastAsia="宋体" w:hAnsi="Arial" w:cs="Arial"/>
                <w:b/>
                <w:i/>
                <w:sz w:val="18"/>
                <w:szCs w:val="18"/>
              </w:rPr>
              <w:t>TypeC</w:t>
            </w:r>
            <w:proofErr w:type="spellEnd"/>
            <w:r>
              <w:rPr>
                <w:rFonts w:ascii="Arial" w:eastAsia="宋体" w:hAnsi="Arial" w:cs="Arial"/>
                <w:b/>
                <w:i/>
                <w:sz w:val="18"/>
                <w:szCs w:val="18"/>
              </w:rPr>
              <w:t>-Operation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proofErr w:type="spellStart"/>
            <w:r>
              <w:rPr>
                <w:rFonts w:ascii="Arial" w:hAnsi="Arial"/>
                <w:b/>
                <w:i/>
                <w:sz w:val="18"/>
              </w:rPr>
              <w:t>reducedIntNonContCombRequested</w:t>
            </w:r>
            <w:proofErr w:type="spellEnd"/>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76"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76"/>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proofErr w:type="spellStart"/>
            <w:r>
              <w:rPr>
                <w:rFonts w:ascii="Arial" w:hAnsi="Arial"/>
                <w:b/>
                <w:i/>
                <w:sz w:val="18"/>
              </w:rPr>
              <w:t>sl-RateMatchingTBSScaling</w:t>
            </w:r>
            <w:proofErr w:type="spellEnd"/>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77" w:name="_Hlk523747968"/>
            <w:r>
              <w:t>Indicates whether the UE supports L1 based SPDCCH reuse</w:t>
            </w:r>
            <w:bookmarkEnd w:id="77"/>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78" w:name="_Hlk523748019"/>
            <w:r>
              <w:t xml:space="preserve">Indicates whether the UE supports SPS in DL and/or UL for slot or subslot based PDSCH and PUSCH, respectively. </w:t>
            </w:r>
            <w:bookmarkEnd w:id="78"/>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lastRenderedPageBreak/>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lastRenderedPageBreak/>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79" w:name="_Hlk523748062"/>
            <w:r>
              <w:rPr>
                <w:b/>
                <w:i/>
                <w:lang w:eastAsia="zh-CN"/>
              </w:rPr>
              <w:t>tm8-slotPDSCH</w:t>
            </w:r>
            <w:bookmarkEnd w:id="79"/>
          </w:p>
          <w:p w14:paraId="5520444C" w14:textId="77777777" w:rsidR="000E4DAD" w:rsidRDefault="000E4DAD">
            <w:pPr>
              <w:pStyle w:val="TAL"/>
              <w:rPr>
                <w:b/>
                <w:bCs/>
                <w:i/>
                <w:noProof/>
                <w:lang w:eastAsia="zh-TW"/>
              </w:rPr>
            </w:pPr>
            <w:r>
              <w:rPr>
                <w:iCs/>
                <w:lang w:eastAsia="zh-CN"/>
              </w:rPr>
              <w:t xml:space="preserve">Indicates whether the UE supports </w:t>
            </w:r>
            <w:bookmarkStart w:id="80" w:name="_Hlk523748078"/>
            <w:r>
              <w:rPr>
                <w:iCs/>
                <w:lang w:eastAsia="zh-CN"/>
              </w:rPr>
              <w:t>configuration and decoding of TM8 for slot PDSCH in TDD</w:t>
            </w:r>
            <w:bookmarkEnd w:id="80"/>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81"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81"/>
            <w:r>
              <w:rPr>
                <w:lang w:eastAsia="zh-CN"/>
              </w:rPr>
              <w:t xml:space="preserve"> </w:t>
            </w:r>
            <w:bookmarkStart w:id="82" w:name="_Hlk499614750"/>
            <w:r>
              <w:rPr>
                <w:lang w:eastAsia="zh-CN"/>
              </w:rPr>
              <w:t xml:space="preserve">Value 1 means first </w:t>
            </w:r>
            <w:bookmarkEnd w:id="82"/>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lastRenderedPageBreak/>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lastRenderedPageBreak/>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83" w:name="_Hlk523748107"/>
            <w:r>
              <w:rPr>
                <w:b/>
                <w:i/>
                <w:lang w:eastAsia="zh-CN"/>
              </w:rPr>
              <w:t>ul-AsyncHarqSharingDiff-TTI-Lengths</w:t>
            </w:r>
            <w:bookmarkEnd w:id="83"/>
          </w:p>
          <w:p w14:paraId="74277B4D" w14:textId="77777777" w:rsidR="000E4DAD" w:rsidRDefault="000E4DAD">
            <w:pPr>
              <w:pStyle w:val="TAL"/>
              <w:rPr>
                <w:b/>
                <w:i/>
                <w:lang w:eastAsia="zh-CN"/>
              </w:rPr>
            </w:pPr>
            <w:r>
              <w:rPr>
                <w:lang w:eastAsia="zh-CN"/>
              </w:rPr>
              <w:t xml:space="preserve">Indicates whether the UE supports </w:t>
            </w:r>
            <w:bookmarkStart w:id="84" w:name="_Hlk523748122"/>
            <w:r>
              <w:rPr>
                <w:lang w:eastAsia="zh-CN"/>
              </w:rPr>
              <w:t>UL asynchronous HARQ sharing between different TTI lengths for an UL serving cell</w:t>
            </w:r>
            <w:bookmarkEnd w:id="84"/>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lastRenderedPageBreak/>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lastRenderedPageBreak/>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85"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85"/>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86"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86"/>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Lenovo" w:date="2024-11-26T12:59:00Z" w:initials="HNC">
    <w:p w14:paraId="6847884B" w14:textId="77777777" w:rsidR="00262E8D" w:rsidRDefault="00262E8D" w:rsidP="00BC26FD">
      <w:pPr>
        <w:pStyle w:val="af5"/>
      </w:pPr>
      <w:r>
        <w:rPr>
          <w:rStyle w:val="af7"/>
        </w:rPr>
        <w:annotationRef/>
      </w:r>
      <w:r>
        <w:t>Reference to capability CR should be added “TS 36.306 CR1903”.</w:t>
      </w:r>
    </w:p>
  </w:comment>
  <w:comment w:id="12" w:author="Huawei, HiSilicon" w:date="2024-11-27T09:39:00Z" w:initials="HW">
    <w:p w14:paraId="222F9B6B" w14:textId="5A1CC8AF" w:rsidR="00262E8D" w:rsidRDefault="00262E8D">
      <w:pPr>
        <w:pStyle w:val="af5"/>
      </w:pPr>
      <w:r>
        <w:rPr>
          <w:rStyle w:val="af7"/>
        </w:rPr>
        <w:annotationRef/>
      </w:r>
      <w:r w:rsidRPr="00B35E4F">
        <w:t>Fixed, thanks</w:t>
      </w:r>
    </w:p>
  </w:comment>
  <w:comment w:id="30" w:author="Huawei, HiSilicon" w:date="2024-11-27T10:03:00Z" w:initials="HW">
    <w:p w14:paraId="0E07F50E" w14:textId="6BE0BBDD" w:rsidR="00262E8D" w:rsidRDefault="00262E8D">
      <w:pPr>
        <w:pStyle w:val="af5"/>
      </w:pPr>
      <w:r>
        <w:rPr>
          <w:rStyle w:val="af7"/>
        </w:rPr>
        <w:annotationRef/>
      </w:r>
      <w:r>
        <w:t>In v2: Changed from “v18xy” to “v1840” based on QC’s comments on the reflector. Same changes to other “v18xy”</w:t>
      </w:r>
    </w:p>
  </w:comment>
  <w:comment w:id="59" w:author="Nokia (Andrew)" w:date="2024-11-26T09:04:00Z" w:initials="N">
    <w:p w14:paraId="13B61A62" w14:textId="43E5526B" w:rsidR="00262E8D" w:rsidRDefault="00262E8D">
      <w:pPr>
        <w:pStyle w:val="af5"/>
      </w:pPr>
      <w:r>
        <w:t xml:space="preserve">This </w:t>
      </w:r>
      <w:r>
        <w:rPr>
          <w:rStyle w:val="af7"/>
        </w:rPr>
        <w:annotationRef/>
      </w:r>
      <w:r>
        <w:t xml:space="preserve">should also be added to the table below for the </w:t>
      </w:r>
      <w:r w:rsidRPr="006F5F57">
        <w:rPr>
          <w:i/>
          <w:noProof/>
          <w:lang w:eastAsia="en-GB"/>
        </w:rPr>
        <w:t>UE-EUTRA-Capability</w:t>
      </w:r>
      <w:r w:rsidRPr="006F5F57">
        <w:rPr>
          <w:iCs/>
          <w:noProof/>
          <w:lang w:eastAsia="en-GB"/>
        </w:rPr>
        <w:t xml:space="preserve"> field descriptions</w:t>
      </w:r>
    </w:p>
  </w:comment>
  <w:comment w:id="60" w:author="Huawei, HiSilicon" w:date="2024-11-27T10:04:00Z" w:initials="HW">
    <w:p w14:paraId="017AAF84" w14:textId="77777777" w:rsidR="00262E8D" w:rsidRDefault="00262E8D">
      <w:pPr>
        <w:pStyle w:val="af5"/>
      </w:pPr>
      <w:r>
        <w:rPr>
          <w:rStyle w:val="af7"/>
        </w:rPr>
        <w:annotationRef/>
      </w:r>
      <w:r>
        <w:t>Agree with QC’s comments on the reflector:</w:t>
      </w:r>
    </w:p>
    <w:p w14:paraId="69D3769C" w14:textId="3291FCD9" w:rsidR="00262E8D" w:rsidRDefault="00262E8D">
      <w:pPr>
        <w:pStyle w:val="af5"/>
      </w:pPr>
      <w:r>
        <w:t>“</w:t>
      </w:r>
      <w:r w:rsidRPr="00262E8D">
        <w:t xml:space="preserve">we should focus on making 36.306 clear and </w:t>
      </w:r>
      <w:r w:rsidRPr="00882E75">
        <w:t>can avoid repeating in 36.331 unless there was a need to say ‘FDD/TDD’ = yes or to indicate parallel list order/size or other dependency</w:t>
      </w:r>
      <w:r>
        <w:t>”</w:t>
      </w:r>
    </w:p>
    <w:p w14:paraId="1827BE76" w14:textId="77777777" w:rsidR="00262E8D" w:rsidRDefault="00262E8D">
      <w:pPr>
        <w:pStyle w:val="af5"/>
      </w:pPr>
    </w:p>
    <w:p w14:paraId="494EE357" w14:textId="47B0A802" w:rsidR="00262E8D" w:rsidRDefault="00262E8D">
      <w:pPr>
        <w:pStyle w:val="af5"/>
      </w:pPr>
      <w:r>
        <w:t xml:space="preserve">There is no field description for </w:t>
      </w:r>
      <w:r w:rsidRPr="00882E75">
        <w:t>interRAT-NeedForInterruptionNR-r18</w:t>
      </w:r>
      <w:r>
        <w:t xml:space="preserve"> (capability from the same WI)</w:t>
      </w:r>
      <w:r w:rsidR="004F52C7">
        <w:t xml:space="preserve"> </w:t>
      </w:r>
      <w:r w:rsidR="004F52C7">
        <w:t>either</w:t>
      </w:r>
      <w:bookmarkStart w:id="64" w:name="_GoBack"/>
      <w:bookmarkEnd w:id="64"/>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47884B" w15:done="0"/>
  <w15:commentEx w15:paraId="222F9B6B" w15:paraIdParent="6847884B" w15:done="0"/>
  <w15:commentEx w15:paraId="0E07F50E" w15:done="0"/>
  <w15:commentEx w15:paraId="13B61A62" w15:done="0"/>
  <w15:commentEx w15:paraId="494EE357" w15:paraIdParent="13B61A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044B9" w16cex:dateUtc="2024-11-26T11:59:00Z"/>
  <w16cex:commentExtensible w16cex:durableId="681A9C4A" w16cex:dateUtc="2024-11-26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7884B" w16cid:durableId="2AF044B9"/>
  <w16cid:commentId w16cid:paraId="222F9B6B" w16cid:durableId="2AF16738"/>
  <w16cid:commentId w16cid:paraId="0E07F50E" w16cid:durableId="2AF16CE8"/>
  <w16cid:commentId w16cid:paraId="13B61A62" w16cid:durableId="681A9C4A"/>
  <w16cid:commentId w16cid:paraId="494EE357" w16cid:durableId="2AF16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AC4D" w14:textId="77777777" w:rsidR="00A14B8F" w:rsidRPr="00D04EF0" w:rsidRDefault="00A14B8F">
      <w:pPr>
        <w:spacing w:after="0"/>
      </w:pPr>
      <w:r w:rsidRPr="00D04EF0">
        <w:separator/>
      </w:r>
    </w:p>
  </w:endnote>
  <w:endnote w:type="continuationSeparator" w:id="0">
    <w:p w14:paraId="13C93847" w14:textId="77777777" w:rsidR="00A14B8F" w:rsidRPr="00D04EF0" w:rsidRDefault="00A14B8F">
      <w:pPr>
        <w:spacing w:after="0"/>
      </w:pPr>
      <w:r w:rsidRPr="00D04EF0">
        <w:continuationSeparator/>
      </w:r>
    </w:p>
  </w:endnote>
  <w:endnote w:type="continuationNotice" w:id="1">
    <w:p w14:paraId="47A2E951" w14:textId="77777777" w:rsidR="00A14B8F" w:rsidRPr="00D04EF0" w:rsidRDefault="00A14B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1115" w14:textId="77777777" w:rsidR="00A14B8F" w:rsidRPr="00D04EF0" w:rsidRDefault="00A14B8F">
      <w:pPr>
        <w:spacing w:after="0"/>
      </w:pPr>
      <w:r w:rsidRPr="00D04EF0">
        <w:separator/>
      </w:r>
    </w:p>
  </w:footnote>
  <w:footnote w:type="continuationSeparator" w:id="0">
    <w:p w14:paraId="03353307" w14:textId="77777777" w:rsidR="00A14B8F" w:rsidRPr="00D04EF0" w:rsidRDefault="00A14B8F">
      <w:pPr>
        <w:spacing w:after="0"/>
      </w:pPr>
      <w:r w:rsidRPr="00D04EF0">
        <w:continuationSeparator/>
      </w:r>
    </w:p>
  </w:footnote>
  <w:footnote w:type="continuationNotice" w:id="1">
    <w:p w14:paraId="4F29BCD2" w14:textId="77777777" w:rsidR="00A14B8F" w:rsidRPr="00D04EF0" w:rsidRDefault="00A14B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262E8D" w:rsidRDefault="00262E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262E8D" w:rsidRPr="00D04EF0" w:rsidRDefault="00262E8D">
    <w:pPr>
      <w:pStyle w:val="a3"/>
    </w:pPr>
  </w:p>
  <w:p w14:paraId="31BBBCD6" w14:textId="77777777" w:rsidR="00262E8D" w:rsidRPr="00D04EF0" w:rsidRDefault="00262E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Huawei, HiSilicon">
    <w15:presenceInfo w15:providerId="None" w15:userId="Huawei, HiSilicon"/>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0A8"/>
    <w:rsid w:val="001D42FC"/>
    <w:rsid w:val="001D4385"/>
    <w:rsid w:val="001D4B33"/>
    <w:rsid w:val="001D4BB0"/>
    <w:rsid w:val="001D4F4F"/>
    <w:rsid w:val="001D54C7"/>
    <w:rsid w:val="001D5A11"/>
    <w:rsid w:val="001D5C5D"/>
    <w:rsid w:val="001D5E79"/>
    <w:rsid w:val="001D5E87"/>
    <w:rsid w:val="001D5F0B"/>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E8D"/>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1D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BB5"/>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499"/>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3CC"/>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C7"/>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04"/>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44"/>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579"/>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49"/>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D88"/>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99"/>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454"/>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E75"/>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06E"/>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B85"/>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4B8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8C3"/>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7F4"/>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A1E"/>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6FD"/>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3FD"/>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0CE0"/>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5F76"/>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7B2"/>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3BC8"/>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C70"/>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25B"/>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92FEE-A92C-4F4E-9AF2-AB70DAF3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83</Pages>
  <Words>41627</Words>
  <Characters>237276</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278347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14</cp:revision>
  <cp:lastPrinted>2017-05-08T10:55:00Z</cp:lastPrinted>
  <dcterms:created xsi:type="dcterms:W3CDTF">2024-11-26T12:25:00Z</dcterms:created>
  <dcterms:modified xsi:type="dcterms:W3CDTF">2024-11-27T02:20:00Z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