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2FC636B9" w:rsidR="00B92407" w:rsidRDefault="00C16BC9" w:rsidP="00B0091D">
            <w:pPr>
              <w:pStyle w:val="CRCoverPage"/>
              <w:spacing w:after="0"/>
              <w:ind w:left="100"/>
              <w:rPr>
                <w:noProof/>
              </w:rPr>
            </w:pPr>
            <w:r w:rsidRPr="00C16BC9">
              <w:t>Capability on measurement gap enhancements</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6136CB2"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w:t>
            </w:r>
            <w:r w:rsidR="003E73CC">
              <w:rPr>
                <w:rFonts w:eastAsia="Yu Mincho"/>
              </w:rPr>
              <w:t>9</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488DEBCD" w:rsidR="00F57859" w:rsidRDefault="00243567" w:rsidP="00F57859">
            <w:pPr>
              <w:pStyle w:val="CRCoverPage"/>
              <w:spacing w:after="0"/>
              <w:ind w:left="100"/>
              <w:rPr>
                <w:rFonts w:eastAsia="DengXian"/>
                <w:noProof/>
                <w:lang w:val="x-none" w:eastAsia="zh-CN"/>
              </w:rPr>
            </w:pPr>
            <w:r>
              <w:rPr>
                <w:rFonts w:eastAsia="DengXian"/>
                <w:noProof/>
                <w:lang w:val="x-none" w:eastAsia="zh-CN"/>
              </w:rPr>
              <w:t xml:space="preserve">In RAN4 feature list </w:t>
            </w:r>
            <w:r w:rsidRPr="00243567">
              <w:rPr>
                <w:rFonts w:eastAsia="DengXian"/>
                <w:noProof/>
                <w:lang w:val="x-none" w:eastAsia="zh-CN"/>
              </w:rPr>
              <w:t>R4-2410748</w:t>
            </w:r>
            <w:r>
              <w:rPr>
                <w:rFonts w:eastAsia="DengXian"/>
                <w:noProof/>
                <w:lang w:val="x-none" w:eastAsia="zh-CN"/>
              </w:rPr>
              <w:t>/</w:t>
            </w:r>
            <w:r w:rsidRPr="00243567">
              <w:rPr>
                <w:rFonts w:eastAsia="DengXian"/>
                <w:noProof/>
                <w:lang w:val="x-none" w:eastAsia="zh-CN"/>
              </w:rPr>
              <w:t>R2-2406232</w:t>
            </w:r>
            <w:r>
              <w:rPr>
                <w:rFonts w:eastAsia="DengXian"/>
                <w:noProof/>
                <w:lang w:val="x-none" w:eastAsia="zh-CN"/>
              </w:rPr>
              <w:t xml:space="preserve">, the </w:t>
            </w:r>
            <w:r w:rsidR="00F57859">
              <w:rPr>
                <w:rFonts w:eastAsia="DengXian"/>
                <w:noProof/>
                <w:lang w:val="x-none" w:eastAsia="zh-CN"/>
              </w:rPr>
              <w:t>LTE feature group “</w:t>
            </w:r>
            <w:r w:rsidR="00F57859" w:rsidRPr="00F57859">
              <w:rPr>
                <w:rFonts w:eastAsia="DengXian"/>
                <w:noProof/>
                <w:lang w:val="x-none" w:eastAsia="zh-CN"/>
              </w:rPr>
              <w:t>Simultaneous reception of EUTRAN data and NR SSB with different numerology</w:t>
            </w:r>
            <w:r w:rsidR="00F57859">
              <w:rPr>
                <w:rFonts w:eastAsia="DengXian"/>
                <w:noProof/>
                <w:lang w:val="x-none" w:eastAsia="zh-CN"/>
              </w:rPr>
              <w:t xml:space="preserve">” </w:t>
            </w:r>
            <w:ins w:id="11" w:author="Lenovo" w:date="2024-11-26T13:09:00Z">
              <w:r w:rsidR="00C943FD">
                <w:rPr>
                  <w:rFonts w:eastAsia="DengXian"/>
                  <w:noProof/>
                  <w:lang w:val="x-none" w:eastAsia="zh-CN"/>
                </w:rPr>
                <w:t xml:space="preserve">(FG x-z) </w:t>
              </w:r>
            </w:ins>
            <w:r w:rsidR="00F57859">
              <w:rPr>
                <w:rFonts w:eastAsia="DengXian"/>
                <w:noProof/>
                <w:lang w:val="x-none" w:eastAsia="zh-CN"/>
              </w:rPr>
              <w:t>was added.</w:t>
            </w:r>
          </w:p>
          <w:p w14:paraId="56D89AA7" w14:textId="4EB1D86D" w:rsidR="00F57859" w:rsidRDefault="00F57859" w:rsidP="00F57859">
            <w:pPr>
              <w:pStyle w:val="CRCoverPage"/>
              <w:spacing w:after="0"/>
              <w:ind w:left="100"/>
              <w:rPr>
                <w:rFonts w:eastAsia="DengXian"/>
                <w:noProof/>
                <w:lang w:val="x-none" w:eastAsia="zh-CN"/>
              </w:rPr>
            </w:pPr>
          </w:p>
          <w:p w14:paraId="17C8ACAF" w14:textId="231D74FA" w:rsidR="00F57859" w:rsidRDefault="00F57859" w:rsidP="00F57859">
            <w:pPr>
              <w:pStyle w:val="CRCoverPage"/>
              <w:spacing w:after="0"/>
              <w:ind w:left="100"/>
              <w:rPr>
                <w:rFonts w:eastAsia="DengXian"/>
                <w:noProof/>
                <w:lang w:val="x-none" w:eastAsia="zh-CN"/>
              </w:rPr>
            </w:pPr>
            <w:r>
              <w:rPr>
                <w:rFonts w:eastAsia="DengXian" w:hint="eastAsia"/>
                <w:noProof/>
                <w:lang w:val="x-none" w:eastAsia="zh-CN"/>
              </w:rPr>
              <w:t>However</w:t>
            </w:r>
            <w:r>
              <w:rPr>
                <w:rFonts w:eastAsia="DengXian"/>
                <w:noProof/>
                <w:lang w:val="x-none" w:eastAsia="zh-CN"/>
              </w:rPr>
              <w:t xml:space="preserve">, this has not been captured </w:t>
            </w:r>
            <w:ins w:id="12" w:author="Lenovo" w:date="2024-11-26T13:09:00Z">
              <w:r w:rsidR="00C943FD">
                <w:rPr>
                  <w:rFonts w:eastAsia="DengXian"/>
                  <w:noProof/>
                  <w:lang w:val="x-none" w:eastAsia="zh-CN"/>
                </w:rPr>
                <w:t xml:space="preserve">yet </w:t>
              </w:r>
            </w:ins>
            <w:r>
              <w:rPr>
                <w:rFonts w:eastAsia="DengXian"/>
                <w:noProof/>
                <w:lang w:val="x-none" w:eastAsia="zh-CN"/>
              </w:rPr>
              <w:t>in the specification.</w:t>
            </w:r>
          </w:p>
          <w:p w14:paraId="7E14CD56" w14:textId="7D82A8B9" w:rsidR="00B92407" w:rsidRPr="009A2E7B" w:rsidRDefault="00B92407" w:rsidP="00243567">
            <w:pPr>
              <w:pStyle w:val="CRCoverPage"/>
              <w:spacing w:after="0"/>
              <w:ind w:left="100"/>
              <w:rPr>
                <w:rFonts w:eastAsia="DengXian"/>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DengXian"/>
                <w:noProof/>
                <w:lang w:eastAsia="zh-CN"/>
              </w:rPr>
            </w:pPr>
            <w:r>
              <w:rPr>
                <w:rFonts w:eastAsia="DengXian"/>
                <w:noProof/>
                <w:lang w:val="x-none" w:eastAsia="zh-CN"/>
              </w:rPr>
              <w:t>Capture the LTE UE feature “</w:t>
            </w:r>
            <w:r w:rsidRPr="00F57859">
              <w:rPr>
                <w:rFonts w:eastAsia="DengXian"/>
                <w:noProof/>
                <w:lang w:val="x-none" w:eastAsia="zh-CN"/>
              </w:rPr>
              <w:t>Simultaneous reception of EUTRAN data and NR SSB with different numerology</w:t>
            </w:r>
            <w:r>
              <w:rPr>
                <w:rFonts w:eastAsia="DengXian"/>
                <w:noProof/>
                <w:lang w:val="x-none" w:eastAsia="zh-CN"/>
              </w:rPr>
              <w:t>” in the specification</w:t>
            </w:r>
            <w:r w:rsidR="00B92407">
              <w:rPr>
                <w:rFonts w:eastAsia="DengXian"/>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SimSun" w:hAnsi="Arial" w:cs="Arial"/>
                <w:b/>
                <w:lang w:eastAsia="en-US"/>
              </w:rPr>
            </w:pPr>
            <w:r w:rsidRPr="00442630">
              <w:rPr>
                <w:rFonts w:ascii="Arial" w:eastAsia="SimSun" w:hAnsi="Arial"/>
                <w:b/>
                <w:lang w:eastAsia="zh-CN"/>
              </w:rPr>
              <w:t>I</w:t>
            </w:r>
            <w:r w:rsidRPr="00442630">
              <w:rPr>
                <w:rFonts w:ascii="Arial" w:eastAsia="SimSun" w:hAnsi="Arial" w:hint="eastAsia"/>
                <w:b/>
                <w:lang w:eastAsia="zh-CN"/>
              </w:rPr>
              <w:t xml:space="preserve">mpact </w:t>
            </w:r>
            <w:r w:rsidRPr="00442630">
              <w:rPr>
                <w:rFonts w:ascii="Arial" w:eastAsia="SimSun"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SimSun" w:hAnsi="Arial" w:cs="Arial"/>
                <w:u w:val="single"/>
                <w:lang w:eastAsia="en-US"/>
              </w:rPr>
            </w:pPr>
            <w:r w:rsidRPr="00442630">
              <w:rPr>
                <w:rFonts w:ascii="Arial" w:eastAsia="SimSun" w:hAnsi="Arial" w:cs="Arial"/>
                <w:u w:val="single"/>
                <w:lang w:eastAsia="en-US"/>
              </w:rPr>
              <w:t>I</w:t>
            </w:r>
            <w:r w:rsidRPr="00442630">
              <w:rPr>
                <w:rFonts w:ascii="Arial" w:eastAsia="SimSun"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SimSun" w:hAnsi="Arial" w:cs="Arial"/>
                <w:lang w:eastAsia="zh-CN"/>
              </w:rPr>
            </w:pPr>
            <w:r>
              <w:rPr>
                <w:rFonts w:ascii="Arial" w:eastAsia="SimSun" w:hAnsi="Arial" w:cs="Arial"/>
                <w:lang w:eastAsia="zh-CN"/>
              </w:rPr>
              <w:t>SSB-based i</w:t>
            </w:r>
            <w:r w:rsidR="00F57859">
              <w:rPr>
                <w:rFonts w:ascii="Arial" w:eastAsia="SimSun" w:hAnsi="Arial" w:cs="Arial"/>
                <w:lang w:eastAsia="zh-CN"/>
              </w:rPr>
              <w:t>nter-RAT measurements</w:t>
            </w:r>
            <w:r>
              <w:rPr>
                <w:rFonts w:ascii="Arial" w:eastAsia="SimSun"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SimSun"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SimSun" w:hAnsi="Arial" w:cs="Arial"/>
                <w:lang w:eastAsia="zh-CN"/>
              </w:rPr>
            </w:pPr>
            <w:r w:rsidRPr="00442630">
              <w:rPr>
                <w:rFonts w:ascii="Arial" w:eastAsia="SimSun"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SimSun" w:hAnsi="Arial"/>
                <w:noProof/>
                <w:lang w:eastAsia="zh-CN"/>
              </w:rPr>
              <w:t xml:space="preserve">If the UE is implemented according to this CR but the network is not, </w:t>
            </w:r>
            <w:r w:rsidR="00F106E1">
              <w:rPr>
                <w:rFonts w:ascii="Arial" w:eastAsia="SimSun" w:hAnsi="Arial"/>
                <w:noProof/>
                <w:lang w:eastAsia="zh-CN"/>
              </w:rPr>
              <w:t xml:space="preserve">or vice versa, </w:t>
            </w:r>
            <w:r w:rsidR="004D3F9F" w:rsidRPr="004D3F9F">
              <w:rPr>
                <w:rFonts w:ascii="Arial" w:eastAsia="SimSun" w:hAnsi="Arial"/>
                <w:noProof/>
                <w:lang w:eastAsia="zh-CN"/>
              </w:rPr>
              <w:t xml:space="preserve">there is no inter-operability issue but </w:t>
            </w:r>
            <w:r w:rsidR="00F57859">
              <w:rPr>
                <w:rFonts w:ascii="Arial" w:eastAsia="SimSun" w:hAnsi="Arial"/>
                <w:noProof/>
                <w:lang w:eastAsia="zh-CN"/>
              </w:rPr>
              <w:t>the c</w:t>
            </w:r>
            <w:r w:rsidR="00F57859" w:rsidRPr="00F57859">
              <w:rPr>
                <w:rFonts w:ascii="Arial" w:eastAsia="SimSun" w:hAnsi="Arial"/>
                <w:noProof/>
                <w:lang w:eastAsia="zh-CN"/>
              </w:rPr>
              <w:t>onsequences if not approved</w:t>
            </w:r>
            <w:r w:rsidR="00F57859">
              <w:rPr>
                <w:rFonts w:ascii="Arial" w:eastAsia="SimSun" w:hAnsi="Arial"/>
                <w:noProof/>
                <w:lang w:eastAsia="zh-CN"/>
              </w:rPr>
              <w:t xml:space="preserve"> remain</w:t>
            </w:r>
            <w:r w:rsidRPr="00442630">
              <w:rPr>
                <w:rFonts w:ascii="Arial" w:eastAsia="SimSun"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3502A1A5" w:rsidR="00B92407" w:rsidRPr="003576D0" w:rsidRDefault="004D3F9F" w:rsidP="00120598">
            <w:pPr>
              <w:pStyle w:val="CRCoverPage"/>
              <w:spacing w:after="0"/>
              <w:ind w:left="100"/>
              <w:rPr>
                <w:rFonts w:ascii="Times New Roman" w:eastAsia="DengXian" w:hAnsi="Times New Roman"/>
                <w:i/>
                <w:noProof/>
                <w:lang w:eastAsia="zh-CN"/>
              </w:rPr>
            </w:pPr>
            <w:r w:rsidRPr="004D3F9F">
              <w:rPr>
                <w:rFonts w:eastAsia="DengXian"/>
                <w:noProof/>
                <w:lang w:eastAsia="zh-CN"/>
              </w:rPr>
              <w:t>The NW will always apply scheduling restriction</w:t>
            </w:r>
            <w:r w:rsidR="00D757B2">
              <w:rPr>
                <w:rFonts w:eastAsia="DengXian"/>
                <w:noProof/>
                <w:lang w:eastAsia="zh-CN"/>
              </w:rPr>
              <w:t xml:space="preserve">, </w:t>
            </w:r>
            <w:r w:rsidRPr="004D3F9F">
              <w:rPr>
                <w:rFonts w:eastAsia="DengXian"/>
                <w:noProof/>
                <w:lang w:eastAsia="zh-CN"/>
              </w:rPr>
              <w:t>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DengXian"/>
                <w:noProof/>
                <w:lang w:eastAsia="zh-CN"/>
              </w:rPr>
            </w:pPr>
            <w:r>
              <w:rPr>
                <w:rFonts w:eastAsia="DengXian"/>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commentRangeStart w:id="13"/>
            <w:r>
              <w:rPr>
                <w:noProof/>
              </w:rPr>
              <w:t>TS</w:t>
            </w:r>
            <w:commentRangeEnd w:id="13"/>
            <w:r w:rsidR="00BC26FD">
              <w:rPr>
                <w:rStyle w:val="CommentReference"/>
                <w:rFonts w:ascii="Times New Roman" w:hAnsi="Times New Roman"/>
                <w:lang w:eastAsia="ja-JP"/>
              </w:rPr>
              <w:commentReference w:id="13"/>
            </w:r>
            <w:r>
              <w:rPr>
                <w:noProof/>
              </w:rPr>
              <w:t xml:space="preserve">/TR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DengXian"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DengXian"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8"/>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962B25F" w14:textId="77777777" w:rsidR="000E4DAD" w:rsidRDefault="000E4DAD" w:rsidP="000E4DAD">
      <w:pPr>
        <w:pStyle w:val="Heading4"/>
        <w:rPr>
          <w:lang w:val="en-GB" w:eastAsia="ja-JP"/>
        </w:rPr>
      </w:pPr>
      <w:bookmarkStart w:id="14" w:name="_Toc178148264"/>
      <w:bookmarkStart w:id="15" w:name="_Toc46483747"/>
      <w:bookmarkStart w:id="16" w:name="_Toc46482513"/>
      <w:bookmarkStart w:id="17" w:name="_Toc46481279"/>
      <w:bookmarkStart w:id="18" w:name="_Toc37082638"/>
      <w:bookmarkStart w:id="19" w:name="_Toc36939658"/>
      <w:bookmarkStart w:id="20" w:name="_Toc36847005"/>
      <w:bookmarkStart w:id="21" w:name="_Toc36810641"/>
      <w:bookmarkStart w:id="22" w:name="_Toc36567194"/>
      <w:bookmarkStart w:id="23" w:name="_Toc29343928"/>
      <w:bookmarkStart w:id="24" w:name="_Toc29342789"/>
      <w:bookmarkStart w:id="25" w:name="_Toc20487489"/>
      <w:r>
        <w:t>–</w:t>
      </w:r>
      <w:r>
        <w:tab/>
      </w:r>
      <w:r>
        <w:rPr>
          <w:i/>
          <w:noProof/>
        </w:rPr>
        <w:t>UE-EUTRA-Capability</w:t>
      </w:r>
      <w:bookmarkEnd w:id="14"/>
      <w:bookmarkEnd w:id="15"/>
      <w:bookmarkEnd w:id="16"/>
      <w:bookmarkEnd w:id="17"/>
      <w:bookmarkEnd w:id="18"/>
      <w:bookmarkEnd w:id="19"/>
      <w:bookmarkEnd w:id="20"/>
      <w:bookmarkEnd w:id="21"/>
      <w:bookmarkEnd w:id="22"/>
      <w:bookmarkEnd w:id="23"/>
      <w:bookmarkEnd w:id="24"/>
      <w:bookmarkEnd w:id="25"/>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6" w:name="OLE_LINK113"/>
      <w:bookmarkStart w:id="27" w:name="OLE_LINK112"/>
      <w:r>
        <w:t xml:space="preserve"> :</w:t>
      </w:r>
      <w:bookmarkEnd w:id="26"/>
      <w:bookmarkEnd w:id="27"/>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SimSun"/>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8"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8"/>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SimSun"/>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9" w:author="Huawei, HiSilicon" w:date="2024-11-04T21:26:00Z"/>
        </w:rPr>
      </w:pPr>
      <w:r>
        <w:tab/>
        <w:t>nonCriticalExtension</w:t>
      </w:r>
      <w:r>
        <w:tab/>
      </w:r>
      <w:r>
        <w:tab/>
      </w:r>
      <w:r>
        <w:tab/>
      </w:r>
      <w:r>
        <w:tab/>
      </w:r>
      <w:r>
        <w:tab/>
      </w:r>
      <w:ins w:id="30"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31" w:author="Huawei, HiSilicon" w:date="2024-11-04T21:26:00Z"/>
        </w:rPr>
      </w:pPr>
      <w:ins w:id="32" w:author="Huawei, HiSilicon" w:date="2024-11-04T21:26:00Z">
        <w:r>
          <w:t>}</w:t>
        </w:r>
      </w:ins>
    </w:p>
    <w:p w14:paraId="5225F7D0" w14:textId="77777777" w:rsidR="00C54947" w:rsidRDefault="00C54947" w:rsidP="00C54947">
      <w:pPr>
        <w:pStyle w:val="PL"/>
        <w:rPr>
          <w:ins w:id="33" w:author="Huawei, HiSilicon" w:date="2024-11-04T21:26:00Z"/>
        </w:rPr>
      </w:pPr>
    </w:p>
    <w:p w14:paraId="15A0CAE5" w14:textId="7DDA7218" w:rsidR="00C54947" w:rsidRDefault="00C54947" w:rsidP="00C54947">
      <w:pPr>
        <w:pStyle w:val="PL"/>
        <w:rPr>
          <w:ins w:id="34" w:author="Huawei, HiSilicon" w:date="2024-11-04T21:26:00Z"/>
        </w:rPr>
      </w:pPr>
      <w:ins w:id="35" w:author="Huawei, HiSilicon" w:date="2024-11-04T21:26:00Z">
        <w:r>
          <w:t>UE-EUTRA-Capability-v18xy-IEs ::= SEQUENCE {</w:t>
        </w:r>
      </w:ins>
    </w:p>
    <w:p w14:paraId="54946EFC" w14:textId="07908DB7" w:rsidR="00C54947" w:rsidRDefault="00C54947" w:rsidP="00C54947">
      <w:pPr>
        <w:pStyle w:val="PL"/>
        <w:rPr>
          <w:ins w:id="36" w:author="Huawei, HiSilicon" w:date="2024-11-04T21:26:00Z"/>
        </w:rPr>
      </w:pPr>
      <w:ins w:id="37" w:author="Huawei, HiSilicon" w:date="2024-11-04T21:26:00Z">
        <w:r>
          <w:tab/>
          <w:t>measParameters-v18xy</w:t>
        </w:r>
        <w:r>
          <w:tab/>
        </w:r>
        <w:r>
          <w:tab/>
        </w:r>
        <w:r>
          <w:tab/>
        </w:r>
        <w:r>
          <w:tab/>
        </w:r>
        <w:r>
          <w:tab/>
          <w:t>MeasParameters-v18xy,</w:t>
        </w:r>
      </w:ins>
    </w:p>
    <w:p w14:paraId="12CBC749" w14:textId="36A70C8D" w:rsidR="000E4DAD" w:rsidRDefault="00C54947" w:rsidP="00C54947">
      <w:pPr>
        <w:pStyle w:val="PL"/>
      </w:pPr>
      <w:ins w:id="38"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9" w:name="_Hlk160786629"/>
      <w:r>
        <w:tab/>
      </w:r>
      <w:bookmarkStart w:id="40" w:name="_Hlk160786706"/>
      <w:r>
        <w:t>eventD1-MeasReportTrigger-r18</w:t>
      </w:r>
      <w:bookmarkEnd w:id="40"/>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9"/>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41" w:name="_Hlk160797086"/>
      <w:r>
        <w:t>ntn-UplinkHarq-ModeB-MultiTB-r18</w:t>
      </w:r>
      <w:bookmarkEnd w:id="41"/>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7D1CAF48" w14:textId="77777777" w:rsidR="000E4DAD" w:rsidRDefault="000E4DAD" w:rsidP="000E4DAD">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507D5112" w14:textId="77777777" w:rsidR="000E4DAD" w:rsidRDefault="000E4DAD" w:rsidP="000E4DAD">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729BF960" w14:textId="77777777" w:rsidR="000E4DAD" w:rsidRDefault="000E4DAD" w:rsidP="000E4DAD">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4BACFE9" w14:textId="77777777" w:rsidR="000E4DAD" w:rsidRDefault="000E4DAD" w:rsidP="000E4DAD">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SimSun"/>
        </w:rPr>
      </w:pPr>
      <w:r>
        <w:tab/>
        <w:t>discoverySignalsInDeactSCell-r12</w:t>
      </w:r>
      <w:r>
        <w:tab/>
      </w:r>
      <w:r>
        <w:tab/>
        <w:t>ENUMERATED {supported}</w:t>
      </w:r>
      <w:r>
        <w:tab/>
      </w:r>
      <w:r>
        <w:tab/>
      </w:r>
      <w:r>
        <w:tab/>
        <w:t>OPTIONAL</w:t>
      </w:r>
      <w:r>
        <w:rPr>
          <w:rFonts w:eastAsia="SimSun"/>
        </w:rPr>
        <w:t>,</w:t>
      </w:r>
    </w:p>
    <w:p w14:paraId="442DC1D2" w14:textId="77777777" w:rsidR="000E4DAD" w:rsidRDefault="000E4DAD" w:rsidP="000E4DAD">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42"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42"/>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3"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3"/>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SimSun"/>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SimSun"/>
        </w:rPr>
      </w:pPr>
    </w:p>
    <w:p w14:paraId="47A9A4DB" w14:textId="77777777" w:rsidR="000E4DAD" w:rsidRDefault="000E4DAD" w:rsidP="000E4DAD">
      <w:pPr>
        <w:pStyle w:val="PL"/>
        <w:rPr>
          <w:rFonts w:eastAsia="SimSun"/>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SimSun"/>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4CD52FB6" w14:textId="77777777" w:rsidR="000E4DAD" w:rsidRDefault="000E4DAD" w:rsidP="000E4DAD">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29943A3A" w14:textId="77777777" w:rsidR="000E4DAD" w:rsidRDefault="000E4DAD" w:rsidP="000E4DAD">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368A8622"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7B488FA1"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29BB060E" w14:textId="77777777" w:rsidR="000E4DAD" w:rsidRDefault="000E4DAD" w:rsidP="000E4DAD">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06E41697" w14:textId="77777777" w:rsidR="000E4DAD" w:rsidRDefault="000E4DAD" w:rsidP="000E4DAD">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7743479D" w14:textId="77777777" w:rsidR="000E4DAD" w:rsidRDefault="000E4DAD" w:rsidP="000E4DAD">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B1F4B0B" w14:textId="77777777" w:rsidR="000E4DAD" w:rsidRDefault="000E4DAD" w:rsidP="000E4DAD">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SimSun"/>
        </w:rPr>
        <w:t>OPTIONAL</w:t>
      </w:r>
      <w:r>
        <w:t>,</w:t>
      </w:r>
    </w:p>
    <w:p w14:paraId="43415236" w14:textId="77777777" w:rsidR="000E4DAD" w:rsidRDefault="000E4DAD" w:rsidP="000E4DAD">
      <w:pPr>
        <w:pStyle w:val="PL"/>
      </w:pPr>
      <w:r>
        <w:rPr>
          <w:rFonts w:eastAsia="SimSun"/>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SimSun"/>
        </w:rPr>
        <w:tab/>
        <w:t>OPTIONAL</w:t>
      </w:r>
      <w:r>
        <w:t>,</w:t>
      </w:r>
    </w:p>
    <w:p w14:paraId="20CF8520" w14:textId="77777777" w:rsidR="000E4DAD" w:rsidRDefault="000E4DAD" w:rsidP="000E4DAD">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5432D0C6" w14:textId="77777777" w:rsidR="000E4DAD" w:rsidRDefault="000E4DAD" w:rsidP="000E4DAD">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SimSun"/>
        </w:rPr>
        <w:t>UL-256QAM-perCC</w:t>
      </w:r>
      <w:r>
        <w:t>-Info-r14 ::= SEQUENCE {</w:t>
      </w:r>
    </w:p>
    <w:p w14:paraId="787C8948" w14:textId="77777777" w:rsidR="000E4DAD" w:rsidRDefault="000E4DAD" w:rsidP="000E4DAD">
      <w:pPr>
        <w:pStyle w:val="PL"/>
      </w:pPr>
      <w:r>
        <w:tab/>
      </w:r>
      <w:r>
        <w:rPr>
          <w:rFonts w:eastAsia="SimSun"/>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SimSun"/>
        </w:rPr>
      </w:pPr>
      <w:r>
        <w:t>SupportedBandListEUTRA-v9e0::=</w:t>
      </w:r>
      <w:r>
        <w:tab/>
      </w:r>
      <w:r>
        <w:tab/>
      </w:r>
      <w:r>
        <w:tab/>
        <w:t>SEQUENCE (SIZE (1..maxBands)) OF SupportedBandEUTRA-v9e0</w:t>
      </w:r>
    </w:p>
    <w:p w14:paraId="2A8E1674" w14:textId="77777777" w:rsidR="000E4DAD" w:rsidRDefault="000E4DAD" w:rsidP="000E4DAD">
      <w:pPr>
        <w:pStyle w:val="PL"/>
        <w:rPr>
          <w:rFonts w:eastAsia="SimSun"/>
        </w:rPr>
      </w:pPr>
    </w:p>
    <w:p w14:paraId="2800381C" w14:textId="77777777" w:rsidR="000E4DAD" w:rsidRDefault="000E4DAD" w:rsidP="000E4DAD">
      <w:pPr>
        <w:pStyle w:val="PL"/>
      </w:pPr>
      <w:r>
        <w:t>SupportedBandListEUTRA-v1250</w:t>
      </w:r>
      <w:r>
        <w:rPr>
          <w:rFonts w:eastAsia="SimSun"/>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SimSun"/>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SimSun"/>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SimSun"/>
        </w:rPr>
      </w:pPr>
      <w:r>
        <w:t>}</w:t>
      </w:r>
    </w:p>
    <w:p w14:paraId="4D81775C" w14:textId="77777777" w:rsidR="000E4DAD" w:rsidRDefault="000E4DAD" w:rsidP="000E4DAD">
      <w:pPr>
        <w:pStyle w:val="PL"/>
        <w:rPr>
          <w:rFonts w:eastAsia="SimSun"/>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DengXian"/>
        </w:rPr>
        <w:t>lowerMSD-MRDC-r18</w:t>
      </w:r>
      <w:r>
        <w:rPr>
          <w:rFonts w:eastAsia="DengXian"/>
        </w:rPr>
        <w:tab/>
      </w:r>
      <w:r>
        <w:rPr>
          <w:rFonts w:eastAsia="DengXian"/>
        </w:rPr>
        <w:tab/>
      </w:r>
      <w:r>
        <w:rPr>
          <w:rFonts w:eastAsia="DengXian"/>
        </w:rPr>
        <w:tab/>
      </w:r>
      <w:r>
        <w:rPr>
          <w:rFonts w:eastAsia="DengXian"/>
        </w:rPr>
        <w:tab/>
      </w:r>
      <w:r>
        <w:t>SEQUENCE</w:t>
      </w:r>
      <w:r>
        <w:rPr>
          <w:rFonts w:eastAsia="DengXian"/>
        </w:rPr>
        <w:t xml:space="preserve"> (</w:t>
      </w:r>
      <w:r>
        <w:t>SIZE</w:t>
      </w:r>
      <w:r>
        <w:rPr>
          <w:rFonts w:eastAsia="DengXian"/>
        </w:rPr>
        <w:t xml:space="preserve"> (1..maxLowerMSD-r18)) </w:t>
      </w:r>
      <w:r>
        <w:t>OF</w:t>
      </w:r>
      <w:r>
        <w:rPr>
          <w:rFonts w:eastAsia="DengXian"/>
        </w:rPr>
        <w:t xml:space="preserve"> LowerMSD-MRDC-r18</w:t>
      </w:r>
      <w:r>
        <w:rPr>
          <w:rFonts w:eastAsia="DengXian"/>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4" w:author="Huawei, HiSilicon" w:date="2024-11-04T21:27:00Z"/>
        </w:rPr>
      </w:pPr>
    </w:p>
    <w:p w14:paraId="48D1E846" w14:textId="4E29A2A0" w:rsidR="00FC7FB7" w:rsidRDefault="00FC7FB7" w:rsidP="00FC7FB7">
      <w:pPr>
        <w:pStyle w:val="PL"/>
        <w:rPr>
          <w:ins w:id="45" w:author="Huawei, HiSilicon" w:date="2024-11-04T21:27:00Z"/>
        </w:rPr>
      </w:pPr>
      <w:ins w:id="46" w:author="Huawei, HiSilicon" w:date="2024-11-04T21:27:00Z">
        <w:r>
          <w:t>MeasParameters-v18xy ::=</w:t>
        </w:r>
        <w:r>
          <w:tab/>
          <w:t>SEQUENCE {</w:t>
        </w:r>
      </w:ins>
    </w:p>
    <w:p w14:paraId="37C89DFF" w14:textId="71B36181" w:rsidR="00FC7FB7" w:rsidRDefault="00FC7FB7" w:rsidP="00FC7FB7">
      <w:pPr>
        <w:pStyle w:val="PL"/>
        <w:rPr>
          <w:ins w:id="47" w:author="Huawei, HiSilicon" w:date="2024-11-04T21:27:00Z"/>
        </w:rPr>
      </w:pPr>
      <w:ins w:id="48" w:author="Huawei, HiSilicon" w:date="2024-11-04T21:27:00Z">
        <w:r>
          <w:tab/>
        </w:r>
      </w:ins>
      <w:ins w:id="49" w:author="Huawei, HiSilicon" w:date="2024-11-04T21:28:00Z">
        <w:r w:rsidRPr="00FC7FB7">
          <w:t>simultaneousRxDataSSB-DiffNumerology</w:t>
        </w:r>
      </w:ins>
      <w:ins w:id="50" w:author="Huawei, HiSilicon" w:date="2024-11-23T01:26:00Z">
        <w:r w:rsidR="00C16BC9">
          <w:t>-FR1</w:t>
        </w:r>
      </w:ins>
      <w:ins w:id="51" w:author="Huawei, HiSilicon" w:date="2024-11-04T21:28:00Z">
        <w:r w:rsidRPr="00FC7FB7">
          <w:t>-r18</w:t>
        </w:r>
      </w:ins>
      <w:ins w:id="52" w:author="Huawei, HiSilicon" w:date="2024-11-04T21:27:00Z">
        <w:r>
          <w:tab/>
        </w:r>
      </w:ins>
      <w:ins w:id="53" w:author="Huawei, HiSilicon" w:date="2024-11-04T21:28:00Z">
        <w:r>
          <w:t>ENUMERATED {supported}</w:t>
        </w:r>
      </w:ins>
      <w:ins w:id="54" w:author="Huawei, HiSilicon" w:date="2024-11-22T23:15:00Z">
        <w:r w:rsidR="00A509CA">
          <w:tab/>
          <w:t>OPTIONAL</w:t>
        </w:r>
      </w:ins>
    </w:p>
    <w:p w14:paraId="1ABD82E9" w14:textId="7BC594CC" w:rsidR="00FC7FB7" w:rsidRDefault="00FC7FB7" w:rsidP="00FC7FB7">
      <w:pPr>
        <w:pStyle w:val="PL"/>
        <w:rPr>
          <w:ins w:id="55" w:author="Huawei, HiSilicon" w:date="2024-11-04T21:27:00Z"/>
        </w:rPr>
      </w:pPr>
      <w:ins w:id="56" w:author="Huawei, HiSilicon" w:date="2024-11-04T21:27:00Z">
        <w:r>
          <w:t>}</w:t>
        </w:r>
      </w:ins>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Pr="0091406E" w:rsidRDefault="000E4DAD" w:rsidP="000E4DAD">
      <w:pPr>
        <w:pStyle w:val="PL"/>
        <w:rPr>
          <w:lang w:val="de-DE"/>
        </w:rPr>
      </w:pPr>
      <w:r w:rsidRPr="0091406E">
        <w:rPr>
          <w:lang w:val="de-DE"/>
        </w:rPr>
        <w:t>}</w:t>
      </w:r>
    </w:p>
    <w:p w14:paraId="6E4C16FD" w14:textId="77777777" w:rsidR="000E4DAD" w:rsidRPr="0091406E" w:rsidRDefault="000E4DAD" w:rsidP="000E4DAD">
      <w:pPr>
        <w:pStyle w:val="PL"/>
        <w:rPr>
          <w:lang w:val="de-DE"/>
        </w:rPr>
      </w:pPr>
    </w:p>
    <w:p w14:paraId="781AE1D1" w14:textId="77777777" w:rsidR="000E4DAD" w:rsidRPr="0091406E" w:rsidRDefault="000E4DAD" w:rsidP="000E4DAD">
      <w:pPr>
        <w:pStyle w:val="PL"/>
        <w:rPr>
          <w:lang w:val="de-DE"/>
        </w:rPr>
      </w:pPr>
      <w:r w:rsidRPr="0091406E">
        <w:rPr>
          <w:lang w:val="de-DE"/>
        </w:rPr>
        <w:t>MeasGapInfoNR-r16 ::= SEQUENCE {</w:t>
      </w:r>
    </w:p>
    <w:p w14:paraId="3A55FD25" w14:textId="77777777" w:rsidR="000E4DAD" w:rsidRPr="0091406E" w:rsidRDefault="000E4DAD" w:rsidP="000E4DAD">
      <w:pPr>
        <w:pStyle w:val="PL"/>
        <w:rPr>
          <w:lang w:val="de-DE"/>
        </w:rPr>
      </w:pPr>
      <w:r w:rsidRPr="0091406E">
        <w:rPr>
          <w:lang w:val="de-DE"/>
        </w:rPr>
        <w:tab/>
        <w:t>interRAT-BandListNR-EN-DC-r16</w:t>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0FDD55C7" w14:textId="77777777" w:rsidR="000E4DAD" w:rsidRPr="0091406E" w:rsidRDefault="000E4DAD" w:rsidP="000E4DAD">
      <w:pPr>
        <w:pStyle w:val="PL"/>
        <w:rPr>
          <w:lang w:val="de-DE"/>
        </w:rPr>
      </w:pPr>
      <w:r w:rsidRPr="0091406E">
        <w:rPr>
          <w:lang w:val="de-DE"/>
        </w:rPr>
        <w:tab/>
        <w:t>interRAT-BandListNR-SA-r16</w:t>
      </w:r>
      <w:r w:rsidRPr="0091406E">
        <w:rPr>
          <w:lang w:val="de-DE"/>
        </w:rPr>
        <w:tab/>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393064E5" w14:textId="77777777" w:rsidR="000E4DAD" w:rsidRPr="0091406E" w:rsidRDefault="000E4DAD" w:rsidP="000E4DAD">
      <w:pPr>
        <w:pStyle w:val="PL"/>
        <w:rPr>
          <w:lang w:val="de-DE"/>
        </w:rPr>
      </w:pPr>
      <w:r w:rsidRPr="0091406E">
        <w:rPr>
          <w:lang w:val="de-DE"/>
        </w:rPr>
        <w:t>}</w:t>
      </w:r>
    </w:p>
    <w:p w14:paraId="109B887A" w14:textId="77777777" w:rsidR="000E4DAD" w:rsidRPr="0091406E" w:rsidRDefault="000E4DAD" w:rsidP="000E4DAD">
      <w:pPr>
        <w:pStyle w:val="PL"/>
        <w:rPr>
          <w:lang w:val="de-DE"/>
        </w:rPr>
      </w:pPr>
    </w:p>
    <w:p w14:paraId="39CF5749" w14:textId="77777777" w:rsidR="000E4DAD" w:rsidRPr="0091406E" w:rsidRDefault="000E4DAD" w:rsidP="000E4DAD">
      <w:pPr>
        <w:pStyle w:val="PL"/>
        <w:rPr>
          <w:lang w:val="de-DE"/>
        </w:rPr>
      </w:pPr>
      <w:r w:rsidRPr="0091406E">
        <w:rPr>
          <w:lang w:val="de-DE"/>
        </w:rPr>
        <w:t>MeasGapInfoNR-r18 ::= SEQUENCE {</w:t>
      </w:r>
    </w:p>
    <w:p w14:paraId="62545060" w14:textId="77777777" w:rsidR="000E4DAD" w:rsidRPr="0091406E" w:rsidRDefault="000E4DAD" w:rsidP="000E4DAD">
      <w:pPr>
        <w:pStyle w:val="PL"/>
        <w:rPr>
          <w:lang w:val="de-DE"/>
        </w:rPr>
      </w:pPr>
      <w:r w:rsidRPr="0091406E">
        <w:rPr>
          <w:lang w:val="de-DE"/>
        </w:rPr>
        <w:tab/>
        <w:t>interRAT-BandListNR-EN-DC-r18</w:t>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579C704E" w14:textId="77777777" w:rsidR="000E4DAD" w:rsidRPr="0091406E" w:rsidRDefault="000E4DAD" w:rsidP="000E4DAD">
      <w:pPr>
        <w:pStyle w:val="PL"/>
        <w:rPr>
          <w:lang w:val="de-DE"/>
        </w:rPr>
      </w:pPr>
      <w:r w:rsidRPr="0091406E">
        <w:rPr>
          <w:lang w:val="de-DE"/>
        </w:rPr>
        <w:tab/>
        <w:t>interRAT-BandListNR-SA-r18</w:t>
      </w:r>
      <w:r w:rsidRPr="0091406E">
        <w:rPr>
          <w:lang w:val="de-DE"/>
        </w:rPr>
        <w:tab/>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Pr="0091406E" w:rsidRDefault="000E4DAD" w:rsidP="000E4DAD">
      <w:pPr>
        <w:pStyle w:val="PL"/>
        <w:rPr>
          <w:lang w:val="de-DE"/>
        </w:rPr>
      </w:pPr>
      <w:r w:rsidRPr="0091406E">
        <w:rPr>
          <w:lang w:val="de-DE"/>
        </w:rPr>
        <w:t>BandInfoEUTRA ::=</w:t>
      </w:r>
      <w:r w:rsidRPr="0091406E">
        <w:rPr>
          <w:lang w:val="de-DE"/>
        </w:rPr>
        <w:tab/>
      </w:r>
      <w:r w:rsidRPr="0091406E">
        <w:rPr>
          <w:lang w:val="de-DE"/>
        </w:rPr>
        <w:tab/>
      </w:r>
      <w:r w:rsidRPr="0091406E">
        <w:rPr>
          <w:lang w:val="de-DE"/>
        </w:rPr>
        <w:tab/>
      </w:r>
      <w:r w:rsidRPr="0091406E">
        <w:rPr>
          <w:lang w:val="de-DE"/>
        </w:rPr>
        <w:tab/>
      </w:r>
      <w:r w:rsidRPr="0091406E">
        <w:rPr>
          <w:lang w:val="de-DE"/>
        </w:rPr>
        <w:tab/>
        <w:t>SEQUENCE {</w:t>
      </w:r>
    </w:p>
    <w:p w14:paraId="543C78A2" w14:textId="77777777" w:rsidR="000E4DAD" w:rsidRPr="0091406E" w:rsidRDefault="000E4DAD" w:rsidP="000E4DAD">
      <w:pPr>
        <w:pStyle w:val="PL"/>
        <w:rPr>
          <w:lang w:val="de-DE"/>
        </w:rPr>
      </w:pPr>
      <w:r w:rsidRPr="0091406E">
        <w:rPr>
          <w:lang w:val="de-DE"/>
        </w:rPr>
        <w:tab/>
        <w:t>interFreqBandList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InterFreqBandList,</w:t>
      </w:r>
    </w:p>
    <w:p w14:paraId="2EECBB2A" w14:textId="77777777" w:rsidR="000E4DAD" w:rsidRPr="0091406E" w:rsidRDefault="000E4DAD" w:rsidP="000E4DAD">
      <w:pPr>
        <w:pStyle w:val="PL"/>
        <w:rPr>
          <w:lang w:val="de-DE"/>
        </w:rPr>
      </w:pPr>
      <w:r w:rsidRPr="0091406E">
        <w:rPr>
          <w:lang w:val="de-DE"/>
        </w:rPr>
        <w:tab/>
        <w:t>interRAT-BandList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InterRAT-BandList</w:t>
      </w:r>
      <w:r w:rsidRPr="0091406E">
        <w:rPr>
          <w:lang w:val="de-DE"/>
        </w:rPr>
        <w:tab/>
      </w:r>
      <w:r w:rsidRPr="0091406E">
        <w:rPr>
          <w:lang w:val="de-DE"/>
        </w:rP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lastRenderedPageBreak/>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SimSun"/>
          <w:lang w:eastAsia="zh-CN"/>
        </w:rPr>
      </w:pPr>
      <w:r>
        <w:t>IRAT-ParametersNR-v1610 ::=</w:t>
      </w:r>
      <w:r>
        <w:tab/>
      </w:r>
      <w:r>
        <w:tab/>
        <w:t>SEQUENCE {</w:t>
      </w:r>
    </w:p>
    <w:p w14:paraId="508A62F9" w14:textId="77777777" w:rsidR="000E4DAD" w:rsidRDefault="000E4DAD" w:rsidP="000E4DAD">
      <w:pPr>
        <w:pStyle w:val="PL"/>
        <w:rPr>
          <w:rFonts w:eastAsia="SimSun"/>
          <w:lang w:eastAsia="zh-CN"/>
        </w:rPr>
      </w:pPr>
      <w:r>
        <w:tab/>
      </w:r>
      <w:r>
        <w:rPr>
          <w:rFonts w:eastAsia="SimSun"/>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SimSun"/>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SimSun"/>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DengXian"/>
        </w:rPr>
      </w:pPr>
    </w:p>
    <w:p w14:paraId="113E24BB" w14:textId="77777777" w:rsidR="000E4DAD" w:rsidRDefault="000E4DAD" w:rsidP="000E4DAD">
      <w:pPr>
        <w:pStyle w:val="PL"/>
        <w:rPr>
          <w:rFonts w:eastAsia="DengXian"/>
        </w:rPr>
      </w:pPr>
      <w:r>
        <w:rPr>
          <w:rFonts w:eastAsia="DengXian"/>
        </w:rPr>
        <w:t>LowerMSD-MRDC-r18 ::=</w:t>
      </w:r>
      <w:r>
        <w:rPr>
          <w:rFonts w:eastAsia="DengXian"/>
        </w:rPr>
        <w:tab/>
      </w:r>
      <w:r>
        <w:rPr>
          <w:rFonts w:eastAsia="DengXian"/>
        </w:rPr>
        <w:tab/>
      </w:r>
      <w:r>
        <w:t>SEQUENCE</w:t>
      </w:r>
      <w:r>
        <w:rPr>
          <w:rFonts w:eastAsia="DengXian"/>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DengXian"/>
          <w:lang w:eastAsia="ja-JP"/>
        </w:rPr>
      </w:pPr>
      <w:r>
        <w:tab/>
        <w:t>msd-Information-r18</w:t>
      </w:r>
      <w:r>
        <w:tab/>
      </w:r>
      <w:r>
        <w:tab/>
      </w:r>
      <w:r>
        <w:tab/>
        <w:t>SEQUENCE</w:t>
      </w:r>
      <w:r>
        <w:rPr>
          <w:rFonts w:eastAsia="DengXian"/>
        </w:rPr>
        <w:t xml:space="preserve"> (</w:t>
      </w:r>
      <w:r>
        <w:t>SIZE</w:t>
      </w:r>
      <w:r>
        <w:rPr>
          <w:rFonts w:eastAsia="DengXian"/>
        </w:rPr>
        <w:t xml:space="preserve"> (1..</w:t>
      </w:r>
      <w:r>
        <w:t xml:space="preserve"> </w:t>
      </w:r>
      <w:r>
        <w:rPr>
          <w:rFonts w:eastAsia="DengXian"/>
        </w:rPr>
        <w:t xml:space="preserve">maxLowerMSD-Info-r18)) </w:t>
      </w:r>
      <w:r>
        <w:t>OF</w:t>
      </w:r>
      <w:r>
        <w:rPr>
          <w:rFonts w:eastAsia="DengXian"/>
        </w:rPr>
        <w:t xml:space="preserve"> MSD-Information-r18</w:t>
      </w:r>
    </w:p>
    <w:p w14:paraId="0456961A" w14:textId="77777777" w:rsidR="000E4DAD" w:rsidRDefault="000E4DAD" w:rsidP="000E4DAD">
      <w:pPr>
        <w:pStyle w:val="PL"/>
      </w:pPr>
      <w:r>
        <w:rPr>
          <w:rFonts w:eastAsia="DengXian"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lastRenderedPageBreak/>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Pr="0091406E" w:rsidRDefault="000E4DAD" w:rsidP="000E4DAD">
      <w:pPr>
        <w:pStyle w:val="PL"/>
        <w:rPr>
          <w:lang w:val="de-DE"/>
        </w:rPr>
      </w:pPr>
      <w:r>
        <w:tab/>
      </w:r>
      <w:r>
        <w:tab/>
      </w:r>
      <w:r>
        <w:tab/>
      </w:r>
      <w:r>
        <w:tab/>
      </w:r>
      <w:r>
        <w:tab/>
      </w:r>
      <w:r>
        <w:tab/>
      </w:r>
      <w:r>
        <w:tab/>
      </w:r>
      <w:r>
        <w:tab/>
      </w:r>
      <w:r>
        <w:tab/>
      </w:r>
      <w:r>
        <w:tab/>
      </w:r>
      <w:r w:rsidRPr="0091406E">
        <w:rPr>
          <w:lang w:val="de-DE"/>
        </w:rPr>
        <w:t>gsm900P, gsm900E, gsm900R, gsm1800, gsm1900,</w:t>
      </w:r>
    </w:p>
    <w:p w14:paraId="19657633" w14:textId="77777777" w:rsidR="000E4DAD" w:rsidRDefault="000E4DAD" w:rsidP="000E4DAD">
      <w:pPr>
        <w:pStyle w:val="PL"/>
      </w:pP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lastRenderedPageBreak/>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tab/>
        <w:t>loggedMeasIdleEventL1-r17</w:t>
      </w:r>
      <w:r>
        <w:tab/>
      </w:r>
      <w:r>
        <w:tab/>
      </w:r>
      <w:r>
        <w:tab/>
      </w:r>
      <w:r>
        <w:tab/>
      </w:r>
      <w:r>
        <w:tab/>
        <w:t>ENUMERATED {supported}</w:t>
      </w:r>
      <w:r>
        <w:tab/>
      </w:r>
      <w:r>
        <w:tab/>
        <w:t>OPTIONAL,</w:t>
      </w:r>
    </w:p>
    <w:p w14:paraId="75E83D8A" w14:textId="77777777" w:rsidR="000E4DAD" w:rsidRDefault="000E4DAD" w:rsidP="000E4DAD">
      <w:pPr>
        <w:pStyle w:val="PL"/>
      </w:pPr>
      <w:r>
        <w:lastRenderedPageBreak/>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t>MBMS-Parameters-v1430 ::=</w:t>
      </w:r>
      <w:r>
        <w:tab/>
      </w:r>
      <w:r>
        <w:tab/>
      </w:r>
      <w:r>
        <w:tab/>
      </w:r>
      <w:r>
        <w:tab/>
        <w:t>SEQUENCE {</w:t>
      </w:r>
    </w:p>
    <w:p w14:paraId="6DDFAD5F" w14:textId="77777777" w:rsidR="000E4DAD" w:rsidRDefault="000E4DAD" w:rsidP="000E4DAD">
      <w:pPr>
        <w:pStyle w:val="PL"/>
      </w:pPr>
      <w:r>
        <w:lastRenderedPageBreak/>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t>CE-Parameters-v1430 ::=</w:t>
      </w:r>
      <w:r>
        <w:tab/>
      </w:r>
      <w:r>
        <w:tab/>
        <w:t>SEQUENCE {</w:t>
      </w:r>
    </w:p>
    <w:p w14:paraId="02FF2E68" w14:textId="77777777" w:rsidR="000E4DAD" w:rsidRDefault="000E4DAD" w:rsidP="000E4DAD">
      <w:pPr>
        <w:pStyle w:val="PL"/>
      </w:pPr>
      <w:r>
        <w:lastRenderedPageBreak/>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7"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7"/>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8"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8"/>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SimSun"/>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SimSun"/>
                <w:b/>
                <w:i/>
                <w:noProof/>
                <w:lang w:eastAsia="zh-CN"/>
              </w:rPr>
            </w:pPr>
            <w:r>
              <w:rPr>
                <w:b/>
                <w:i/>
                <w:noProof/>
                <w:lang w:eastAsia="en-GB"/>
              </w:rPr>
              <w:t>addSRS-2T4R</w:t>
            </w:r>
            <w:r>
              <w:rPr>
                <w:rFonts w:eastAsia="SimSun"/>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59"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59"/>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60" w:name="_Hlk32577787"/>
            <w:r>
              <w:rPr>
                <w:rFonts w:eastAsia="MS PGothic" w:cs="Arial"/>
                <w:szCs w:val="18"/>
              </w:rPr>
              <w:t>whether the UE supports conditional handover including execution condition, candidate cell configuration</w:t>
            </w:r>
            <w:bookmarkEnd w:id="60"/>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61" w:name="_Hlk32577805"/>
            <w:r>
              <w:rPr>
                <w:rFonts w:eastAsia="MS PGothic" w:cs="Arial"/>
                <w:szCs w:val="18"/>
              </w:rPr>
              <w:t>whether the UE supports conditional handover during re-establishment procedure when the selected cell is configured as candidate cell for condition handover.</w:t>
            </w:r>
            <w:bookmarkEnd w:id="61"/>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7309360D" w14:textId="77777777" w:rsidR="000E4DAD" w:rsidRDefault="000E4DAD">
            <w:pPr>
              <w:pStyle w:val="TAL"/>
              <w:rPr>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SimSun"/>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proofErr w:type="spellStart"/>
            <w:r>
              <w:rPr>
                <w:rFonts w:ascii="Arial" w:hAnsi="Arial"/>
                <w:b/>
                <w:i/>
                <w:sz w:val="18"/>
              </w:rPr>
              <w:t>discSysInfoReporting</w:t>
            </w:r>
            <w:proofErr w:type="spellEnd"/>
          </w:p>
          <w:p w14:paraId="30585B57" w14:textId="77777777" w:rsidR="000E4DAD" w:rsidRDefault="000E4DA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SimSun"/>
                <w:b/>
                <w:i/>
                <w:lang w:eastAsia="zh-CN"/>
              </w:rPr>
            </w:pPr>
            <w:r>
              <w:rPr>
                <w:b/>
                <w:i/>
                <w:lang w:eastAsia="zh-CN"/>
              </w:rPr>
              <w:t>dl-256QAM</w:t>
            </w:r>
          </w:p>
          <w:p w14:paraId="4EB7C95B" w14:textId="77777777" w:rsidR="000E4DAD" w:rsidRDefault="000E4DAD">
            <w:pPr>
              <w:pStyle w:val="TAL"/>
              <w:rPr>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62" w:name="_Hlk523747801"/>
            <w:r>
              <w:rPr>
                <w:lang w:eastAsia="en-GB"/>
              </w:rPr>
              <w:t>Indicates whether the UE supports sDCI monitoring in DMRS based SPDCCH for MBSFN subframe</w:t>
            </w:r>
            <w:bookmarkEnd w:id="62"/>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SimSun"/>
                <w:b/>
                <w:i/>
                <w:lang w:eastAsia="zh-CN"/>
              </w:rPr>
            </w:pPr>
            <w:r>
              <w:rPr>
                <w:b/>
                <w:i/>
                <w:lang w:eastAsia="zh-CN"/>
              </w:rPr>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SimSun" w:hAnsi="Arial"/>
                <w:b/>
                <w:i/>
                <w:sz w:val="18"/>
              </w:rPr>
            </w:pPr>
            <w:proofErr w:type="spellStart"/>
            <w:r>
              <w:rPr>
                <w:rFonts w:ascii="Arial" w:hAnsi="Arial"/>
                <w:b/>
                <w:i/>
                <w:sz w:val="18"/>
              </w:rPr>
              <w:t>drb-TypeSplit</w:t>
            </w:r>
            <w:proofErr w:type="spellEnd"/>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t>en-DC</w:t>
            </w:r>
          </w:p>
          <w:p w14:paraId="2FEDCC50" w14:textId="77777777" w:rsidR="000E4DAD" w:rsidRDefault="000E4DAD">
            <w:pPr>
              <w:pStyle w:val="TAL"/>
              <w:rPr>
                <w:rFonts w:eastAsia="SimSun"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SimSun"/>
                <w:noProof/>
                <w:lang w:eastAsia="zh-CN"/>
              </w:rPr>
            </w:pPr>
            <w:r>
              <w:rPr>
                <w:rFonts w:eastAsia="SimSun"/>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DengXian"/>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proofErr w:type="spellStart"/>
            <w:r>
              <w:rPr>
                <w:rFonts w:ascii="Arial" w:hAnsi="Arial"/>
                <w:b/>
                <w:i/>
                <w:sz w:val="18"/>
              </w:rPr>
              <w:t>maximumCCsRetrieval</w:t>
            </w:r>
            <w:proofErr w:type="spellEnd"/>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proofErr w:type="spellStart"/>
            <w:r>
              <w:rPr>
                <w:rFonts w:ascii="Arial" w:hAnsi="Arial"/>
                <w:b/>
                <w:i/>
                <w:sz w:val="18"/>
              </w:rPr>
              <w:t>multiNS</w:t>
            </w:r>
            <w:proofErr w:type="spellEnd"/>
            <w:r>
              <w:rPr>
                <w:rFonts w:ascii="Arial" w:hAnsi="Arial"/>
                <w:b/>
                <w:i/>
                <w:sz w:val="18"/>
              </w:rPr>
              <w:t>-Pmax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SimSun"/>
                <w:b/>
                <w:i/>
                <w:lang w:eastAsia="zh-CN"/>
              </w:rPr>
            </w:pPr>
            <w:r>
              <w:rPr>
                <w:rFonts w:eastAsia="SimSun"/>
                <w:b/>
                <w:i/>
                <w:lang w:eastAsia="zh-CN"/>
              </w:rPr>
              <w:t>must-CapabilityPerBand</w:t>
            </w:r>
          </w:p>
          <w:p w14:paraId="7C242070" w14:textId="77777777" w:rsidR="000E4DAD" w:rsidRDefault="000E4DAD">
            <w:pPr>
              <w:pStyle w:val="TAL"/>
              <w:rPr>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SimSun"/>
                <w:b/>
                <w:i/>
                <w:lang w:eastAsia="zh-CN"/>
              </w:rPr>
            </w:pPr>
            <w:r>
              <w:rPr>
                <w:rFonts w:eastAsia="SimSun"/>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SimSun"/>
                <w:b/>
                <w:i/>
                <w:lang w:eastAsia="zh-CN"/>
              </w:rPr>
            </w:pPr>
            <w:r>
              <w:rPr>
                <w:rFonts w:eastAsia="SimSun"/>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SimSun"/>
                <w:b/>
                <w:i/>
                <w:lang w:eastAsia="zh-CN"/>
              </w:rPr>
            </w:pPr>
            <w:r>
              <w:rPr>
                <w:rFonts w:eastAsia="SimSun"/>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SimSun"/>
                <w:b/>
                <w:i/>
                <w:lang w:eastAsia="zh-CN"/>
              </w:rPr>
            </w:pPr>
            <w:r>
              <w:rPr>
                <w:rFonts w:eastAsia="SimSun"/>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SimSun"/>
                <w:b/>
                <w:i/>
                <w:lang w:eastAsia="zh-CN"/>
              </w:rPr>
            </w:pPr>
            <w:r>
              <w:rPr>
                <w:rFonts w:eastAsia="SimSun"/>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SimSun"/>
                <w:b/>
                <w:i/>
                <w:lang w:eastAsia="zh-CN"/>
              </w:rPr>
              <w:t>naics-Capability-List</w:t>
            </w:r>
          </w:p>
          <w:p w14:paraId="5F6368ED" w14:textId="77777777" w:rsidR="000E4DAD" w:rsidRDefault="000E4DAD">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eastAsia="zh-CN"/>
              </w:rPr>
              <w:t>numberOfNAICS-CapableCC</w:t>
            </w:r>
            <w:r>
              <w:rPr>
                <w:rFonts w:eastAsia="SimSun"/>
                <w:lang w:eastAsia="zh-CN"/>
              </w:rPr>
              <w:t xml:space="preserve"> indicates the number of component carriers where the NAICS processing is supported and the field </w:t>
            </w:r>
            <w:r>
              <w:rPr>
                <w:rFonts w:eastAsia="SimSun"/>
                <w:i/>
                <w:lang w:eastAsia="zh-CN"/>
              </w:rPr>
              <w:t>numberOfAggregatedPRB</w:t>
            </w:r>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0DCC32AD"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t>n-MaxList (in MIMO-UE-ParametersPerTM)</w:t>
            </w:r>
          </w:p>
          <w:p w14:paraId="6C8B4AA6" w14:textId="77777777" w:rsidR="000E4DAD" w:rsidRDefault="000E4DAD">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SimSun"/>
                <w:b/>
                <w:i/>
                <w:lang w:eastAsia="zh-CN"/>
              </w:rPr>
            </w:pPr>
            <w:r>
              <w:rPr>
                <w:rFonts w:eastAsia="SimSun"/>
                <w:b/>
                <w:i/>
                <w:lang w:eastAsia="zh-CN"/>
              </w:rPr>
              <w:t>nr</w:t>
            </w:r>
            <w:r>
              <w:rPr>
                <w:b/>
                <w:i/>
                <w:lang w:eastAsia="zh-CN"/>
              </w:rPr>
              <w:t>-HO-ToEN-DC</w:t>
            </w:r>
          </w:p>
          <w:p w14:paraId="022D00C2" w14:textId="77777777" w:rsidR="000E4DAD" w:rsidRDefault="000E4DAD">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SimSun"/>
                <w:bCs/>
                <w:noProof/>
                <w:lang w:eastAsia="zh-CN"/>
              </w:rPr>
            </w:pPr>
            <w:r>
              <w:rPr>
                <w:rFonts w:eastAsia="SimSun"/>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SimSun"/>
                <w:b/>
                <w:i/>
                <w:lang w:eastAsia="zh-CN"/>
              </w:rPr>
            </w:pPr>
            <w:r>
              <w:rPr>
                <w:b/>
                <w:i/>
                <w:lang w:eastAsia="zh-CN"/>
              </w:rPr>
              <w:t>nr-IdleInactiveBeamMeasFR1</w:t>
            </w:r>
          </w:p>
          <w:p w14:paraId="2C47CD2B" w14:textId="77777777" w:rsidR="000E4DAD" w:rsidRDefault="000E4DAD">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SimSun"/>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SimSun"/>
                <w:b/>
                <w:i/>
                <w:lang w:eastAsia="zh-CN"/>
              </w:rPr>
            </w:pPr>
            <w:r>
              <w:rPr>
                <w:b/>
                <w:i/>
                <w:lang w:eastAsia="zh-CN"/>
              </w:rPr>
              <w:t>nr-IdleInactiveBeamMeasFR2</w:t>
            </w:r>
          </w:p>
          <w:p w14:paraId="685D5C8A" w14:textId="77777777" w:rsidR="000E4DAD" w:rsidRDefault="000E4DAD">
            <w:pPr>
              <w:pStyle w:val="TAL"/>
              <w:rPr>
                <w:rFonts w:eastAsia="SimSun"/>
                <w:b/>
                <w:i/>
                <w:lang w:eastAsia="zh-CN"/>
              </w:rPr>
            </w:pPr>
            <w:r>
              <w:rPr>
                <w:rFonts w:eastAsia="SimSun"/>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SimSun"/>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SimSun"/>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SimSun"/>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SimSun"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SimSun"/>
                <w:noProof/>
                <w:lang w:eastAsia="zh-CN"/>
              </w:rPr>
            </w:pPr>
            <w:r>
              <w:rPr>
                <w:rFonts w:eastAsia="SimSun"/>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SimSun"/>
                <w:noProof/>
                <w:lang w:eastAsia="zh-CN"/>
              </w:rPr>
            </w:pPr>
            <w:r>
              <w:rPr>
                <w:rFonts w:eastAsia="SimSun"/>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SimSun"/>
                <w:noProof/>
                <w:lang w:eastAsia="zh-CN"/>
              </w:rPr>
            </w:pPr>
            <w:r>
              <w:rPr>
                <w:rFonts w:eastAsia="SimSun"/>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SimSun"/>
                <w:noProof/>
                <w:lang w:eastAsia="zh-CN"/>
              </w:rPr>
            </w:pPr>
            <w:r>
              <w:rPr>
                <w:rFonts w:eastAsia="SimSun"/>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SimSun"/>
                <w:noProof/>
                <w:lang w:eastAsia="zh-CN"/>
              </w:rPr>
            </w:pPr>
            <w:r>
              <w:rPr>
                <w:rFonts w:eastAsia="SimSun"/>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SimSun"/>
                <w:noProof/>
                <w:lang w:eastAsia="zh-CN"/>
              </w:rPr>
            </w:pPr>
            <w:r>
              <w:rPr>
                <w:rFonts w:eastAsia="SimSun"/>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SimSun"/>
                <w:noProof/>
                <w:lang w:eastAsia="zh-CN"/>
              </w:rPr>
            </w:pPr>
            <w:r>
              <w:rPr>
                <w:rFonts w:eastAsia="SimSun"/>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SimSun"/>
                <w:noProof/>
                <w:lang w:eastAsia="zh-CN"/>
              </w:rPr>
            </w:pPr>
            <w:r>
              <w:rPr>
                <w:rFonts w:eastAsia="SimSun"/>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SimSun"/>
                <w:noProof/>
                <w:lang w:eastAsia="zh-CN"/>
              </w:rPr>
            </w:pPr>
            <w:r>
              <w:rPr>
                <w:rFonts w:eastAsia="SimSun"/>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SimSun"/>
                <w:noProof/>
                <w:lang w:eastAsia="zh-CN"/>
              </w:rPr>
            </w:pPr>
            <w:r>
              <w:rPr>
                <w:rFonts w:eastAsia="SimSun"/>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SimSun"/>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proofErr w:type="spellStart"/>
            <w:r>
              <w:rPr>
                <w:rFonts w:ascii="Arial" w:hAnsi="Arial"/>
                <w:b/>
                <w:i/>
                <w:sz w:val="18"/>
              </w:rPr>
              <w:t>pdcp-TransferSplitUL</w:t>
            </w:r>
            <w:proofErr w:type="spellEnd"/>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proofErr w:type="spellStart"/>
            <w:r>
              <w:rPr>
                <w:rFonts w:ascii="Arial" w:hAnsi="Arial"/>
                <w:b/>
                <w:i/>
                <w:sz w:val="18"/>
              </w:rPr>
              <w:t>pdcp-VersionChangeWithoutHO</w:t>
            </w:r>
            <w:proofErr w:type="spellEnd"/>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1208AEA6" w14:textId="77777777" w:rsidR="000E4DAD" w:rsidRDefault="000E4DAD">
            <w:pPr>
              <w:pStyle w:val="TAL"/>
              <w:rPr>
                <w:b/>
                <w:i/>
                <w:lang w:eastAsia="en-GB"/>
              </w:rPr>
            </w:pPr>
            <w:r>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SimSun"/>
                <w:lang w:eastAsia="en-GB"/>
              </w:rPr>
              <w:t xml:space="preserve"> and </w:t>
            </w:r>
            <w:r>
              <w:rPr>
                <w:rFonts w:eastAsia="SimSun"/>
                <w:i/>
                <w:lang w:eastAsia="en-GB"/>
              </w:rPr>
              <w:t>phy-TDD-ReConfig-TDD-PCell</w:t>
            </w:r>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SimSun"/>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2A004874" w14:textId="77777777" w:rsidR="000E4DAD" w:rsidRDefault="000E4DAD">
            <w:pPr>
              <w:pStyle w:val="TAL"/>
              <w:rPr>
                <w:b/>
                <w:i/>
                <w:lang w:eastAsia="en-GB"/>
              </w:rPr>
            </w:pPr>
            <w:r>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SimSun"/>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7B9ED59" w14:textId="77777777" w:rsidR="000E4DAD" w:rsidRDefault="000E4DAD">
            <w:pPr>
              <w:pStyle w:val="TAL"/>
              <w:rPr>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SimSun"/>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B7926C0" w14:textId="77777777" w:rsidR="000E4DAD" w:rsidRDefault="000E4DAD">
            <w:pPr>
              <w:pStyle w:val="TAL"/>
              <w:rPr>
                <w:rFonts w:eastAsia="SimSun" w:cs="Arial"/>
                <w:b/>
                <w:i/>
                <w:szCs w:val="18"/>
                <w:lang w:eastAsia="ja-JP"/>
              </w:rPr>
            </w:pPr>
            <w:r>
              <w:rPr>
                <w:rFonts w:eastAsia="SimSun"/>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SimSun"/>
                <w:bCs/>
                <w:noProof/>
                <w:lang w:eastAsia="zh-CN"/>
              </w:rPr>
            </w:pPr>
            <w:r>
              <w:rPr>
                <w:rFonts w:eastAsia="SimSun"/>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1FE2AE5D" w14:textId="77777777" w:rsidR="000E4DAD" w:rsidRDefault="000E4DAD">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SimSun"/>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63170765" w14:textId="77777777" w:rsidR="000E4DAD" w:rsidRDefault="000E4DAD">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SimSun"/>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SimSun"/>
                <w:noProof/>
                <w:lang w:eastAsia="zh-CN"/>
              </w:rPr>
            </w:pPr>
            <w:r>
              <w:rPr>
                <w:rFonts w:eastAsia="SimSun"/>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proofErr w:type="spellStart"/>
            <w:r>
              <w:rPr>
                <w:rFonts w:ascii="Arial" w:hAnsi="Arial"/>
                <w:b/>
                <w:i/>
                <w:sz w:val="18"/>
              </w:rPr>
              <w:t>reducedIntNonContCombRequested</w:t>
            </w:r>
            <w:proofErr w:type="spellEnd"/>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SimSun"/>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SimSun"/>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63"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63"/>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proofErr w:type="spellStart"/>
            <w:r>
              <w:rPr>
                <w:rFonts w:ascii="Arial" w:hAnsi="Arial"/>
                <w:b/>
                <w:i/>
                <w:sz w:val="18"/>
              </w:rPr>
              <w:t>sl-RateMatchingTBSScaling</w:t>
            </w:r>
            <w:proofErr w:type="spellEnd"/>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64" w:name="_Hlk523747968"/>
            <w:r>
              <w:t>Indicates whether the UE supports L1 based SPDCCH reuse</w:t>
            </w:r>
            <w:bookmarkEnd w:id="64"/>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5" w:name="_Hlk523748019"/>
            <w:r>
              <w:t xml:space="preserve">Indicates whether the UE supports SPS in DL and/or UL for slot or subslot based PDSCH and PUSCH, respectively. </w:t>
            </w:r>
            <w:bookmarkEnd w:id="65"/>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SimSun"/>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SimSun"/>
                <w:b/>
                <w:bCs/>
                <w:lang w:eastAsia="zh-CN"/>
              </w:rPr>
            </w:pPr>
            <w:r>
              <w:rPr>
                <w:lang w:eastAsia="en-GB"/>
              </w:rPr>
              <w:t>For band combinations with a single component carrier, UE is only allowed to indicate {</w:t>
            </w:r>
            <w:r>
              <w:rPr>
                <w:rFonts w:eastAsia="SimSun"/>
                <w:i/>
                <w:lang w:eastAsia="zh-CN"/>
              </w:rPr>
              <w:t>numberOfNAICS-CapableCC</w:t>
            </w:r>
            <w:r>
              <w:rPr>
                <w:rFonts w:eastAsia="SimSun"/>
                <w:lang w:eastAsia="zh-CN"/>
              </w:rPr>
              <w:t xml:space="preserve">, </w:t>
            </w:r>
            <w:r>
              <w:rPr>
                <w:i/>
                <w:lang w:eastAsia="en-GB"/>
              </w:rPr>
              <w:t>numberOfAggregatedPRB</w:t>
            </w:r>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6" w:name="_Hlk523748062"/>
            <w:r>
              <w:rPr>
                <w:b/>
                <w:i/>
                <w:lang w:eastAsia="zh-CN"/>
              </w:rPr>
              <w:t>tm8-slotPDSCH</w:t>
            </w:r>
            <w:bookmarkEnd w:id="66"/>
          </w:p>
          <w:p w14:paraId="5520444C" w14:textId="77777777" w:rsidR="000E4DAD" w:rsidRDefault="000E4DAD">
            <w:pPr>
              <w:pStyle w:val="TAL"/>
              <w:rPr>
                <w:b/>
                <w:bCs/>
                <w:i/>
                <w:noProof/>
                <w:lang w:eastAsia="zh-TW"/>
              </w:rPr>
            </w:pPr>
            <w:r>
              <w:rPr>
                <w:iCs/>
                <w:lang w:eastAsia="zh-CN"/>
              </w:rPr>
              <w:t xml:space="preserve">Indicates whether the UE supports </w:t>
            </w:r>
            <w:bookmarkStart w:id="67" w:name="_Hlk523748078"/>
            <w:r>
              <w:rPr>
                <w:iCs/>
                <w:lang w:eastAsia="zh-CN"/>
              </w:rPr>
              <w:t>configuration and decoding of TM8 for slot PDSCH in TDD</w:t>
            </w:r>
            <w:bookmarkEnd w:id="67"/>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r>
              <w:rPr>
                <w:i/>
                <w:iCs/>
              </w:rPr>
              <w:t>ce-ModeA</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r>
              <w:rPr>
                <w:i/>
                <w:iCs/>
              </w:rPr>
              <w:t>ce-ModeB</w:t>
            </w:r>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r>
              <w:rPr>
                <w:rFonts w:eastAsia="SimSun"/>
                <w:i/>
                <w:lang w:eastAsia="en-GB"/>
              </w:rPr>
              <w:t>downlinkLAA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SimSun"/>
                <w:lang w:eastAsia="en-GB"/>
              </w:rPr>
              <w:t xml:space="preserve">This field can be included only if </w:t>
            </w:r>
            <w:r>
              <w:rPr>
                <w:rFonts w:eastAsia="SimSun"/>
                <w:i/>
                <w:lang w:eastAsia="en-GB"/>
              </w:rPr>
              <w:t>uplinkLAA</w:t>
            </w:r>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8"/>
            <w:r>
              <w:rPr>
                <w:lang w:eastAsia="zh-CN"/>
              </w:rPr>
              <w:t xml:space="preserve"> </w:t>
            </w:r>
            <w:bookmarkStart w:id="69" w:name="_Hlk499614750"/>
            <w:r>
              <w:rPr>
                <w:lang w:eastAsia="zh-CN"/>
              </w:rPr>
              <w:t xml:space="preserve">Value 1 means first </w:t>
            </w:r>
            <w:bookmarkEnd w:id="69"/>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DengXian"/>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DengXian"/>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70" w:name="_Hlk523748107"/>
            <w:r>
              <w:rPr>
                <w:b/>
                <w:i/>
                <w:lang w:eastAsia="zh-CN"/>
              </w:rPr>
              <w:t>ul-AsyncHarqSharingDiff-TTI-Lengths</w:t>
            </w:r>
            <w:bookmarkEnd w:id="70"/>
          </w:p>
          <w:p w14:paraId="74277B4D" w14:textId="77777777" w:rsidR="000E4DAD" w:rsidRDefault="000E4DAD">
            <w:pPr>
              <w:pStyle w:val="TAL"/>
              <w:rPr>
                <w:b/>
                <w:i/>
                <w:lang w:eastAsia="zh-CN"/>
              </w:rPr>
            </w:pPr>
            <w:r>
              <w:rPr>
                <w:lang w:eastAsia="zh-CN"/>
              </w:rPr>
              <w:t xml:space="preserve">Indicates whether the UE supports </w:t>
            </w:r>
            <w:bookmarkStart w:id="71" w:name="_Hlk523748122"/>
            <w:r>
              <w:rPr>
                <w:lang w:eastAsia="zh-CN"/>
              </w:rPr>
              <w:t>UL asynchronous HARQ sharing between different TTI lengths for an UL serving cell</w:t>
            </w:r>
            <w:bookmarkEnd w:id="71"/>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SimSun"/>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SimSun"/>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SimSun"/>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SimSun"/>
                <w:lang w:eastAsia="zh-CN"/>
              </w:rPr>
              <w:t>sidelink</w:t>
            </w:r>
            <w:r>
              <w:t xml:space="preserve"> communication respectively, or simultaneous transmission or reception of EUTRA and joint V2X sidelink communication and NR </w:t>
            </w:r>
            <w:r>
              <w:rPr>
                <w:rFonts w:eastAsia="SimSun"/>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DengXian"/>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72"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72"/>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73"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73"/>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DengXian" w:hAnsi="Times New Roman" w:cs="Times New Roman"/>
          <w:noProof/>
          <w:lang w:eastAsia="zh-CN"/>
        </w:rPr>
      </w:pPr>
      <w:r w:rsidRPr="003576D0">
        <w:rPr>
          <w:rFonts w:ascii="Times New Roman" w:eastAsia="DengXian" w:hAnsi="Times New Roman" w:cs="Times New Roman"/>
          <w:noProof/>
          <w:lang w:eastAsia="zh-CN"/>
        </w:rPr>
        <w:t>End of Change</w:t>
      </w:r>
    </w:p>
    <w:sectPr w:rsidR="00C16B06" w:rsidSect="00341B0A">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enovo" w:date="2024-11-26T12:59:00Z" w:initials="HNC">
    <w:p w14:paraId="6847884B" w14:textId="77777777" w:rsidR="00BC26FD" w:rsidRDefault="00BC26FD" w:rsidP="00BC26FD">
      <w:pPr>
        <w:pStyle w:val="CommentText"/>
      </w:pPr>
      <w:r>
        <w:rPr>
          <w:rStyle w:val="CommentReference"/>
        </w:rPr>
        <w:annotationRef/>
      </w:r>
      <w:r>
        <w:t>Reference to capability CR should be added “TS 36.306 CR1903”.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788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44B9" w16cex:dateUtc="2024-11-2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7884B" w16cid:durableId="2AF04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50A6" w14:textId="77777777" w:rsidR="006A6579" w:rsidRPr="00D04EF0" w:rsidRDefault="006A6579">
      <w:pPr>
        <w:spacing w:after="0"/>
      </w:pPr>
      <w:r w:rsidRPr="00D04EF0">
        <w:separator/>
      </w:r>
    </w:p>
  </w:endnote>
  <w:endnote w:type="continuationSeparator" w:id="0">
    <w:p w14:paraId="3E54FD3F" w14:textId="77777777" w:rsidR="006A6579" w:rsidRPr="00D04EF0" w:rsidRDefault="006A6579">
      <w:pPr>
        <w:spacing w:after="0"/>
      </w:pPr>
      <w:r w:rsidRPr="00D04EF0">
        <w:continuationSeparator/>
      </w:r>
    </w:p>
  </w:endnote>
  <w:endnote w:type="continuationNotice" w:id="1">
    <w:p w14:paraId="33DB1714" w14:textId="77777777" w:rsidR="006A6579" w:rsidRPr="00D04EF0" w:rsidRDefault="006A65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1C27" w14:textId="77777777" w:rsidR="006A6579" w:rsidRPr="00D04EF0" w:rsidRDefault="006A6579">
      <w:pPr>
        <w:spacing w:after="0"/>
      </w:pPr>
      <w:r w:rsidRPr="00D04EF0">
        <w:separator/>
      </w:r>
    </w:p>
  </w:footnote>
  <w:footnote w:type="continuationSeparator" w:id="0">
    <w:p w14:paraId="57B3F2E6" w14:textId="77777777" w:rsidR="006A6579" w:rsidRPr="00D04EF0" w:rsidRDefault="006A6579">
      <w:pPr>
        <w:spacing w:after="0"/>
      </w:pPr>
      <w:r w:rsidRPr="00D04EF0">
        <w:continuationSeparator/>
      </w:r>
    </w:p>
  </w:footnote>
  <w:footnote w:type="continuationNotice" w:id="1">
    <w:p w14:paraId="4661F68F" w14:textId="77777777" w:rsidR="006A6579" w:rsidRPr="00D04EF0" w:rsidRDefault="006A65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Header"/>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84554">
    <w:abstractNumId w:val="12"/>
  </w:num>
  <w:num w:numId="2" w16cid:durableId="2019110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01466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74913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218870">
    <w:abstractNumId w:val="15"/>
  </w:num>
  <w:num w:numId="6" w16cid:durableId="2017029926">
    <w:abstractNumId w:val="6"/>
  </w:num>
  <w:num w:numId="7" w16cid:durableId="1964194964">
    <w:abstractNumId w:val="5"/>
  </w:num>
  <w:num w:numId="8" w16cid:durableId="1856767241">
    <w:abstractNumId w:val="4"/>
  </w:num>
  <w:num w:numId="9" w16cid:durableId="1554584032">
    <w:abstractNumId w:val="3"/>
  </w:num>
  <w:num w:numId="10" w16cid:durableId="518086754">
    <w:abstractNumId w:val="2"/>
  </w:num>
  <w:num w:numId="11" w16cid:durableId="768550697">
    <w:abstractNumId w:val="1"/>
  </w:num>
  <w:num w:numId="12" w16cid:durableId="167911059">
    <w:abstractNumId w:val="0"/>
  </w:num>
  <w:num w:numId="13" w16cid:durableId="1026443639">
    <w:abstractNumId w:val="8"/>
  </w:num>
  <w:num w:numId="14" w16cid:durableId="1187407840">
    <w:abstractNumId w:val="14"/>
  </w:num>
  <w:num w:numId="15" w16cid:durableId="1740790008">
    <w:abstractNumId w:val="13"/>
  </w:num>
  <w:num w:numId="16" w16cid:durableId="72595028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BB5"/>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3CC"/>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04"/>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579"/>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D88"/>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99"/>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454"/>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06E"/>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B85"/>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6FD"/>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3FD"/>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0CE0"/>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7B2"/>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3BC8"/>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C70"/>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Normal"/>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Normal"/>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
    <w:name w:val="首标题"/>
    <w:rsid w:val="00503148"/>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68C6-4757-495D-BB4E-81B178FC5A3F}">
  <ds:schemaRefs>
    <ds:schemaRef ds:uri="http://schemas.openxmlformats.org/officeDocument/2006/bibliography"/>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38204</Words>
  <Characters>240691</Characters>
  <Application>Microsoft Office Word</Application>
  <DocSecurity>0</DocSecurity>
  <Lines>2005</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278339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Lenovo</cp:lastModifiedBy>
  <cp:revision>2</cp:revision>
  <cp:lastPrinted>2017-05-08T10:55:00Z</cp:lastPrinted>
  <dcterms:created xsi:type="dcterms:W3CDTF">2024-11-26T12:25:00Z</dcterms:created>
  <dcterms:modified xsi:type="dcterms:W3CDTF">2024-11-26T12:25:00Z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