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E953" w14:textId="319519A2" w:rsidR="005D3B97" w:rsidRPr="0040055B" w:rsidRDefault="005D3B97" w:rsidP="007462B7">
      <w:pPr>
        <w:tabs>
          <w:tab w:val="left" w:pos="1800"/>
          <w:tab w:val="center" w:pos="4536"/>
          <w:tab w:val="right" w:pos="9639"/>
        </w:tabs>
        <w:spacing w:after="0"/>
        <w:ind w:left="1800" w:hanging="1800"/>
        <w:rPr>
          <w:rFonts w:ascii="Arial" w:eastAsia="Tahoma" w:hAnsi="Arial" w:cs="Arial"/>
          <w:b/>
          <w:bCs/>
          <w:sz w:val="22"/>
          <w:szCs w:val="22"/>
          <w:lang w:val="en-US" w:eastAsia="zh-CN"/>
        </w:rPr>
      </w:pPr>
      <w:bookmarkStart w:id="0" w:name="OLE_LINK24"/>
      <w:bookmarkStart w:id="1" w:name="OLE_LINK25"/>
      <w:bookmarkStart w:id="2" w:name="_Toc5879482"/>
      <w:r w:rsidRPr="0040055B">
        <w:rPr>
          <w:rFonts w:ascii="Arial" w:eastAsia="Tahoma" w:hAnsi="Arial" w:cs="Arial"/>
          <w:b/>
          <w:bCs/>
          <w:sz w:val="22"/>
          <w:szCs w:val="22"/>
          <w:lang w:val="en-US" w:eastAsia="zh-CN"/>
        </w:rPr>
        <w:t>3GPP TSG-RAN WG2 Meeting #12</w:t>
      </w:r>
      <w:r w:rsidR="00E80E03">
        <w:rPr>
          <w:rFonts w:ascii="Arial" w:eastAsia="Tahoma" w:hAnsi="Arial" w:cs="Arial"/>
          <w:b/>
          <w:bCs/>
          <w:sz w:val="22"/>
          <w:szCs w:val="22"/>
          <w:lang w:val="en-US" w:eastAsia="zh-CN"/>
        </w:rPr>
        <w:t>9</w:t>
      </w:r>
      <w:r w:rsidRPr="0040055B">
        <w:rPr>
          <w:rFonts w:ascii="Arial" w:eastAsia="Tahoma" w:hAnsi="Arial" w:cs="Arial"/>
          <w:b/>
          <w:bCs/>
          <w:sz w:val="22"/>
          <w:szCs w:val="22"/>
          <w:lang w:val="en-US" w:eastAsia="zh-CN"/>
        </w:rPr>
        <w:tab/>
      </w:r>
      <w:r w:rsidRPr="0040055B">
        <w:rPr>
          <w:rFonts w:ascii="Arial" w:eastAsia="Tahoma" w:hAnsi="Arial" w:cs="Arial"/>
          <w:b/>
          <w:bCs/>
          <w:sz w:val="22"/>
          <w:szCs w:val="22"/>
          <w:lang w:val="en-US" w:eastAsia="zh-CN"/>
        </w:rPr>
        <w:tab/>
      </w:r>
      <w:r w:rsidRPr="00212CF6">
        <w:rPr>
          <w:rFonts w:ascii="Arial" w:eastAsia="Tahoma" w:hAnsi="Arial" w:cs="Arial"/>
          <w:b/>
          <w:bCs/>
          <w:sz w:val="22"/>
          <w:szCs w:val="22"/>
          <w:lang w:val="en-US" w:eastAsia="zh-CN"/>
        </w:rPr>
        <w:t>R2-</w:t>
      </w:r>
      <w:r w:rsidR="00951CCA" w:rsidRPr="00951CCA">
        <w:rPr>
          <w:rFonts w:ascii="Arial" w:eastAsia="Tahoma" w:hAnsi="Arial" w:cs="Arial"/>
          <w:b/>
          <w:bCs/>
          <w:sz w:val="22"/>
          <w:szCs w:val="22"/>
          <w:lang w:val="en-US" w:eastAsia="zh-CN"/>
        </w:rPr>
        <w:t>2</w:t>
      </w:r>
      <w:r w:rsidR="00590FDE">
        <w:rPr>
          <w:rFonts w:ascii="Arial" w:eastAsia="Tahoma" w:hAnsi="Arial" w:cs="Arial"/>
          <w:b/>
          <w:bCs/>
          <w:sz w:val="22"/>
          <w:szCs w:val="22"/>
          <w:lang w:val="en-US" w:eastAsia="zh-CN"/>
        </w:rPr>
        <w:t>500xxx</w:t>
      </w:r>
    </w:p>
    <w:p w14:paraId="3FCD5904" w14:textId="41FE2181" w:rsidR="0038020C" w:rsidRPr="000B1A43" w:rsidRDefault="00404D76" w:rsidP="0038020C">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 xml:space="preserve">Athens, Greece, </w:t>
      </w:r>
      <w:r w:rsidRPr="00DE55A4">
        <w:rPr>
          <w:rFonts w:ascii="Arial" w:eastAsia="Tahoma" w:hAnsi="Arial" w:cs="Arial"/>
          <w:b/>
          <w:bCs/>
          <w:sz w:val="22"/>
          <w:szCs w:val="22"/>
          <w:lang w:eastAsia="zh-CN"/>
        </w:rPr>
        <w:t>1</w:t>
      </w:r>
      <w:r>
        <w:rPr>
          <w:rFonts w:ascii="Arial" w:eastAsia="Tahoma" w:hAnsi="Arial" w:cs="Arial"/>
          <w:b/>
          <w:bCs/>
          <w:sz w:val="22"/>
          <w:szCs w:val="22"/>
          <w:lang w:eastAsia="zh-CN"/>
        </w:rPr>
        <w:t>7</w:t>
      </w:r>
      <w:r w:rsidRPr="00DE55A4">
        <w:rPr>
          <w:rFonts w:ascii="Arial" w:eastAsia="Tahoma" w:hAnsi="Arial" w:cs="Arial"/>
          <w:b/>
          <w:bCs/>
          <w:sz w:val="22"/>
          <w:szCs w:val="22"/>
          <w:vertAlign w:val="superscript"/>
          <w:lang w:eastAsia="zh-CN"/>
        </w:rPr>
        <w:t xml:space="preserve">th </w:t>
      </w:r>
      <w:r w:rsidRPr="00DE55A4">
        <w:rPr>
          <w:rFonts w:ascii="Arial" w:eastAsia="Tahoma" w:hAnsi="Arial" w:cs="Arial"/>
          <w:b/>
          <w:bCs/>
          <w:sz w:val="22"/>
          <w:szCs w:val="22"/>
          <w:lang w:eastAsia="zh-CN"/>
        </w:rPr>
        <w:t xml:space="preserve">– </w:t>
      </w:r>
      <w:r>
        <w:rPr>
          <w:rFonts w:ascii="Arial" w:eastAsiaTheme="minorEastAsia" w:hAnsi="Arial" w:cs="Arial" w:hint="eastAsia"/>
          <w:b/>
          <w:bCs/>
          <w:sz w:val="22"/>
          <w:szCs w:val="22"/>
          <w:lang w:eastAsia="zh-CN"/>
        </w:rPr>
        <w:t>2</w:t>
      </w:r>
      <w:r>
        <w:rPr>
          <w:rFonts w:ascii="Arial" w:eastAsiaTheme="minorEastAsia" w:hAnsi="Arial" w:cs="Arial"/>
          <w:b/>
          <w:bCs/>
          <w:sz w:val="22"/>
          <w:szCs w:val="22"/>
          <w:lang w:eastAsia="zh-CN"/>
        </w:rPr>
        <w:t>1</w:t>
      </w:r>
      <w:r w:rsidRPr="00A61401">
        <w:rPr>
          <w:rFonts w:ascii="Arial" w:eastAsiaTheme="minorEastAsia" w:hAnsi="Arial" w:cs="Arial"/>
          <w:b/>
          <w:bCs/>
          <w:sz w:val="22"/>
          <w:szCs w:val="22"/>
          <w:vertAlign w:val="superscript"/>
          <w:lang w:eastAsia="zh-CN"/>
        </w:rPr>
        <w:t>st</w:t>
      </w:r>
      <w:r>
        <w:rPr>
          <w:rFonts w:ascii="Arial" w:eastAsiaTheme="minorEastAsia" w:hAnsi="Arial" w:cs="Arial"/>
          <w:b/>
          <w:bCs/>
          <w:sz w:val="22"/>
          <w:szCs w:val="22"/>
          <w:lang w:eastAsia="zh-CN"/>
        </w:rPr>
        <w:t xml:space="preserve"> Feb.</w:t>
      </w:r>
      <w:r w:rsidRPr="00DE55A4">
        <w:rPr>
          <w:rFonts w:ascii="Arial" w:eastAsia="Tahoma" w:hAnsi="Arial" w:cs="Arial"/>
          <w:b/>
          <w:bCs/>
          <w:sz w:val="22"/>
          <w:szCs w:val="22"/>
          <w:lang w:eastAsia="zh-CN"/>
        </w:rPr>
        <w:t xml:space="preserve"> </w:t>
      </w:r>
      <w:r>
        <w:rPr>
          <w:rFonts w:ascii="Arial" w:eastAsia="Tahoma" w:hAnsi="Arial" w:cs="Arial"/>
          <w:b/>
          <w:bCs/>
          <w:sz w:val="22"/>
          <w:szCs w:val="22"/>
          <w:lang w:eastAsia="zh-CN"/>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3686E287" w:rsidR="00123B50" w:rsidRDefault="00123B50" w:rsidP="002130EF">
            <w:pPr>
              <w:pStyle w:val="CRCoverPage"/>
              <w:spacing w:after="0"/>
              <w:jc w:val="right"/>
              <w:rPr>
                <w:i/>
                <w:noProof/>
              </w:rPr>
            </w:pPr>
            <w:r>
              <w:rPr>
                <w:i/>
                <w:noProof/>
                <w:sz w:val="14"/>
              </w:rPr>
              <w:t>CR-Form-v12.</w:t>
            </w:r>
            <w:r w:rsidR="00567827">
              <w:rPr>
                <w:i/>
                <w:noProof/>
                <w:sz w:val="14"/>
              </w:rPr>
              <w:t>3</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41BF7461"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6949CE">
              <w:rPr>
                <w:b/>
                <w:noProof/>
                <w:sz w:val="28"/>
              </w:rPr>
              <w:t>0</w:t>
            </w:r>
            <w:r w:rsidR="00240354">
              <w:rPr>
                <w:b/>
                <w:noProof/>
                <w:sz w:val="28"/>
              </w:rPr>
              <w:t>0</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4A09FA6C" w:rsidR="00123B50" w:rsidRPr="00410371" w:rsidRDefault="00240354" w:rsidP="000D61E6">
            <w:pPr>
              <w:pStyle w:val="CRCoverPage"/>
              <w:spacing w:after="0"/>
              <w:jc w:val="center"/>
              <w:rPr>
                <w:noProof/>
              </w:rPr>
            </w:pPr>
            <w:r>
              <w:rPr>
                <w:b/>
                <w:noProof/>
                <w:sz w:val="28"/>
              </w:rPr>
              <w:t>xxxx</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379A74FA" w:rsidR="00123B50" w:rsidRPr="00410371" w:rsidRDefault="001442B3" w:rsidP="00123B50">
            <w:pPr>
              <w:pStyle w:val="CRCoverPage"/>
              <w:spacing w:after="0"/>
              <w:jc w:val="center"/>
              <w:rPr>
                <w:b/>
                <w:noProof/>
              </w:rPr>
            </w:pPr>
            <w:r>
              <w:rPr>
                <w:b/>
                <w:noProof/>
                <w:sz w:val="28"/>
              </w:rPr>
              <w:t>-</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3AA4E6C3" w:rsidR="00123B50" w:rsidRPr="00410371" w:rsidRDefault="00FD0FA6" w:rsidP="00123B50">
            <w:pPr>
              <w:pStyle w:val="CRCoverPage"/>
              <w:spacing w:after="0"/>
              <w:jc w:val="center"/>
              <w:rPr>
                <w:noProof/>
                <w:sz w:val="28"/>
              </w:rPr>
            </w:pPr>
            <w:r>
              <w:rPr>
                <w:b/>
                <w:noProof/>
                <w:sz w:val="28"/>
              </w:rPr>
              <w:t>1</w:t>
            </w:r>
            <w:r w:rsidR="003078DB">
              <w:rPr>
                <w:b/>
                <w:noProof/>
                <w:sz w:val="28"/>
              </w:rPr>
              <w:t>8</w:t>
            </w:r>
            <w:r>
              <w:rPr>
                <w:b/>
                <w:noProof/>
                <w:sz w:val="28"/>
              </w:rPr>
              <w:t>.</w:t>
            </w:r>
            <w:r w:rsidR="003E6BF4">
              <w:rPr>
                <w:b/>
                <w:noProof/>
                <w:sz w:val="28"/>
              </w:rPr>
              <w:t>4</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61DA47E" w:rsidR="000D61E6" w:rsidRPr="00C804D4" w:rsidRDefault="00E81E57" w:rsidP="00EC548C">
            <w:pPr>
              <w:pStyle w:val="CRCoverPage"/>
              <w:ind w:left="100"/>
              <w:rPr>
                <w:iCs/>
                <w:noProof/>
              </w:rPr>
            </w:pPr>
            <w:r w:rsidRPr="00E81E57">
              <w:rPr>
                <w:noProof/>
              </w:rPr>
              <w:t xml:space="preserve">Correction on </w:t>
            </w:r>
            <w:r w:rsidR="00CF5B1F" w:rsidRPr="00151786">
              <w:rPr>
                <w:rFonts w:eastAsia="宋体"/>
                <w:lang w:eastAsia="zh-CN"/>
              </w:rPr>
              <w:t>BWP operation without restriction</w:t>
            </w:r>
            <w:r w:rsidR="00CF5B1F">
              <w:rPr>
                <w:rFonts w:eastAsia="宋体"/>
                <w:lang w:eastAsia="zh-CN"/>
              </w:rPr>
              <w:t xml:space="preserve"> for DC case</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09319E59" w:rsidR="000D61E6" w:rsidRDefault="000D61E6" w:rsidP="002130EF">
            <w:pPr>
              <w:pStyle w:val="CRCoverPage"/>
              <w:spacing w:after="0"/>
              <w:ind w:left="100"/>
              <w:rPr>
                <w:noProof/>
              </w:rPr>
            </w:pPr>
            <w:r>
              <w:rPr>
                <w:lang w:val="en-US"/>
              </w:rPr>
              <w:t>v</w:t>
            </w:r>
            <w:r w:rsidRPr="00D01185">
              <w:rPr>
                <w:lang w:val="en-US"/>
              </w:rPr>
              <w:t>ivo</w:t>
            </w:r>
            <w:r w:rsidR="00273B39">
              <w:rPr>
                <w:lang w:val="en-US"/>
              </w:rPr>
              <w:t xml:space="preserve">[, </w:t>
            </w:r>
            <w:r w:rsidR="00783F9C" w:rsidRPr="00783F9C">
              <w:rPr>
                <w:lang w:val="en-US"/>
              </w:rPr>
              <w:t>Qualcomm Incorporated</w:t>
            </w:r>
            <w:r w:rsidR="00AC1E16">
              <w:rPr>
                <w:lang w:val="en-US"/>
              </w:rPr>
              <w:t xml:space="preserve">, </w:t>
            </w:r>
            <w:r w:rsidR="00393791" w:rsidRPr="00393791">
              <w:rPr>
                <w:lang w:val="en-US"/>
              </w:rPr>
              <w:t>Guangdong Genius</w:t>
            </w:r>
            <w:r w:rsidR="00273B39">
              <w:rPr>
                <w:lang w:val="en-US"/>
              </w:rPr>
              <w:t>]</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EEBF089" w:rsidR="00986F22" w:rsidRDefault="0021407E" w:rsidP="00986F22">
            <w:pPr>
              <w:pStyle w:val="CRCoverPage"/>
              <w:spacing w:after="0"/>
              <w:ind w:left="100"/>
              <w:rPr>
                <w:noProof/>
              </w:rPr>
            </w:pPr>
            <w:r w:rsidRPr="0021407E">
              <w:t>NR_BWP_wor-Core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B22B54C" w:rsidR="00986F22" w:rsidRDefault="00986F22" w:rsidP="00986F22">
            <w:pPr>
              <w:pStyle w:val="CRCoverPage"/>
              <w:spacing w:after="0"/>
              <w:ind w:left="100"/>
              <w:rPr>
                <w:noProof/>
              </w:rPr>
            </w:pPr>
            <w:r w:rsidRPr="00F00C4E">
              <w:rPr>
                <w:rFonts w:eastAsia="宋体"/>
              </w:rPr>
              <w:t>202</w:t>
            </w:r>
            <w:r w:rsidR="00250275">
              <w:rPr>
                <w:rFonts w:eastAsia="宋体"/>
              </w:rPr>
              <w:t>5</w:t>
            </w:r>
            <w:r w:rsidR="00D75969">
              <w:rPr>
                <w:rFonts w:eastAsia="宋体"/>
              </w:rPr>
              <w:t>-</w:t>
            </w:r>
            <w:r w:rsidR="00250275">
              <w:rPr>
                <w:rFonts w:eastAsia="宋体"/>
              </w:rPr>
              <w:t>02</w:t>
            </w:r>
            <w:r w:rsidR="001D11A8">
              <w:rPr>
                <w:rFonts w:eastAsia="宋体"/>
              </w:rPr>
              <w:t>-</w:t>
            </w:r>
            <w:r w:rsidR="005201B9">
              <w:rPr>
                <w:rFonts w:eastAsia="宋体"/>
              </w:rPr>
              <w:t>0</w:t>
            </w:r>
            <w:r w:rsidR="00250275">
              <w:rPr>
                <w:rFonts w:eastAsia="宋体"/>
              </w:rPr>
              <w:t>7</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D46036" w14:paraId="6252BF3F" w14:textId="77777777" w:rsidTr="002130EF">
        <w:trPr>
          <w:cantSplit/>
        </w:trPr>
        <w:tc>
          <w:tcPr>
            <w:tcW w:w="1843" w:type="dxa"/>
            <w:tcBorders>
              <w:left w:val="single" w:sz="4" w:space="0" w:color="auto"/>
            </w:tcBorders>
          </w:tcPr>
          <w:p w14:paraId="070DBC61" w14:textId="3DEC6B21" w:rsidR="00D46036" w:rsidRDefault="00D46036" w:rsidP="00D46036">
            <w:pPr>
              <w:pStyle w:val="CRCoverPage"/>
              <w:tabs>
                <w:tab w:val="right" w:pos="1759"/>
              </w:tabs>
              <w:spacing w:after="0"/>
              <w:rPr>
                <w:b/>
                <w:i/>
                <w:noProof/>
              </w:rPr>
            </w:pPr>
            <w:r w:rsidRPr="00811228">
              <w:rPr>
                <w:rFonts w:eastAsia="宋体"/>
                <w:b/>
                <w:i/>
                <w:noProof/>
              </w:rPr>
              <w:t>Category:</w:t>
            </w:r>
          </w:p>
        </w:tc>
        <w:tc>
          <w:tcPr>
            <w:tcW w:w="851" w:type="dxa"/>
            <w:shd w:val="pct30" w:color="FFFF00" w:fill="auto"/>
          </w:tcPr>
          <w:p w14:paraId="350094C7" w14:textId="11E32A05" w:rsidR="00D46036" w:rsidRDefault="00D46036" w:rsidP="00D46036">
            <w:pPr>
              <w:pStyle w:val="CRCoverPage"/>
              <w:spacing w:after="0"/>
              <w:ind w:left="100" w:right="-609"/>
              <w:rPr>
                <w:b/>
                <w:noProof/>
              </w:rPr>
            </w:pPr>
            <w:r>
              <w:rPr>
                <w:rFonts w:eastAsia="宋体"/>
                <w:b/>
                <w:noProof/>
              </w:rPr>
              <w:t>F</w:t>
            </w:r>
          </w:p>
        </w:tc>
        <w:tc>
          <w:tcPr>
            <w:tcW w:w="3402" w:type="dxa"/>
            <w:gridSpan w:val="5"/>
            <w:tcBorders>
              <w:left w:val="nil"/>
            </w:tcBorders>
          </w:tcPr>
          <w:p w14:paraId="72587154" w14:textId="77777777" w:rsidR="00D46036" w:rsidRDefault="00D46036" w:rsidP="00D46036">
            <w:pPr>
              <w:pStyle w:val="CRCoverPage"/>
              <w:spacing w:after="0"/>
              <w:rPr>
                <w:noProof/>
              </w:rPr>
            </w:pPr>
          </w:p>
        </w:tc>
        <w:tc>
          <w:tcPr>
            <w:tcW w:w="1417" w:type="dxa"/>
            <w:gridSpan w:val="3"/>
            <w:tcBorders>
              <w:left w:val="nil"/>
            </w:tcBorders>
          </w:tcPr>
          <w:p w14:paraId="460097F4" w14:textId="079E3693" w:rsidR="00D46036" w:rsidRDefault="00D46036" w:rsidP="00D460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11CC5CF" w:rsidR="00D46036" w:rsidRDefault="00D46036" w:rsidP="00D46036">
            <w:pPr>
              <w:pStyle w:val="CRCoverPage"/>
              <w:spacing w:after="0"/>
              <w:ind w:left="100"/>
              <w:rPr>
                <w:noProof/>
              </w:rPr>
            </w:pPr>
            <w:r>
              <w:t>Rel-18</w:t>
            </w:r>
          </w:p>
        </w:tc>
      </w:tr>
      <w:tr w:rsidR="00D46036" w14:paraId="0C0FD6E3" w14:textId="77777777" w:rsidTr="002130EF">
        <w:tc>
          <w:tcPr>
            <w:tcW w:w="1843" w:type="dxa"/>
            <w:tcBorders>
              <w:left w:val="single" w:sz="4" w:space="0" w:color="auto"/>
              <w:bottom w:val="single" w:sz="4" w:space="0" w:color="auto"/>
            </w:tcBorders>
          </w:tcPr>
          <w:p w14:paraId="1B7FD225" w14:textId="77777777" w:rsidR="00D46036" w:rsidRDefault="00D46036" w:rsidP="00D46036">
            <w:pPr>
              <w:pStyle w:val="CRCoverPage"/>
              <w:spacing w:after="0"/>
              <w:rPr>
                <w:b/>
                <w:i/>
                <w:noProof/>
              </w:rPr>
            </w:pPr>
          </w:p>
        </w:tc>
        <w:tc>
          <w:tcPr>
            <w:tcW w:w="4677" w:type="dxa"/>
            <w:gridSpan w:val="8"/>
            <w:tcBorders>
              <w:bottom w:val="single" w:sz="4" w:space="0" w:color="auto"/>
            </w:tcBorders>
          </w:tcPr>
          <w:p w14:paraId="430F191A" w14:textId="77777777" w:rsidR="00D46036" w:rsidRPr="00811228" w:rsidRDefault="00D46036" w:rsidP="00D46036">
            <w:pPr>
              <w:overflowPunct/>
              <w:autoSpaceDE/>
              <w:autoSpaceDN/>
              <w:adjustRightInd/>
              <w:spacing w:after="0"/>
              <w:ind w:left="383" w:hanging="383"/>
              <w:textAlignment w:val="auto"/>
              <w:rPr>
                <w:rFonts w:ascii="Arial" w:eastAsia="宋体" w:hAnsi="Arial"/>
                <w:i/>
                <w:noProof/>
                <w:sz w:val="18"/>
                <w:lang w:eastAsia="en-US"/>
              </w:rPr>
            </w:pPr>
            <w:r w:rsidRPr="00811228">
              <w:rPr>
                <w:rFonts w:ascii="Arial" w:eastAsia="宋体" w:hAnsi="Arial"/>
                <w:i/>
                <w:noProof/>
                <w:sz w:val="18"/>
                <w:lang w:eastAsia="en-US"/>
              </w:rPr>
              <w:t xml:space="preserve">Use </w:t>
            </w:r>
            <w:r w:rsidRPr="00811228">
              <w:rPr>
                <w:rFonts w:ascii="Arial" w:eastAsia="宋体" w:hAnsi="Arial"/>
                <w:i/>
                <w:noProof/>
                <w:sz w:val="18"/>
                <w:u w:val="single"/>
                <w:lang w:eastAsia="en-US"/>
              </w:rPr>
              <w:t>one</w:t>
            </w:r>
            <w:r w:rsidRPr="00811228">
              <w:rPr>
                <w:rFonts w:ascii="Arial" w:eastAsia="宋体" w:hAnsi="Arial"/>
                <w:i/>
                <w:noProof/>
                <w:sz w:val="18"/>
                <w:lang w:eastAsia="en-US"/>
              </w:rPr>
              <w:t xml:space="preserve"> of the following categories:</w:t>
            </w:r>
            <w:r w:rsidRPr="00811228">
              <w:rPr>
                <w:rFonts w:ascii="Arial" w:eastAsia="宋体" w:hAnsi="Arial"/>
                <w:b/>
                <w:i/>
                <w:noProof/>
                <w:sz w:val="18"/>
                <w:lang w:eastAsia="en-US"/>
              </w:rPr>
              <w:br/>
              <w:t>F</w:t>
            </w:r>
            <w:r w:rsidRPr="00811228">
              <w:rPr>
                <w:rFonts w:ascii="Arial" w:eastAsia="宋体" w:hAnsi="Arial"/>
                <w:i/>
                <w:noProof/>
                <w:sz w:val="18"/>
                <w:lang w:eastAsia="en-US"/>
              </w:rPr>
              <w:t xml:space="preserve">  (correction)</w:t>
            </w:r>
            <w:r w:rsidRPr="00811228">
              <w:rPr>
                <w:rFonts w:ascii="Arial" w:eastAsia="宋体" w:hAnsi="Arial"/>
                <w:i/>
                <w:noProof/>
                <w:sz w:val="18"/>
                <w:lang w:eastAsia="en-US"/>
              </w:rPr>
              <w:br/>
            </w:r>
            <w:r w:rsidRPr="00811228">
              <w:rPr>
                <w:rFonts w:ascii="Arial" w:eastAsia="宋体" w:hAnsi="Arial"/>
                <w:b/>
                <w:i/>
                <w:noProof/>
                <w:sz w:val="18"/>
                <w:lang w:eastAsia="en-US"/>
              </w:rPr>
              <w:t>A</w:t>
            </w:r>
            <w:r w:rsidRPr="00811228">
              <w:rPr>
                <w:rFonts w:ascii="Arial" w:eastAsia="宋体" w:hAnsi="Arial"/>
                <w:i/>
                <w:noProof/>
                <w:sz w:val="18"/>
                <w:lang w:eastAsia="en-US"/>
              </w:rPr>
              <w:t xml:space="preserve">  (mirror corresponding to a change in an earlier </w:t>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t>release)</w:t>
            </w:r>
            <w:r w:rsidRPr="00811228">
              <w:rPr>
                <w:rFonts w:ascii="Arial" w:eastAsia="宋体" w:hAnsi="Arial"/>
                <w:i/>
                <w:noProof/>
                <w:sz w:val="18"/>
                <w:lang w:eastAsia="en-US"/>
              </w:rPr>
              <w:br/>
            </w:r>
            <w:r w:rsidRPr="00811228">
              <w:rPr>
                <w:rFonts w:ascii="Arial" w:eastAsia="宋体" w:hAnsi="Arial"/>
                <w:b/>
                <w:i/>
                <w:noProof/>
                <w:sz w:val="18"/>
                <w:lang w:eastAsia="en-US"/>
              </w:rPr>
              <w:t>B</w:t>
            </w:r>
            <w:r w:rsidRPr="00811228">
              <w:rPr>
                <w:rFonts w:ascii="Arial" w:eastAsia="宋体" w:hAnsi="Arial"/>
                <w:i/>
                <w:noProof/>
                <w:sz w:val="18"/>
                <w:lang w:eastAsia="en-US"/>
              </w:rPr>
              <w:t xml:space="preserve">  (addition of feature), </w:t>
            </w:r>
            <w:r w:rsidRPr="00811228">
              <w:rPr>
                <w:rFonts w:ascii="Arial" w:eastAsia="宋体" w:hAnsi="Arial"/>
                <w:i/>
                <w:noProof/>
                <w:sz w:val="18"/>
                <w:lang w:eastAsia="en-US"/>
              </w:rPr>
              <w:br/>
            </w:r>
            <w:r w:rsidRPr="00811228">
              <w:rPr>
                <w:rFonts w:ascii="Arial" w:eastAsia="宋体" w:hAnsi="Arial"/>
                <w:b/>
                <w:i/>
                <w:noProof/>
                <w:sz w:val="18"/>
                <w:lang w:eastAsia="en-US"/>
              </w:rPr>
              <w:t>C</w:t>
            </w:r>
            <w:r w:rsidRPr="00811228">
              <w:rPr>
                <w:rFonts w:ascii="Arial" w:eastAsia="宋体" w:hAnsi="Arial"/>
                <w:i/>
                <w:noProof/>
                <w:sz w:val="18"/>
                <w:lang w:eastAsia="en-US"/>
              </w:rPr>
              <w:t xml:space="preserve">  (functional modification of feature)</w:t>
            </w:r>
            <w:r w:rsidRPr="00811228">
              <w:rPr>
                <w:rFonts w:ascii="Arial" w:eastAsia="宋体" w:hAnsi="Arial"/>
                <w:i/>
                <w:noProof/>
                <w:sz w:val="18"/>
                <w:lang w:eastAsia="en-US"/>
              </w:rPr>
              <w:br/>
            </w:r>
            <w:r w:rsidRPr="00811228">
              <w:rPr>
                <w:rFonts w:ascii="Arial" w:eastAsia="宋体" w:hAnsi="Arial"/>
                <w:b/>
                <w:i/>
                <w:noProof/>
                <w:sz w:val="18"/>
                <w:lang w:eastAsia="en-US"/>
              </w:rPr>
              <w:t>D</w:t>
            </w:r>
            <w:r w:rsidRPr="00811228">
              <w:rPr>
                <w:rFonts w:ascii="Arial" w:eastAsia="宋体" w:hAnsi="Arial"/>
                <w:i/>
                <w:noProof/>
                <w:sz w:val="18"/>
                <w:lang w:eastAsia="en-US"/>
              </w:rPr>
              <w:t xml:space="preserve">  (editorial modification)</w:t>
            </w:r>
          </w:p>
          <w:p w14:paraId="49C94CC6" w14:textId="3542CAD8" w:rsidR="00D46036" w:rsidRDefault="00D46036" w:rsidP="00D46036">
            <w:pPr>
              <w:pStyle w:val="CRCoverPage"/>
              <w:rPr>
                <w:noProof/>
              </w:rPr>
            </w:pPr>
            <w:r w:rsidRPr="00811228">
              <w:rPr>
                <w:rFonts w:eastAsia="宋体"/>
                <w:noProof/>
                <w:sz w:val="18"/>
              </w:rPr>
              <w:t>Detailed explanations of the above categories can</w:t>
            </w:r>
            <w:r w:rsidRPr="00811228">
              <w:rPr>
                <w:rFonts w:eastAsia="宋体"/>
                <w:noProof/>
                <w:sz w:val="18"/>
              </w:rPr>
              <w:br/>
              <w:t xml:space="preserve">be found in 3GPP </w:t>
            </w:r>
            <w:hyperlink r:id="rId10" w:history="1">
              <w:r w:rsidRPr="00811228">
                <w:rPr>
                  <w:rFonts w:eastAsia="宋体"/>
                  <w:noProof/>
                  <w:color w:val="0000FF"/>
                  <w:sz w:val="18"/>
                  <w:u w:val="single"/>
                </w:rPr>
                <w:t>TR 21.900</w:t>
              </w:r>
            </w:hyperlink>
            <w:r w:rsidRPr="00811228">
              <w:rPr>
                <w:rFonts w:eastAsia="宋体"/>
                <w:noProof/>
                <w:sz w:val="18"/>
              </w:rPr>
              <w:t>.</w:t>
            </w:r>
          </w:p>
        </w:tc>
        <w:tc>
          <w:tcPr>
            <w:tcW w:w="3120" w:type="dxa"/>
            <w:gridSpan w:val="2"/>
            <w:tcBorders>
              <w:bottom w:val="single" w:sz="4" w:space="0" w:color="auto"/>
              <w:right w:val="single" w:sz="4" w:space="0" w:color="auto"/>
            </w:tcBorders>
          </w:tcPr>
          <w:p w14:paraId="4A9332C7" w14:textId="06D600F8" w:rsidR="00D46036" w:rsidRPr="007C2097" w:rsidRDefault="00D46036" w:rsidP="00D46036">
            <w:pPr>
              <w:pStyle w:val="CRCoverPage"/>
              <w:tabs>
                <w:tab w:val="left" w:pos="950"/>
              </w:tabs>
              <w:spacing w:after="0"/>
              <w:ind w:left="241" w:hanging="241"/>
              <w:rPr>
                <w:i/>
                <w:noProof/>
                <w:sz w:val="18"/>
              </w:rPr>
            </w:pPr>
            <w:r w:rsidRPr="00811228">
              <w:rPr>
                <w:rFonts w:eastAsia="宋体"/>
                <w:i/>
                <w:noProof/>
                <w:sz w:val="18"/>
              </w:rPr>
              <w:t xml:space="preserve">Use </w:t>
            </w:r>
            <w:r w:rsidRPr="00811228">
              <w:rPr>
                <w:rFonts w:eastAsia="宋体"/>
                <w:i/>
                <w:noProof/>
                <w:sz w:val="18"/>
                <w:u w:val="single"/>
              </w:rPr>
              <w:t>one</w:t>
            </w:r>
            <w:r w:rsidRPr="00811228">
              <w:rPr>
                <w:rFonts w:eastAsia="宋体"/>
                <w:i/>
                <w:noProof/>
                <w:sz w:val="18"/>
              </w:rPr>
              <w:t xml:space="preserve"> of the following releases:</w:t>
            </w:r>
            <w:r w:rsidRPr="00811228">
              <w:rPr>
                <w:rFonts w:eastAsia="宋体"/>
                <w:i/>
                <w:noProof/>
                <w:sz w:val="18"/>
              </w:rPr>
              <w:br/>
              <w:t>Rel-8</w:t>
            </w:r>
            <w:r w:rsidRPr="00811228">
              <w:rPr>
                <w:rFonts w:eastAsia="宋体"/>
                <w:i/>
                <w:noProof/>
                <w:sz w:val="18"/>
              </w:rPr>
              <w:tab/>
              <w:t>(Release 8)</w:t>
            </w:r>
            <w:r w:rsidRPr="00811228">
              <w:rPr>
                <w:rFonts w:eastAsia="宋体"/>
                <w:i/>
                <w:noProof/>
                <w:sz w:val="18"/>
              </w:rPr>
              <w:br/>
              <w:t>Rel-9</w:t>
            </w:r>
            <w:r w:rsidRPr="00811228">
              <w:rPr>
                <w:rFonts w:eastAsia="宋体"/>
                <w:i/>
                <w:noProof/>
                <w:sz w:val="18"/>
              </w:rPr>
              <w:tab/>
              <w:t>(Release 9)</w:t>
            </w:r>
            <w:r w:rsidRPr="00811228">
              <w:rPr>
                <w:rFonts w:eastAsia="宋体"/>
                <w:i/>
                <w:noProof/>
                <w:sz w:val="18"/>
              </w:rPr>
              <w:br/>
              <w:t>Rel-10</w:t>
            </w:r>
            <w:r w:rsidRPr="00811228">
              <w:rPr>
                <w:rFonts w:eastAsia="宋体"/>
                <w:i/>
                <w:noProof/>
                <w:sz w:val="18"/>
              </w:rPr>
              <w:tab/>
              <w:t>(Release 10)</w:t>
            </w:r>
            <w:r w:rsidRPr="00811228">
              <w:rPr>
                <w:rFonts w:eastAsia="宋体"/>
                <w:i/>
                <w:noProof/>
                <w:sz w:val="18"/>
              </w:rPr>
              <w:br/>
              <w:t>Rel-11</w:t>
            </w:r>
            <w:r w:rsidRPr="00811228">
              <w:rPr>
                <w:rFonts w:eastAsia="宋体"/>
                <w:i/>
                <w:noProof/>
                <w:sz w:val="18"/>
              </w:rPr>
              <w:tab/>
              <w:t>(Release 11)</w:t>
            </w:r>
            <w:r w:rsidRPr="00811228">
              <w:rPr>
                <w:rFonts w:eastAsia="宋体"/>
                <w:i/>
                <w:noProof/>
                <w:sz w:val="18"/>
              </w:rPr>
              <w:br/>
              <w:t>…</w:t>
            </w:r>
            <w:r w:rsidRPr="00811228">
              <w:rPr>
                <w:rFonts w:eastAsia="宋体"/>
                <w:i/>
                <w:noProof/>
                <w:sz w:val="18"/>
              </w:rPr>
              <w:br/>
              <w:t>Rel-17</w:t>
            </w:r>
            <w:r w:rsidRPr="00811228">
              <w:rPr>
                <w:rFonts w:eastAsia="宋体"/>
                <w:i/>
                <w:noProof/>
                <w:sz w:val="18"/>
              </w:rPr>
              <w:tab/>
              <w:t>(Release 17)</w:t>
            </w:r>
            <w:r w:rsidRPr="00811228">
              <w:rPr>
                <w:rFonts w:eastAsia="宋体"/>
                <w:i/>
                <w:noProof/>
                <w:sz w:val="18"/>
              </w:rPr>
              <w:br/>
              <w:t>Rel-18</w:t>
            </w:r>
            <w:r w:rsidRPr="00811228">
              <w:rPr>
                <w:rFonts w:eastAsia="宋体"/>
                <w:i/>
                <w:noProof/>
                <w:sz w:val="18"/>
              </w:rPr>
              <w:tab/>
              <w:t>(Release 18)</w:t>
            </w:r>
            <w:r w:rsidRPr="00811228">
              <w:rPr>
                <w:rFonts w:eastAsia="宋体"/>
                <w:i/>
                <w:noProof/>
                <w:sz w:val="18"/>
              </w:rPr>
              <w:br/>
              <w:t>Rel-19</w:t>
            </w:r>
            <w:r w:rsidRPr="00811228">
              <w:rPr>
                <w:rFonts w:eastAsia="宋体"/>
                <w:i/>
                <w:noProof/>
                <w:sz w:val="18"/>
              </w:rPr>
              <w:tab/>
              <w:t xml:space="preserve">(Release 19) </w:t>
            </w:r>
            <w:r w:rsidRPr="00811228">
              <w:rPr>
                <w:rFonts w:eastAsia="宋体"/>
                <w:i/>
                <w:noProof/>
                <w:sz w:val="18"/>
              </w:rPr>
              <w:br/>
              <w:t>Rel-20</w:t>
            </w:r>
            <w:r w:rsidRPr="00811228">
              <w:rPr>
                <w:rFonts w:eastAsia="宋体"/>
                <w:i/>
                <w:noProof/>
                <w:sz w:val="18"/>
              </w:rPr>
              <w:tab/>
              <w:t>(Release 20)</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9EB44C" w14:textId="0B1C64F4" w:rsidR="00961732" w:rsidRDefault="00664025" w:rsidP="00AA3255">
            <w:pPr>
              <w:pStyle w:val="aff"/>
              <w:rPr>
                <w:noProof/>
              </w:rPr>
            </w:pPr>
            <w:r>
              <w:rPr>
                <w:noProof/>
              </w:rPr>
              <w:t xml:space="preserve">In TS 38.306, </w:t>
            </w:r>
            <w:r w:rsidR="00AA3255">
              <w:rPr>
                <w:noProof/>
              </w:rPr>
              <w:t xml:space="preserve">the current field description for </w:t>
            </w:r>
            <w:r w:rsidR="00AA3255" w:rsidRPr="00AA3255">
              <w:rPr>
                <w:i/>
                <w:iCs/>
                <w:noProof/>
              </w:rPr>
              <w:t>ncd-SSB-BWP-Wor-r18</w:t>
            </w:r>
            <w:r w:rsidR="00AA3255">
              <w:rPr>
                <w:i/>
                <w:iCs/>
                <w:noProof/>
              </w:rPr>
              <w:t xml:space="preserve"> </w:t>
            </w:r>
            <w:r w:rsidR="00AA3255">
              <w:rPr>
                <w:noProof/>
              </w:rPr>
              <w:t xml:space="preserve">only mentions the </w:t>
            </w:r>
            <w:r w:rsidR="00AA3255">
              <w:rPr>
                <w:color w:val="000000"/>
                <w:lang w:eastAsia="ja-JP"/>
              </w:rPr>
              <w:t xml:space="preserve">Bandwidth of UE-specific RRC configured BWP may not include bandwidth of the CORESET#0 (if CORESET#0 is present) and CD-SSB for PCell/PSCell (if configured). For PSCell case, </w:t>
            </w:r>
            <w:r w:rsidR="00691460">
              <w:rPr>
                <w:color w:val="000000"/>
                <w:lang w:eastAsia="ja-JP"/>
              </w:rPr>
              <w:t xml:space="preserve">the current wording </w:t>
            </w:r>
            <w:r w:rsidR="0064032D">
              <w:rPr>
                <w:color w:val="000000"/>
                <w:lang w:eastAsia="ja-JP"/>
              </w:rPr>
              <w:t xml:space="preserve">may not be clear enough </w:t>
            </w:r>
            <w:r w:rsidR="00A71903">
              <w:rPr>
                <w:color w:val="000000"/>
                <w:lang w:eastAsia="ja-JP"/>
              </w:rPr>
              <w:t xml:space="preserve">on </w:t>
            </w:r>
            <w:r w:rsidR="00691460">
              <w:rPr>
                <w:color w:val="000000"/>
                <w:lang w:eastAsia="ja-JP"/>
              </w:rPr>
              <w:t xml:space="preserve">whether </w:t>
            </w:r>
            <w:r w:rsidR="000B6FD2">
              <w:rPr>
                <w:color w:val="000000"/>
                <w:lang w:eastAsia="ja-JP"/>
              </w:rPr>
              <w:t>it include</w:t>
            </w:r>
            <w:r w:rsidR="00CB463B">
              <w:rPr>
                <w:color w:val="000000"/>
                <w:lang w:eastAsia="ja-JP"/>
              </w:rPr>
              <w:t>s</w:t>
            </w:r>
            <w:r w:rsidR="000B6FD2">
              <w:rPr>
                <w:color w:val="000000"/>
                <w:lang w:eastAsia="ja-JP"/>
              </w:rPr>
              <w:t xml:space="preserve"> the case</w:t>
            </w:r>
            <w:r w:rsidR="00A73CAE">
              <w:rPr>
                <w:color w:val="000000"/>
                <w:lang w:eastAsia="ja-JP"/>
              </w:rPr>
              <w:t xml:space="preserve"> for CD-SSB-less PSCell, e.g.</w:t>
            </w:r>
            <w:r w:rsidR="000B6FD2">
              <w:rPr>
                <w:color w:val="000000"/>
                <w:lang w:eastAsia="ja-JP"/>
              </w:rPr>
              <w:t xml:space="preserve"> </w:t>
            </w:r>
            <w:r w:rsidR="00691460" w:rsidRPr="00691460">
              <w:rPr>
                <w:color w:val="000000"/>
                <w:lang w:eastAsia="ja-JP"/>
              </w:rPr>
              <w:t>when the UE is configured only with the initial BWP which contains NCD-SSB, and there is no UE-specific BWP or other NCD-SSB</w:t>
            </w:r>
            <w:r w:rsidR="00506922">
              <w:rPr>
                <w:color w:val="000000"/>
                <w:lang w:eastAsia="ja-JP"/>
              </w:rPr>
              <w:t xml:space="preserve">; or </w:t>
            </w:r>
            <w:r w:rsidR="00A813E5">
              <w:rPr>
                <w:color w:val="000000"/>
                <w:lang w:eastAsia="ja-JP"/>
              </w:rPr>
              <w:t xml:space="preserve">when </w:t>
            </w:r>
            <w:r w:rsidR="00096644">
              <w:rPr>
                <w:color w:val="000000"/>
                <w:lang w:eastAsia="ja-JP"/>
              </w:rPr>
              <w:t xml:space="preserve">NCD-SSB is associated with </w:t>
            </w:r>
            <w:r w:rsidR="00A813E5">
              <w:rPr>
                <w:color w:val="000000"/>
                <w:lang w:eastAsia="ja-JP"/>
              </w:rPr>
              <w:t>both initial BWP</w:t>
            </w:r>
            <w:r w:rsidR="00096644">
              <w:rPr>
                <w:color w:val="000000"/>
                <w:lang w:eastAsia="ja-JP"/>
              </w:rPr>
              <w:t xml:space="preserve"> and UE specific BWP</w:t>
            </w:r>
            <w:r w:rsidR="00AB1881">
              <w:rPr>
                <w:color w:val="000000"/>
                <w:lang w:eastAsia="ja-JP"/>
              </w:rPr>
              <w:t xml:space="preserve">, and UE’s active BWP is the initial BWP. </w:t>
            </w:r>
            <w:r w:rsidR="00AB1C94">
              <w:rPr>
                <w:color w:val="000000"/>
                <w:lang w:eastAsia="ja-JP"/>
              </w:rPr>
              <w:t>In this way, the current specification may be mis-interpreted as</w:t>
            </w:r>
            <w:r w:rsidR="00AD5BE4">
              <w:rPr>
                <w:color w:val="000000"/>
                <w:lang w:eastAsia="ja-JP"/>
              </w:rPr>
              <w:t xml:space="preserve"> </w:t>
            </w:r>
            <w:r w:rsidR="00AD5BE4" w:rsidRPr="00AA3255">
              <w:rPr>
                <w:i/>
                <w:iCs/>
                <w:noProof/>
              </w:rPr>
              <w:t>ncd-SSB-BWP-Wor-r18</w:t>
            </w:r>
            <w:r w:rsidR="00F1158E">
              <w:rPr>
                <w:noProof/>
              </w:rPr>
              <w:t xml:space="preserve"> is not applicable for the case that </w:t>
            </w:r>
            <w:r w:rsidR="00F1158E" w:rsidRPr="00F1158E">
              <w:rPr>
                <w:noProof/>
              </w:rPr>
              <w:t>PSCell’s initial BWP</w:t>
            </w:r>
            <w:r w:rsidR="003A44F1">
              <w:rPr>
                <w:noProof/>
              </w:rPr>
              <w:t xml:space="preserve"> or the active BWP</w:t>
            </w:r>
            <w:r w:rsidR="00F1158E" w:rsidRPr="00F1158E">
              <w:rPr>
                <w:noProof/>
              </w:rPr>
              <w:t xml:space="preserve"> is associated with </w:t>
            </w:r>
            <w:r w:rsidR="008A5BCA">
              <w:rPr>
                <w:noProof/>
              </w:rPr>
              <w:t>NCD</w:t>
            </w:r>
            <w:r w:rsidR="00F1158E" w:rsidRPr="00F1158E">
              <w:rPr>
                <w:noProof/>
              </w:rPr>
              <w:t>-SSB</w:t>
            </w:r>
            <w:r w:rsidR="00961732">
              <w:rPr>
                <w:noProof/>
              </w:rPr>
              <w:t>.</w:t>
            </w:r>
          </w:p>
          <w:p w14:paraId="3364A5C0" w14:textId="2EA4F08A" w:rsidR="00CF62BF" w:rsidRDefault="00961732" w:rsidP="00CF62BF">
            <w:pPr>
              <w:pStyle w:val="aff"/>
              <w:rPr>
                <w:noProof/>
              </w:rPr>
            </w:pPr>
            <w:r>
              <w:rPr>
                <w:noProof/>
              </w:rPr>
              <w:t xml:space="preserve">According to RAN4 specifcation, </w:t>
            </w:r>
            <w:r w:rsidRPr="00961732">
              <w:rPr>
                <w:noProof/>
              </w:rPr>
              <w:t xml:space="preserve">UE will not measure NCD-SSB unless UE supports </w:t>
            </w:r>
            <w:r w:rsidRPr="00AA3255">
              <w:rPr>
                <w:i/>
                <w:iCs/>
                <w:noProof/>
              </w:rPr>
              <w:t>ncd-SSB-BWP-Wor-r18</w:t>
            </w:r>
            <w:r>
              <w:rPr>
                <w:noProof/>
              </w:rPr>
              <w:t xml:space="preserve"> in this case. Thus, it is clear that </w:t>
            </w:r>
            <w:r w:rsidR="00CF62BF" w:rsidRPr="00AA3255">
              <w:rPr>
                <w:i/>
                <w:iCs/>
                <w:noProof/>
              </w:rPr>
              <w:t>ncd-SSB-BWP-Wor-r18</w:t>
            </w:r>
            <w:r w:rsidR="00CF62BF">
              <w:rPr>
                <w:noProof/>
              </w:rPr>
              <w:t xml:space="preserve"> is </w:t>
            </w:r>
            <w:r w:rsidR="00A153D2">
              <w:rPr>
                <w:noProof/>
              </w:rPr>
              <w:t xml:space="preserve">also </w:t>
            </w:r>
            <w:r w:rsidR="00CF62BF">
              <w:rPr>
                <w:noProof/>
              </w:rPr>
              <w:t xml:space="preserve">applicable for the case that </w:t>
            </w:r>
            <w:r w:rsidR="00CF62BF" w:rsidRPr="00F1158E">
              <w:rPr>
                <w:noProof/>
              </w:rPr>
              <w:t>PSCell’s initial BWP</w:t>
            </w:r>
            <w:r w:rsidR="003A44F1">
              <w:rPr>
                <w:noProof/>
              </w:rPr>
              <w:t xml:space="preserve"> or the active BWP</w:t>
            </w:r>
            <w:r w:rsidR="00CF62BF" w:rsidRPr="00F1158E">
              <w:rPr>
                <w:noProof/>
              </w:rPr>
              <w:t xml:space="preserve"> is associated with </w:t>
            </w:r>
            <w:r w:rsidR="00364067">
              <w:rPr>
                <w:noProof/>
              </w:rPr>
              <w:t>NCD</w:t>
            </w:r>
            <w:r w:rsidR="00CF62BF" w:rsidRPr="00F1158E">
              <w:rPr>
                <w:noProof/>
              </w:rPr>
              <w:t>-SSB</w:t>
            </w:r>
            <w:r w:rsidR="00CF62BF">
              <w:rPr>
                <w:noProof/>
              </w:rPr>
              <w:t>.</w:t>
            </w:r>
          </w:p>
          <w:p w14:paraId="2A60C78C" w14:textId="5BB7C88E" w:rsidR="009A3C4E" w:rsidRPr="00B827C5" w:rsidRDefault="00771F85" w:rsidP="00A80953">
            <w:pPr>
              <w:pStyle w:val="aff"/>
              <w:rPr>
                <w:noProof/>
              </w:rPr>
            </w:pPr>
            <w:r>
              <w:rPr>
                <w:noProof/>
              </w:rPr>
              <w:t xml:space="preserve">In order to avoid any mis-interpretation on the current field decription for </w:t>
            </w:r>
            <w:r w:rsidRPr="00AA3255">
              <w:rPr>
                <w:i/>
                <w:iCs/>
                <w:noProof/>
              </w:rPr>
              <w:t>ncd-SSB-BWP-Wor-r18</w:t>
            </w:r>
            <w:r w:rsidR="00136AFC">
              <w:rPr>
                <w:noProof/>
              </w:rPr>
              <w:t xml:space="preserve"> in TS 38.306</w:t>
            </w:r>
            <w:r>
              <w:rPr>
                <w:noProof/>
              </w:rPr>
              <w:t xml:space="preserve">, it is better to </w:t>
            </w:r>
            <w:r w:rsidR="00F30BCA">
              <w:rPr>
                <w:noProof/>
              </w:rPr>
              <w:t>add</w:t>
            </w:r>
            <w:r w:rsidR="00D34BE1">
              <w:rPr>
                <w:noProof/>
              </w:rPr>
              <w:t xml:space="preserve"> </w:t>
            </w:r>
            <w:r>
              <w:rPr>
                <w:noProof/>
              </w:rPr>
              <w:t xml:space="preserve">the </w:t>
            </w:r>
            <w:r w:rsidR="00BE5A61">
              <w:rPr>
                <w:noProof/>
              </w:rPr>
              <w:t xml:space="preserve">corresponding </w:t>
            </w:r>
            <w:r>
              <w:rPr>
                <w:noProof/>
              </w:rPr>
              <w:t>clarifcation</w:t>
            </w:r>
            <w:r w:rsidR="00892534">
              <w:rPr>
                <w:noProof/>
              </w:rPr>
              <w:t xml:space="preserve"> for </w:t>
            </w:r>
            <w:r w:rsidR="00D807C6">
              <w:rPr>
                <w:noProof/>
              </w:rPr>
              <w:t>Pcell/</w:t>
            </w:r>
            <w:r w:rsidR="00892534">
              <w:rPr>
                <w:noProof/>
              </w:rPr>
              <w:t>PSCell</w:t>
            </w:r>
            <w:r w:rsidR="00D55753">
              <w:rPr>
                <w:noProof/>
              </w:rPr>
              <w:t xml:space="preserve"> in stage-2 specification</w:t>
            </w:r>
            <w:r>
              <w:rPr>
                <w:noProof/>
              </w:rPr>
              <w:t xml:space="preserve">: </w:t>
            </w:r>
            <w:r w:rsidR="00263FD8">
              <w:t>For Pcell, b</w:t>
            </w:r>
            <w:r w:rsidR="00263FD8" w:rsidRPr="00B33F36">
              <w:t>andwidth of UE-specific RRC configured BWP need</w:t>
            </w:r>
            <w:r w:rsidR="00263FD8">
              <w:t>s</w:t>
            </w:r>
            <w:r w:rsidR="00263FD8" w:rsidRPr="00B33F36">
              <w:t xml:space="preserve"> not include bandwidth of the CORESET#0 (if CORESET#0 is present) and CD-SSB</w:t>
            </w:r>
            <w:r w:rsidR="00263FD8">
              <w:t xml:space="preserve">. </w:t>
            </w:r>
            <w:r w:rsidR="00BE5A61">
              <w:rPr>
                <w:rFonts w:eastAsiaTheme="minorEastAsia" w:hint="eastAsia"/>
              </w:rPr>
              <w:t xml:space="preserve">For </w:t>
            </w:r>
            <w:r w:rsidR="00BE5A61" w:rsidRPr="00A855F4">
              <w:t>PSCell</w:t>
            </w:r>
            <w:r w:rsidR="00BE5A61">
              <w:t xml:space="preserve"> (if configured)</w:t>
            </w:r>
            <w:r w:rsidR="00BE5A61">
              <w:rPr>
                <w:rFonts w:eastAsiaTheme="minorEastAsia" w:hint="eastAsia"/>
              </w:rPr>
              <w:t>, b</w:t>
            </w:r>
            <w:r w:rsidR="00BE5A61" w:rsidRPr="00A855F4">
              <w:t xml:space="preserve">andwidth of UE-specific RRC configured BWP </w:t>
            </w:r>
            <w:r w:rsidR="003A13ED">
              <w:t>needs not</w:t>
            </w:r>
            <w:r w:rsidR="00BE5A61" w:rsidRPr="00A855F4">
              <w:t xml:space="preserve"> include bandwidth of the CORESET#0 (if CORESET#0 is present) and </w:t>
            </w:r>
            <w:r w:rsidR="00BE5A61">
              <w:rPr>
                <w:rFonts w:eastAsiaTheme="minorEastAsia" w:hint="eastAsia"/>
              </w:rPr>
              <w:t xml:space="preserve">SSB indicated by </w:t>
            </w:r>
            <w:r w:rsidR="00BE5A61" w:rsidRPr="008C3B68">
              <w:rPr>
                <w:i/>
                <w:iCs/>
              </w:rPr>
              <w:t>absoluteFrequencySSB</w:t>
            </w:r>
            <w:r w:rsidR="00BE5A61">
              <w:rPr>
                <w:rFonts w:eastAsiaTheme="minorEastAsia" w:hint="eastAsia"/>
                <w:i/>
                <w:iCs/>
              </w:rPr>
              <w:t xml:space="preserve"> </w:t>
            </w:r>
            <w:r w:rsidR="00BE5A61" w:rsidRPr="008C3B68">
              <w:rPr>
                <w:rFonts w:eastAsiaTheme="minorEastAsia"/>
              </w:rPr>
              <w:t>(</w:t>
            </w:r>
            <w:r w:rsidR="00BE5A61">
              <w:rPr>
                <w:rFonts w:eastAsiaTheme="minorEastAsia" w:hint="eastAsia"/>
              </w:rPr>
              <w:t>either CD-SSB or NCD-SSB).</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6C4649" w14:textId="19CFF458" w:rsidR="000206CF" w:rsidRPr="009238B5" w:rsidRDefault="00263FD8" w:rsidP="00A05503">
            <w:pPr>
              <w:pStyle w:val="CRCoverPage"/>
              <w:rPr>
                <w:noProof/>
                <w:sz w:val="18"/>
                <w:szCs w:val="18"/>
              </w:rPr>
            </w:pPr>
            <w:r>
              <w:rPr>
                <w:noProof/>
                <w:sz w:val="18"/>
                <w:szCs w:val="18"/>
              </w:rPr>
              <w:t xml:space="preserve">Add the </w:t>
            </w:r>
            <w:r w:rsidR="000206CF" w:rsidRPr="009238B5">
              <w:rPr>
                <w:noProof/>
                <w:sz w:val="18"/>
                <w:szCs w:val="18"/>
              </w:rPr>
              <w:t xml:space="preserve">clarifcation in </w:t>
            </w:r>
            <w:r w:rsidR="00F22532">
              <w:rPr>
                <w:noProof/>
                <w:sz w:val="18"/>
                <w:szCs w:val="18"/>
              </w:rPr>
              <w:t>the stage-2 specifcation for BWP operation without restriction</w:t>
            </w:r>
            <w:r w:rsidR="000206CF" w:rsidRPr="009238B5">
              <w:rPr>
                <w:noProof/>
                <w:sz w:val="18"/>
                <w:szCs w:val="18"/>
              </w:rPr>
              <w:t xml:space="preserve">: </w:t>
            </w:r>
            <w:r w:rsidR="00F93FD6" w:rsidRPr="00F93FD6">
              <w:rPr>
                <w:noProof/>
                <w:sz w:val="18"/>
                <w:szCs w:val="18"/>
              </w:rPr>
              <w:t>For the case that UE performs RLM/BM/BFD and RRM measurements and measurements for RA resource selection inside the active DL BWP based on NCD-SSB within active BWP, bandwidth of UE-specific RRC configured BWP needs not include bandwidth of the CORESET#0 (if CORESET#0 is present) and CD-SSB for Pcell, and bandwidth of UE-specific RRC configured BWP needs not include bandwidth of the CORESET#0 (if CORESET#0 is present) and CD-SSB/NCD-SSB for PSCell (if configured).</w:t>
            </w:r>
          </w:p>
          <w:p w14:paraId="53914A88" w14:textId="77777777" w:rsidR="00277BA9" w:rsidRPr="009238B5" w:rsidRDefault="00277BA9" w:rsidP="00277BA9">
            <w:pPr>
              <w:pStyle w:val="CRCoverPage"/>
              <w:rPr>
                <w:b/>
                <w:noProof/>
                <w:sz w:val="18"/>
                <w:szCs w:val="18"/>
                <w:lang w:eastAsia="zh-CN"/>
              </w:rPr>
            </w:pPr>
            <w:r w:rsidRPr="009238B5">
              <w:rPr>
                <w:b/>
                <w:noProof/>
                <w:sz w:val="18"/>
                <w:szCs w:val="18"/>
                <w:lang w:eastAsia="zh-CN"/>
              </w:rPr>
              <w:t>Impact analysis</w:t>
            </w:r>
          </w:p>
          <w:p w14:paraId="07E52D95" w14:textId="77777777" w:rsidR="00277BA9" w:rsidRPr="009238B5" w:rsidRDefault="00277BA9" w:rsidP="00277BA9">
            <w:pPr>
              <w:pStyle w:val="CRCoverPage"/>
              <w:rPr>
                <w:bCs/>
                <w:noProof/>
                <w:sz w:val="18"/>
                <w:szCs w:val="18"/>
                <w:lang w:eastAsia="zh-CN"/>
              </w:rPr>
            </w:pPr>
            <w:r w:rsidRPr="009238B5">
              <w:rPr>
                <w:bCs/>
                <w:noProof/>
                <w:sz w:val="18"/>
                <w:szCs w:val="18"/>
                <w:u w:val="single"/>
                <w:lang w:eastAsia="zh-CN"/>
              </w:rPr>
              <w:t>Impacted 5G architecture options</w:t>
            </w:r>
            <w:r w:rsidRPr="009238B5">
              <w:rPr>
                <w:bCs/>
                <w:noProof/>
                <w:sz w:val="18"/>
                <w:szCs w:val="18"/>
                <w:lang w:eastAsia="zh-CN"/>
              </w:rPr>
              <w:t xml:space="preserve">: </w:t>
            </w:r>
          </w:p>
          <w:p w14:paraId="7E126F5D" w14:textId="5505D4C8" w:rsidR="00277BA9" w:rsidRPr="009238B5" w:rsidRDefault="007823FD" w:rsidP="00277BA9">
            <w:pPr>
              <w:pStyle w:val="CRCoverPage"/>
              <w:rPr>
                <w:bCs/>
                <w:noProof/>
                <w:sz w:val="18"/>
                <w:szCs w:val="18"/>
                <w:lang w:eastAsia="zh-CN"/>
              </w:rPr>
            </w:pPr>
            <w:r w:rsidRPr="009238B5">
              <w:rPr>
                <w:bCs/>
                <w:noProof/>
                <w:sz w:val="18"/>
                <w:szCs w:val="18"/>
                <w:lang w:val="en-US" w:eastAsia="zh-CN"/>
              </w:rPr>
              <w:lastRenderedPageBreak/>
              <w:t>MR-DC</w:t>
            </w:r>
          </w:p>
          <w:p w14:paraId="24473281" w14:textId="77777777" w:rsidR="00277BA9" w:rsidRPr="009238B5" w:rsidRDefault="00277BA9" w:rsidP="00277BA9">
            <w:pPr>
              <w:pStyle w:val="CRCoverPage"/>
              <w:rPr>
                <w:bCs/>
                <w:noProof/>
                <w:sz w:val="18"/>
                <w:szCs w:val="18"/>
                <w:u w:val="single"/>
                <w:lang w:eastAsia="zh-CN"/>
              </w:rPr>
            </w:pPr>
            <w:r w:rsidRPr="009238B5">
              <w:rPr>
                <w:bCs/>
                <w:noProof/>
                <w:sz w:val="18"/>
                <w:szCs w:val="18"/>
                <w:u w:val="single"/>
                <w:lang w:eastAsia="zh-CN"/>
              </w:rPr>
              <w:t>Impacted functionality</w:t>
            </w:r>
          </w:p>
          <w:p w14:paraId="48A5121D" w14:textId="11FDAAF7" w:rsidR="00A435D3" w:rsidRPr="009238B5" w:rsidRDefault="00FA734B" w:rsidP="00277BA9">
            <w:pPr>
              <w:pStyle w:val="CRCoverPage"/>
              <w:rPr>
                <w:noProof/>
                <w:sz w:val="18"/>
                <w:szCs w:val="18"/>
                <w:lang w:eastAsia="zh-CN"/>
              </w:rPr>
            </w:pPr>
            <w:r w:rsidRPr="009238B5">
              <w:rPr>
                <w:rFonts w:cs="Arial"/>
                <w:i/>
                <w:iCs/>
                <w:noProof/>
                <w:sz w:val="18"/>
                <w:szCs w:val="18"/>
                <w:lang w:eastAsia="zh-CN"/>
              </w:rPr>
              <w:t>ncd-SSB-BWP-Wor</w:t>
            </w:r>
          </w:p>
          <w:p w14:paraId="157FCE72" w14:textId="5FCCA364" w:rsidR="00277BA9" w:rsidRPr="009238B5" w:rsidRDefault="00277BA9" w:rsidP="00277BA9">
            <w:pPr>
              <w:pStyle w:val="CRCoverPage"/>
              <w:rPr>
                <w:bCs/>
                <w:noProof/>
                <w:sz w:val="18"/>
                <w:szCs w:val="18"/>
                <w:u w:val="single"/>
                <w:lang w:eastAsia="zh-CN"/>
              </w:rPr>
            </w:pPr>
            <w:r w:rsidRPr="009238B5">
              <w:rPr>
                <w:bCs/>
                <w:noProof/>
                <w:sz w:val="18"/>
                <w:szCs w:val="18"/>
                <w:u w:val="single"/>
                <w:lang w:eastAsia="zh-CN"/>
              </w:rPr>
              <w:t xml:space="preserve">Inter-operability: </w:t>
            </w:r>
          </w:p>
          <w:p w14:paraId="631FAFD2" w14:textId="63C220A0" w:rsidR="00277BA9" w:rsidRPr="009238B5" w:rsidRDefault="00277BA9" w:rsidP="00277BA9">
            <w:pPr>
              <w:pStyle w:val="CRCoverPage"/>
              <w:numPr>
                <w:ilvl w:val="0"/>
                <w:numId w:val="44"/>
              </w:numPr>
              <w:spacing w:after="0"/>
              <w:rPr>
                <w:noProof/>
                <w:sz w:val="18"/>
                <w:szCs w:val="18"/>
                <w:lang w:eastAsia="zh-CN"/>
              </w:rPr>
            </w:pPr>
            <w:r w:rsidRPr="009238B5">
              <w:rPr>
                <w:noProof/>
                <w:sz w:val="18"/>
                <w:szCs w:val="18"/>
                <w:lang w:eastAsia="zh-CN"/>
              </w:rPr>
              <w:t xml:space="preserve">If the network is implemented according to the CR and the UE is not, </w:t>
            </w:r>
            <w:r w:rsidR="00976E38" w:rsidRPr="009238B5">
              <w:rPr>
                <w:noProof/>
                <w:sz w:val="18"/>
                <w:szCs w:val="18"/>
                <w:lang w:eastAsia="zh-CN"/>
              </w:rPr>
              <w:t>there is no inter-operability issue.</w:t>
            </w:r>
          </w:p>
          <w:p w14:paraId="7D92D96F" w14:textId="6414B5A7" w:rsidR="00DF7A53" w:rsidRPr="009238B5" w:rsidRDefault="00277BA9" w:rsidP="002C0BC5">
            <w:pPr>
              <w:pStyle w:val="CRCoverPage"/>
              <w:numPr>
                <w:ilvl w:val="0"/>
                <w:numId w:val="44"/>
              </w:numPr>
              <w:spacing w:after="0"/>
              <w:rPr>
                <w:noProof/>
                <w:sz w:val="18"/>
                <w:szCs w:val="18"/>
                <w:lang w:eastAsia="zh-CN"/>
              </w:rPr>
            </w:pPr>
            <w:r w:rsidRPr="009238B5">
              <w:rPr>
                <w:noProof/>
                <w:sz w:val="18"/>
                <w:szCs w:val="18"/>
                <w:lang w:eastAsia="zh-CN"/>
              </w:rPr>
              <w:t xml:space="preserve">If the UE is implemented according to the CR and the network is not, </w:t>
            </w:r>
            <w:r w:rsidR="0084232D" w:rsidRPr="009238B5">
              <w:rPr>
                <w:noProof/>
                <w:sz w:val="18"/>
                <w:szCs w:val="18"/>
                <w:lang w:eastAsia="zh-CN"/>
              </w:rPr>
              <w:t xml:space="preserve">there is no inter-operability issue. </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9238B5" w:rsidRDefault="00334B52" w:rsidP="00334B52">
            <w:pPr>
              <w:pStyle w:val="CRCoverPage"/>
              <w:spacing w:after="0"/>
              <w:rPr>
                <w:rFonts w:eastAsia="宋体"/>
                <w:noProof/>
                <w:sz w:val="18"/>
                <w:szCs w:val="18"/>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159A2401" w:rsidR="000D61E6" w:rsidRPr="009238B5" w:rsidRDefault="00663383" w:rsidP="00663383">
            <w:pPr>
              <w:pStyle w:val="aff"/>
              <w:rPr>
                <w:noProof/>
              </w:rPr>
            </w:pPr>
            <w:r w:rsidRPr="009238B5">
              <w:rPr>
                <w:noProof/>
              </w:rPr>
              <w:t xml:space="preserve">It is not clear whether </w:t>
            </w:r>
            <w:r w:rsidRPr="009238B5">
              <w:rPr>
                <w:i/>
                <w:iCs/>
                <w:noProof/>
              </w:rPr>
              <w:t>ncd-SSB-BWP-Wor-r18</w:t>
            </w:r>
            <w:r w:rsidRPr="009238B5">
              <w:rPr>
                <w:noProof/>
              </w:rPr>
              <w:t xml:space="preserve"> is applicable for the case that PSCell’s initial BWP</w:t>
            </w:r>
            <w:r w:rsidR="00C619AB" w:rsidRPr="009238B5">
              <w:rPr>
                <w:noProof/>
              </w:rPr>
              <w:t xml:space="preserve"> or the active BWP</w:t>
            </w:r>
            <w:r w:rsidRPr="009238B5">
              <w:rPr>
                <w:noProof/>
              </w:rPr>
              <w:t xml:space="preserve"> is associated with NCD-SSB.</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1EEB169" w:rsidR="000D61E6" w:rsidRDefault="00546DCD" w:rsidP="000D61E6">
            <w:pPr>
              <w:pStyle w:val="CRCoverPage"/>
              <w:spacing w:after="0"/>
              <w:ind w:left="100"/>
              <w:rPr>
                <w:noProof/>
              </w:rPr>
            </w:pPr>
            <w:r>
              <w:rPr>
                <w:noProof/>
                <w:lang w:eastAsia="zh-CN"/>
              </w:rPr>
              <w:t>5.2.4</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46323961" w:rsidR="000D61E6" w:rsidRDefault="000B72CD" w:rsidP="000D61E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0FD02352" w:rsidR="000D61E6" w:rsidRDefault="000D61E6" w:rsidP="000D61E6">
            <w:pPr>
              <w:pStyle w:val="CRCoverPage"/>
              <w:spacing w:after="0"/>
              <w:jc w:val="center"/>
              <w:rPr>
                <w:b/>
                <w:caps/>
                <w:noProof/>
              </w:rPr>
            </w:pP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4D83F419" w14:textId="6AA6ACFE" w:rsidR="000D61E6" w:rsidRDefault="00DC54BE" w:rsidP="00223B6D">
            <w:pPr>
              <w:pStyle w:val="CRCoverPage"/>
              <w:spacing w:after="0"/>
              <w:ind w:left="99"/>
              <w:rPr>
                <w:noProof/>
              </w:rPr>
            </w:pPr>
            <w:r w:rsidRPr="002A64DF">
              <w:rPr>
                <w:noProof/>
              </w:rPr>
              <w:t xml:space="preserve">TS/TR </w:t>
            </w:r>
            <w:r w:rsidR="000B72CD">
              <w:rPr>
                <w:noProof/>
              </w:rPr>
              <w:t xml:space="preserve">38.306 </w:t>
            </w:r>
            <w:r w:rsidRPr="002A64DF">
              <w:rPr>
                <w:noProof/>
              </w:rPr>
              <w:t xml:space="preserve">CR </w:t>
            </w:r>
            <w:r w:rsidR="000B72CD">
              <w:rPr>
                <w:noProof/>
              </w:rPr>
              <w:t>xx</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2C3BD6F8" w:rsidR="00EB7202" w:rsidRDefault="00EB7202" w:rsidP="00EB7202">
            <w:pPr>
              <w:pStyle w:val="CRCoverPage"/>
              <w:spacing w:after="0"/>
              <w:ind w:left="100"/>
              <w:rPr>
                <w:noProof/>
              </w:rPr>
            </w:pP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BA4CE06" w14:textId="0E402638"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1D4801D8" w14:textId="77777777" w:rsidR="0012209A" w:rsidRPr="0012209A" w:rsidRDefault="0012209A" w:rsidP="0012209A">
      <w:pPr>
        <w:keepNext/>
        <w:keepLines/>
        <w:spacing w:before="120"/>
        <w:ind w:left="1134" w:hanging="1134"/>
        <w:outlineLvl w:val="2"/>
        <w:rPr>
          <w:rFonts w:ascii="Arial" w:hAnsi="Arial"/>
          <w:sz w:val="28"/>
          <w:lang w:eastAsia="zh-CN"/>
        </w:rPr>
      </w:pPr>
      <w:bookmarkStart w:id="3" w:name="_Toc20387909"/>
      <w:bookmarkStart w:id="4" w:name="_Toc29375988"/>
      <w:bookmarkStart w:id="5" w:name="_Toc37231858"/>
      <w:bookmarkStart w:id="6" w:name="_Toc46501913"/>
      <w:bookmarkStart w:id="7" w:name="_Toc51971261"/>
      <w:bookmarkStart w:id="8" w:name="_Toc52551244"/>
      <w:bookmarkStart w:id="9" w:name="_Toc185530320"/>
      <w:bookmarkStart w:id="10" w:name="_Hlk178356032"/>
      <w:r w:rsidRPr="0012209A">
        <w:rPr>
          <w:rFonts w:ascii="Arial" w:hAnsi="Arial"/>
          <w:sz w:val="28"/>
          <w:lang w:eastAsia="zh-CN"/>
        </w:rPr>
        <w:t>5.2.4</w:t>
      </w:r>
      <w:r w:rsidRPr="0012209A">
        <w:rPr>
          <w:rFonts w:ascii="Calibri" w:eastAsia="MS Mincho" w:hAnsi="Calibri"/>
          <w:sz w:val="22"/>
          <w:szCs w:val="22"/>
          <w:lang w:eastAsia="zh-CN"/>
        </w:rPr>
        <w:tab/>
      </w:r>
      <w:r w:rsidRPr="0012209A">
        <w:rPr>
          <w:rFonts w:ascii="Arial" w:hAnsi="Arial"/>
          <w:sz w:val="28"/>
          <w:lang w:eastAsia="zh-CN"/>
        </w:rPr>
        <w:t>Synchronization signal and PBCH block</w:t>
      </w:r>
      <w:bookmarkEnd w:id="3"/>
      <w:bookmarkEnd w:id="4"/>
      <w:bookmarkEnd w:id="5"/>
      <w:bookmarkEnd w:id="6"/>
      <w:bookmarkEnd w:id="7"/>
      <w:bookmarkEnd w:id="8"/>
      <w:bookmarkEnd w:id="9"/>
    </w:p>
    <w:p w14:paraId="6E7B6E7F" w14:textId="77777777" w:rsidR="0012209A" w:rsidRPr="0012209A" w:rsidRDefault="0012209A" w:rsidP="0012209A">
      <w:pPr>
        <w:rPr>
          <w:lang w:eastAsia="en-US"/>
        </w:rPr>
      </w:pPr>
      <w:r w:rsidRPr="0012209A">
        <w:rPr>
          <w:lang w:eastAsia="zh-CN"/>
        </w:rPr>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For the 3 MHz channel bandwidth, the PBCH is further equally punctured from both edges to span 144 subcarriers. The possible</w:t>
      </w:r>
      <w:r w:rsidRPr="0012209A">
        <w:rPr>
          <w:lang w:eastAsia="en-US"/>
        </w:rPr>
        <w:t xml:space="preserve"> time locations of SSBs within a half-frame are determined by sub-carrier spacing and the periodicity of the half-frames where SSBs are transmitted is configured by the network. During </w:t>
      </w:r>
      <w:r w:rsidRPr="0012209A">
        <w:rPr>
          <w:lang w:eastAsia="zh-CN"/>
        </w:rPr>
        <w:t>a half-frame, different SSBs may be transmitted in different spatial directions (i.e. using different beams, spanning the coverage area of a cell)</w:t>
      </w:r>
      <w:r w:rsidRPr="0012209A">
        <w:rPr>
          <w:lang w:eastAsia="en-US"/>
        </w:rPr>
        <w:t>.</w:t>
      </w:r>
    </w:p>
    <w:p w14:paraId="104AE35E" w14:textId="77777777" w:rsidR="0012209A" w:rsidRPr="0012209A" w:rsidRDefault="0012209A" w:rsidP="0012209A">
      <w:pPr>
        <w:rPr>
          <w:lang w:eastAsia="en-US"/>
        </w:rPr>
      </w:pPr>
      <w:r w:rsidRPr="0012209A">
        <w:rPr>
          <w:lang w:eastAsia="en-US"/>
        </w:rPr>
        <w:t>Within the frequency span of a carrier, multiple SSBs can be transmitted. The PCIs of SSBs transmitted in different frequency locations do not have to be unique, i.e. different SSBs in the frequency domain can have different PCIs. However, when an SSB is associated with an RMSI, the SSB is referred to as a Cell-Defining SSB (CD-SSB). A PCell is always associated to a CD-SSB located on the synchronization raster.</w:t>
      </w:r>
    </w:p>
    <w:p w14:paraId="24014FE9" w14:textId="50E3CAD9" w:rsidR="0012209A" w:rsidRPr="0012209A" w:rsidRDefault="0012209A" w:rsidP="0012209A">
      <w:pPr>
        <w:rPr>
          <w:lang w:eastAsia="zh-CN"/>
        </w:rPr>
      </w:pPr>
      <w:r w:rsidRPr="0012209A">
        <w:rPr>
          <w:lang w:eastAsia="zh-CN"/>
        </w:rPr>
        <w:t>When an SSB is not associated with an RMSI, the SSB is referred to as a non-Cell Defining SSB (NCD-SSB), which can be used to perform RLM, BFD, and RRM measurements and measurements for RA resource selection inside the active DL BWP when the active BWP does not contain the CD-SSB. A UE may be configured with multiple SSBs provided that each BWP is configured with at most one SSB (CD-SSB or NCD-SSB).</w:t>
      </w:r>
      <w:ins w:id="11" w:author="vivo-Chenli" w:date="2025-02-02T23:37:00Z">
        <w:r w:rsidR="0017024B" w:rsidRPr="0017024B">
          <w:t xml:space="preserve"> </w:t>
        </w:r>
      </w:ins>
      <w:commentRangeStart w:id="12"/>
      <w:ins w:id="13" w:author="vivo-Chenli" w:date="2025-02-02T23:42:00Z">
        <w:r w:rsidR="00143A4F">
          <w:t xml:space="preserve">For </w:t>
        </w:r>
      </w:ins>
      <w:commentRangeEnd w:id="12"/>
      <w:r w:rsidR="00A30D21">
        <w:rPr>
          <w:rStyle w:val="af7"/>
        </w:rPr>
        <w:commentReference w:id="12"/>
      </w:r>
      <w:ins w:id="14" w:author="vivo-Chenli" w:date="2025-02-02T23:42:00Z">
        <w:r w:rsidR="00143A4F">
          <w:t>the case that UE</w:t>
        </w:r>
        <w:r w:rsidR="00143A4F" w:rsidRPr="00143A4F">
          <w:t xml:space="preserve"> </w:t>
        </w:r>
      </w:ins>
      <w:ins w:id="15" w:author="vivo-Chenli" w:date="2025-02-05T18:05:00Z">
        <w:r w:rsidR="00EC1592">
          <w:t xml:space="preserve">can </w:t>
        </w:r>
      </w:ins>
      <w:ins w:id="16" w:author="vivo-Chenli" w:date="2025-02-02T23:43:00Z">
        <w:r w:rsidR="00143A4F">
          <w:t xml:space="preserve">perform </w:t>
        </w:r>
      </w:ins>
      <w:ins w:id="17" w:author="vivo-Chenli" w:date="2025-02-02T23:42:00Z">
        <w:r w:rsidR="00143A4F" w:rsidRPr="00B33F36">
          <w:t xml:space="preserve">RLM/BM/BFD and </w:t>
        </w:r>
      </w:ins>
      <w:ins w:id="18" w:author="vivo-Chenli" w:date="2025-02-02T23:43:00Z">
        <w:r w:rsidR="00557B2F" w:rsidRPr="0012209A">
          <w:rPr>
            <w:lang w:eastAsia="zh-CN"/>
          </w:rPr>
          <w:t>RRM measurements and measurements for RA resource selection inside the active DL BWP</w:t>
        </w:r>
      </w:ins>
      <w:ins w:id="19" w:author="vivo-Chenli" w:date="2025-02-02T23:42:00Z">
        <w:r w:rsidR="00143A4F" w:rsidRPr="00B33F36">
          <w:t xml:space="preserve"> based on NCD-SSB</w:t>
        </w:r>
      </w:ins>
      <w:ins w:id="20" w:author="vivo-Chenli" w:date="2025-02-02T23:44:00Z">
        <w:r w:rsidR="009F1BDE">
          <w:t xml:space="preserve"> within active BWP</w:t>
        </w:r>
      </w:ins>
      <w:ins w:id="21" w:author="vivo-Chenli" w:date="2025-02-02T23:43:00Z">
        <w:r w:rsidR="00557B2F">
          <w:t xml:space="preserve">, </w:t>
        </w:r>
      </w:ins>
      <w:ins w:id="22" w:author="vivo-Chenli" w:date="2025-02-05T18:05:00Z">
        <w:r w:rsidR="00EC1592">
          <w:t xml:space="preserve">the </w:t>
        </w:r>
      </w:ins>
      <w:ins w:id="23" w:author="vivo-Chenli" w:date="2025-02-02T23:37:00Z">
        <w:r w:rsidR="0017024B">
          <w:t>b</w:t>
        </w:r>
        <w:r w:rsidR="0017024B" w:rsidRPr="00B33F36">
          <w:t>andwidth of UE-specific RRC configured BWP need</w:t>
        </w:r>
        <w:r w:rsidR="0017024B">
          <w:t>s</w:t>
        </w:r>
        <w:r w:rsidR="0017024B" w:rsidRPr="00B33F36">
          <w:t xml:space="preserve"> not include bandwidth of the CORESET#0 (if CORESET#0 is present) and CD-SSB</w:t>
        </w:r>
      </w:ins>
      <w:ins w:id="24" w:author="vivo-Chenli" w:date="2025-02-02T23:44:00Z">
        <w:r w:rsidR="006E1A11" w:rsidRPr="006E1A11">
          <w:t xml:space="preserve"> </w:t>
        </w:r>
        <w:r w:rsidR="006E1A11">
          <w:t>for P</w:t>
        </w:r>
      </w:ins>
      <w:ins w:id="25" w:author="vivo-Chenli" w:date="2025-02-05T18:05:00Z">
        <w:r w:rsidR="00EC1592">
          <w:t>C</w:t>
        </w:r>
      </w:ins>
      <w:ins w:id="26" w:author="vivo-Chenli" w:date="2025-02-02T23:44:00Z">
        <w:r w:rsidR="006E1A11">
          <w:t xml:space="preserve">ell, and </w:t>
        </w:r>
      </w:ins>
      <w:ins w:id="27" w:author="vivo-Chenli" w:date="2025-02-05T18:05:00Z">
        <w:r w:rsidR="00EC1592">
          <w:t xml:space="preserve">the </w:t>
        </w:r>
      </w:ins>
      <w:ins w:id="28" w:author="vivo-Chenli" w:date="2025-02-02T23:37:00Z">
        <w:r w:rsidR="0017024B">
          <w:rPr>
            <w:rFonts w:eastAsiaTheme="minorEastAsia" w:hint="eastAsia"/>
          </w:rPr>
          <w:t>b</w:t>
        </w:r>
        <w:r w:rsidR="0017024B" w:rsidRPr="00A855F4">
          <w:t xml:space="preserve">andwidth of UE-specific RRC configured BWP </w:t>
        </w:r>
        <w:r w:rsidR="0017024B" w:rsidRPr="005301B5">
          <w:rPr>
            <w:rFonts w:cs="Arial"/>
            <w:szCs w:val="18"/>
          </w:rPr>
          <w:t>needs</w:t>
        </w:r>
        <w:r w:rsidR="0017024B" w:rsidRPr="00AD61D9">
          <w:rPr>
            <w:rFonts w:cs="Arial"/>
            <w:szCs w:val="18"/>
          </w:rPr>
          <w:t xml:space="preserve"> </w:t>
        </w:r>
        <w:r w:rsidR="0017024B" w:rsidRPr="00A855F4">
          <w:t xml:space="preserve">not include bandwidth of the CORESET#0 (if CORESET#0 is present) and </w:t>
        </w:r>
        <w:r w:rsidR="0017024B">
          <w:rPr>
            <w:rFonts w:eastAsiaTheme="minorEastAsia" w:hint="eastAsia"/>
          </w:rPr>
          <w:t>CD-SSB</w:t>
        </w:r>
      </w:ins>
      <w:ins w:id="29" w:author="vivo-Chenli" w:date="2025-02-02T23:41:00Z">
        <w:r w:rsidR="0068028E">
          <w:rPr>
            <w:rFonts w:eastAsiaTheme="minorEastAsia"/>
          </w:rPr>
          <w:t>/</w:t>
        </w:r>
      </w:ins>
      <w:ins w:id="30" w:author="vivo-Chenli" w:date="2025-02-02T23:37:00Z">
        <w:r w:rsidR="0017024B">
          <w:rPr>
            <w:rFonts w:eastAsiaTheme="minorEastAsia" w:hint="eastAsia"/>
          </w:rPr>
          <w:t>NCD-SSB</w:t>
        </w:r>
      </w:ins>
      <w:ins w:id="31" w:author="vivo-Chenli" w:date="2025-02-02T23:44:00Z">
        <w:r w:rsidR="00205914">
          <w:t xml:space="preserve"> </w:t>
        </w:r>
        <w:r w:rsidR="007B017D">
          <w:t>f</w:t>
        </w:r>
        <w:r w:rsidR="00205914">
          <w:t xml:space="preserve">or </w:t>
        </w:r>
        <w:r w:rsidR="00205914" w:rsidRPr="00B33F36">
          <w:t>PSCell (if configured)</w:t>
        </w:r>
        <w:r w:rsidR="00205914">
          <w:t xml:space="preserve">. </w:t>
        </w:r>
      </w:ins>
    </w:p>
    <w:p w14:paraId="6163716A" w14:textId="77777777" w:rsidR="0012209A" w:rsidRPr="0012209A" w:rsidRDefault="0012209A" w:rsidP="0012209A">
      <w:pPr>
        <w:keepNext/>
        <w:keepLines/>
        <w:spacing w:before="60"/>
        <w:jc w:val="center"/>
        <w:rPr>
          <w:rFonts w:ascii="Arial" w:hAnsi="Arial"/>
          <w:b/>
          <w:lang w:eastAsia="zh-CN"/>
        </w:rPr>
      </w:pPr>
      <w:r w:rsidRPr="0012209A">
        <w:rPr>
          <w:rFonts w:ascii="Arial" w:hAnsi="Arial"/>
          <w:b/>
          <w:noProof/>
          <w:lang w:eastAsia="zh-CN"/>
        </w:rPr>
        <w:object w:dxaOrig="3170" w:dyaOrig="4988" w14:anchorId="02053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05pt;height:249.5pt" o:ole="">
            <v:imagedata r:id="rId17" o:title=""/>
          </v:shape>
          <o:OLEObject Type="Embed" ProgID="Visio.Drawing.11" ShapeID="_x0000_i1025" DrawAspect="Content" ObjectID="_1800283921" r:id="rId18"/>
        </w:object>
      </w:r>
    </w:p>
    <w:p w14:paraId="3F02CC32" w14:textId="77777777" w:rsidR="0012209A" w:rsidRPr="0012209A" w:rsidRDefault="0012209A" w:rsidP="0012209A">
      <w:pPr>
        <w:keepLines/>
        <w:spacing w:after="240"/>
        <w:jc w:val="center"/>
        <w:rPr>
          <w:rFonts w:ascii="Arial" w:hAnsi="Arial"/>
          <w:b/>
          <w:lang w:eastAsia="zh-CN"/>
        </w:rPr>
      </w:pPr>
      <w:r w:rsidRPr="0012209A">
        <w:rPr>
          <w:rFonts w:ascii="Arial" w:hAnsi="Arial"/>
          <w:b/>
          <w:lang w:eastAsia="zh-CN"/>
        </w:rPr>
        <w:t>Figure 5.2.4-1: Time-frequency structure of SSB</w:t>
      </w:r>
    </w:p>
    <w:p w14:paraId="69606816" w14:textId="77777777" w:rsidR="0012209A" w:rsidRPr="0012209A" w:rsidRDefault="0012209A" w:rsidP="0012209A">
      <w:pPr>
        <w:rPr>
          <w:lang w:eastAsia="zh-CN"/>
        </w:rPr>
      </w:pPr>
      <w:r w:rsidRPr="0012209A">
        <w:rPr>
          <w:lang w:eastAsia="zh-CN"/>
        </w:rPr>
        <w:t>Polar coding is used for PBCH.</w:t>
      </w:r>
    </w:p>
    <w:p w14:paraId="32861099" w14:textId="77777777" w:rsidR="0012209A" w:rsidRPr="0012209A" w:rsidRDefault="0012209A" w:rsidP="0012209A">
      <w:pPr>
        <w:rPr>
          <w:lang w:eastAsia="zh-CN"/>
        </w:rPr>
      </w:pPr>
      <w:r w:rsidRPr="0012209A">
        <w:rPr>
          <w:lang w:eastAsia="zh-CN"/>
        </w:rPr>
        <w:t>The UE may assume a band-specific sub-carrier spacing for the SSB unless a network has configured the UE to assume a different sub-carrier spacing.</w:t>
      </w:r>
    </w:p>
    <w:p w14:paraId="5C379A0B" w14:textId="77777777" w:rsidR="0012209A" w:rsidRPr="0012209A" w:rsidRDefault="0012209A" w:rsidP="0012209A">
      <w:pPr>
        <w:rPr>
          <w:lang w:eastAsia="zh-CN"/>
        </w:rPr>
      </w:pPr>
      <w:r w:rsidRPr="0012209A">
        <w:rPr>
          <w:lang w:eastAsia="zh-CN"/>
        </w:rPr>
        <w:t>PBCH symbols carry its own frequency-multiplexed DMRS.</w:t>
      </w:r>
    </w:p>
    <w:p w14:paraId="5C1D7761" w14:textId="77777777" w:rsidR="0012209A" w:rsidRPr="0012209A" w:rsidRDefault="0012209A" w:rsidP="0012209A">
      <w:pPr>
        <w:rPr>
          <w:lang w:eastAsia="zh-CN"/>
        </w:rPr>
      </w:pPr>
      <w:r w:rsidRPr="0012209A">
        <w:rPr>
          <w:lang w:eastAsia="zh-CN"/>
        </w:rPr>
        <w:t>QPSK modulation is used for PBCH.</w:t>
      </w:r>
    </w:p>
    <w:p w14:paraId="7179A6D7" w14:textId="77777777" w:rsidR="0012209A" w:rsidRPr="0012209A" w:rsidRDefault="0012209A" w:rsidP="0012209A">
      <w:pPr>
        <w:rPr>
          <w:lang w:eastAsia="zh-CN"/>
        </w:rPr>
      </w:pPr>
      <w:r w:rsidRPr="0012209A">
        <w:rPr>
          <w:lang w:eastAsia="zh-CN"/>
        </w:rPr>
        <w:t>The PBCH physical layer model is described in TS 38.202 [20].</w:t>
      </w:r>
    </w:p>
    <w:p w14:paraId="6F5EF630" w14:textId="1E545BD1" w:rsidR="00E31002" w:rsidRDefault="00E31002" w:rsidP="00524614"/>
    <w:bookmarkEnd w:id="10"/>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sectPr w:rsidR="0004789F" w:rsidSect="00C0243B">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vivo-Chenli" w:date="2025-02-02T23:55:00Z" w:initials="v">
    <w:p w14:paraId="0B6BD748" w14:textId="72BB76AE" w:rsidR="00A30D21" w:rsidRDefault="00A30D21">
      <w:pPr>
        <w:pStyle w:val="af8"/>
      </w:pPr>
      <w:r>
        <w:rPr>
          <w:rStyle w:val="af7"/>
        </w:rPr>
        <w:annotationRef/>
      </w:r>
      <w:r>
        <w:t>Companies who support change in TS 38.300 (only in 300 or both in 306 and 300) are invited to provide comment</w:t>
      </w:r>
      <w:r w:rsidR="00D41EF1">
        <w:t>s, e.g. where/how to capture this.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6BD7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A848D" w16cex:dateUtc="2025-02-02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6BD748" w16cid:durableId="2B4A84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4DA9" w14:textId="77777777" w:rsidR="00A3553B" w:rsidRDefault="00A3553B">
      <w:r>
        <w:separator/>
      </w:r>
    </w:p>
  </w:endnote>
  <w:endnote w:type="continuationSeparator" w:id="0">
    <w:p w14:paraId="1F909312" w14:textId="77777777" w:rsidR="00A3553B" w:rsidRDefault="00A3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2130EF" w:rsidRDefault="002130E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DF12" w14:textId="77777777" w:rsidR="00A3553B" w:rsidRDefault="00A3553B">
      <w:r>
        <w:separator/>
      </w:r>
    </w:p>
  </w:footnote>
  <w:footnote w:type="continuationSeparator" w:id="0">
    <w:p w14:paraId="518FC976" w14:textId="77777777" w:rsidR="00A3553B" w:rsidRDefault="00A35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2130EF" w:rsidRDefault="002130EF">
    <w:pPr>
      <w:pStyle w:val="a3"/>
      <w:framePr w:wrap="auto" w:vAnchor="text" w:hAnchor="margin" w:xAlign="center" w:y="1"/>
      <w:widowControl/>
    </w:pPr>
    <w:r>
      <w:fldChar w:fldCharType="begin"/>
    </w:r>
    <w:r>
      <w:instrText xml:space="preserve"> PAGE </w:instrText>
    </w:r>
    <w:r>
      <w:fldChar w:fldCharType="separate"/>
    </w:r>
    <w:r w:rsidR="00EB5712">
      <w:t>1</w:t>
    </w:r>
    <w:r>
      <w:fldChar w:fldCharType="end"/>
    </w:r>
  </w:p>
  <w:p w14:paraId="58875982" w14:textId="77777777" w:rsidR="002130EF" w:rsidRDefault="002130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1F367F"/>
    <w:multiLevelType w:val="hybridMultilevel"/>
    <w:tmpl w:val="57829886"/>
    <w:lvl w:ilvl="0" w:tplc="EF12155C">
      <w:start w:val="1"/>
      <w:numFmt w:val="decimal"/>
      <w:lvlText w:val="%1."/>
      <w:lvlJc w:val="left"/>
      <w:pPr>
        <w:ind w:left="360" w:hanging="360"/>
      </w:pPr>
      <w:rPr>
        <w:rFonts w:eastAsia="宋体"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2505C2F"/>
    <w:multiLevelType w:val="singleLevel"/>
    <w:tmpl w:val="32505C2F"/>
    <w:lvl w:ilvl="0">
      <w:start w:val="1"/>
      <w:numFmt w:val="decimal"/>
      <w:pStyle w:val="ZchnZchn"/>
      <w:suff w:val="space"/>
      <w:lvlText w:val="%1."/>
      <w:lvlJc w:val="left"/>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EA74121"/>
    <w:multiLevelType w:val="hybridMultilevel"/>
    <w:tmpl w:val="45AADA7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4F206FF"/>
    <w:multiLevelType w:val="singleLevel"/>
    <w:tmpl w:val="54F206FF"/>
    <w:lvl w:ilvl="0">
      <w:start w:val="1"/>
      <w:numFmt w:val="decimal"/>
      <w:pStyle w:val="Reference"/>
      <w:suff w:val="space"/>
      <w:lvlText w:val="%1."/>
      <w:lvlJc w:val="left"/>
    </w:lvl>
  </w:abstractNum>
  <w:abstractNum w:abstractNumId="31" w15:restartNumberingAfterBreak="0">
    <w:nsid w:val="5E0C405E"/>
    <w:multiLevelType w:val="hybridMultilevel"/>
    <w:tmpl w:val="33FA6A8E"/>
    <w:lvl w:ilvl="0" w:tplc="A4D4C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 w15:restartNumberingAfterBreak="0">
    <w:nsid w:val="76451293"/>
    <w:multiLevelType w:val="hybridMultilevel"/>
    <w:tmpl w:val="F3EEAB54"/>
    <w:lvl w:ilvl="0" w:tplc="BA4EF8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3"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8"/>
  </w:num>
  <w:num w:numId="2">
    <w:abstractNumId w:val="30"/>
  </w:num>
  <w:num w:numId="3">
    <w:abstractNumId w:val="1"/>
  </w:num>
  <w:num w:numId="4">
    <w:abstractNumId w:val="19"/>
  </w:num>
  <w:num w:numId="5">
    <w:abstractNumId w:val="39"/>
  </w:num>
  <w:num w:numId="6">
    <w:abstractNumId w:val="32"/>
  </w:num>
  <w:num w:numId="7">
    <w:abstractNumId w:val="24"/>
  </w:num>
  <w:num w:numId="8">
    <w:abstractNumId w:val="11"/>
  </w:num>
  <w:num w:numId="9">
    <w:abstractNumId w:val="26"/>
  </w:num>
  <w:num w:numId="10">
    <w:abstractNumId w:val="0"/>
  </w:num>
  <w:num w:numId="11">
    <w:abstractNumId w:val="25"/>
  </w:num>
  <w:num w:numId="12">
    <w:abstractNumId w:val="33"/>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34"/>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6"/>
  </w:num>
  <w:num w:numId="27">
    <w:abstractNumId w:val="13"/>
  </w:num>
  <w:num w:numId="28">
    <w:abstractNumId w:val="42"/>
  </w:num>
  <w:num w:numId="29">
    <w:abstractNumId w:val="15"/>
  </w:num>
  <w:num w:numId="30">
    <w:abstractNumId w:val="9"/>
  </w:num>
  <w:num w:numId="31">
    <w:abstractNumId w:val="37"/>
  </w:num>
  <w:num w:numId="32">
    <w:abstractNumId w:val="18"/>
  </w:num>
  <w:num w:numId="33">
    <w:abstractNumId w:val="27"/>
  </w:num>
  <w:num w:numId="34">
    <w:abstractNumId w:val="14"/>
  </w:num>
  <w:num w:numId="35">
    <w:abstractNumId w:val="12"/>
  </w:num>
  <w:num w:numId="36">
    <w:abstractNumId w:val="28"/>
  </w:num>
  <w:num w:numId="37">
    <w:abstractNumId w:val="41"/>
  </w:num>
  <w:num w:numId="38">
    <w:abstractNumId w:val="20"/>
  </w:num>
  <w:num w:numId="39">
    <w:abstractNumId w:val="21"/>
  </w:num>
  <w:num w:numId="40">
    <w:abstractNumId w:val="43"/>
  </w:num>
  <w:num w:numId="41">
    <w:abstractNumId w:val="35"/>
  </w:num>
  <w:num w:numId="42">
    <w:abstractNumId w:val="16"/>
  </w:num>
  <w:num w:numId="43">
    <w:abstractNumId w:val="17"/>
  </w:num>
  <w:num w:numId="44">
    <w:abstractNumId w:val="22"/>
  </w:num>
  <w:num w:numId="45">
    <w:abstractNumId w:val="40"/>
  </w:num>
  <w:num w:numId="46">
    <w:abstractNumId w:val="23"/>
  </w:num>
  <w:num w:numId="47">
    <w:abstractNumId w:val="3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ctiveWritingStyle w:appName="MSWord" w:lang="zh-CN" w:vendorID="64" w:dllVersion="0" w:nlCheck="1" w:checkStyle="1"/>
  <w:activeWritingStyle w:appName="MSWord" w:lang="fr-FR"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2D7"/>
    <w:rsid w:val="0000034B"/>
    <w:rsid w:val="000008B4"/>
    <w:rsid w:val="000010BC"/>
    <w:rsid w:val="00001427"/>
    <w:rsid w:val="0000149F"/>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08"/>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1772F"/>
    <w:rsid w:val="000205EF"/>
    <w:rsid w:val="00020607"/>
    <w:rsid w:val="000206CF"/>
    <w:rsid w:val="00020BB4"/>
    <w:rsid w:val="00020EBE"/>
    <w:rsid w:val="0002195F"/>
    <w:rsid w:val="0002353F"/>
    <w:rsid w:val="0002385C"/>
    <w:rsid w:val="00023D65"/>
    <w:rsid w:val="00024CC8"/>
    <w:rsid w:val="00024EDB"/>
    <w:rsid w:val="000258A9"/>
    <w:rsid w:val="00025D3B"/>
    <w:rsid w:val="000260E6"/>
    <w:rsid w:val="0002626C"/>
    <w:rsid w:val="000262D8"/>
    <w:rsid w:val="00026537"/>
    <w:rsid w:val="00026648"/>
    <w:rsid w:val="000267B2"/>
    <w:rsid w:val="0002693F"/>
    <w:rsid w:val="00027316"/>
    <w:rsid w:val="000275E7"/>
    <w:rsid w:val="000276AD"/>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1976"/>
    <w:rsid w:val="0005219D"/>
    <w:rsid w:val="0005270B"/>
    <w:rsid w:val="00053162"/>
    <w:rsid w:val="0005359F"/>
    <w:rsid w:val="00053E79"/>
    <w:rsid w:val="0005441C"/>
    <w:rsid w:val="00054964"/>
    <w:rsid w:val="00054B0F"/>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4F1"/>
    <w:rsid w:val="000767BF"/>
    <w:rsid w:val="00076A47"/>
    <w:rsid w:val="00076FAD"/>
    <w:rsid w:val="00077EC6"/>
    <w:rsid w:val="000801BB"/>
    <w:rsid w:val="000809CF"/>
    <w:rsid w:val="00080AB1"/>
    <w:rsid w:val="00081284"/>
    <w:rsid w:val="000818E7"/>
    <w:rsid w:val="00081C54"/>
    <w:rsid w:val="00081C99"/>
    <w:rsid w:val="00081EB1"/>
    <w:rsid w:val="000820E0"/>
    <w:rsid w:val="00082940"/>
    <w:rsid w:val="00082E2A"/>
    <w:rsid w:val="00082EEA"/>
    <w:rsid w:val="0008305A"/>
    <w:rsid w:val="000831C0"/>
    <w:rsid w:val="00083BD3"/>
    <w:rsid w:val="0008492A"/>
    <w:rsid w:val="00084CA9"/>
    <w:rsid w:val="000852B2"/>
    <w:rsid w:val="000853BC"/>
    <w:rsid w:val="000853ED"/>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644"/>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E7D"/>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60E8"/>
    <w:rsid w:val="000B6480"/>
    <w:rsid w:val="000B6E6C"/>
    <w:rsid w:val="000B6FD2"/>
    <w:rsid w:val="000B72CD"/>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C67"/>
    <w:rsid w:val="000D0D60"/>
    <w:rsid w:val="000D0E3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3FE4"/>
    <w:rsid w:val="000E4BC9"/>
    <w:rsid w:val="000E585F"/>
    <w:rsid w:val="000E630B"/>
    <w:rsid w:val="000E6CBD"/>
    <w:rsid w:val="000E7CDB"/>
    <w:rsid w:val="000F01AB"/>
    <w:rsid w:val="000F0395"/>
    <w:rsid w:val="000F0775"/>
    <w:rsid w:val="000F08A5"/>
    <w:rsid w:val="000F0D1E"/>
    <w:rsid w:val="000F1361"/>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BBF"/>
    <w:rsid w:val="000F6F08"/>
    <w:rsid w:val="000F7F0D"/>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AC5"/>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03"/>
    <w:rsid w:val="0011424E"/>
    <w:rsid w:val="0011430E"/>
    <w:rsid w:val="00114432"/>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1CC6"/>
    <w:rsid w:val="0012209A"/>
    <w:rsid w:val="0012214A"/>
    <w:rsid w:val="00122967"/>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0337"/>
    <w:rsid w:val="0013102A"/>
    <w:rsid w:val="0013178C"/>
    <w:rsid w:val="00131A6F"/>
    <w:rsid w:val="00131B6F"/>
    <w:rsid w:val="00131BE6"/>
    <w:rsid w:val="001323CA"/>
    <w:rsid w:val="00132A41"/>
    <w:rsid w:val="001337EC"/>
    <w:rsid w:val="00133FEE"/>
    <w:rsid w:val="00134EC3"/>
    <w:rsid w:val="00135018"/>
    <w:rsid w:val="00135A9D"/>
    <w:rsid w:val="00135B73"/>
    <w:rsid w:val="00136AFC"/>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A4F"/>
    <w:rsid w:val="00143E62"/>
    <w:rsid w:val="00143FF4"/>
    <w:rsid w:val="001442B3"/>
    <w:rsid w:val="00144953"/>
    <w:rsid w:val="00144A57"/>
    <w:rsid w:val="00144AB6"/>
    <w:rsid w:val="00144B4A"/>
    <w:rsid w:val="00144D8C"/>
    <w:rsid w:val="00144F9E"/>
    <w:rsid w:val="00145280"/>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397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251"/>
    <w:rsid w:val="00161779"/>
    <w:rsid w:val="00161AD7"/>
    <w:rsid w:val="00161EC1"/>
    <w:rsid w:val="001620F9"/>
    <w:rsid w:val="00162200"/>
    <w:rsid w:val="00162563"/>
    <w:rsid w:val="00162A47"/>
    <w:rsid w:val="00162DA0"/>
    <w:rsid w:val="001631D2"/>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6BFE"/>
    <w:rsid w:val="0016795F"/>
    <w:rsid w:val="00167A8C"/>
    <w:rsid w:val="00167DBD"/>
    <w:rsid w:val="0017024B"/>
    <w:rsid w:val="00170561"/>
    <w:rsid w:val="001706BA"/>
    <w:rsid w:val="00170AA6"/>
    <w:rsid w:val="00170EB2"/>
    <w:rsid w:val="00170FA4"/>
    <w:rsid w:val="00170FBB"/>
    <w:rsid w:val="00171527"/>
    <w:rsid w:val="00171871"/>
    <w:rsid w:val="001719AE"/>
    <w:rsid w:val="00171F9D"/>
    <w:rsid w:val="00172389"/>
    <w:rsid w:val="00172CD3"/>
    <w:rsid w:val="0017329A"/>
    <w:rsid w:val="001732E9"/>
    <w:rsid w:val="001737B6"/>
    <w:rsid w:val="00173A5D"/>
    <w:rsid w:val="00173BB3"/>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5C"/>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3C92"/>
    <w:rsid w:val="001A4147"/>
    <w:rsid w:val="001A4BD2"/>
    <w:rsid w:val="001A4DEC"/>
    <w:rsid w:val="001A5585"/>
    <w:rsid w:val="001A5762"/>
    <w:rsid w:val="001A57E5"/>
    <w:rsid w:val="001A5E37"/>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1D0"/>
    <w:rsid w:val="001B6379"/>
    <w:rsid w:val="001B6545"/>
    <w:rsid w:val="001B6E6D"/>
    <w:rsid w:val="001B6FEA"/>
    <w:rsid w:val="001B7862"/>
    <w:rsid w:val="001B7A18"/>
    <w:rsid w:val="001B7A9E"/>
    <w:rsid w:val="001B7DE6"/>
    <w:rsid w:val="001B7E0D"/>
    <w:rsid w:val="001B7F25"/>
    <w:rsid w:val="001C04C0"/>
    <w:rsid w:val="001C04FC"/>
    <w:rsid w:val="001C06EB"/>
    <w:rsid w:val="001C0A44"/>
    <w:rsid w:val="001C0AA1"/>
    <w:rsid w:val="001C0FBC"/>
    <w:rsid w:val="001C2866"/>
    <w:rsid w:val="001C29F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1A8"/>
    <w:rsid w:val="001D151B"/>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6ED5"/>
    <w:rsid w:val="001D7711"/>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39D5"/>
    <w:rsid w:val="001E3AF8"/>
    <w:rsid w:val="001E44FD"/>
    <w:rsid w:val="001E4D22"/>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A4"/>
    <w:rsid w:val="00203246"/>
    <w:rsid w:val="002035EC"/>
    <w:rsid w:val="002038EA"/>
    <w:rsid w:val="00203C2B"/>
    <w:rsid w:val="002044D1"/>
    <w:rsid w:val="0020473D"/>
    <w:rsid w:val="00204B0B"/>
    <w:rsid w:val="00204C63"/>
    <w:rsid w:val="002053B0"/>
    <w:rsid w:val="00205497"/>
    <w:rsid w:val="002056CD"/>
    <w:rsid w:val="00205812"/>
    <w:rsid w:val="0020583C"/>
    <w:rsid w:val="00205914"/>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2B7C"/>
    <w:rsid w:val="002130EF"/>
    <w:rsid w:val="0021343F"/>
    <w:rsid w:val="0021344B"/>
    <w:rsid w:val="00213C58"/>
    <w:rsid w:val="00213E11"/>
    <w:rsid w:val="00213F17"/>
    <w:rsid w:val="0021407E"/>
    <w:rsid w:val="002142F7"/>
    <w:rsid w:val="00214742"/>
    <w:rsid w:val="00214A1F"/>
    <w:rsid w:val="00215515"/>
    <w:rsid w:val="00215A86"/>
    <w:rsid w:val="00216209"/>
    <w:rsid w:val="00216699"/>
    <w:rsid w:val="00220C2C"/>
    <w:rsid w:val="00220E51"/>
    <w:rsid w:val="00221141"/>
    <w:rsid w:val="00221330"/>
    <w:rsid w:val="002219FA"/>
    <w:rsid w:val="00221BA5"/>
    <w:rsid w:val="00221F83"/>
    <w:rsid w:val="0022222A"/>
    <w:rsid w:val="002228F0"/>
    <w:rsid w:val="0022315D"/>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6D8D"/>
    <w:rsid w:val="00237589"/>
    <w:rsid w:val="00240354"/>
    <w:rsid w:val="00240DA7"/>
    <w:rsid w:val="00240EC5"/>
    <w:rsid w:val="00241026"/>
    <w:rsid w:val="00241856"/>
    <w:rsid w:val="0024194A"/>
    <w:rsid w:val="00241ADA"/>
    <w:rsid w:val="00241C12"/>
    <w:rsid w:val="0024241F"/>
    <w:rsid w:val="00242523"/>
    <w:rsid w:val="00242F02"/>
    <w:rsid w:val="002436F0"/>
    <w:rsid w:val="002443AB"/>
    <w:rsid w:val="00244521"/>
    <w:rsid w:val="00244766"/>
    <w:rsid w:val="00244B14"/>
    <w:rsid w:val="00244C4F"/>
    <w:rsid w:val="00246184"/>
    <w:rsid w:val="0024640A"/>
    <w:rsid w:val="00246648"/>
    <w:rsid w:val="00247022"/>
    <w:rsid w:val="0024789F"/>
    <w:rsid w:val="002479CC"/>
    <w:rsid w:val="00247B0E"/>
    <w:rsid w:val="00250275"/>
    <w:rsid w:val="0025051B"/>
    <w:rsid w:val="00250A39"/>
    <w:rsid w:val="00250F91"/>
    <w:rsid w:val="00251C95"/>
    <w:rsid w:val="00251D11"/>
    <w:rsid w:val="002525F9"/>
    <w:rsid w:val="00252E69"/>
    <w:rsid w:val="00252EFF"/>
    <w:rsid w:val="00253606"/>
    <w:rsid w:val="00253632"/>
    <w:rsid w:val="00253B29"/>
    <w:rsid w:val="00253F91"/>
    <w:rsid w:val="00254510"/>
    <w:rsid w:val="00254654"/>
    <w:rsid w:val="00255585"/>
    <w:rsid w:val="0025567A"/>
    <w:rsid w:val="0025644A"/>
    <w:rsid w:val="00256B21"/>
    <w:rsid w:val="00256DFE"/>
    <w:rsid w:val="00256EB4"/>
    <w:rsid w:val="0025719F"/>
    <w:rsid w:val="00260CE1"/>
    <w:rsid w:val="00261526"/>
    <w:rsid w:val="00261E9A"/>
    <w:rsid w:val="0026302A"/>
    <w:rsid w:val="00263175"/>
    <w:rsid w:val="002632F0"/>
    <w:rsid w:val="00263822"/>
    <w:rsid w:val="00263B14"/>
    <w:rsid w:val="00263C93"/>
    <w:rsid w:val="00263E31"/>
    <w:rsid w:val="00263F82"/>
    <w:rsid w:val="00263FD8"/>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B39"/>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77BA9"/>
    <w:rsid w:val="00280619"/>
    <w:rsid w:val="00280DC3"/>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BCE"/>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01A"/>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2BB8"/>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BC5"/>
    <w:rsid w:val="002C0D53"/>
    <w:rsid w:val="002C1A42"/>
    <w:rsid w:val="002C1FB3"/>
    <w:rsid w:val="002C233E"/>
    <w:rsid w:val="002C26A8"/>
    <w:rsid w:val="002C2C5C"/>
    <w:rsid w:val="002C2E70"/>
    <w:rsid w:val="002C30EA"/>
    <w:rsid w:val="002C32AA"/>
    <w:rsid w:val="002C4247"/>
    <w:rsid w:val="002C4454"/>
    <w:rsid w:val="002C47B5"/>
    <w:rsid w:val="002C4FF6"/>
    <w:rsid w:val="002C6280"/>
    <w:rsid w:val="002C65A5"/>
    <w:rsid w:val="002C674F"/>
    <w:rsid w:val="002C7E7E"/>
    <w:rsid w:val="002D0175"/>
    <w:rsid w:val="002D074F"/>
    <w:rsid w:val="002D0D8B"/>
    <w:rsid w:val="002D0E43"/>
    <w:rsid w:val="002D1345"/>
    <w:rsid w:val="002D1610"/>
    <w:rsid w:val="002D27F1"/>
    <w:rsid w:val="002D319A"/>
    <w:rsid w:val="002D321C"/>
    <w:rsid w:val="002D3AFD"/>
    <w:rsid w:val="002D3D7E"/>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1FFF"/>
    <w:rsid w:val="002E276C"/>
    <w:rsid w:val="002E30F5"/>
    <w:rsid w:val="002E33A0"/>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88C"/>
    <w:rsid w:val="002E5A83"/>
    <w:rsid w:val="002E67C9"/>
    <w:rsid w:val="002E6EAA"/>
    <w:rsid w:val="002E6FFD"/>
    <w:rsid w:val="002E707C"/>
    <w:rsid w:val="002E765F"/>
    <w:rsid w:val="002E7B55"/>
    <w:rsid w:val="002E7CC5"/>
    <w:rsid w:val="002E7E61"/>
    <w:rsid w:val="002F0671"/>
    <w:rsid w:val="002F0D77"/>
    <w:rsid w:val="002F118D"/>
    <w:rsid w:val="002F13DA"/>
    <w:rsid w:val="002F195A"/>
    <w:rsid w:val="002F1C42"/>
    <w:rsid w:val="002F2226"/>
    <w:rsid w:val="002F2228"/>
    <w:rsid w:val="002F2F07"/>
    <w:rsid w:val="002F31E0"/>
    <w:rsid w:val="002F38D1"/>
    <w:rsid w:val="002F3933"/>
    <w:rsid w:val="002F394B"/>
    <w:rsid w:val="002F3F1A"/>
    <w:rsid w:val="002F4172"/>
    <w:rsid w:val="002F450A"/>
    <w:rsid w:val="002F4A33"/>
    <w:rsid w:val="002F4D6C"/>
    <w:rsid w:val="002F4F3B"/>
    <w:rsid w:val="002F4F55"/>
    <w:rsid w:val="002F4FD5"/>
    <w:rsid w:val="002F5228"/>
    <w:rsid w:val="002F5D97"/>
    <w:rsid w:val="002F63D2"/>
    <w:rsid w:val="002F63EF"/>
    <w:rsid w:val="002F7A44"/>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8DB"/>
    <w:rsid w:val="00307A63"/>
    <w:rsid w:val="00310780"/>
    <w:rsid w:val="00310B8F"/>
    <w:rsid w:val="00310C60"/>
    <w:rsid w:val="003110A4"/>
    <w:rsid w:val="00311971"/>
    <w:rsid w:val="00312960"/>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7C7"/>
    <w:rsid w:val="00323B63"/>
    <w:rsid w:val="00323D70"/>
    <w:rsid w:val="00323E00"/>
    <w:rsid w:val="0032472E"/>
    <w:rsid w:val="00324AFB"/>
    <w:rsid w:val="00325656"/>
    <w:rsid w:val="00326399"/>
    <w:rsid w:val="00326506"/>
    <w:rsid w:val="00326575"/>
    <w:rsid w:val="003266C3"/>
    <w:rsid w:val="0032772C"/>
    <w:rsid w:val="00330766"/>
    <w:rsid w:val="003308E1"/>
    <w:rsid w:val="00330E1C"/>
    <w:rsid w:val="0033136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6CDF"/>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16C0"/>
    <w:rsid w:val="00361DE3"/>
    <w:rsid w:val="00361F6C"/>
    <w:rsid w:val="003620A1"/>
    <w:rsid w:val="00362AEE"/>
    <w:rsid w:val="00362F11"/>
    <w:rsid w:val="00363D6D"/>
    <w:rsid w:val="00364067"/>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0C7"/>
    <w:rsid w:val="003771E0"/>
    <w:rsid w:val="003773EF"/>
    <w:rsid w:val="00377925"/>
    <w:rsid w:val="00377D0B"/>
    <w:rsid w:val="0038020C"/>
    <w:rsid w:val="00380F39"/>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3791"/>
    <w:rsid w:val="00394E9F"/>
    <w:rsid w:val="0039511A"/>
    <w:rsid w:val="003951BE"/>
    <w:rsid w:val="00395B7C"/>
    <w:rsid w:val="003960AA"/>
    <w:rsid w:val="00396103"/>
    <w:rsid w:val="003967D3"/>
    <w:rsid w:val="00396EAD"/>
    <w:rsid w:val="00397035"/>
    <w:rsid w:val="0039723F"/>
    <w:rsid w:val="00397B07"/>
    <w:rsid w:val="003A13ED"/>
    <w:rsid w:val="003A1973"/>
    <w:rsid w:val="003A3242"/>
    <w:rsid w:val="003A3313"/>
    <w:rsid w:val="003A40FC"/>
    <w:rsid w:val="003A44F1"/>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B8F"/>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2E3E"/>
    <w:rsid w:val="003C3991"/>
    <w:rsid w:val="003C3C1B"/>
    <w:rsid w:val="003C3D16"/>
    <w:rsid w:val="003C3F98"/>
    <w:rsid w:val="003C429E"/>
    <w:rsid w:val="003C45C3"/>
    <w:rsid w:val="003C4AC9"/>
    <w:rsid w:val="003C509A"/>
    <w:rsid w:val="003C6740"/>
    <w:rsid w:val="003C6B42"/>
    <w:rsid w:val="003C7233"/>
    <w:rsid w:val="003C7408"/>
    <w:rsid w:val="003C764D"/>
    <w:rsid w:val="003C7754"/>
    <w:rsid w:val="003C7A2A"/>
    <w:rsid w:val="003C7D9A"/>
    <w:rsid w:val="003C7FA6"/>
    <w:rsid w:val="003D0133"/>
    <w:rsid w:val="003D0138"/>
    <w:rsid w:val="003D038A"/>
    <w:rsid w:val="003D05DF"/>
    <w:rsid w:val="003D126E"/>
    <w:rsid w:val="003D1525"/>
    <w:rsid w:val="003D1BB1"/>
    <w:rsid w:val="003D2092"/>
    <w:rsid w:val="003D2230"/>
    <w:rsid w:val="003D22B7"/>
    <w:rsid w:val="003D273C"/>
    <w:rsid w:val="003D2998"/>
    <w:rsid w:val="003D2C17"/>
    <w:rsid w:val="003D2EC1"/>
    <w:rsid w:val="003D34C5"/>
    <w:rsid w:val="003D39F7"/>
    <w:rsid w:val="003D3A58"/>
    <w:rsid w:val="003D3A71"/>
    <w:rsid w:val="003D3AF0"/>
    <w:rsid w:val="003D3B6E"/>
    <w:rsid w:val="003D3CE2"/>
    <w:rsid w:val="003D3DA7"/>
    <w:rsid w:val="003D3E2C"/>
    <w:rsid w:val="003D4020"/>
    <w:rsid w:val="003D4153"/>
    <w:rsid w:val="003D4605"/>
    <w:rsid w:val="003D4980"/>
    <w:rsid w:val="003D4C5D"/>
    <w:rsid w:val="003D53C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E6BF4"/>
    <w:rsid w:val="003E7D8D"/>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37A"/>
    <w:rsid w:val="0040274C"/>
    <w:rsid w:val="00402750"/>
    <w:rsid w:val="00402963"/>
    <w:rsid w:val="00402B1F"/>
    <w:rsid w:val="00402BA0"/>
    <w:rsid w:val="00403319"/>
    <w:rsid w:val="004037AB"/>
    <w:rsid w:val="00403990"/>
    <w:rsid w:val="00404D35"/>
    <w:rsid w:val="00404D76"/>
    <w:rsid w:val="00404E15"/>
    <w:rsid w:val="00405D73"/>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03"/>
    <w:rsid w:val="00417D1C"/>
    <w:rsid w:val="00417E17"/>
    <w:rsid w:val="00417E83"/>
    <w:rsid w:val="00417FD3"/>
    <w:rsid w:val="00420381"/>
    <w:rsid w:val="00420840"/>
    <w:rsid w:val="004209F1"/>
    <w:rsid w:val="00421057"/>
    <w:rsid w:val="0042160A"/>
    <w:rsid w:val="00421727"/>
    <w:rsid w:val="00421FD2"/>
    <w:rsid w:val="0042211C"/>
    <w:rsid w:val="00422BB5"/>
    <w:rsid w:val="00422C3B"/>
    <w:rsid w:val="00422E96"/>
    <w:rsid w:val="00423850"/>
    <w:rsid w:val="004239CF"/>
    <w:rsid w:val="00423C3B"/>
    <w:rsid w:val="00424160"/>
    <w:rsid w:val="00424F9E"/>
    <w:rsid w:val="00425059"/>
    <w:rsid w:val="0042521E"/>
    <w:rsid w:val="004259A9"/>
    <w:rsid w:val="00426D6F"/>
    <w:rsid w:val="004270E1"/>
    <w:rsid w:val="00427423"/>
    <w:rsid w:val="0042758D"/>
    <w:rsid w:val="00427700"/>
    <w:rsid w:val="00427EC7"/>
    <w:rsid w:val="00430389"/>
    <w:rsid w:val="00430644"/>
    <w:rsid w:val="0043088A"/>
    <w:rsid w:val="00431048"/>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4EFF"/>
    <w:rsid w:val="004354A2"/>
    <w:rsid w:val="0043631D"/>
    <w:rsid w:val="004369A6"/>
    <w:rsid w:val="00436EFD"/>
    <w:rsid w:val="00437A16"/>
    <w:rsid w:val="0044028E"/>
    <w:rsid w:val="00441768"/>
    <w:rsid w:val="00441941"/>
    <w:rsid w:val="004419DE"/>
    <w:rsid w:val="00441B7A"/>
    <w:rsid w:val="00442544"/>
    <w:rsid w:val="004425AA"/>
    <w:rsid w:val="004425F4"/>
    <w:rsid w:val="0044294A"/>
    <w:rsid w:val="00442CB0"/>
    <w:rsid w:val="00442E33"/>
    <w:rsid w:val="00443007"/>
    <w:rsid w:val="00443893"/>
    <w:rsid w:val="00444773"/>
    <w:rsid w:val="00444D0D"/>
    <w:rsid w:val="00444F70"/>
    <w:rsid w:val="0044521E"/>
    <w:rsid w:val="004467FC"/>
    <w:rsid w:val="00446A0E"/>
    <w:rsid w:val="004502B7"/>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5B0"/>
    <w:rsid w:val="00462A7E"/>
    <w:rsid w:val="0046302D"/>
    <w:rsid w:val="00463446"/>
    <w:rsid w:val="004635F5"/>
    <w:rsid w:val="0046380A"/>
    <w:rsid w:val="0046427A"/>
    <w:rsid w:val="00464325"/>
    <w:rsid w:val="00464807"/>
    <w:rsid w:val="00464C53"/>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C33"/>
    <w:rsid w:val="00473D9C"/>
    <w:rsid w:val="00473DC7"/>
    <w:rsid w:val="004742D7"/>
    <w:rsid w:val="004744EC"/>
    <w:rsid w:val="00474892"/>
    <w:rsid w:val="004748DF"/>
    <w:rsid w:val="0047550D"/>
    <w:rsid w:val="00475B81"/>
    <w:rsid w:val="00475F59"/>
    <w:rsid w:val="0047652F"/>
    <w:rsid w:val="0047656C"/>
    <w:rsid w:val="00476993"/>
    <w:rsid w:val="0047744B"/>
    <w:rsid w:val="004778F5"/>
    <w:rsid w:val="0047792D"/>
    <w:rsid w:val="00477AFC"/>
    <w:rsid w:val="00477B31"/>
    <w:rsid w:val="00480456"/>
    <w:rsid w:val="004804DC"/>
    <w:rsid w:val="00480AA8"/>
    <w:rsid w:val="004810EE"/>
    <w:rsid w:val="004813D9"/>
    <w:rsid w:val="00481531"/>
    <w:rsid w:val="00481C25"/>
    <w:rsid w:val="00482DEC"/>
    <w:rsid w:val="0048338E"/>
    <w:rsid w:val="00483455"/>
    <w:rsid w:val="004836B9"/>
    <w:rsid w:val="00483F47"/>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8CB"/>
    <w:rsid w:val="004949FF"/>
    <w:rsid w:val="00494A8E"/>
    <w:rsid w:val="00494F78"/>
    <w:rsid w:val="0049581B"/>
    <w:rsid w:val="004967A8"/>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4E7"/>
    <w:rsid w:val="004A3549"/>
    <w:rsid w:val="004A3D2F"/>
    <w:rsid w:val="004A4095"/>
    <w:rsid w:val="004A487C"/>
    <w:rsid w:val="004A4E6F"/>
    <w:rsid w:val="004A55D0"/>
    <w:rsid w:val="004A5947"/>
    <w:rsid w:val="004A5D12"/>
    <w:rsid w:val="004A60C9"/>
    <w:rsid w:val="004A61AC"/>
    <w:rsid w:val="004A64F9"/>
    <w:rsid w:val="004A698F"/>
    <w:rsid w:val="004A6A60"/>
    <w:rsid w:val="004A6E8F"/>
    <w:rsid w:val="004A7191"/>
    <w:rsid w:val="004A7199"/>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1E44"/>
    <w:rsid w:val="004C248B"/>
    <w:rsid w:val="004C2518"/>
    <w:rsid w:val="004C2542"/>
    <w:rsid w:val="004C2941"/>
    <w:rsid w:val="004C302E"/>
    <w:rsid w:val="004C327F"/>
    <w:rsid w:val="004C3315"/>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2F0F"/>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58E"/>
    <w:rsid w:val="004D6A49"/>
    <w:rsid w:val="004D6B2C"/>
    <w:rsid w:val="004D7094"/>
    <w:rsid w:val="004D75D0"/>
    <w:rsid w:val="004D7CEE"/>
    <w:rsid w:val="004E024F"/>
    <w:rsid w:val="004E053E"/>
    <w:rsid w:val="004E0BD0"/>
    <w:rsid w:val="004E151E"/>
    <w:rsid w:val="004E1704"/>
    <w:rsid w:val="004E39CD"/>
    <w:rsid w:val="004E573C"/>
    <w:rsid w:val="004E5983"/>
    <w:rsid w:val="004E5F06"/>
    <w:rsid w:val="004E6124"/>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2CCA"/>
    <w:rsid w:val="00503A8E"/>
    <w:rsid w:val="005043AC"/>
    <w:rsid w:val="0050443C"/>
    <w:rsid w:val="00504961"/>
    <w:rsid w:val="005051A7"/>
    <w:rsid w:val="00505B11"/>
    <w:rsid w:val="00506904"/>
    <w:rsid w:val="00506922"/>
    <w:rsid w:val="00506A20"/>
    <w:rsid w:val="00510C70"/>
    <w:rsid w:val="005114E5"/>
    <w:rsid w:val="00511737"/>
    <w:rsid w:val="005122EF"/>
    <w:rsid w:val="005131A2"/>
    <w:rsid w:val="005134B2"/>
    <w:rsid w:val="005143A9"/>
    <w:rsid w:val="005143E0"/>
    <w:rsid w:val="00515082"/>
    <w:rsid w:val="00515360"/>
    <w:rsid w:val="00515C30"/>
    <w:rsid w:val="00516E22"/>
    <w:rsid w:val="00516E9C"/>
    <w:rsid w:val="00516EAA"/>
    <w:rsid w:val="005176B3"/>
    <w:rsid w:val="00517838"/>
    <w:rsid w:val="00517F97"/>
    <w:rsid w:val="00520007"/>
    <w:rsid w:val="005201B9"/>
    <w:rsid w:val="005209BB"/>
    <w:rsid w:val="005211FB"/>
    <w:rsid w:val="0052126F"/>
    <w:rsid w:val="005212F9"/>
    <w:rsid w:val="00522202"/>
    <w:rsid w:val="00522F5C"/>
    <w:rsid w:val="00523452"/>
    <w:rsid w:val="00523C9F"/>
    <w:rsid w:val="00524006"/>
    <w:rsid w:val="0052402C"/>
    <w:rsid w:val="00524553"/>
    <w:rsid w:val="00524614"/>
    <w:rsid w:val="00524D14"/>
    <w:rsid w:val="00524EB2"/>
    <w:rsid w:val="0052522F"/>
    <w:rsid w:val="005255F5"/>
    <w:rsid w:val="00525672"/>
    <w:rsid w:val="00525826"/>
    <w:rsid w:val="00525BD8"/>
    <w:rsid w:val="00525E4A"/>
    <w:rsid w:val="00525E86"/>
    <w:rsid w:val="0052606D"/>
    <w:rsid w:val="005266C6"/>
    <w:rsid w:val="00526BEC"/>
    <w:rsid w:val="00526E24"/>
    <w:rsid w:val="005270EE"/>
    <w:rsid w:val="005277AC"/>
    <w:rsid w:val="005277B2"/>
    <w:rsid w:val="005277B7"/>
    <w:rsid w:val="00527F7B"/>
    <w:rsid w:val="005301B5"/>
    <w:rsid w:val="005302EF"/>
    <w:rsid w:val="00530489"/>
    <w:rsid w:val="00530C1A"/>
    <w:rsid w:val="00530EA9"/>
    <w:rsid w:val="00530EC6"/>
    <w:rsid w:val="00531161"/>
    <w:rsid w:val="00531722"/>
    <w:rsid w:val="00531B77"/>
    <w:rsid w:val="00532048"/>
    <w:rsid w:val="00532310"/>
    <w:rsid w:val="00532F80"/>
    <w:rsid w:val="0053331C"/>
    <w:rsid w:val="005337FF"/>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336"/>
    <w:rsid w:val="00545F39"/>
    <w:rsid w:val="00546349"/>
    <w:rsid w:val="00546A1A"/>
    <w:rsid w:val="00546DCD"/>
    <w:rsid w:val="00547478"/>
    <w:rsid w:val="005476F9"/>
    <w:rsid w:val="00547BF9"/>
    <w:rsid w:val="00547C41"/>
    <w:rsid w:val="00550514"/>
    <w:rsid w:val="005507EB"/>
    <w:rsid w:val="00550F72"/>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B2F"/>
    <w:rsid w:val="00557ED8"/>
    <w:rsid w:val="005601C3"/>
    <w:rsid w:val="0056046E"/>
    <w:rsid w:val="00560767"/>
    <w:rsid w:val="00560DFC"/>
    <w:rsid w:val="0056143A"/>
    <w:rsid w:val="00561D9F"/>
    <w:rsid w:val="0056270D"/>
    <w:rsid w:val="00562A1F"/>
    <w:rsid w:val="00562DAF"/>
    <w:rsid w:val="0056320F"/>
    <w:rsid w:val="005636B4"/>
    <w:rsid w:val="005654CE"/>
    <w:rsid w:val="00565AD9"/>
    <w:rsid w:val="00566C13"/>
    <w:rsid w:val="00567827"/>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A84"/>
    <w:rsid w:val="00577C02"/>
    <w:rsid w:val="00580190"/>
    <w:rsid w:val="00580CEB"/>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4B0"/>
    <w:rsid w:val="00587605"/>
    <w:rsid w:val="00587689"/>
    <w:rsid w:val="00587E27"/>
    <w:rsid w:val="005901D6"/>
    <w:rsid w:val="005908CD"/>
    <w:rsid w:val="00590FDE"/>
    <w:rsid w:val="0059107D"/>
    <w:rsid w:val="00591138"/>
    <w:rsid w:val="0059134A"/>
    <w:rsid w:val="005914A7"/>
    <w:rsid w:val="0059183F"/>
    <w:rsid w:val="00593CCE"/>
    <w:rsid w:val="005941ED"/>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A79DF"/>
    <w:rsid w:val="005A7EAD"/>
    <w:rsid w:val="005B0D5E"/>
    <w:rsid w:val="005B1A6E"/>
    <w:rsid w:val="005B2273"/>
    <w:rsid w:val="005B260D"/>
    <w:rsid w:val="005B28C2"/>
    <w:rsid w:val="005B323A"/>
    <w:rsid w:val="005B41B2"/>
    <w:rsid w:val="005B4DEE"/>
    <w:rsid w:val="005B61E3"/>
    <w:rsid w:val="005B65A1"/>
    <w:rsid w:val="005B677D"/>
    <w:rsid w:val="005B6AE5"/>
    <w:rsid w:val="005C06E2"/>
    <w:rsid w:val="005C086A"/>
    <w:rsid w:val="005C08EB"/>
    <w:rsid w:val="005C12AC"/>
    <w:rsid w:val="005C1317"/>
    <w:rsid w:val="005C1BDC"/>
    <w:rsid w:val="005C25D3"/>
    <w:rsid w:val="005C278B"/>
    <w:rsid w:val="005C2A81"/>
    <w:rsid w:val="005C388B"/>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3B97"/>
    <w:rsid w:val="005D4066"/>
    <w:rsid w:val="005D493E"/>
    <w:rsid w:val="005D4D0B"/>
    <w:rsid w:val="005D4E22"/>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5F04"/>
    <w:rsid w:val="005E60F0"/>
    <w:rsid w:val="005E611E"/>
    <w:rsid w:val="005E706D"/>
    <w:rsid w:val="005E71A1"/>
    <w:rsid w:val="005E7377"/>
    <w:rsid w:val="005E7836"/>
    <w:rsid w:val="005E7862"/>
    <w:rsid w:val="005E7BB0"/>
    <w:rsid w:val="005E7D3F"/>
    <w:rsid w:val="005F113C"/>
    <w:rsid w:val="005F115A"/>
    <w:rsid w:val="005F2406"/>
    <w:rsid w:val="005F2459"/>
    <w:rsid w:val="005F2A0E"/>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2B81"/>
    <w:rsid w:val="00602C87"/>
    <w:rsid w:val="00602E64"/>
    <w:rsid w:val="00603366"/>
    <w:rsid w:val="00603732"/>
    <w:rsid w:val="00603E4E"/>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32D"/>
    <w:rsid w:val="00640798"/>
    <w:rsid w:val="006407A9"/>
    <w:rsid w:val="00640AE6"/>
    <w:rsid w:val="00641061"/>
    <w:rsid w:val="006417BF"/>
    <w:rsid w:val="00641CAC"/>
    <w:rsid w:val="00641E39"/>
    <w:rsid w:val="00642068"/>
    <w:rsid w:val="0064253F"/>
    <w:rsid w:val="00643067"/>
    <w:rsid w:val="006438E1"/>
    <w:rsid w:val="00643FEC"/>
    <w:rsid w:val="006441D4"/>
    <w:rsid w:val="006443B8"/>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0B96"/>
    <w:rsid w:val="00661E77"/>
    <w:rsid w:val="00662128"/>
    <w:rsid w:val="006625AA"/>
    <w:rsid w:val="006627D3"/>
    <w:rsid w:val="00663383"/>
    <w:rsid w:val="00663900"/>
    <w:rsid w:val="00663FA5"/>
    <w:rsid w:val="00664025"/>
    <w:rsid w:val="006646BF"/>
    <w:rsid w:val="006647FD"/>
    <w:rsid w:val="00664D7C"/>
    <w:rsid w:val="00664E8B"/>
    <w:rsid w:val="0066523D"/>
    <w:rsid w:val="006654EB"/>
    <w:rsid w:val="00665AE4"/>
    <w:rsid w:val="00665B44"/>
    <w:rsid w:val="00665D5A"/>
    <w:rsid w:val="006661E5"/>
    <w:rsid w:val="00666395"/>
    <w:rsid w:val="00667447"/>
    <w:rsid w:val="00667C3E"/>
    <w:rsid w:val="00667CF7"/>
    <w:rsid w:val="0067024D"/>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77F69"/>
    <w:rsid w:val="0068028E"/>
    <w:rsid w:val="00680625"/>
    <w:rsid w:val="00680977"/>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460"/>
    <w:rsid w:val="00691829"/>
    <w:rsid w:val="00691AC6"/>
    <w:rsid w:val="00691C9A"/>
    <w:rsid w:val="006924CC"/>
    <w:rsid w:val="00692B9C"/>
    <w:rsid w:val="006939DD"/>
    <w:rsid w:val="00693A37"/>
    <w:rsid w:val="006949CE"/>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4FDF"/>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5A93"/>
    <w:rsid w:val="006B60CB"/>
    <w:rsid w:val="006B665F"/>
    <w:rsid w:val="006B693F"/>
    <w:rsid w:val="006B6F27"/>
    <w:rsid w:val="006B7275"/>
    <w:rsid w:val="006B72EB"/>
    <w:rsid w:val="006B74D9"/>
    <w:rsid w:val="006B7FA7"/>
    <w:rsid w:val="006C0033"/>
    <w:rsid w:val="006C0338"/>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786"/>
    <w:rsid w:val="006C6DBB"/>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1"/>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358"/>
    <w:rsid w:val="006F1B46"/>
    <w:rsid w:val="006F30BF"/>
    <w:rsid w:val="006F31A8"/>
    <w:rsid w:val="006F340A"/>
    <w:rsid w:val="006F34D8"/>
    <w:rsid w:val="006F350E"/>
    <w:rsid w:val="006F46EB"/>
    <w:rsid w:val="006F4E5D"/>
    <w:rsid w:val="006F62CE"/>
    <w:rsid w:val="006F6CB0"/>
    <w:rsid w:val="006F6E54"/>
    <w:rsid w:val="006F7DC1"/>
    <w:rsid w:val="00700BE1"/>
    <w:rsid w:val="00701297"/>
    <w:rsid w:val="007012DF"/>
    <w:rsid w:val="00701377"/>
    <w:rsid w:val="007015EB"/>
    <w:rsid w:val="00701CDA"/>
    <w:rsid w:val="00701F33"/>
    <w:rsid w:val="007022F4"/>
    <w:rsid w:val="00702393"/>
    <w:rsid w:val="007028A5"/>
    <w:rsid w:val="00703AD4"/>
    <w:rsid w:val="00703ED3"/>
    <w:rsid w:val="00703F7C"/>
    <w:rsid w:val="00704074"/>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55B"/>
    <w:rsid w:val="0071292D"/>
    <w:rsid w:val="00712B9C"/>
    <w:rsid w:val="00713048"/>
    <w:rsid w:val="00713DAE"/>
    <w:rsid w:val="007145A4"/>
    <w:rsid w:val="00714C3A"/>
    <w:rsid w:val="00715754"/>
    <w:rsid w:val="00715E57"/>
    <w:rsid w:val="00715F46"/>
    <w:rsid w:val="00715FEE"/>
    <w:rsid w:val="00717065"/>
    <w:rsid w:val="0071766F"/>
    <w:rsid w:val="0071785C"/>
    <w:rsid w:val="0071796C"/>
    <w:rsid w:val="00720916"/>
    <w:rsid w:val="007212C4"/>
    <w:rsid w:val="0072196D"/>
    <w:rsid w:val="00721CDA"/>
    <w:rsid w:val="0072214A"/>
    <w:rsid w:val="007222D7"/>
    <w:rsid w:val="0072236F"/>
    <w:rsid w:val="007223CE"/>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1A9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6BE"/>
    <w:rsid w:val="00744B93"/>
    <w:rsid w:val="00744E7E"/>
    <w:rsid w:val="00745485"/>
    <w:rsid w:val="0074551F"/>
    <w:rsid w:val="007459ED"/>
    <w:rsid w:val="00745C71"/>
    <w:rsid w:val="00745CE6"/>
    <w:rsid w:val="00745FF0"/>
    <w:rsid w:val="007465AD"/>
    <w:rsid w:val="0074699F"/>
    <w:rsid w:val="00746F50"/>
    <w:rsid w:val="007474BD"/>
    <w:rsid w:val="00747524"/>
    <w:rsid w:val="00747667"/>
    <w:rsid w:val="007476DC"/>
    <w:rsid w:val="00747833"/>
    <w:rsid w:val="007478FD"/>
    <w:rsid w:val="00747AA7"/>
    <w:rsid w:val="00747B83"/>
    <w:rsid w:val="007501A4"/>
    <w:rsid w:val="007503D2"/>
    <w:rsid w:val="00750C1D"/>
    <w:rsid w:val="00750F84"/>
    <w:rsid w:val="00751054"/>
    <w:rsid w:val="007512BC"/>
    <w:rsid w:val="007512F2"/>
    <w:rsid w:val="00751350"/>
    <w:rsid w:val="00751B02"/>
    <w:rsid w:val="00752253"/>
    <w:rsid w:val="0075229E"/>
    <w:rsid w:val="007540A7"/>
    <w:rsid w:val="00754A91"/>
    <w:rsid w:val="00754B9D"/>
    <w:rsid w:val="0075520E"/>
    <w:rsid w:val="00755ADE"/>
    <w:rsid w:val="00756439"/>
    <w:rsid w:val="00756BFE"/>
    <w:rsid w:val="0075740D"/>
    <w:rsid w:val="00757680"/>
    <w:rsid w:val="007577C5"/>
    <w:rsid w:val="00760339"/>
    <w:rsid w:val="0076096B"/>
    <w:rsid w:val="00760D31"/>
    <w:rsid w:val="00761928"/>
    <w:rsid w:val="0076223B"/>
    <w:rsid w:val="007627E6"/>
    <w:rsid w:val="00762D93"/>
    <w:rsid w:val="00762DB7"/>
    <w:rsid w:val="007632B1"/>
    <w:rsid w:val="00763560"/>
    <w:rsid w:val="0076366D"/>
    <w:rsid w:val="00763E2C"/>
    <w:rsid w:val="00764D0C"/>
    <w:rsid w:val="00764EBB"/>
    <w:rsid w:val="00764EED"/>
    <w:rsid w:val="00764FAA"/>
    <w:rsid w:val="00765947"/>
    <w:rsid w:val="00765992"/>
    <w:rsid w:val="007666ED"/>
    <w:rsid w:val="00766ABF"/>
    <w:rsid w:val="00766BE9"/>
    <w:rsid w:val="00770028"/>
    <w:rsid w:val="007707CE"/>
    <w:rsid w:val="00770E63"/>
    <w:rsid w:val="00770EE6"/>
    <w:rsid w:val="0077137E"/>
    <w:rsid w:val="00771779"/>
    <w:rsid w:val="00771F85"/>
    <w:rsid w:val="0077288B"/>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3FD"/>
    <w:rsid w:val="0078262B"/>
    <w:rsid w:val="007830F7"/>
    <w:rsid w:val="00783269"/>
    <w:rsid w:val="00783F9C"/>
    <w:rsid w:val="007842A8"/>
    <w:rsid w:val="007843AC"/>
    <w:rsid w:val="00785AB1"/>
    <w:rsid w:val="00786E9F"/>
    <w:rsid w:val="00787775"/>
    <w:rsid w:val="007879AF"/>
    <w:rsid w:val="00787D0C"/>
    <w:rsid w:val="00790016"/>
    <w:rsid w:val="00790066"/>
    <w:rsid w:val="007906AE"/>
    <w:rsid w:val="00792F62"/>
    <w:rsid w:val="00793128"/>
    <w:rsid w:val="007931D2"/>
    <w:rsid w:val="00793F37"/>
    <w:rsid w:val="00794108"/>
    <w:rsid w:val="007941BE"/>
    <w:rsid w:val="007950F2"/>
    <w:rsid w:val="007955A7"/>
    <w:rsid w:val="00795C29"/>
    <w:rsid w:val="00795E4C"/>
    <w:rsid w:val="00795FF5"/>
    <w:rsid w:val="00796155"/>
    <w:rsid w:val="0079674B"/>
    <w:rsid w:val="00796832"/>
    <w:rsid w:val="00796CCF"/>
    <w:rsid w:val="0079723E"/>
    <w:rsid w:val="00797CD7"/>
    <w:rsid w:val="007A0621"/>
    <w:rsid w:val="007A13D5"/>
    <w:rsid w:val="007A13E0"/>
    <w:rsid w:val="007A1C10"/>
    <w:rsid w:val="007A2B6A"/>
    <w:rsid w:val="007A2C23"/>
    <w:rsid w:val="007A3166"/>
    <w:rsid w:val="007A3635"/>
    <w:rsid w:val="007A3A7F"/>
    <w:rsid w:val="007A40A0"/>
    <w:rsid w:val="007A40A4"/>
    <w:rsid w:val="007A42B6"/>
    <w:rsid w:val="007A44E5"/>
    <w:rsid w:val="007A4797"/>
    <w:rsid w:val="007A5C5C"/>
    <w:rsid w:val="007A63DD"/>
    <w:rsid w:val="007A6C91"/>
    <w:rsid w:val="007A6DD0"/>
    <w:rsid w:val="007A7570"/>
    <w:rsid w:val="007A7584"/>
    <w:rsid w:val="007A7723"/>
    <w:rsid w:val="007A7A55"/>
    <w:rsid w:val="007A7E97"/>
    <w:rsid w:val="007B017D"/>
    <w:rsid w:val="007B02C2"/>
    <w:rsid w:val="007B0465"/>
    <w:rsid w:val="007B07C5"/>
    <w:rsid w:val="007B0F32"/>
    <w:rsid w:val="007B0F61"/>
    <w:rsid w:val="007B1156"/>
    <w:rsid w:val="007B1245"/>
    <w:rsid w:val="007B16FE"/>
    <w:rsid w:val="007B1E64"/>
    <w:rsid w:val="007B213C"/>
    <w:rsid w:val="007B2C53"/>
    <w:rsid w:val="007B33D3"/>
    <w:rsid w:val="007B390B"/>
    <w:rsid w:val="007B3CB7"/>
    <w:rsid w:val="007B57FF"/>
    <w:rsid w:val="007B5A4B"/>
    <w:rsid w:val="007B5E10"/>
    <w:rsid w:val="007B6026"/>
    <w:rsid w:val="007B622D"/>
    <w:rsid w:val="007B726E"/>
    <w:rsid w:val="007B766C"/>
    <w:rsid w:val="007B7FC8"/>
    <w:rsid w:val="007C09AF"/>
    <w:rsid w:val="007C0FED"/>
    <w:rsid w:val="007C1034"/>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C7D54"/>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1B6"/>
    <w:rsid w:val="007D74BF"/>
    <w:rsid w:val="007E06CC"/>
    <w:rsid w:val="007E0B5E"/>
    <w:rsid w:val="007E0D22"/>
    <w:rsid w:val="007E12F0"/>
    <w:rsid w:val="007E2224"/>
    <w:rsid w:val="007E299A"/>
    <w:rsid w:val="007E2FAF"/>
    <w:rsid w:val="007E3014"/>
    <w:rsid w:val="007E32EA"/>
    <w:rsid w:val="007E3A05"/>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98F"/>
    <w:rsid w:val="007F5A32"/>
    <w:rsid w:val="007F5CE3"/>
    <w:rsid w:val="007F617E"/>
    <w:rsid w:val="007F7316"/>
    <w:rsid w:val="007F7F62"/>
    <w:rsid w:val="0080003E"/>
    <w:rsid w:val="0080015F"/>
    <w:rsid w:val="00800525"/>
    <w:rsid w:val="008005B7"/>
    <w:rsid w:val="00800FBA"/>
    <w:rsid w:val="008014DC"/>
    <w:rsid w:val="0080185B"/>
    <w:rsid w:val="00801C3A"/>
    <w:rsid w:val="0080264B"/>
    <w:rsid w:val="0080311D"/>
    <w:rsid w:val="0080336C"/>
    <w:rsid w:val="00803629"/>
    <w:rsid w:val="00803782"/>
    <w:rsid w:val="00803B11"/>
    <w:rsid w:val="008044C3"/>
    <w:rsid w:val="008048AE"/>
    <w:rsid w:val="00804B3E"/>
    <w:rsid w:val="008053A3"/>
    <w:rsid w:val="008055EA"/>
    <w:rsid w:val="00805861"/>
    <w:rsid w:val="008059DF"/>
    <w:rsid w:val="0080646F"/>
    <w:rsid w:val="008066FF"/>
    <w:rsid w:val="00806AD3"/>
    <w:rsid w:val="008070BB"/>
    <w:rsid w:val="008075F0"/>
    <w:rsid w:val="00807706"/>
    <w:rsid w:val="0080786A"/>
    <w:rsid w:val="00807E7A"/>
    <w:rsid w:val="008129E5"/>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E08"/>
    <w:rsid w:val="00821FBA"/>
    <w:rsid w:val="008220F2"/>
    <w:rsid w:val="008224B5"/>
    <w:rsid w:val="0082269A"/>
    <w:rsid w:val="008236A2"/>
    <w:rsid w:val="00824A7B"/>
    <w:rsid w:val="00824D3C"/>
    <w:rsid w:val="00824DF7"/>
    <w:rsid w:val="00824DFD"/>
    <w:rsid w:val="0082503D"/>
    <w:rsid w:val="008255AD"/>
    <w:rsid w:val="0082631B"/>
    <w:rsid w:val="00826B0F"/>
    <w:rsid w:val="00827316"/>
    <w:rsid w:val="0082747E"/>
    <w:rsid w:val="0082756A"/>
    <w:rsid w:val="00830119"/>
    <w:rsid w:val="00831602"/>
    <w:rsid w:val="00831F33"/>
    <w:rsid w:val="00832401"/>
    <w:rsid w:val="008327B4"/>
    <w:rsid w:val="00832BAB"/>
    <w:rsid w:val="00832CA8"/>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32D"/>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1D56"/>
    <w:rsid w:val="00852A84"/>
    <w:rsid w:val="00852CB3"/>
    <w:rsid w:val="00852CBF"/>
    <w:rsid w:val="0085339F"/>
    <w:rsid w:val="00853C49"/>
    <w:rsid w:val="008540D2"/>
    <w:rsid w:val="00854279"/>
    <w:rsid w:val="0085427A"/>
    <w:rsid w:val="00854DE7"/>
    <w:rsid w:val="00855C38"/>
    <w:rsid w:val="00857452"/>
    <w:rsid w:val="0085760C"/>
    <w:rsid w:val="00857D0F"/>
    <w:rsid w:val="008606D1"/>
    <w:rsid w:val="00860917"/>
    <w:rsid w:val="0086135C"/>
    <w:rsid w:val="00861ABE"/>
    <w:rsid w:val="00861BB0"/>
    <w:rsid w:val="00861DA9"/>
    <w:rsid w:val="0086207D"/>
    <w:rsid w:val="008620EA"/>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703"/>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2C04"/>
    <w:rsid w:val="0088303C"/>
    <w:rsid w:val="0088330B"/>
    <w:rsid w:val="008836A4"/>
    <w:rsid w:val="00883993"/>
    <w:rsid w:val="00883CF8"/>
    <w:rsid w:val="00883E35"/>
    <w:rsid w:val="0088439E"/>
    <w:rsid w:val="00884B3E"/>
    <w:rsid w:val="00885B4F"/>
    <w:rsid w:val="00885C7D"/>
    <w:rsid w:val="00885D34"/>
    <w:rsid w:val="00885F9C"/>
    <w:rsid w:val="00886A6B"/>
    <w:rsid w:val="00887615"/>
    <w:rsid w:val="00887DCC"/>
    <w:rsid w:val="0089024E"/>
    <w:rsid w:val="008902F0"/>
    <w:rsid w:val="008910E5"/>
    <w:rsid w:val="00891F9C"/>
    <w:rsid w:val="00892534"/>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2E82"/>
    <w:rsid w:val="008A31AE"/>
    <w:rsid w:val="008A358B"/>
    <w:rsid w:val="008A38C4"/>
    <w:rsid w:val="008A38F1"/>
    <w:rsid w:val="008A3A37"/>
    <w:rsid w:val="008A3C37"/>
    <w:rsid w:val="008A3D94"/>
    <w:rsid w:val="008A3F45"/>
    <w:rsid w:val="008A40CF"/>
    <w:rsid w:val="008A4473"/>
    <w:rsid w:val="008A44DE"/>
    <w:rsid w:val="008A4A16"/>
    <w:rsid w:val="008A4B7E"/>
    <w:rsid w:val="008A5B43"/>
    <w:rsid w:val="008A5BCA"/>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DE8"/>
    <w:rsid w:val="008C0E49"/>
    <w:rsid w:val="008C1CE0"/>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1C1"/>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3B85"/>
    <w:rsid w:val="008D560F"/>
    <w:rsid w:val="008D5BE3"/>
    <w:rsid w:val="008D5D28"/>
    <w:rsid w:val="008D634C"/>
    <w:rsid w:val="008D6512"/>
    <w:rsid w:val="008D6A9C"/>
    <w:rsid w:val="008D70B8"/>
    <w:rsid w:val="008E0247"/>
    <w:rsid w:val="008E0BFD"/>
    <w:rsid w:val="008E110E"/>
    <w:rsid w:val="008E1A4F"/>
    <w:rsid w:val="008E1AAE"/>
    <w:rsid w:val="008E35AA"/>
    <w:rsid w:val="008E3E65"/>
    <w:rsid w:val="008E4412"/>
    <w:rsid w:val="008E4C70"/>
    <w:rsid w:val="008E4FD2"/>
    <w:rsid w:val="008E54F9"/>
    <w:rsid w:val="008E58A1"/>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589"/>
    <w:rsid w:val="008F23F1"/>
    <w:rsid w:val="008F2887"/>
    <w:rsid w:val="008F2BCF"/>
    <w:rsid w:val="008F35D4"/>
    <w:rsid w:val="008F3EBA"/>
    <w:rsid w:val="008F43BB"/>
    <w:rsid w:val="008F49E0"/>
    <w:rsid w:val="008F4A2D"/>
    <w:rsid w:val="008F4BE6"/>
    <w:rsid w:val="008F542F"/>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6B6"/>
    <w:rsid w:val="00903BCC"/>
    <w:rsid w:val="00904524"/>
    <w:rsid w:val="00904B3B"/>
    <w:rsid w:val="009052C1"/>
    <w:rsid w:val="00905814"/>
    <w:rsid w:val="00905D7B"/>
    <w:rsid w:val="00905F71"/>
    <w:rsid w:val="00906BE5"/>
    <w:rsid w:val="00906DE7"/>
    <w:rsid w:val="0090717D"/>
    <w:rsid w:val="00907204"/>
    <w:rsid w:val="009073D2"/>
    <w:rsid w:val="00907ABC"/>
    <w:rsid w:val="00910380"/>
    <w:rsid w:val="00910760"/>
    <w:rsid w:val="0091092E"/>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DE"/>
    <w:rsid w:val="00914E3D"/>
    <w:rsid w:val="00914F95"/>
    <w:rsid w:val="00915B11"/>
    <w:rsid w:val="00915BCA"/>
    <w:rsid w:val="00915BE0"/>
    <w:rsid w:val="00915F43"/>
    <w:rsid w:val="00916724"/>
    <w:rsid w:val="00916807"/>
    <w:rsid w:val="0091687D"/>
    <w:rsid w:val="00917541"/>
    <w:rsid w:val="009201C6"/>
    <w:rsid w:val="0092059B"/>
    <w:rsid w:val="009219C5"/>
    <w:rsid w:val="009219DB"/>
    <w:rsid w:val="00922D9D"/>
    <w:rsid w:val="0092389F"/>
    <w:rsid w:val="009238B5"/>
    <w:rsid w:val="00923A0E"/>
    <w:rsid w:val="00924428"/>
    <w:rsid w:val="00924FE4"/>
    <w:rsid w:val="0092559F"/>
    <w:rsid w:val="00926043"/>
    <w:rsid w:val="009267F5"/>
    <w:rsid w:val="009269F2"/>
    <w:rsid w:val="00926B1C"/>
    <w:rsid w:val="00926D60"/>
    <w:rsid w:val="00926DBF"/>
    <w:rsid w:val="00927378"/>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514"/>
    <w:rsid w:val="0094063F"/>
    <w:rsid w:val="00940CF4"/>
    <w:rsid w:val="00940E53"/>
    <w:rsid w:val="009414F4"/>
    <w:rsid w:val="00941740"/>
    <w:rsid w:val="00941903"/>
    <w:rsid w:val="00941B2C"/>
    <w:rsid w:val="00941F88"/>
    <w:rsid w:val="00942191"/>
    <w:rsid w:val="009421ED"/>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8C8"/>
    <w:rsid w:val="00950AF3"/>
    <w:rsid w:val="00950CA4"/>
    <w:rsid w:val="00951720"/>
    <w:rsid w:val="00951CCA"/>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1732"/>
    <w:rsid w:val="009622FC"/>
    <w:rsid w:val="00962598"/>
    <w:rsid w:val="00962BDD"/>
    <w:rsid w:val="00963023"/>
    <w:rsid w:val="00963DAC"/>
    <w:rsid w:val="0096473B"/>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38"/>
    <w:rsid w:val="00976E57"/>
    <w:rsid w:val="00977129"/>
    <w:rsid w:val="00977989"/>
    <w:rsid w:val="00977EBD"/>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3D6"/>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C4E"/>
    <w:rsid w:val="009A3D77"/>
    <w:rsid w:val="009A49AC"/>
    <w:rsid w:val="009A52F9"/>
    <w:rsid w:val="009A53D1"/>
    <w:rsid w:val="009A5C42"/>
    <w:rsid w:val="009A60CE"/>
    <w:rsid w:val="009A632D"/>
    <w:rsid w:val="009A77BA"/>
    <w:rsid w:val="009A7D4B"/>
    <w:rsid w:val="009B1B8B"/>
    <w:rsid w:val="009B2B52"/>
    <w:rsid w:val="009B2D43"/>
    <w:rsid w:val="009B2E65"/>
    <w:rsid w:val="009B307B"/>
    <w:rsid w:val="009B37C9"/>
    <w:rsid w:val="009B3866"/>
    <w:rsid w:val="009B3B73"/>
    <w:rsid w:val="009B3F24"/>
    <w:rsid w:val="009B42EA"/>
    <w:rsid w:val="009B44D1"/>
    <w:rsid w:val="009B4508"/>
    <w:rsid w:val="009B5105"/>
    <w:rsid w:val="009B5B40"/>
    <w:rsid w:val="009B6432"/>
    <w:rsid w:val="009B6576"/>
    <w:rsid w:val="009B659E"/>
    <w:rsid w:val="009B65D1"/>
    <w:rsid w:val="009B675E"/>
    <w:rsid w:val="009B68C8"/>
    <w:rsid w:val="009B6A02"/>
    <w:rsid w:val="009B6C76"/>
    <w:rsid w:val="009B75BE"/>
    <w:rsid w:val="009B7A65"/>
    <w:rsid w:val="009B7E89"/>
    <w:rsid w:val="009C02AC"/>
    <w:rsid w:val="009C0D9D"/>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2EE"/>
    <w:rsid w:val="009D3B66"/>
    <w:rsid w:val="009D3B99"/>
    <w:rsid w:val="009D3C45"/>
    <w:rsid w:val="009D3FF7"/>
    <w:rsid w:val="009D4DFB"/>
    <w:rsid w:val="009D5396"/>
    <w:rsid w:val="009D643B"/>
    <w:rsid w:val="009D67BA"/>
    <w:rsid w:val="009D6AE3"/>
    <w:rsid w:val="009D7516"/>
    <w:rsid w:val="009D77E0"/>
    <w:rsid w:val="009D7B7B"/>
    <w:rsid w:val="009D7F32"/>
    <w:rsid w:val="009E063E"/>
    <w:rsid w:val="009E094B"/>
    <w:rsid w:val="009E0B3B"/>
    <w:rsid w:val="009E0CCE"/>
    <w:rsid w:val="009E0D9D"/>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1BDE"/>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1B5"/>
    <w:rsid w:val="00A01263"/>
    <w:rsid w:val="00A014C3"/>
    <w:rsid w:val="00A016C0"/>
    <w:rsid w:val="00A01B5F"/>
    <w:rsid w:val="00A01C4B"/>
    <w:rsid w:val="00A026C8"/>
    <w:rsid w:val="00A027EF"/>
    <w:rsid w:val="00A0305B"/>
    <w:rsid w:val="00A036E4"/>
    <w:rsid w:val="00A0409E"/>
    <w:rsid w:val="00A04C8C"/>
    <w:rsid w:val="00A04EA1"/>
    <w:rsid w:val="00A054A5"/>
    <w:rsid w:val="00A05503"/>
    <w:rsid w:val="00A05652"/>
    <w:rsid w:val="00A05820"/>
    <w:rsid w:val="00A05834"/>
    <w:rsid w:val="00A05E1F"/>
    <w:rsid w:val="00A0607B"/>
    <w:rsid w:val="00A06FA4"/>
    <w:rsid w:val="00A071AA"/>
    <w:rsid w:val="00A0753B"/>
    <w:rsid w:val="00A0760B"/>
    <w:rsid w:val="00A079AD"/>
    <w:rsid w:val="00A07F4E"/>
    <w:rsid w:val="00A1276A"/>
    <w:rsid w:val="00A135D6"/>
    <w:rsid w:val="00A135F5"/>
    <w:rsid w:val="00A13834"/>
    <w:rsid w:val="00A140F4"/>
    <w:rsid w:val="00A149E5"/>
    <w:rsid w:val="00A14AFA"/>
    <w:rsid w:val="00A14BF9"/>
    <w:rsid w:val="00A153D2"/>
    <w:rsid w:val="00A158AE"/>
    <w:rsid w:val="00A15970"/>
    <w:rsid w:val="00A15B26"/>
    <w:rsid w:val="00A16588"/>
    <w:rsid w:val="00A1689F"/>
    <w:rsid w:val="00A16A49"/>
    <w:rsid w:val="00A16DBF"/>
    <w:rsid w:val="00A17464"/>
    <w:rsid w:val="00A17ED2"/>
    <w:rsid w:val="00A200A0"/>
    <w:rsid w:val="00A20504"/>
    <w:rsid w:val="00A20563"/>
    <w:rsid w:val="00A21198"/>
    <w:rsid w:val="00A21A87"/>
    <w:rsid w:val="00A21E44"/>
    <w:rsid w:val="00A22274"/>
    <w:rsid w:val="00A223F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D21"/>
    <w:rsid w:val="00A30FB2"/>
    <w:rsid w:val="00A31123"/>
    <w:rsid w:val="00A317FA"/>
    <w:rsid w:val="00A31D00"/>
    <w:rsid w:val="00A31DBC"/>
    <w:rsid w:val="00A32A18"/>
    <w:rsid w:val="00A33688"/>
    <w:rsid w:val="00A33C98"/>
    <w:rsid w:val="00A340C6"/>
    <w:rsid w:val="00A34B4C"/>
    <w:rsid w:val="00A352AA"/>
    <w:rsid w:val="00A3553B"/>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4A"/>
    <w:rsid w:val="00A425AD"/>
    <w:rsid w:val="00A42C74"/>
    <w:rsid w:val="00A430BA"/>
    <w:rsid w:val="00A432E1"/>
    <w:rsid w:val="00A435D3"/>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5DC"/>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C8E"/>
    <w:rsid w:val="00A55F78"/>
    <w:rsid w:val="00A5604C"/>
    <w:rsid w:val="00A5612B"/>
    <w:rsid w:val="00A5612F"/>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03"/>
    <w:rsid w:val="00A71923"/>
    <w:rsid w:val="00A71D98"/>
    <w:rsid w:val="00A71F6E"/>
    <w:rsid w:val="00A71FA2"/>
    <w:rsid w:val="00A7209B"/>
    <w:rsid w:val="00A7236D"/>
    <w:rsid w:val="00A728A8"/>
    <w:rsid w:val="00A72C55"/>
    <w:rsid w:val="00A73BE1"/>
    <w:rsid w:val="00A73CAE"/>
    <w:rsid w:val="00A745CE"/>
    <w:rsid w:val="00A746ED"/>
    <w:rsid w:val="00A74F74"/>
    <w:rsid w:val="00A75583"/>
    <w:rsid w:val="00A761E5"/>
    <w:rsid w:val="00A77554"/>
    <w:rsid w:val="00A8017E"/>
    <w:rsid w:val="00A804C1"/>
    <w:rsid w:val="00A807BC"/>
    <w:rsid w:val="00A80889"/>
    <w:rsid w:val="00A80953"/>
    <w:rsid w:val="00A80EA5"/>
    <w:rsid w:val="00A80F6F"/>
    <w:rsid w:val="00A813E5"/>
    <w:rsid w:val="00A82034"/>
    <w:rsid w:val="00A8225E"/>
    <w:rsid w:val="00A82ED4"/>
    <w:rsid w:val="00A83F64"/>
    <w:rsid w:val="00A844B0"/>
    <w:rsid w:val="00A84929"/>
    <w:rsid w:val="00A84D48"/>
    <w:rsid w:val="00A84E13"/>
    <w:rsid w:val="00A851C9"/>
    <w:rsid w:val="00A852B3"/>
    <w:rsid w:val="00A859C8"/>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16"/>
    <w:rsid w:val="00A93793"/>
    <w:rsid w:val="00A9412E"/>
    <w:rsid w:val="00A94192"/>
    <w:rsid w:val="00A94533"/>
    <w:rsid w:val="00A951C0"/>
    <w:rsid w:val="00A95324"/>
    <w:rsid w:val="00A954D2"/>
    <w:rsid w:val="00A95900"/>
    <w:rsid w:val="00A96DAC"/>
    <w:rsid w:val="00A97108"/>
    <w:rsid w:val="00A973BA"/>
    <w:rsid w:val="00A97E40"/>
    <w:rsid w:val="00AA0165"/>
    <w:rsid w:val="00AA152D"/>
    <w:rsid w:val="00AA15D2"/>
    <w:rsid w:val="00AA15DE"/>
    <w:rsid w:val="00AA1B14"/>
    <w:rsid w:val="00AA24EF"/>
    <w:rsid w:val="00AA2A26"/>
    <w:rsid w:val="00AA3255"/>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881"/>
    <w:rsid w:val="00AB1C94"/>
    <w:rsid w:val="00AB1DB9"/>
    <w:rsid w:val="00AB2AB0"/>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16"/>
    <w:rsid w:val="00AC1EEA"/>
    <w:rsid w:val="00AC2020"/>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6D14"/>
    <w:rsid w:val="00AC7DED"/>
    <w:rsid w:val="00AC7DEE"/>
    <w:rsid w:val="00AD046E"/>
    <w:rsid w:val="00AD1031"/>
    <w:rsid w:val="00AD1E88"/>
    <w:rsid w:val="00AD1ED1"/>
    <w:rsid w:val="00AD2269"/>
    <w:rsid w:val="00AD2CAE"/>
    <w:rsid w:val="00AD2F13"/>
    <w:rsid w:val="00AD384D"/>
    <w:rsid w:val="00AD38E3"/>
    <w:rsid w:val="00AD3EE5"/>
    <w:rsid w:val="00AD4456"/>
    <w:rsid w:val="00AD4897"/>
    <w:rsid w:val="00AD562B"/>
    <w:rsid w:val="00AD56E4"/>
    <w:rsid w:val="00AD59FB"/>
    <w:rsid w:val="00AD5BE4"/>
    <w:rsid w:val="00AD61D9"/>
    <w:rsid w:val="00AD6DF7"/>
    <w:rsid w:val="00AD6FCA"/>
    <w:rsid w:val="00AD7154"/>
    <w:rsid w:val="00AD721F"/>
    <w:rsid w:val="00AD7729"/>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F9E"/>
    <w:rsid w:val="00AE6FC2"/>
    <w:rsid w:val="00AE7E85"/>
    <w:rsid w:val="00AF0062"/>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44D1"/>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90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279"/>
    <w:rsid w:val="00B07404"/>
    <w:rsid w:val="00B07893"/>
    <w:rsid w:val="00B07D59"/>
    <w:rsid w:val="00B07E36"/>
    <w:rsid w:val="00B104FE"/>
    <w:rsid w:val="00B10771"/>
    <w:rsid w:val="00B10DBD"/>
    <w:rsid w:val="00B11199"/>
    <w:rsid w:val="00B112DD"/>
    <w:rsid w:val="00B11999"/>
    <w:rsid w:val="00B12FEE"/>
    <w:rsid w:val="00B13997"/>
    <w:rsid w:val="00B13A5E"/>
    <w:rsid w:val="00B13A9C"/>
    <w:rsid w:val="00B14032"/>
    <w:rsid w:val="00B1475B"/>
    <w:rsid w:val="00B14A5D"/>
    <w:rsid w:val="00B14C23"/>
    <w:rsid w:val="00B1595D"/>
    <w:rsid w:val="00B162CD"/>
    <w:rsid w:val="00B16565"/>
    <w:rsid w:val="00B1674E"/>
    <w:rsid w:val="00B16821"/>
    <w:rsid w:val="00B1778B"/>
    <w:rsid w:val="00B179B1"/>
    <w:rsid w:val="00B20FC6"/>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1B2"/>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588"/>
    <w:rsid w:val="00B477B8"/>
    <w:rsid w:val="00B47DB0"/>
    <w:rsid w:val="00B5117A"/>
    <w:rsid w:val="00B51A0D"/>
    <w:rsid w:val="00B51F5C"/>
    <w:rsid w:val="00B520C3"/>
    <w:rsid w:val="00B5280C"/>
    <w:rsid w:val="00B52E28"/>
    <w:rsid w:val="00B52F4F"/>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5F5"/>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0F61"/>
    <w:rsid w:val="00B71C99"/>
    <w:rsid w:val="00B728C0"/>
    <w:rsid w:val="00B72DBF"/>
    <w:rsid w:val="00B72F8F"/>
    <w:rsid w:val="00B72F94"/>
    <w:rsid w:val="00B73757"/>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7C5"/>
    <w:rsid w:val="00B82B54"/>
    <w:rsid w:val="00B83FF6"/>
    <w:rsid w:val="00B8408B"/>
    <w:rsid w:val="00B84337"/>
    <w:rsid w:val="00B848A0"/>
    <w:rsid w:val="00B84FF8"/>
    <w:rsid w:val="00B858C7"/>
    <w:rsid w:val="00B8597E"/>
    <w:rsid w:val="00B85D53"/>
    <w:rsid w:val="00B871E9"/>
    <w:rsid w:val="00B87DFE"/>
    <w:rsid w:val="00B90582"/>
    <w:rsid w:val="00B915A3"/>
    <w:rsid w:val="00B91816"/>
    <w:rsid w:val="00B91A84"/>
    <w:rsid w:val="00B92424"/>
    <w:rsid w:val="00B9247B"/>
    <w:rsid w:val="00B926DF"/>
    <w:rsid w:val="00B92970"/>
    <w:rsid w:val="00B93809"/>
    <w:rsid w:val="00B93E66"/>
    <w:rsid w:val="00B948D8"/>
    <w:rsid w:val="00B94EE9"/>
    <w:rsid w:val="00B962B7"/>
    <w:rsid w:val="00B96B4F"/>
    <w:rsid w:val="00B96E9E"/>
    <w:rsid w:val="00B971D7"/>
    <w:rsid w:val="00B97574"/>
    <w:rsid w:val="00BA0818"/>
    <w:rsid w:val="00BA08E2"/>
    <w:rsid w:val="00BA1160"/>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4BA3"/>
    <w:rsid w:val="00BB5547"/>
    <w:rsid w:val="00BB556E"/>
    <w:rsid w:val="00BB5DD6"/>
    <w:rsid w:val="00BB5FBB"/>
    <w:rsid w:val="00BB61AE"/>
    <w:rsid w:val="00BB65CD"/>
    <w:rsid w:val="00BB69CD"/>
    <w:rsid w:val="00BB73CF"/>
    <w:rsid w:val="00BB7CA5"/>
    <w:rsid w:val="00BC0A68"/>
    <w:rsid w:val="00BC0D21"/>
    <w:rsid w:val="00BC0EE1"/>
    <w:rsid w:val="00BC161E"/>
    <w:rsid w:val="00BC20AC"/>
    <w:rsid w:val="00BC23C6"/>
    <w:rsid w:val="00BC2BD9"/>
    <w:rsid w:val="00BC35A4"/>
    <w:rsid w:val="00BC3916"/>
    <w:rsid w:val="00BC40B7"/>
    <w:rsid w:val="00BC41A8"/>
    <w:rsid w:val="00BC42E6"/>
    <w:rsid w:val="00BC4524"/>
    <w:rsid w:val="00BC6484"/>
    <w:rsid w:val="00BC673C"/>
    <w:rsid w:val="00BC675C"/>
    <w:rsid w:val="00BC6D30"/>
    <w:rsid w:val="00BC6DF0"/>
    <w:rsid w:val="00BC75A1"/>
    <w:rsid w:val="00BC75FD"/>
    <w:rsid w:val="00BC7635"/>
    <w:rsid w:val="00BC7A87"/>
    <w:rsid w:val="00BC7CF0"/>
    <w:rsid w:val="00BC7D5E"/>
    <w:rsid w:val="00BD0506"/>
    <w:rsid w:val="00BD094A"/>
    <w:rsid w:val="00BD116C"/>
    <w:rsid w:val="00BD125C"/>
    <w:rsid w:val="00BD1324"/>
    <w:rsid w:val="00BD190E"/>
    <w:rsid w:val="00BD1BBA"/>
    <w:rsid w:val="00BD20F4"/>
    <w:rsid w:val="00BD2FC6"/>
    <w:rsid w:val="00BD33EB"/>
    <w:rsid w:val="00BD3954"/>
    <w:rsid w:val="00BD3A5E"/>
    <w:rsid w:val="00BD3D93"/>
    <w:rsid w:val="00BD3DDB"/>
    <w:rsid w:val="00BD4DA7"/>
    <w:rsid w:val="00BD4E70"/>
    <w:rsid w:val="00BD50DB"/>
    <w:rsid w:val="00BD571E"/>
    <w:rsid w:val="00BD6129"/>
    <w:rsid w:val="00BD6144"/>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851"/>
    <w:rsid w:val="00BE4A03"/>
    <w:rsid w:val="00BE4AD7"/>
    <w:rsid w:val="00BE4BA2"/>
    <w:rsid w:val="00BE4DF8"/>
    <w:rsid w:val="00BE51DF"/>
    <w:rsid w:val="00BE540A"/>
    <w:rsid w:val="00BE54AD"/>
    <w:rsid w:val="00BE57BC"/>
    <w:rsid w:val="00BE5838"/>
    <w:rsid w:val="00BE58CB"/>
    <w:rsid w:val="00BE5A61"/>
    <w:rsid w:val="00BE5C8E"/>
    <w:rsid w:val="00BE5DE0"/>
    <w:rsid w:val="00BE5FAD"/>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4DB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43B"/>
    <w:rsid w:val="00C0297C"/>
    <w:rsid w:val="00C02D1C"/>
    <w:rsid w:val="00C02E3B"/>
    <w:rsid w:val="00C02F03"/>
    <w:rsid w:val="00C04523"/>
    <w:rsid w:val="00C045E9"/>
    <w:rsid w:val="00C04AFC"/>
    <w:rsid w:val="00C04CAA"/>
    <w:rsid w:val="00C04FC4"/>
    <w:rsid w:val="00C0554E"/>
    <w:rsid w:val="00C057E1"/>
    <w:rsid w:val="00C0596F"/>
    <w:rsid w:val="00C0619F"/>
    <w:rsid w:val="00C065E5"/>
    <w:rsid w:val="00C06677"/>
    <w:rsid w:val="00C06942"/>
    <w:rsid w:val="00C06B1E"/>
    <w:rsid w:val="00C06EBE"/>
    <w:rsid w:val="00C07245"/>
    <w:rsid w:val="00C0747F"/>
    <w:rsid w:val="00C07AF6"/>
    <w:rsid w:val="00C1017A"/>
    <w:rsid w:val="00C10238"/>
    <w:rsid w:val="00C11185"/>
    <w:rsid w:val="00C11B79"/>
    <w:rsid w:val="00C11C85"/>
    <w:rsid w:val="00C123C2"/>
    <w:rsid w:val="00C12DD6"/>
    <w:rsid w:val="00C12E5B"/>
    <w:rsid w:val="00C12F28"/>
    <w:rsid w:val="00C1316A"/>
    <w:rsid w:val="00C13569"/>
    <w:rsid w:val="00C1389E"/>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FDB"/>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3B1"/>
    <w:rsid w:val="00C23775"/>
    <w:rsid w:val="00C24947"/>
    <w:rsid w:val="00C24A5D"/>
    <w:rsid w:val="00C25925"/>
    <w:rsid w:val="00C25B48"/>
    <w:rsid w:val="00C25FD9"/>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5B4A"/>
    <w:rsid w:val="00C361F5"/>
    <w:rsid w:val="00C36266"/>
    <w:rsid w:val="00C3780C"/>
    <w:rsid w:val="00C37F37"/>
    <w:rsid w:val="00C401A7"/>
    <w:rsid w:val="00C415F9"/>
    <w:rsid w:val="00C4168A"/>
    <w:rsid w:val="00C41FBE"/>
    <w:rsid w:val="00C423C1"/>
    <w:rsid w:val="00C426D5"/>
    <w:rsid w:val="00C427DA"/>
    <w:rsid w:val="00C429AD"/>
    <w:rsid w:val="00C432CB"/>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D3E"/>
    <w:rsid w:val="00C6160F"/>
    <w:rsid w:val="00C616B2"/>
    <w:rsid w:val="00C619AB"/>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426"/>
    <w:rsid w:val="00C7791E"/>
    <w:rsid w:val="00C801DB"/>
    <w:rsid w:val="00C804D4"/>
    <w:rsid w:val="00C80FE5"/>
    <w:rsid w:val="00C829D9"/>
    <w:rsid w:val="00C8333F"/>
    <w:rsid w:val="00C83465"/>
    <w:rsid w:val="00C8377C"/>
    <w:rsid w:val="00C837C0"/>
    <w:rsid w:val="00C83AEB"/>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977C7"/>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2ED7"/>
    <w:rsid w:val="00CB347B"/>
    <w:rsid w:val="00CB364E"/>
    <w:rsid w:val="00CB43AB"/>
    <w:rsid w:val="00CB463B"/>
    <w:rsid w:val="00CB48D2"/>
    <w:rsid w:val="00CB4A59"/>
    <w:rsid w:val="00CB4DA1"/>
    <w:rsid w:val="00CB4FEA"/>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3CED"/>
    <w:rsid w:val="00CD4762"/>
    <w:rsid w:val="00CD4AB6"/>
    <w:rsid w:val="00CD4E91"/>
    <w:rsid w:val="00CD4E94"/>
    <w:rsid w:val="00CD53B5"/>
    <w:rsid w:val="00CD53BA"/>
    <w:rsid w:val="00CD54D2"/>
    <w:rsid w:val="00CD5698"/>
    <w:rsid w:val="00CD5845"/>
    <w:rsid w:val="00CD5CCC"/>
    <w:rsid w:val="00CD615A"/>
    <w:rsid w:val="00CD679F"/>
    <w:rsid w:val="00CD6819"/>
    <w:rsid w:val="00CD688C"/>
    <w:rsid w:val="00CD703C"/>
    <w:rsid w:val="00CD70AE"/>
    <w:rsid w:val="00CD7DFD"/>
    <w:rsid w:val="00CE033B"/>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2D9B"/>
    <w:rsid w:val="00CF4681"/>
    <w:rsid w:val="00CF46B5"/>
    <w:rsid w:val="00CF4A77"/>
    <w:rsid w:val="00CF4D01"/>
    <w:rsid w:val="00CF4F5B"/>
    <w:rsid w:val="00CF5552"/>
    <w:rsid w:val="00CF55D0"/>
    <w:rsid w:val="00CF5B1F"/>
    <w:rsid w:val="00CF5D20"/>
    <w:rsid w:val="00CF5E8A"/>
    <w:rsid w:val="00CF622A"/>
    <w:rsid w:val="00CF62BF"/>
    <w:rsid w:val="00CF6981"/>
    <w:rsid w:val="00CF6BEF"/>
    <w:rsid w:val="00CF735E"/>
    <w:rsid w:val="00CF7801"/>
    <w:rsid w:val="00CF79F6"/>
    <w:rsid w:val="00CF7ABB"/>
    <w:rsid w:val="00D002E4"/>
    <w:rsid w:val="00D01874"/>
    <w:rsid w:val="00D0287A"/>
    <w:rsid w:val="00D03056"/>
    <w:rsid w:val="00D0395D"/>
    <w:rsid w:val="00D03DB8"/>
    <w:rsid w:val="00D04237"/>
    <w:rsid w:val="00D042D1"/>
    <w:rsid w:val="00D044E7"/>
    <w:rsid w:val="00D0484D"/>
    <w:rsid w:val="00D04CFB"/>
    <w:rsid w:val="00D0526C"/>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201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8BF"/>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6CF"/>
    <w:rsid w:val="00D3474C"/>
    <w:rsid w:val="00D34B35"/>
    <w:rsid w:val="00D34BE1"/>
    <w:rsid w:val="00D35B23"/>
    <w:rsid w:val="00D35C68"/>
    <w:rsid w:val="00D368D5"/>
    <w:rsid w:val="00D36C0D"/>
    <w:rsid w:val="00D36D2F"/>
    <w:rsid w:val="00D378FA"/>
    <w:rsid w:val="00D37E7B"/>
    <w:rsid w:val="00D40B82"/>
    <w:rsid w:val="00D417CF"/>
    <w:rsid w:val="00D419A9"/>
    <w:rsid w:val="00D41B2C"/>
    <w:rsid w:val="00D41B3A"/>
    <w:rsid w:val="00D41EF1"/>
    <w:rsid w:val="00D422A5"/>
    <w:rsid w:val="00D422F3"/>
    <w:rsid w:val="00D42309"/>
    <w:rsid w:val="00D42474"/>
    <w:rsid w:val="00D424CE"/>
    <w:rsid w:val="00D42583"/>
    <w:rsid w:val="00D42904"/>
    <w:rsid w:val="00D42C1F"/>
    <w:rsid w:val="00D42E5B"/>
    <w:rsid w:val="00D437D0"/>
    <w:rsid w:val="00D43DE5"/>
    <w:rsid w:val="00D444B5"/>
    <w:rsid w:val="00D44D7F"/>
    <w:rsid w:val="00D451B0"/>
    <w:rsid w:val="00D455AF"/>
    <w:rsid w:val="00D45BEB"/>
    <w:rsid w:val="00D45FB7"/>
    <w:rsid w:val="00D46036"/>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29B"/>
    <w:rsid w:val="00D5132D"/>
    <w:rsid w:val="00D513BD"/>
    <w:rsid w:val="00D515B0"/>
    <w:rsid w:val="00D51D04"/>
    <w:rsid w:val="00D52ADC"/>
    <w:rsid w:val="00D52C26"/>
    <w:rsid w:val="00D52F11"/>
    <w:rsid w:val="00D53214"/>
    <w:rsid w:val="00D533A4"/>
    <w:rsid w:val="00D54887"/>
    <w:rsid w:val="00D54BA8"/>
    <w:rsid w:val="00D54F2E"/>
    <w:rsid w:val="00D554A2"/>
    <w:rsid w:val="00D55753"/>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5969"/>
    <w:rsid w:val="00D76D63"/>
    <w:rsid w:val="00D778F6"/>
    <w:rsid w:val="00D779AF"/>
    <w:rsid w:val="00D80379"/>
    <w:rsid w:val="00D80619"/>
    <w:rsid w:val="00D807C6"/>
    <w:rsid w:val="00D81B1C"/>
    <w:rsid w:val="00D81C81"/>
    <w:rsid w:val="00D81FFF"/>
    <w:rsid w:val="00D82244"/>
    <w:rsid w:val="00D82F45"/>
    <w:rsid w:val="00D82F57"/>
    <w:rsid w:val="00D8396A"/>
    <w:rsid w:val="00D839F9"/>
    <w:rsid w:val="00D83AC9"/>
    <w:rsid w:val="00D83C73"/>
    <w:rsid w:val="00D83CA9"/>
    <w:rsid w:val="00D83E24"/>
    <w:rsid w:val="00D83EE0"/>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594"/>
    <w:rsid w:val="00DA385D"/>
    <w:rsid w:val="00DA40BF"/>
    <w:rsid w:val="00DA435D"/>
    <w:rsid w:val="00DA4386"/>
    <w:rsid w:val="00DA467C"/>
    <w:rsid w:val="00DA4C41"/>
    <w:rsid w:val="00DA5510"/>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B5F"/>
    <w:rsid w:val="00DB0E6E"/>
    <w:rsid w:val="00DB0EF2"/>
    <w:rsid w:val="00DB15F4"/>
    <w:rsid w:val="00DB1DFD"/>
    <w:rsid w:val="00DB2319"/>
    <w:rsid w:val="00DB256B"/>
    <w:rsid w:val="00DB31A8"/>
    <w:rsid w:val="00DB3246"/>
    <w:rsid w:val="00DB3395"/>
    <w:rsid w:val="00DB39BA"/>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C20"/>
    <w:rsid w:val="00DC4EC5"/>
    <w:rsid w:val="00DC54BE"/>
    <w:rsid w:val="00DC599F"/>
    <w:rsid w:val="00DC5B29"/>
    <w:rsid w:val="00DC5CAA"/>
    <w:rsid w:val="00DC6578"/>
    <w:rsid w:val="00DC6EC6"/>
    <w:rsid w:val="00DC6F6F"/>
    <w:rsid w:val="00DC738E"/>
    <w:rsid w:val="00DC761D"/>
    <w:rsid w:val="00DC7799"/>
    <w:rsid w:val="00DC77E6"/>
    <w:rsid w:val="00DC7A65"/>
    <w:rsid w:val="00DC7CE5"/>
    <w:rsid w:val="00DC7EC5"/>
    <w:rsid w:val="00DD0277"/>
    <w:rsid w:val="00DD02B1"/>
    <w:rsid w:val="00DD04C3"/>
    <w:rsid w:val="00DD0598"/>
    <w:rsid w:val="00DD0997"/>
    <w:rsid w:val="00DD0A1A"/>
    <w:rsid w:val="00DD0E0D"/>
    <w:rsid w:val="00DD0E3F"/>
    <w:rsid w:val="00DD0EDE"/>
    <w:rsid w:val="00DD0F9F"/>
    <w:rsid w:val="00DD192D"/>
    <w:rsid w:val="00DD1E24"/>
    <w:rsid w:val="00DD2279"/>
    <w:rsid w:val="00DD2449"/>
    <w:rsid w:val="00DD293C"/>
    <w:rsid w:val="00DD39FE"/>
    <w:rsid w:val="00DD4449"/>
    <w:rsid w:val="00DD48A1"/>
    <w:rsid w:val="00DD5211"/>
    <w:rsid w:val="00DD5372"/>
    <w:rsid w:val="00DD645D"/>
    <w:rsid w:val="00DD6593"/>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2E09"/>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D34"/>
    <w:rsid w:val="00DF1A51"/>
    <w:rsid w:val="00DF1D55"/>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A53"/>
    <w:rsid w:val="00DF7DAA"/>
    <w:rsid w:val="00E0030F"/>
    <w:rsid w:val="00E006BD"/>
    <w:rsid w:val="00E00C99"/>
    <w:rsid w:val="00E0145A"/>
    <w:rsid w:val="00E01520"/>
    <w:rsid w:val="00E01935"/>
    <w:rsid w:val="00E01D27"/>
    <w:rsid w:val="00E01DC9"/>
    <w:rsid w:val="00E01FBD"/>
    <w:rsid w:val="00E02360"/>
    <w:rsid w:val="00E02B1C"/>
    <w:rsid w:val="00E03360"/>
    <w:rsid w:val="00E03734"/>
    <w:rsid w:val="00E038B9"/>
    <w:rsid w:val="00E03E74"/>
    <w:rsid w:val="00E040CA"/>
    <w:rsid w:val="00E04C39"/>
    <w:rsid w:val="00E04E09"/>
    <w:rsid w:val="00E050FA"/>
    <w:rsid w:val="00E0513C"/>
    <w:rsid w:val="00E05392"/>
    <w:rsid w:val="00E06398"/>
    <w:rsid w:val="00E06497"/>
    <w:rsid w:val="00E078D9"/>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4C1"/>
    <w:rsid w:val="00E206C7"/>
    <w:rsid w:val="00E20771"/>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63D9"/>
    <w:rsid w:val="00E26509"/>
    <w:rsid w:val="00E26C31"/>
    <w:rsid w:val="00E27551"/>
    <w:rsid w:val="00E27E7C"/>
    <w:rsid w:val="00E27EFF"/>
    <w:rsid w:val="00E301DE"/>
    <w:rsid w:val="00E30BA6"/>
    <w:rsid w:val="00E31002"/>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639"/>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784"/>
    <w:rsid w:val="00E478A6"/>
    <w:rsid w:val="00E47A6F"/>
    <w:rsid w:val="00E47F37"/>
    <w:rsid w:val="00E506DF"/>
    <w:rsid w:val="00E51243"/>
    <w:rsid w:val="00E51730"/>
    <w:rsid w:val="00E51B4F"/>
    <w:rsid w:val="00E5217F"/>
    <w:rsid w:val="00E52909"/>
    <w:rsid w:val="00E532BC"/>
    <w:rsid w:val="00E53438"/>
    <w:rsid w:val="00E54722"/>
    <w:rsid w:val="00E5535C"/>
    <w:rsid w:val="00E55E97"/>
    <w:rsid w:val="00E56EA9"/>
    <w:rsid w:val="00E572BF"/>
    <w:rsid w:val="00E57793"/>
    <w:rsid w:val="00E578A6"/>
    <w:rsid w:val="00E57DAE"/>
    <w:rsid w:val="00E6010A"/>
    <w:rsid w:val="00E60319"/>
    <w:rsid w:val="00E607D1"/>
    <w:rsid w:val="00E60BF7"/>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4C4"/>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72"/>
    <w:rsid w:val="00E80BC2"/>
    <w:rsid w:val="00E80E03"/>
    <w:rsid w:val="00E80FCB"/>
    <w:rsid w:val="00E8103E"/>
    <w:rsid w:val="00E8113A"/>
    <w:rsid w:val="00E818AD"/>
    <w:rsid w:val="00E81B4F"/>
    <w:rsid w:val="00E81E57"/>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5A11"/>
    <w:rsid w:val="00E96394"/>
    <w:rsid w:val="00E97202"/>
    <w:rsid w:val="00E97756"/>
    <w:rsid w:val="00E978DC"/>
    <w:rsid w:val="00E9794E"/>
    <w:rsid w:val="00EA00CD"/>
    <w:rsid w:val="00EA09CB"/>
    <w:rsid w:val="00EA10D7"/>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2749"/>
    <w:rsid w:val="00EB32B8"/>
    <w:rsid w:val="00EB349B"/>
    <w:rsid w:val="00EB3859"/>
    <w:rsid w:val="00EB3924"/>
    <w:rsid w:val="00EB3A2E"/>
    <w:rsid w:val="00EB41FA"/>
    <w:rsid w:val="00EB4A46"/>
    <w:rsid w:val="00EB5712"/>
    <w:rsid w:val="00EB5EBB"/>
    <w:rsid w:val="00EB6064"/>
    <w:rsid w:val="00EB63D2"/>
    <w:rsid w:val="00EB69BF"/>
    <w:rsid w:val="00EB6C2A"/>
    <w:rsid w:val="00EB7175"/>
    <w:rsid w:val="00EB7202"/>
    <w:rsid w:val="00EB783F"/>
    <w:rsid w:val="00EC0522"/>
    <w:rsid w:val="00EC053C"/>
    <w:rsid w:val="00EC0F4E"/>
    <w:rsid w:val="00EC1592"/>
    <w:rsid w:val="00EC15C8"/>
    <w:rsid w:val="00EC1A59"/>
    <w:rsid w:val="00EC1CF7"/>
    <w:rsid w:val="00EC1F13"/>
    <w:rsid w:val="00EC23B5"/>
    <w:rsid w:val="00EC24BB"/>
    <w:rsid w:val="00EC2B3A"/>
    <w:rsid w:val="00EC3564"/>
    <w:rsid w:val="00EC393A"/>
    <w:rsid w:val="00EC3958"/>
    <w:rsid w:val="00EC3965"/>
    <w:rsid w:val="00EC3CA5"/>
    <w:rsid w:val="00EC3CE7"/>
    <w:rsid w:val="00EC404C"/>
    <w:rsid w:val="00EC45D4"/>
    <w:rsid w:val="00EC4A85"/>
    <w:rsid w:val="00EC536F"/>
    <w:rsid w:val="00EC548C"/>
    <w:rsid w:val="00EC621F"/>
    <w:rsid w:val="00EC632F"/>
    <w:rsid w:val="00EC63B7"/>
    <w:rsid w:val="00EC65C2"/>
    <w:rsid w:val="00EC6716"/>
    <w:rsid w:val="00EC6BD8"/>
    <w:rsid w:val="00EC6C04"/>
    <w:rsid w:val="00ED00E6"/>
    <w:rsid w:val="00ED00FD"/>
    <w:rsid w:val="00ED010B"/>
    <w:rsid w:val="00ED04DC"/>
    <w:rsid w:val="00ED05F4"/>
    <w:rsid w:val="00ED092C"/>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0DC"/>
    <w:rsid w:val="00EE13AD"/>
    <w:rsid w:val="00EE1577"/>
    <w:rsid w:val="00EE1BD2"/>
    <w:rsid w:val="00EE2056"/>
    <w:rsid w:val="00EE26EB"/>
    <w:rsid w:val="00EE2AB3"/>
    <w:rsid w:val="00EE30BB"/>
    <w:rsid w:val="00EE4079"/>
    <w:rsid w:val="00EE4464"/>
    <w:rsid w:val="00EE4592"/>
    <w:rsid w:val="00EE4B9A"/>
    <w:rsid w:val="00EE4E9B"/>
    <w:rsid w:val="00EE5311"/>
    <w:rsid w:val="00EE58BA"/>
    <w:rsid w:val="00EE5E59"/>
    <w:rsid w:val="00EE6288"/>
    <w:rsid w:val="00EE63A7"/>
    <w:rsid w:val="00EE6B35"/>
    <w:rsid w:val="00EE72FA"/>
    <w:rsid w:val="00EE74DA"/>
    <w:rsid w:val="00EE7650"/>
    <w:rsid w:val="00EE7B60"/>
    <w:rsid w:val="00EE7D74"/>
    <w:rsid w:val="00EF0EF5"/>
    <w:rsid w:val="00EF112E"/>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ABD"/>
    <w:rsid w:val="00F02F00"/>
    <w:rsid w:val="00F0346F"/>
    <w:rsid w:val="00F039E7"/>
    <w:rsid w:val="00F03F91"/>
    <w:rsid w:val="00F047CE"/>
    <w:rsid w:val="00F04A82"/>
    <w:rsid w:val="00F05964"/>
    <w:rsid w:val="00F071A6"/>
    <w:rsid w:val="00F07FBA"/>
    <w:rsid w:val="00F10672"/>
    <w:rsid w:val="00F10AD4"/>
    <w:rsid w:val="00F1126C"/>
    <w:rsid w:val="00F1158E"/>
    <w:rsid w:val="00F133DA"/>
    <w:rsid w:val="00F138AC"/>
    <w:rsid w:val="00F140D3"/>
    <w:rsid w:val="00F14904"/>
    <w:rsid w:val="00F1642C"/>
    <w:rsid w:val="00F16D12"/>
    <w:rsid w:val="00F172FC"/>
    <w:rsid w:val="00F175BA"/>
    <w:rsid w:val="00F1796F"/>
    <w:rsid w:val="00F17AA5"/>
    <w:rsid w:val="00F17E52"/>
    <w:rsid w:val="00F20018"/>
    <w:rsid w:val="00F2002D"/>
    <w:rsid w:val="00F20259"/>
    <w:rsid w:val="00F20BC7"/>
    <w:rsid w:val="00F20CD3"/>
    <w:rsid w:val="00F2181F"/>
    <w:rsid w:val="00F22026"/>
    <w:rsid w:val="00F22532"/>
    <w:rsid w:val="00F22CC9"/>
    <w:rsid w:val="00F22F3E"/>
    <w:rsid w:val="00F2353F"/>
    <w:rsid w:val="00F2400C"/>
    <w:rsid w:val="00F24D7F"/>
    <w:rsid w:val="00F256AF"/>
    <w:rsid w:val="00F25859"/>
    <w:rsid w:val="00F25FD5"/>
    <w:rsid w:val="00F2633E"/>
    <w:rsid w:val="00F26962"/>
    <w:rsid w:val="00F26C2E"/>
    <w:rsid w:val="00F2719E"/>
    <w:rsid w:val="00F27375"/>
    <w:rsid w:val="00F27546"/>
    <w:rsid w:val="00F277D2"/>
    <w:rsid w:val="00F30BCA"/>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65E5"/>
    <w:rsid w:val="00F47089"/>
    <w:rsid w:val="00F47B1B"/>
    <w:rsid w:val="00F47F40"/>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AAC"/>
    <w:rsid w:val="00F72CC1"/>
    <w:rsid w:val="00F7336B"/>
    <w:rsid w:val="00F738E3"/>
    <w:rsid w:val="00F73D09"/>
    <w:rsid w:val="00F74214"/>
    <w:rsid w:val="00F75324"/>
    <w:rsid w:val="00F762AC"/>
    <w:rsid w:val="00F76587"/>
    <w:rsid w:val="00F77243"/>
    <w:rsid w:val="00F80BA5"/>
    <w:rsid w:val="00F81AED"/>
    <w:rsid w:val="00F81B4E"/>
    <w:rsid w:val="00F8328E"/>
    <w:rsid w:val="00F8345C"/>
    <w:rsid w:val="00F8361B"/>
    <w:rsid w:val="00F83723"/>
    <w:rsid w:val="00F839B0"/>
    <w:rsid w:val="00F8432F"/>
    <w:rsid w:val="00F843CE"/>
    <w:rsid w:val="00F84647"/>
    <w:rsid w:val="00F854DC"/>
    <w:rsid w:val="00F855B9"/>
    <w:rsid w:val="00F86CAE"/>
    <w:rsid w:val="00F86DF6"/>
    <w:rsid w:val="00F8708A"/>
    <w:rsid w:val="00F87B2B"/>
    <w:rsid w:val="00F87D55"/>
    <w:rsid w:val="00F9055F"/>
    <w:rsid w:val="00F90C01"/>
    <w:rsid w:val="00F917A1"/>
    <w:rsid w:val="00F91B82"/>
    <w:rsid w:val="00F91F1F"/>
    <w:rsid w:val="00F92407"/>
    <w:rsid w:val="00F924C5"/>
    <w:rsid w:val="00F92AD8"/>
    <w:rsid w:val="00F92E4F"/>
    <w:rsid w:val="00F92F85"/>
    <w:rsid w:val="00F939A3"/>
    <w:rsid w:val="00F93FD6"/>
    <w:rsid w:val="00F941C4"/>
    <w:rsid w:val="00F946B4"/>
    <w:rsid w:val="00F947B5"/>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9CF"/>
    <w:rsid w:val="00FA0FC8"/>
    <w:rsid w:val="00FA1DCF"/>
    <w:rsid w:val="00FA1E06"/>
    <w:rsid w:val="00FA2076"/>
    <w:rsid w:val="00FA2559"/>
    <w:rsid w:val="00FA27FA"/>
    <w:rsid w:val="00FA2E4F"/>
    <w:rsid w:val="00FA2FA8"/>
    <w:rsid w:val="00FA2FE4"/>
    <w:rsid w:val="00FA3674"/>
    <w:rsid w:val="00FA382A"/>
    <w:rsid w:val="00FA4DF8"/>
    <w:rsid w:val="00FA54CB"/>
    <w:rsid w:val="00FA56DE"/>
    <w:rsid w:val="00FA58A0"/>
    <w:rsid w:val="00FA6010"/>
    <w:rsid w:val="00FA6491"/>
    <w:rsid w:val="00FA64B8"/>
    <w:rsid w:val="00FA716D"/>
    <w:rsid w:val="00FA7313"/>
    <w:rsid w:val="00FA734B"/>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52AD"/>
    <w:rsid w:val="00FB60BD"/>
    <w:rsid w:val="00FB68A7"/>
    <w:rsid w:val="00FB6BAE"/>
    <w:rsid w:val="00FB6BF3"/>
    <w:rsid w:val="00FB7ED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8BE"/>
    <w:rsid w:val="00FC4BCC"/>
    <w:rsid w:val="00FC51EA"/>
    <w:rsid w:val="00FC5AAA"/>
    <w:rsid w:val="00FC5F30"/>
    <w:rsid w:val="00FC6A35"/>
    <w:rsid w:val="00FC714F"/>
    <w:rsid w:val="00FC782D"/>
    <w:rsid w:val="00FC7B34"/>
    <w:rsid w:val="00FD02EF"/>
    <w:rsid w:val="00FD0FA6"/>
    <w:rsid w:val="00FD10B0"/>
    <w:rsid w:val="00FD1363"/>
    <w:rsid w:val="00FD16A9"/>
    <w:rsid w:val="00FD1BB1"/>
    <w:rsid w:val="00FD1FD1"/>
    <w:rsid w:val="00FD2E2E"/>
    <w:rsid w:val="00FD357D"/>
    <w:rsid w:val="00FD3CC1"/>
    <w:rsid w:val="00FD3E78"/>
    <w:rsid w:val="00FD411E"/>
    <w:rsid w:val="00FD4B25"/>
    <w:rsid w:val="00FD4BBC"/>
    <w:rsid w:val="00FD638D"/>
    <w:rsid w:val="00FD641A"/>
    <w:rsid w:val="00FD6996"/>
    <w:rsid w:val="00FD6B0A"/>
    <w:rsid w:val="00FD6D2C"/>
    <w:rsid w:val="00FD6F82"/>
    <w:rsid w:val="00FD716D"/>
    <w:rsid w:val="00FD75B2"/>
    <w:rsid w:val="00FD7C11"/>
    <w:rsid w:val="00FE02D8"/>
    <w:rsid w:val="00FE158C"/>
    <w:rsid w:val="00FE18B6"/>
    <w:rsid w:val="00FE26FF"/>
    <w:rsid w:val="00FE2D38"/>
    <w:rsid w:val="00FE3413"/>
    <w:rsid w:val="00FE39A1"/>
    <w:rsid w:val="00FE3C89"/>
    <w:rsid w:val="00FE3D70"/>
    <w:rsid w:val="00FE3FE9"/>
    <w:rsid w:val="00FE4240"/>
    <w:rsid w:val="00FE478E"/>
    <w:rsid w:val="00FE5B3F"/>
    <w:rsid w:val="00FE5CD7"/>
    <w:rsid w:val="00FE5DC0"/>
    <w:rsid w:val="00FE623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link w:val="60"/>
    <w:qFormat/>
    <w:rsid w:val="00580E7E"/>
    <w:pPr>
      <w:outlineLvl w:val="5"/>
    </w:pPr>
  </w:style>
  <w:style w:type="paragraph" w:styleId="7">
    <w:name w:val="heading 7"/>
    <w:basedOn w:val="H6"/>
    <w:next w:val="a"/>
    <w:link w:val="70"/>
    <w:qFormat/>
    <w:rsid w:val="00580E7E"/>
    <w:pPr>
      <w:outlineLvl w:val="6"/>
    </w:pPr>
  </w:style>
  <w:style w:type="paragraph" w:styleId="8">
    <w:name w:val="heading 8"/>
    <w:basedOn w:val="1"/>
    <w:next w:val="a"/>
    <w:link w:val="80"/>
    <w:qFormat/>
    <w:rsid w:val="00580E7E"/>
    <w:pPr>
      <w:ind w:left="0" w:firstLine="0"/>
      <w:outlineLvl w:val="7"/>
    </w:pPr>
  </w:style>
  <w:style w:type="paragraph" w:styleId="9">
    <w:name w:val="heading 9"/>
    <w:basedOn w:val="8"/>
    <w:next w:val="a"/>
    <w:link w:val="90"/>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11">
    <w:name w:val="index 1"/>
    <w:basedOn w:val="a"/>
    <w:qFormat/>
    <w:rsid w:val="00580E7E"/>
    <w:pPr>
      <w:keepLines/>
      <w:spacing w:after="0"/>
    </w:pPr>
  </w:style>
  <w:style w:type="paragraph" w:styleId="21">
    <w:name w:val="index 2"/>
    <w:basedOn w:val="11"/>
    <w:qFormat/>
    <w:rsid w:val="00580E7E"/>
    <w:pPr>
      <w:ind w:left="284"/>
    </w:pPr>
  </w:style>
  <w:style w:type="paragraph" w:customStyle="1" w:styleId="TT">
    <w:name w:val="TT"/>
    <w:basedOn w:val="1"/>
    <w:next w:val="a"/>
    <w:qFormat/>
    <w:rsid w:val="00580E7E"/>
    <w:pPr>
      <w:outlineLvl w:val="9"/>
    </w:pPr>
  </w:style>
  <w:style w:type="paragraph" w:styleId="a5">
    <w:name w:val="footer"/>
    <w:basedOn w:val="a3"/>
    <w:link w:val="a6"/>
    <w:qFormat/>
    <w:rsid w:val="00580E7E"/>
    <w:pPr>
      <w:jc w:val="center"/>
    </w:pPr>
    <w:rPr>
      <w:i/>
    </w:rPr>
  </w:style>
  <w:style w:type="character" w:styleId="a7">
    <w:name w:val="footnote reference"/>
    <w:basedOn w:val="a0"/>
    <w:qFormat/>
    <w:rsid w:val="00580E7E"/>
    <w:rPr>
      <w:b/>
      <w:position w:val="6"/>
      <w:sz w:val="16"/>
    </w:rPr>
  </w:style>
  <w:style w:type="paragraph" w:styleId="a8">
    <w:name w:val="footnote text"/>
    <w:basedOn w:val="a"/>
    <w:link w:val="a9"/>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a"/>
    <w:qFormat/>
    <w:rsid w:val="00580E7E"/>
    <w:pPr>
      <w:ind w:left="851"/>
    </w:pPr>
  </w:style>
  <w:style w:type="paragraph" w:styleId="aa">
    <w:name w:val="List Number"/>
    <w:basedOn w:val="ab"/>
    <w:qFormat/>
    <w:rsid w:val="00580E7E"/>
  </w:style>
  <w:style w:type="paragraph" w:styleId="ab">
    <w:name w:val="List"/>
    <w:basedOn w:val="a"/>
    <w:qFormat/>
    <w:rsid w:val="00580E7E"/>
    <w:pPr>
      <w:ind w:left="568" w:hanging="284"/>
    </w:pPr>
  </w:style>
  <w:style w:type="paragraph" w:customStyle="1" w:styleId="TAH">
    <w:name w:val="TAH"/>
    <w:basedOn w:val="TAC"/>
    <w:link w:val="TAHCar"/>
    <w:uiPriority w:val="99"/>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80E7E"/>
    <w:pPr>
      <w:keepLines/>
      <w:ind w:left="1702" w:hanging="1418"/>
    </w:pPr>
  </w:style>
  <w:style w:type="paragraph" w:customStyle="1" w:styleId="FP">
    <w:name w:val="FP"/>
    <w:basedOn w:val="a"/>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a"/>
    <w:uiPriority w:val="39"/>
    <w:qFormat/>
    <w:rsid w:val="00580E7E"/>
    <w:pPr>
      <w:ind w:left="1985" w:hanging="1985"/>
    </w:pPr>
  </w:style>
  <w:style w:type="paragraph" w:styleId="TOC7">
    <w:name w:val="toc 7"/>
    <w:basedOn w:val="TOC6"/>
    <w:next w:val="a"/>
    <w:uiPriority w:val="39"/>
    <w:qFormat/>
    <w:rsid w:val="00580E7E"/>
    <w:pPr>
      <w:ind w:left="2268" w:hanging="2268"/>
    </w:pPr>
  </w:style>
  <w:style w:type="paragraph" w:styleId="23">
    <w:name w:val="List Bullet 2"/>
    <w:basedOn w:val="ac"/>
    <w:link w:val="24"/>
    <w:qFormat/>
    <w:rsid w:val="00580E7E"/>
    <w:pPr>
      <w:ind w:left="851"/>
    </w:pPr>
  </w:style>
  <w:style w:type="paragraph" w:styleId="ac">
    <w:name w:val="List Bullet"/>
    <w:basedOn w:val="ab"/>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b"/>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qFormat/>
    <w:rsid w:val="00580E7E"/>
    <w:pPr>
      <w:ind w:left="1135"/>
    </w:pPr>
  </w:style>
  <w:style w:type="paragraph" w:styleId="25">
    <w:name w:val="List 2"/>
    <w:basedOn w:val="ab"/>
    <w:qFormat/>
    <w:rsid w:val="00580E7E"/>
    <w:pPr>
      <w:ind w:left="851"/>
    </w:pPr>
  </w:style>
  <w:style w:type="paragraph" w:styleId="32">
    <w:name w:val="List 3"/>
    <w:basedOn w:val="25"/>
    <w:qFormat/>
    <w:rsid w:val="00580E7E"/>
    <w:pPr>
      <w:ind w:left="1135"/>
    </w:pPr>
  </w:style>
  <w:style w:type="paragraph" w:styleId="41">
    <w:name w:val="List 4"/>
    <w:basedOn w:val="32"/>
    <w:qFormat/>
    <w:rsid w:val="00580E7E"/>
    <w:pPr>
      <w:ind w:left="1418"/>
    </w:pPr>
  </w:style>
  <w:style w:type="paragraph" w:styleId="51">
    <w:name w:val="List 5"/>
    <w:basedOn w:val="41"/>
    <w:qFormat/>
    <w:rsid w:val="00580E7E"/>
    <w:pPr>
      <w:ind w:left="1702"/>
    </w:pPr>
  </w:style>
  <w:style w:type="paragraph" w:styleId="42">
    <w:name w:val="List Bullet 4"/>
    <w:basedOn w:val="31"/>
    <w:qFormat/>
    <w:rsid w:val="00580E7E"/>
    <w:pPr>
      <w:ind w:left="1418"/>
    </w:pPr>
  </w:style>
  <w:style w:type="paragraph" w:styleId="52">
    <w:name w:val="List Bullet 5"/>
    <w:basedOn w:val="42"/>
    <w:qFormat/>
    <w:rsid w:val="00580E7E"/>
    <w:pPr>
      <w:ind w:left="1702"/>
    </w:pPr>
  </w:style>
  <w:style w:type="paragraph" w:customStyle="1" w:styleId="B2">
    <w:name w:val="B2"/>
    <w:basedOn w:val="25"/>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styleId="ae">
    <w:name w:val="caption"/>
    <w:basedOn w:val="a"/>
    <w:next w:val="a"/>
    <w:qFormat/>
    <w:pPr>
      <w:spacing w:before="120" w:after="120"/>
    </w:pPr>
    <w:rPr>
      <w:b/>
    </w:rPr>
  </w:style>
  <w:style w:type="character" w:styleId="af">
    <w:name w:val="Hyperlink"/>
    <w:qFormat/>
    <w:rPr>
      <w:color w:val="0000FF"/>
      <w:u w:val="single"/>
    </w:rPr>
  </w:style>
  <w:style w:type="character" w:styleId="af0">
    <w:name w:val="FollowedHyperlink"/>
    <w:uiPriority w:val="99"/>
    <w:qFormat/>
    <w:rPr>
      <w:color w:val="800080"/>
      <w:u w:val="single"/>
    </w:rPr>
  </w:style>
  <w:style w:type="paragraph" w:styleId="af1">
    <w:name w:val="Document Map"/>
    <w:basedOn w:val="a"/>
    <w:link w:val="af2"/>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styleId="af5">
    <w:name w:val="Body Text"/>
    <w:basedOn w:val="a"/>
    <w:link w:val="af6"/>
    <w:qFormat/>
  </w:style>
  <w:style w:type="character" w:styleId="af7">
    <w:name w:val="annotation reference"/>
    <w:qFormat/>
    <w:rPr>
      <w:sz w:val="16"/>
    </w:rPr>
  </w:style>
  <w:style w:type="paragraph" w:styleId="af8">
    <w:name w:val="annotation text"/>
    <w:basedOn w:val="a"/>
    <w:link w:val="af9"/>
    <w:uiPriority w:val="99"/>
    <w:qFormat/>
  </w:style>
  <w:style w:type="paragraph" w:styleId="afa">
    <w:name w:val="Balloon Text"/>
    <w:basedOn w:val="a"/>
    <w:link w:val="afb"/>
    <w:qFormat/>
    <w:rsid w:val="00C653D7"/>
    <w:rPr>
      <w:rFonts w:ascii="Tahoma" w:hAnsi="Tahoma" w:cs="Tahoma"/>
      <w:sz w:val="16"/>
      <w:szCs w:val="16"/>
    </w:rPr>
  </w:style>
  <w:style w:type="paragraph" w:styleId="afc">
    <w:name w:val="annotation subject"/>
    <w:basedOn w:val="af8"/>
    <w:next w:val="af8"/>
    <w:link w:val="afd"/>
    <w:qFormat/>
    <w:rsid w:val="003C764D"/>
    <w:rPr>
      <w:b/>
      <w:bCs/>
    </w:rPr>
  </w:style>
  <w:style w:type="table" w:styleId="afe">
    <w:name w:val="Table Grid"/>
    <w:basedOn w:val="a1"/>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宋体"/>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uiPriority w:val="99"/>
    <w:qFormat/>
    <w:rsid w:val="00144D8C"/>
    <w:rPr>
      <w:rFonts w:ascii="Arial" w:eastAsia="Times New Roman" w:hAnsi="Arial"/>
      <w:b/>
      <w:sz w:val="18"/>
    </w:rPr>
  </w:style>
  <w:style w:type="paragraph" w:styleId="aff">
    <w:name w:val="Normal (Web)"/>
    <w:basedOn w:val="a"/>
    <w:uiPriority w:val="99"/>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f0">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9">
    <w:name w:val="批注文字 字符"/>
    <w:basedOn w:val="a0"/>
    <w:link w:val="af8"/>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1"/>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f1">
    <w:name w:val="List Paragraph"/>
    <w:aliases w:val="列表段落11,목록 단락,列出段落"/>
    <w:basedOn w:val="a"/>
    <w:link w:val="aff2"/>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b">
    <w:name w:val="批注框文本 字符"/>
    <w:basedOn w:val="a0"/>
    <w:link w:val="afa"/>
    <w:qFormat/>
    <w:rsid w:val="00FA2FA8"/>
    <w:rPr>
      <w:rFonts w:ascii="Tahoma" w:eastAsia="Times New Roman" w:hAnsi="Tahoma" w:cs="Tahoma"/>
      <w:sz w:val="16"/>
      <w:szCs w:val="16"/>
    </w:rPr>
  </w:style>
  <w:style w:type="character" w:customStyle="1" w:styleId="a9">
    <w:name w:val="脚注文本 字符"/>
    <w:link w:val="a8"/>
    <w:qFormat/>
    <w:rsid w:val="00FA2FA8"/>
    <w:rPr>
      <w:rFonts w:eastAsia="Times New Roman"/>
      <w:sz w:val="16"/>
    </w:rPr>
  </w:style>
  <w:style w:type="character" w:customStyle="1" w:styleId="50">
    <w:name w:val="标题 5 字符"/>
    <w:basedOn w:val="a0"/>
    <w:link w:val="5"/>
    <w:qFormat/>
    <w:rsid w:val="00FA2FA8"/>
    <w:rPr>
      <w:rFonts w:ascii="Arial" w:eastAsia="Times New Roman" w:hAnsi="Arial"/>
      <w:sz w:val="22"/>
    </w:rPr>
  </w:style>
  <w:style w:type="character" w:customStyle="1" w:styleId="afd">
    <w:name w:val="批注主题 字符"/>
    <w:basedOn w:val="af9"/>
    <w:link w:val="afc"/>
    <w:rsid w:val="00FA2FA8"/>
    <w:rPr>
      <w:rFonts w:eastAsia="Times New Roman"/>
      <w:b/>
      <w:bCs/>
    </w:rPr>
  </w:style>
  <w:style w:type="character" w:customStyle="1" w:styleId="60">
    <w:name w:val="标题 6 字符"/>
    <w:link w:val="6"/>
    <w:qFormat/>
    <w:rsid w:val="00750F84"/>
    <w:rPr>
      <w:rFonts w:ascii="Arial" w:eastAsia="Times New Roman" w:hAnsi="Arial"/>
    </w:rPr>
  </w:style>
  <w:style w:type="character" w:customStyle="1" w:styleId="70">
    <w:name w:val="标题 7 字符"/>
    <w:link w:val="7"/>
    <w:rsid w:val="00750F84"/>
    <w:rPr>
      <w:rFonts w:ascii="Arial" w:eastAsia="Times New Roman" w:hAnsi="Arial"/>
    </w:rPr>
  </w:style>
  <w:style w:type="character" w:customStyle="1" w:styleId="80">
    <w:name w:val="标题 8 字符"/>
    <w:link w:val="8"/>
    <w:rsid w:val="00750F84"/>
    <w:rPr>
      <w:rFonts w:ascii="Arial" w:eastAsia="Times New Roman" w:hAnsi="Arial"/>
      <w:sz w:val="36"/>
    </w:rPr>
  </w:style>
  <w:style w:type="character" w:customStyle="1" w:styleId="90">
    <w:name w:val="标题 9 字符"/>
    <w:link w:val="9"/>
    <w:rsid w:val="00750F84"/>
    <w:rPr>
      <w:rFonts w:ascii="Arial" w:eastAsia="Times New Roman" w:hAnsi="Arial"/>
      <w:sz w:val="36"/>
    </w:rPr>
  </w:style>
  <w:style w:type="character" w:customStyle="1" w:styleId="a6">
    <w:name w:val="页脚 字符"/>
    <w:link w:val="a5"/>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aff3">
    <w:name w:val="Emphasis"/>
    <w:basedOn w:val="a0"/>
    <w:uiPriority w:val="20"/>
    <w:qFormat/>
    <w:rsid w:val="00750F84"/>
    <w:rPr>
      <w:i/>
      <w:iCs/>
    </w:rPr>
  </w:style>
  <w:style w:type="character" w:customStyle="1" w:styleId="normaltextrun">
    <w:name w:val="normaltextrun"/>
    <w:basedOn w:val="a0"/>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a0"/>
    <w:rsid w:val="00750F84"/>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af6">
    <w:name w:val="正文文本 字符"/>
    <w:basedOn w:val="a0"/>
    <w:link w:val="af5"/>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af4">
    <w:name w:val="纯文本 字符"/>
    <w:basedOn w:val="a0"/>
    <w:link w:val="af3"/>
    <w:qFormat/>
    <w:rsid w:val="00750F84"/>
    <w:rPr>
      <w:rFonts w:ascii="Courier New" w:eastAsia="Times New Roman" w:hAnsi="Courier New"/>
      <w:lang w:val="nb-NO"/>
    </w:rPr>
  </w:style>
  <w:style w:type="character" w:customStyle="1" w:styleId="aff2">
    <w:name w:val="列表段落 字符"/>
    <w:aliases w:val="列表段落11 字符,목록 단락 字符,列出段落 字符"/>
    <w:link w:val="aff1"/>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2">
    <w:name w:val="网格型1"/>
    <w:basedOn w:val="a1"/>
    <w:next w:val="afe"/>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3">
    <w:name w:val="修订1"/>
    <w:hidden/>
    <w:uiPriority w:val="99"/>
    <w:semiHidden/>
    <w:qFormat/>
    <w:rsid w:val="00CD5CCC"/>
    <w:rPr>
      <w:rFonts w:eastAsia="宋体"/>
      <w:lang w:eastAsia="en-US"/>
    </w:rPr>
  </w:style>
  <w:style w:type="character" w:customStyle="1" w:styleId="highlight1">
    <w:name w:val="highlight1"/>
    <w:qFormat/>
    <w:rsid w:val="00CD5CCC"/>
    <w:rPr>
      <w:shd w:val="clear" w:color="auto" w:fill="F5F3DD"/>
    </w:rPr>
  </w:style>
  <w:style w:type="numbering" w:customStyle="1" w:styleId="14">
    <w:name w:val="无列表1"/>
    <w:next w:val="a2"/>
    <w:uiPriority w:val="99"/>
    <w:semiHidden/>
    <w:unhideWhenUsed/>
    <w:rsid w:val="00CD5CCC"/>
  </w:style>
  <w:style w:type="character" w:styleId="aff4">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aff5">
    <w:name w:val="Normal Indent"/>
    <w:basedOn w:val="a"/>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aff6">
    <w:name w:val="Date"/>
    <w:basedOn w:val="a"/>
    <w:next w:val="a"/>
    <w:link w:val="aff7"/>
    <w:rsid w:val="00CD5CCC"/>
    <w:pPr>
      <w:spacing w:after="120"/>
      <w:ind w:leftChars="2500" w:left="100"/>
    </w:pPr>
    <w:rPr>
      <w:rFonts w:eastAsia="Batang"/>
      <w:sz w:val="22"/>
      <w:lang w:eastAsia="zh-CN"/>
    </w:rPr>
  </w:style>
  <w:style w:type="character" w:customStyle="1" w:styleId="aff7">
    <w:name w:val="日期 字符"/>
    <w:basedOn w:val="a0"/>
    <w:link w:val="aff6"/>
    <w:rsid w:val="00CD5CCC"/>
    <w:rPr>
      <w:rFonts w:eastAsia="Batang"/>
      <w:sz w:val="22"/>
      <w:lang w:eastAsia="zh-CN"/>
    </w:rPr>
  </w:style>
  <w:style w:type="paragraph" w:customStyle="1" w:styleId="Reference">
    <w:name w:val="Reference"/>
    <w:basedOn w:val="a"/>
    <w:rsid w:val="00CD5CCC"/>
    <w:pPr>
      <w:numPr>
        <w:numId w:val="2"/>
      </w:numPr>
      <w:tabs>
        <w:tab w:val="left" w:pos="567"/>
      </w:tabs>
      <w:spacing w:after="120"/>
    </w:pPr>
    <w:rPr>
      <w:rFonts w:eastAsia="Batang"/>
      <w:sz w:val="22"/>
      <w:lang w:eastAsia="zh-CN"/>
    </w:rPr>
  </w:style>
  <w:style w:type="paragraph" w:customStyle="1" w:styleId="3GPPHeader">
    <w:name w:val="3GPP_Header"/>
    <w:basedOn w:val="a"/>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a"/>
    <w:uiPriority w:val="34"/>
    <w:unhideWhenUsed/>
    <w:qFormat/>
    <w:rsid w:val="00CD5CCC"/>
    <w:pPr>
      <w:spacing w:after="120"/>
      <w:ind w:firstLineChars="200" w:firstLine="420"/>
    </w:pPr>
    <w:rPr>
      <w:rFonts w:eastAsia="Batang"/>
      <w:sz w:val="22"/>
      <w:lang w:eastAsia="zh-CN"/>
    </w:rPr>
  </w:style>
  <w:style w:type="paragraph" w:styleId="aff8">
    <w:name w:val="No Spacing"/>
    <w:basedOn w:val="a"/>
    <w:qFormat/>
    <w:rsid w:val="00CD5CCC"/>
    <w:pPr>
      <w:spacing w:after="0"/>
    </w:pPr>
    <w:rPr>
      <w:rFonts w:eastAsia="Calibri"/>
      <w:sz w:val="22"/>
      <w:lang w:eastAsia="zh-CN"/>
    </w:rPr>
  </w:style>
  <w:style w:type="paragraph" w:customStyle="1" w:styleId="TdocTable">
    <w:name w:val="Tdoc Table"/>
    <w:basedOn w:val="a"/>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a"/>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a"/>
    <w:uiPriority w:val="34"/>
    <w:qFormat/>
    <w:rsid w:val="00CD5CCC"/>
    <w:pPr>
      <w:overflowPunct/>
      <w:autoSpaceDE/>
      <w:autoSpaceDN/>
      <w:adjustRightInd/>
      <w:spacing w:after="0"/>
      <w:ind w:left="720"/>
      <w:textAlignment w:val="auto"/>
    </w:pPr>
    <w:rPr>
      <w:rFonts w:ascii="Calibri" w:eastAsia="宋体" w:hAnsi="Calibri" w:cs="宋体"/>
      <w:sz w:val="22"/>
      <w:szCs w:val="22"/>
      <w:lang w:val="en-US" w:eastAsia="zh-CN"/>
    </w:rPr>
  </w:style>
  <w:style w:type="paragraph" w:customStyle="1" w:styleId="NormalBold">
    <w:name w:val="Normal + Bold"/>
    <w:basedOn w:val="a"/>
    <w:rsid w:val="00CD5CCC"/>
    <w:pPr>
      <w:spacing w:after="120"/>
    </w:pPr>
    <w:rPr>
      <w:rFonts w:eastAsia="宋体"/>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a"/>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a"/>
    <w:next w:val="ae"/>
    <w:rsid w:val="00CD5CCC"/>
    <w:pPr>
      <w:spacing w:before="180" w:after="120"/>
      <w:jc w:val="center"/>
    </w:pPr>
    <w:rPr>
      <w:rFonts w:eastAsia="Batang"/>
      <w:sz w:val="22"/>
      <w:lang w:eastAsia="zh-CN"/>
    </w:rPr>
  </w:style>
  <w:style w:type="paragraph" w:customStyle="1" w:styleId="ListParagraph1">
    <w:name w:val="List Paragraph1"/>
    <w:basedOn w:val="a"/>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a"/>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a2"/>
    <w:uiPriority w:val="99"/>
    <w:semiHidden/>
    <w:unhideWhenUsed/>
    <w:rsid w:val="00CD5CCC"/>
  </w:style>
  <w:style w:type="table" w:customStyle="1" w:styleId="112">
    <w:name w:val="网格型1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纯文本1"/>
    <w:basedOn w:val="a"/>
    <w:next w:val="af3"/>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6">
    <w:name w:val="纯文本 字符1"/>
    <w:basedOn w:val="a0"/>
    <w:uiPriority w:val="99"/>
    <w:rsid w:val="00CD5CCC"/>
    <w:rPr>
      <w:rFonts w:ascii="宋体" w:eastAsia="宋体" w:hAnsi="Courier New" w:cs="Courier New"/>
      <w:sz w:val="21"/>
      <w:szCs w:val="21"/>
      <w:lang w:val="en-GB"/>
    </w:rPr>
  </w:style>
  <w:style w:type="numbering" w:customStyle="1" w:styleId="26">
    <w:name w:val="无列表2"/>
    <w:next w:val="a2"/>
    <w:uiPriority w:val="99"/>
    <w:semiHidden/>
    <w:unhideWhenUsed/>
    <w:rsid w:val="00CD5CCC"/>
  </w:style>
  <w:style w:type="table" w:customStyle="1" w:styleId="27">
    <w:name w:val="网格型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CD5CCC"/>
  </w:style>
  <w:style w:type="paragraph" w:customStyle="1" w:styleId="LGTdoc1">
    <w:name w:val="LGTdoc_제목1"/>
    <w:basedOn w:val="a"/>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f2">
    <w:name w:val="文档结构图 字符"/>
    <w:basedOn w:val="a0"/>
    <w:link w:val="af1"/>
    <w:qFormat/>
    <w:rsid w:val="00CD5CCC"/>
    <w:rPr>
      <w:rFonts w:ascii="Tahoma" w:eastAsia="Times New Roman" w:hAnsi="Tahoma"/>
      <w:shd w:val="clear" w:color="auto" w:fill="000080"/>
    </w:rPr>
  </w:style>
  <w:style w:type="numbering" w:customStyle="1" w:styleId="NoList1">
    <w:name w:val="No List1"/>
    <w:next w:val="a2"/>
    <w:uiPriority w:val="99"/>
    <w:semiHidden/>
    <w:unhideWhenUsed/>
    <w:rsid w:val="00CD5CCC"/>
  </w:style>
  <w:style w:type="table" w:customStyle="1" w:styleId="TableGrid1">
    <w:name w:val="Table Grid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CD5CCC"/>
  </w:style>
  <w:style w:type="table" w:customStyle="1" w:styleId="TableGrid3">
    <w:name w:val="Table Grid3"/>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CD5CCC"/>
    <w:rPr>
      <w:rFonts w:ascii="Times New Roman" w:eastAsia="Times New Roman" w:hAnsi="Times New Roman"/>
      <w:lang w:val="en-GB" w:eastAsia="ja-JP"/>
    </w:rPr>
  </w:style>
  <w:style w:type="character" w:customStyle="1" w:styleId="24">
    <w:name w:val="列表项目符号 2 字符"/>
    <w:link w:val="23"/>
    <w:qFormat/>
    <w:locked/>
    <w:rsid w:val="00CD5CCC"/>
    <w:rPr>
      <w:rFonts w:eastAsia="Times New Roman"/>
    </w:rPr>
  </w:style>
  <w:style w:type="paragraph" w:styleId="34">
    <w:name w:val="Body Text 3"/>
    <w:basedOn w:val="a"/>
    <w:link w:val="35"/>
    <w:semiHidden/>
    <w:unhideWhenUsed/>
    <w:qFormat/>
    <w:rsid w:val="00CD5CCC"/>
    <w:pPr>
      <w:spacing w:after="120"/>
      <w:textAlignment w:val="auto"/>
    </w:pPr>
    <w:rPr>
      <w:sz w:val="16"/>
      <w:szCs w:val="16"/>
    </w:rPr>
  </w:style>
  <w:style w:type="character" w:customStyle="1" w:styleId="35">
    <w:name w:val="正文文本 3 字符"/>
    <w:basedOn w:val="a0"/>
    <w:link w:val="34"/>
    <w:semiHidden/>
    <w:qFormat/>
    <w:rsid w:val="00CD5CCC"/>
    <w:rPr>
      <w:rFonts w:eastAsia="Times New Roman"/>
      <w:sz w:val="16"/>
      <w:szCs w:val="16"/>
    </w:rPr>
  </w:style>
  <w:style w:type="character" w:customStyle="1" w:styleId="ui-provider">
    <w:name w:val="ui-provider"/>
    <w:basedOn w:val="a0"/>
    <w:rsid w:val="00F65249"/>
  </w:style>
  <w:style w:type="table" w:customStyle="1" w:styleId="36">
    <w:name w:val="网格型3"/>
    <w:basedOn w:val="a1"/>
    <w:next w:val="afe"/>
    <w:autoRedefine/>
    <w:uiPriority w:val="99"/>
    <w:qFormat/>
    <w:rsid w:val="003C3F98"/>
    <w:rPr>
      <w:rFonts w:eastAsia="宋体"/>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2024865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16100217">
      <w:bodyDiv w:val="1"/>
      <w:marLeft w:val="0"/>
      <w:marRight w:val="0"/>
      <w:marTop w:val="0"/>
      <w:marBottom w:val="0"/>
      <w:divBdr>
        <w:top w:val="none" w:sz="0" w:space="0" w:color="auto"/>
        <w:left w:val="none" w:sz="0" w:space="0" w:color="auto"/>
        <w:bottom w:val="none" w:sz="0" w:space="0" w:color="auto"/>
        <w:right w:val="none" w:sz="0" w:space="0" w:color="auto"/>
      </w:divBdr>
    </w:div>
    <w:div w:id="1839684862">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 w:id="208105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oleObject" Target="embeddings/Microsoft_Visio_2003-2010_Drawing.vsd"/><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emf"/><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41E18-EB48-4729-A980-CCC87381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4</Pages>
  <Words>1019</Words>
  <Characters>5809</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6815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141</cp:revision>
  <cp:lastPrinted>2010-06-10T06:19:00Z</cp:lastPrinted>
  <dcterms:created xsi:type="dcterms:W3CDTF">2024-11-19T20:58:00Z</dcterms:created>
  <dcterms:modified xsi:type="dcterms:W3CDTF">2025-02-05T10:06:00Z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1697437609</vt:lpwstr>
  </property>
</Properties>
</file>