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4302F8A"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101156">
        <w:rPr>
          <w:rFonts w:ascii="Arial" w:hAnsi="Arial" w:cs="Arial"/>
          <w:b/>
          <w:sz w:val="22"/>
          <w:szCs w:val="22"/>
          <w:lang w:val="en-US" w:eastAsia="en-US"/>
        </w:rPr>
        <w:t xml:space="preserve">Further LS on </w:t>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00B97E53" w:rsidRPr="00B97E53">
        <w:rPr>
          <w:rFonts w:ascii="Arial" w:hAnsi="Arial" w:cs="Arial"/>
          <w:b/>
          <w:sz w:val="22"/>
          <w:szCs w:val="22"/>
          <w:highlight w:val="yellow"/>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r w:rsidRPr="006B7417">
              <w:rPr>
                <w:rFonts w:ascii="Arial" w:eastAsia="DengXian"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1A89E5E9"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w:t>
      </w:r>
      <w:r w:rsidR="00101156">
        <w:rPr>
          <w:rFonts w:ascii="Arial" w:eastAsia="DengXian" w:hAnsi="Arial" w:cs="Arial"/>
          <w:lang w:val="en-US"/>
        </w:rPr>
        <w:t xml:space="preserve">further </w:t>
      </w:r>
      <w:r>
        <w:rPr>
          <w:rFonts w:ascii="Arial" w:eastAsia="DengXian" w:hAnsi="Arial" w:cs="Arial"/>
          <w:lang w:val="en-US"/>
        </w:rPr>
        <w:t xml:space="preserve">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lastRenderedPageBreak/>
        <w:t xml:space="preserve">such </w:t>
      </w:r>
      <w:r w:rsidR="002D5003" w:rsidRPr="002D5003">
        <w:rPr>
          <w:rFonts w:ascii="Arial" w:eastAsia="DengXian" w:hAnsi="Arial" w:cs="Arial"/>
          <w:lang w:val="en-US"/>
        </w:rPr>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02CB7DBF"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size </w:t>
      </w:r>
      <w:r w:rsidR="00F8787B">
        <w:rPr>
          <w:rFonts w:ascii="Arial" w:eastAsia="DengXian" w:hAnsi="Arial" w:cs="Arial"/>
          <w:lang w:val="en-US"/>
        </w:rPr>
        <w:t xml:space="preserve">of the </w:t>
      </w:r>
      <w:r w:rsidR="00C90176">
        <w:rPr>
          <w:rFonts w:ascii="Arial" w:eastAsia="DengXian" w:hAnsi="Arial" w:cs="Arial"/>
          <w:lang w:val="en-US"/>
        </w:rPr>
        <w:t xml:space="preserve">response </w:t>
      </w:r>
      <w:r w:rsidR="00F8787B">
        <w:rPr>
          <w:rFonts w:ascii="Arial" w:eastAsia="DengXian" w:hAnsi="Arial" w:cs="Arial"/>
          <w:lang w:val="en-US"/>
        </w:rPr>
        <w:t xml:space="preserve">message </w:t>
      </w:r>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3B7A0D33" w:rsidR="00220DCC" w:rsidRPr="00857416" w:rsidRDefault="00220DCC" w:rsidP="00B62147">
      <w:pPr>
        <w:overflowPunct/>
        <w:snapToGrid w:val="0"/>
        <w:spacing w:after="120"/>
        <w:jc w:val="both"/>
        <w:textAlignment w:val="auto"/>
        <w:rPr>
          <w:rFonts w:ascii="Arial" w:eastAsia="DengXian" w:hAnsi="Arial" w:cs="Arial"/>
          <w:b/>
          <w:bCs/>
          <w:lang w:val="en-US"/>
        </w:rPr>
      </w:pPr>
      <w:commentRangeStart w:id="4"/>
      <w:commentRangeStart w:id="5"/>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Can the CN indicate to the reader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00101156">
        <w:rPr>
          <w:rFonts w:ascii="Arial" w:eastAsia="DengXian" w:hAnsi="Arial" w:cs="Arial"/>
          <w:b/>
          <w:bCs/>
          <w:lang w:val="en-US"/>
        </w:rPr>
        <w:t xml:space="preserve"> (</w:t>
      </w:r>
      <w:ins w:id="6" w:author="ZTE(rapp)" w:date="2024-12-19T10:43:00Z" w16du:dateUtc="2024-12-19T10:43:00Z">
        <w:r w:rsidR="002476CE">
          <w:rPr>
            <w:rFonts w:ascii="Arial" w:eastAsia="DengXian" w:hAnsi="Arial" w:cs="Arial"/>
            <w:b/>
            <w:bCs/>
            <w:lang w:val="en-US"/>
          </w:rPr>
          <w:t xml:space="preserve">e.g., </w:t>
        </w:r>
      </w:ins>
      <w:r w:rsidR="00101156">
        <w:rPr>
          <w:rFonts w:ascii="Arial" w:eastAsia="DengXian" w:hAnsi="Arial" w:cs="Arial"/>
          <w:b/>
          <w:bCs/>
          <w:lang w:val="en-US"/>
        </w:rPr>
        <w:t>either explicitly or implicitly</w:t>
      </w:r>
      <w:r w:rsidR="008B395E">
        <w:rPr>
          <w:rFonts w:ascii="Arial" w:eastAsia="DengXian" w:hAnsi="Arial" w:cs="Arial"/>
          <w:b/>
          <w:bCs/>
          <w:lang w:val="en-US"/>
        </w:rPr>
        <w:t xml:space="preserve"> by indicating the response message size</w:t>
      </w:r>
      <w:ins w:id="7" w:author="ZTE(rapp)" w:date="2024-12-19T10:43:00Z" w16du:dateUtc="2024-12-19T10:43:00Z">
        <w:r w:rsidR="002476CE">
          <w:rPr>
            <w:rFonts w:ascii="Arial" w:eastAsia="DengXian" w:hAnsi="Arial" w:cs="Arial"/>
            <w:b/>
            <w:bCs/>
            <w:lang w:val="en-US"/>
          </w:rPr>
          <w:t xml:space="preserve"> if available</w:t>
        </w:r>
      </w:ins>
      <w:r w:rsidR="00101156">
        <w:rPr>
          <w:rFonts w:ascii="Arial" w:eastAsia="DengXian" w:hAnsi="Arial" w:cs="Arial"/>
          <w:b/>
          <w:bCs/>
          <w:lang w:val="en-US"/>
        </w:rPr>
        <w:t>)</w:t>
      </w:r>
      <w:r w:rsidRPr="00857416">
        <w:rPr>
          <w:rFonts w:ascii="Arial" w:eastAsia="DengXian" w:hAnsi="Arial" w:cs="Arial"/>
          <w:b/>
          <w:bCs/>
          <w:lang w:val="en-US"/>
        </w:rPr>
        <w:t xml:space="preserve">? </w:t>
      </w:r>
      <w:commentRangeEnd w:id="4"/>
      <w:r w:rsidR="006651ED">
        <w:rPr>
          <w:rStyle w:val="CommentReference"/>
        </w:rPr>
        <w:commentReference w:id="4"/>
      </w:r>
      <w:commentRangeEnd w:id="5"/>
      <w:r w:rsidR="002476CE">
        <w:rPr>
          <w:rStyle w:val="CommentReference"/>
        </w:rPr>
        <w:commentReference w:id="5"/>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51B138F0" w:rsidR="00700AD5" w:rsidRPr="00857416" w:rsidRDefault="007B4366" w:rsidP="007B4366">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008B01FC">
        <w:rPr>
          <w:rFonts w:ascii="Arial" w:eastAsia="DengXian" w:hAnsi="Arial" w:cs="Arial"/>
          <w:b/>
          <w:bCs/>
          <w:lang w:val="en-US"/>
        </w:rPr>
        <w:t>, provided/visible to the reader</w:t>
      </w:r>
      <w:r w:rsidRPr="00857416">
        <w:rPr>
          <w:rFonts w:ascii="Arial" w:eastAsia="DengXian" w:hAnsi="Arial" w:cs="Arial"/>
          <w:b/>
          <w:bCs/>
          <w:lang w:val="en-US"/>
        </w:rPr>
        <w:t xml:space="preserve">? </w:t>
      </w:r>
      <w:bookmarkStart w:id="8" w:name="_Hlk149073819"/>
      <w:bookmarkEnd w:id="2"/>
      <w:bookmarkEnd w:id="3"/>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8"/>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vivo(Boubacar)" w:date="2024-12-19T11:30:00Z" w:initials="B">
    <w:p w14:paraId="5F53C024" w14:textId="0BDDB631" w:rsidR="006651ED" w:rsidRPr="007B59D7" w:rsidRDefault="006651ED">
      <w:pPr>
        <w:pStyle w:val="CommentText"/>
        <w:rPr>
          <w:rFonts w:ascii="Cambria" w:hAnsi="Cambria"/>
        </w:rPr>
      </w:pPr>
      <w:r>
        <w:rPr>
          <w:rStyle w:val="CommentReference"/>
        </w:rPr>
        <w:annotationRef/>
      </w:r>
      <w:r w:rsidRPr="007B59D7">
        <w:rPr>
          <w:rFonts w:ascii="Cambria" w:hAnsi="Cambria"/>
        </w:rPr>
        <w:t>As it seems</w:t>
      </w:r>
      <w:r w:rsidR="00211724" w:rsidRPr="007B59D7">
        <w:rPr>
          <w:rFonts w:ascii="Cambria" w:hAnsi="Cambria"/>
        </w:rPr>
        <w:t>,</w:t>
      </w:r>
      <w:r w:rsidRPr="007B59D7">
        <w:rPr>
          <w:rFonts w:ascii="Cambria" w:hAnsi="Cambria"/>
        </w:rPr>
        <w:t xml:space="preserve"> some companies still want to have Q2. In such </w:t>
      </w:r>
      <w:r w:rsidR="00211724" w:rsidRPr="007B59D7">
        <w:rPr>
          <w:rFonts w:ascii="Cambria" w:hAnsi="Cambria"/>
        </w:rPr>
        <w:t xml:space="preserve">a </w:t>
      </w:r>
      <w:r w:rsidRPr="007B59D7">
        <w:rPr>
          <w:rFonts w:ascii="Cambria" w:hAnsi="Cambria"/>
        </w:rPr>
        <w:t>case we should at least guarantee that the question is well formulated.</w:t>
      </w:r>
    </w:p>
    <w:p w14:paraId="45A95D41" w14:textId="38F2F24E" w:rsidR="006651ED" w:rsidRDefault="006651ED" w:rsidP="00B51B64">
      <w:pPr>
        <w:overflowPunct/>
        <w:snapToGrid w:val="0"/>
        <w:spacing w:after="120"/>
        <w:jc w:val="both"/>
        <w:textAlignment w:val="auto"/>
      </w:pPr>
      <w:r w:rsidRPr="007B59D7">
        <w:rPr>
          <w:rFonts w:ascii="Cambria" w:hAnsi="Cambria"/>
        </w:rPr>
        <w:t>1</w:t>
      </w:r>
      <w:r w:rsidRPr="007B59D7">
        <w:rPr>
          <w:rFonts w:ascii="Cambria" w:hAnsi="Cambria"/>
          <w:vertAlign w:val="superscript"/>
        </w:rPr>
        <w:t>st</w:t>
      </w:r>
      <w:r w:rsidRPr="007B59D7">
        <w:rPr>
          <w:rFonts w:ascii="Cambria" w:hAnsi="Cambria"/>
        </w:rPr>
        <w:t xml:space="preserve"> </w:t>
      </w:r>
      <w:r w:rsidR="007B59D7" w:rsidRPr="007B59D7">
        <w:rPr>
          <w:rFonts w:ascii="Cambria" w:hAnsi="Cambria"/>
        </w:rPr>
        <w:t>b</w:t>
      </w:r>
      <w:r w:rsidR="00211724" w:rsidRPr="007B59D7">
        <w:rPr>
          <w:rFonts w:ascii="Cambria" w:hAnsi="Cambria"/>
        </w:rPr>
        <w:t>efore Q2,</w:t>
      </w:r>
      <w:r w:rsidR="007B59D7" w:rsidRPr="007B59D7">
        <w:rPr>
          <w:rFonts w:ascii="Cambria" w:hAnsi="Cambria"/>
        </w:rPr>
        <w:t xml:space="preserve"> </w:t>
      </w:r>
      <w:r w:rsidRPr="007B59D7">
        <w:rPr>
          <w:rFonts w:ascii="Cambria" w:hAnsi="Cambria"/>
        </w:rPr>
        <w:t>we have “</w:t>
      </w:r>
      <w:r w:rsidRPr="007B59D7">
        <w:rPr>
          <w:rFonts w:ascii="Cambria" w:eastAsia="DengXian" w:hAnsi="Cambria" w:cs="Arial"/>
          <w:lang w:val="en-US"/>
        </w:rPr>
        <w:t>I</w:t>
      </w:r>
      <w:r w:rsidRPr="003F77E4">
        <w:rPr>
          <w:rFonts w:ascii="Arial" w:eastAsia="DengXian" w:hAnsi="Arial" w:cs="Arial"/>
          <w:highlight w:val="yellow"/>
          <w:lang w:val="en-US"/>
        </w:rPr>
        <w:t>f the expected size of the response message is not available at the reader</w:t>
      </w:r>
      <w:r>
        <w:t>”</w:t>
      </w:r>
      <w:r w:rsidRPr="007B59D7">
        <w:rPr>
          <w:rFonts w:ascii="Cambria" w:hAnsi="Cambria"/>
        </w:rPr>
        <w:t xml:space="preserve">, that means we assume the </w:t>
      </w:r>
      <w:proofErr w:type="spellStart"/>
      <w:r w:rsidRPr="007B59D7">
        <w:rPr>
          <w:rFonts w:ascii="Cambria" w:hAnsi="Cambria"/>
        </w:rPr>
        <w:t>msg</w:t>
      </w:r>
      <w:proofErr w:type="spellEnd"/>
      <w:r w:rsidRPr="007B59D7">
        <w:rPr>
          <w:rFonts w:ascii="Cambria" w:hAnsi="Cambria"/>
        </w:rPr>
        <w:t xml:space="preserve"> size may not be available at reader side. 2</w:t>
      </w:r>
      <w:r w:rsidRPr="007B59D7">
        <w:rPr>
          <w:rFonts w:ascii="Cambria" w:hAnsi="Cambria"/>
          <w:vertAlign w:val="superscript"/>
        </w:rPr>
        <w:t>nd</w:t>
      </w:r>
      <w:r w:rsidRPr="007B59D7">
        <w:rPr>
          <w:rFonts w:ascii="Cambria" w:hAnsi="Cambria"/>
        </w:rPr>
        <w:t xml:space="preserve"> if </w:t>
      </w:r>
      <w:proofErr w:type="spellStart"/>
      <w:r w:rsidRPr="007B59D7">
        <w:rPr>
          <w:rFonts w:ascii="Cambria" w:hAnsi="Cambria"/>
        </w:rPr>
        <w:t>AIoT</w:t>
      </w:r>
      <w:proofErr w:type="spellEnd"/>
      <w:r w:rsidRPr="007B59D7">
        <w:rPr>
          <w:rFonts w:ascii="Cambria" w:hAnsi="Cambria"/>
        </w:rPr>
        <w:t xml:space="preserve"> AF does not </w:t>
      </w:r>
      <w:r w:rsidR="0031650F" w:rsidRPr="007B59D7">
        <w:rPr>
          <w:rFonts w:ascii="Cambria" w:hAnsi="Cambria"/>
        </w:rPr>
        <w:t xml:space="preserve">provide CN with </w:t>
      </w:r>
      <w:proofErr w:type="spellStart"/>
      <w:r w:rsidR="0031650F" w:rsidRPr="007B59D7">
        <w:rPr>
          <w:rFonts w:ascii="Cambria" w:hAnsi="Cambria"/>
        </w:rPr>
        <w:t>msg</w:t>
      </w:r>
      <w:proofErr w:type="spellEnd"/>
      <w:r w:rsidR="0031650F" w:rsidRPr="007B59D7">
        <w:rPr>
          <w:rFonts w:ascii="Cambria" w:hAnsi="Cambria"/>
        </w:rPr>
        <w:t xml:space="preserve"> size info, </w:t>
      </w:r>
      <w:proofErr w:type="spellStart"/>
      <w:r w:rsidR="0031650F" w:rsidRPr="007B59D7">
        <w:rPr>
          <w:rFonts w:ascii="Cambria" w:hAnsi="Cambria"/>
        </w:rPr>
        <w:t>msg</w:t>
      </w:r>
      <w:proofErr w:type="spellEnd"/>
      <w:r w:rsidR="0031650F" w:rsidRPr="007B59D7">
        <w:rPr>
          <w:rFonts w:ascii="Cambria" w:hAnsi="Cambria"/>
        </w:rPr>
        <w:t xml:space="preserve"> size may </w:t>
      </w:r>
      <w:r w:rsidR="003F77E4" w:rsidRPr="007B59D7">
        <w:rPr>
          <w:rFonts w:ascii="Cambria" w:hAnsi="Cambria"/>
        </w:rPr>
        <w:t xml:space="preserve">also </w:t>
      </w:r>
      <w:r w:rsidR="0031650F" w:rsidRPr="007B59D7">
        <w:rPr>
          <w:rFonts w:ascii="Cambria" w:hAnsi="Cambria"/>
        </w:rPr>
        <w:t>not be available at CN. If so, then “</w:t>
      </w:r>
      <w:r w:rsidR="0031650F">
        <w:rPr>
          <w:rFonts w:ascii="Arial" w:eastAsia="DengXian" w:hAnsi="Arial" w:cs="Arial"/>
          <w:b/>
          <w:bCs/>
          <w:lang w:val="en-US"/>
        </w:rPr>
        <w:t xml:space="preserve">(… </w:t>
      </w:r>
      <w:r w:rsidR="0031650F" w:rsidRPr="0031650F">
        <w:rPr>
          <w:rFonts w:ascii="Arial" w:eastAsia="DengXian" w:hAnsi="Arial" w:cs="Arial"/>
          <w:b/>
          <w:bCs/>
          <w:highlight w:val="yellow"/>
          <w:lang w:val="en-US"/>
        </w:rPr>
        <w:t>implicitly by indicating the response message size</w:t>
      </w:r>
      <w:r w:rsidR="0031650F">
        <w:rPr>
          <w:rFonts w:ascii="Arial" w:eastAsia="DengXian" w:hAnsi="Arial" w:cs="Arial"/>
          <w:b/>
          <w:bCs/>
          <w:lang w:val="en-US"/>
        </w:rPr>
        <w:t>)</w:t>
      </w:r>
      <w:r w:rsidR="0031650F">
        <w:t xml:space="preserve">” </w:t>
      </w:r>
      <w:r w:rsidR="0031650F" w:rsidRPr="007B59D7">
        <w:rPr>
          <w:rFonts w:ascii="Cambria" w:hAnsi="Cambria"/>
        </w:rPr>
        <w:t xml:space="preserve">will not be </w:t>
      </w:r>
      <w:r w:rsidR="003F77E4" w:rsidRPr="007B59D7">
        <w:rPr>
          <w:rFonts w:ascii="Cambria" w:hAnsi="Cambria"/>
        </w:rPr>
        <w:t>feasible</w:t>
      </w:r>
      <w:r w:rsidR="0031650F" w:rsidRPr="007B59D7">
        <w:rPr>
          <w:rFonts w:ascii="Cambria" w:hAnsi="Cambria"/>
        </w:rPr>
        <w:t xml:space="preserve">. </w:t>
      </w:r>
      <w:r w:rsidR="00B51B64">
        <w:rPr>
          <w:rFonts w:ascii="Cambria" w:hAnsi="Cambria"/>
        </w:rPr>
        <w:t>Thus</w:t>
      </w:r>
      <w:r w:rsidR="0031650F" w:rsidRPr="007B59D7">
        <w:rPr>
          <w:rFonts w:ascii="Cambria" w:hAnsi="Cambria"/>
        </w:rPr>
        <w:t xml:space="preserve">, </w:t>
      </w:r>
      <w:r w:rsidR="003F77E4" w:rsidRPr="007B59D7">
        <w:rPr>
          <w:rFonts w:ascii="Cambria" w:hAnsi="Cambria"/>
        </w:rPr>
        <w:t>we</w:t>
      </w:r>
      <w:r w:rsidR="0031650F" w:rsidRPr="007B59D7">
        <w:rPr>
          <w:rFonts w:ascii="Cambria" w:hAnsi="Cambria"/>
        </w:rPr>
        <w:t xml:space="preserve"> suggest to revise the Q2 as</w:t>
      </w:r>
      <w:r w:rsidR="0031650F">
        <w:t>”</w:t>
      </w:r>
      <w:r w:rsidR="0031650F" w:rsidRPr="0031650F">
        <w:rPr>
          <w:rFonts w:ascii="Arial" w:eastAsia="DengXian" w:hAnsi="Arial" w:cs="Arial"/>
          <w:b/>
          <w:bCs/>
          <w:lang w:val="en-US"/>
        </w:rPr>
        <w:t xml:space="preserve"> </w:t>
      </w:r>
      <w:r w:rsidR="0031650F" w:rsidRPr="00857416">
        <w:rPr>
          <w:rFonts w:ascii="Arial" w:eastAsia="DengXian" w:hAnsi="Arial" w:cs="Arial"/>
          <w:b/>
          <w:bCs/>
          <w:lang w:val="en-US"/>
        </w:rPr>
        <w:t>Q</w:t>
      </w:r>
      <w:r w:rsidR="0031650F">
        <w:rPr>
          <w:rFonts w:ascii="Arial" w:eastAsia="DengXian" w:hAnsi="Arial" w:cs="Arial"/>
          <w:b/>
          <w:bCs/>
          <w:lang w:val="en-US"/>
        </w:rPr>
        <w:t>2</w:t>
      </w:r>
      <w:r w:rsidR="0031650F" w:rsidRPr="00857416">
        <w:rPr>
          <w:rFonts w:ascii="Arial" w:eastAsia="DengXian" w:hAnsi="Arial" w:cs="Arial"/>
          <w:b/>
          <w:bCs/>
          <w:lang w:val="en-US"/>
        </w:rPr>
        <w:t>: Can the CN indicate to the reader whether a message is expected in D2R direction in response to an R2D message</w:t>
      </w:r>
      <w:r w:rsidR="0031650F">
        <w:rPr>
          <w:rFonts w:ascii="Arial" w:eastAsia="DengXian" w:hAnsi="Arial" w:cs="Arial"/>
          <w:b/>
          <w:bCs/>
          <w:lang w:val="en-US"/>
        </w:rPr>
        <w:t xml:space="preserve"> for command service type (</w:t>
      </w:r>
      <w:r w:rsidR="0031650F" w:rsidRPr="0031650F">
        <w:rPr>
          <w:rFonts w:ascii="Arial" w:eastAsia="DengXian" w:hAnsi="Arial" w:cs="Arial"/>
          <w:b/>
          <w:bCs/>
          <w:color w:val="FF0000"/>
          <w:lang w:val="en-US"/>
        </w:rPr>
        <w:t>e.g.,</w:t>
      </w:r>
      <w:r w:rsidR="0031650F">
        <w:rPr>
          <w:rFonts w:ascii="Arial" w:eastAsia="DengXian" w:hAnsi="Arial" w:cs="Arial"/>
          <w:b/>
          <w:bCs/>
          <w:lang w:val="en-US"/>
        </w:rPr>
        <w:t xml:space="preserve"> either explicitly or implicitly by indicating the response message size</w:t>
      </w:r>
      <w:r w:rsidR="0031650F" w:rsidRPr="0031650F">
        <w:rPr>
          <w:rFonts w:ascii="Arial" w:eastAsia="DengXian" w:hAnsi="Arial" w:cs="Arial"/>
          <w:b/>
          <w:bCs/>
          <w:color w:val="FF0000"/>
          <w:lang w:val="en-US"/>
        </w:rPr>
        <w:t xml:space="preserve"> if available</w:t>
      </w:r>
      <w:r w:rsidR="0031650F">
        <w:rPr>
          <w:rFonts w:ascii="Arial" w:eastAsia="DengXian" w:hAnsi="Arial" w:cs="Arial"/>
          <w:b/>
          <w:bCs/>
          <w:lang w:val="en-US"/>
        </w:rPr>
        <w:t>)</w:t>
      </w:r>
      <w:r w:rsidR="0031650F" w:rsidRPr="00857416">
        <w:rPr>
          <w:rFonts w:ascii="Arial" w:eastAsia="DengXian" w:hAnsi="Arial" w:cs="Arial"/>
          <w:b/>
          <w:bCs/>
          <w:lang w:val="en-US"/>
        </w:rPr>
        <w:t xml:space="preserve">? </w:t>
      </w:r>
      <w:r w:rsidR="0031650F">
        <w:rPr>
          <w:rStyle w:val="CommentReference"/>
        </w:rPr>
        <w:annotationRef/>
      </w:r>
      <w:r w:rsidR="0031650F">
        <w:t>”</w:t>
      </w:r>
    </w:p>
  </w:comment>
  <w:comment w:id="5" w:author="ZTE(rapp)" w:date="2024-12-19T10:42:00Z" w:initials="Z(EV)">
    <w:p w14:paraId="4BB5983C" w14:textId="6FE10118" w:rsidR="002476CE" w:rsidRDefault="002476CE">
      <w:pPr>
        <w:pStyle w:val="CommentText"/>
      </w:pPr>
      <w:r>
        <w:rPr>
          <w:rStyle w:val="CommentReference"/>
        </w:rPr>
        <w:annotationRef/>
      </w:r>
      <w:r>
        <w:t xml:space="preserve">Sure, that sounds reasonable to me and is aligned with what we already have. So, I think this should be acceptable to others too. I’ve made this update.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A95D41" w15:done="0"/>
  <w15:commentEx w15:paraId="4BB5983C" w15:paraIdParent="45A95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E8263" w16cex:dateUtc="2024-12-19T03:30:00Z"/>
  <w16cex:commentExtensible w16cex:durableId="0FC4DEA1" w16cex:dateUtc="2024-12-19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A95D41" w16cid:durableId="2B0E8263"/>
  <w16cid:commentId w16cid:paraId="4BB5983C" w16cid:durableId="0FC4DE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B597" w14:textId="77777777" w:rsidR="00A35431" w:rsidRDefault="00A35431">
      <w:r>
        <w:separator/>
      </w:r>
    </w:p>
  </w:endnote>
  <w:endnote w:type="continuationSeparator" w:id="0">
    <w:p w14:paraId="62C032E1" w14:textId="77777777" w:rsidR="00A35431" w:rsidRDefault="00A3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4478" w14:textId="77777777" w:rsidR="002476CE" w:rsidRDefault="00247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2CA8" w14:textId="77777777" w:rsidR="002476CE" w:rsidRDefault="00247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F35C" w14:textId="77777777" w:rsidR="002476CE" w:rsidRDefault="00247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E8B1" w14:textId="77777777" w:rsidR="00A35431" w:rsidRDefault="00A35431">
      <w:r>
        <w:separator/>
      </w:r>
    </w:p>
  </w:footnote>
  <w:footnote w:type="continuationSeparator" w:id="0">
    <w:p w14:paraId="34B15DD9" w14:textId="77777777" w:rsidR="00A35431" w:rsidRDefault="00A3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99C5" w14:textId="77777777" w:rsidR="002476CE" w:rsidRDefault="00247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FFFF" w14:textId="77777777" w:rsidR="002476CE" w:rsidRDefault="00247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074183">
    <w:abstractNumId w:val="1"/>
  </w:num>
  <w:num w:numId="2" w16cid:durableId="333841255">
    <w:abstractNumId w:val="6"/>
  </w:num>
  <w:num w:numId="3" w16cid:durableId="665787530">
    <w:abstractNumId w:val="15"/>
  </w:num>
  <w:num w:numId="4" w16cid:durableId="791938947">
    <w:abstractNumId w:val="14"/>
  </w:num>
  <w:num w:numId="5" w16cid:durableId="499858819">
    <w:abstractNumId w:val="8"/>
  </w:num>
  <w:num w:numId="6" w16cid:durableId="2138524353">
    <w:abstractNumId w:val="13"/>
  </w:num>
  <w:num w:numId="7" w16cid:durableId="2120876622">
    <w:abstractNumId w:val="5"/>
  </w:num>
  <w:num w:numId="8" w16cid:durableId="172962402">
    <w:abstractNumId w:val="3"/>
  </w:num>
  <w:num w:numId="9" w16cid:durableId="1132673222">
    <w:abstractNumId w:val="10"/>
  </w:num>
  <w:num w:numId="10" w16cid:durableId="953094442">
    <w:abstractNumId w:val="2"/>
  </w:num>
  <w:num w:numId="11" w16cid:durableId="1758398791">
    <w:abstractNumId w:val="16"/>
  </w:num>
  <w:num w:numId="12" w16cid:durableId="1774933263">
    <w:abstractNumId w:val="11"/>
  </w:num>
  <w:num w:numId="13" w16cid:durableId="488711089">
    <w:abstractNumId w:val="4"/>
  </w:num>
  <w:num w:numId="14" w16cid:durableId="240406953">
    <w:abstractNumId w:val="0"/>
  </w:num>
  <w:num w:numId="15" w16cid:durableId="837502850">
    <w:abstractNumId w:val="12"/>
  </w:num>
  <w:num w:numId="16" w16cid:durableId="1558858815">
    <w:abstractNumId w:val="9"/>
  </w:num>
  <w:num w:numId="17" w16cid:durableId="75231737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rapp)">
    <w15:presenceInfo w15:providerId="None" w15:userId="ZTE(rapp)"/>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2B13"/>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156"/>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1B9"/>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9BA"/>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5AF6"/>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724"/>
    <w:rsid w:val="00211857"/>
    <w:rsid w:val="00211C5A"/>
    <w:rsid w:val="002125B0"/>
    <w:rsid w:val="00212A26"/>
    <w:rsid w:val="002133B7"/>
    <w:rsid w:val="00213CEA"/>
    <w:rsid w:val="00213DDF"/>
    <w:rsid w:val="00214706"/>
    <w:rsid w:val="0021690C"/>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6CE"/>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3066"/>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4E1"/>
    <w:rsid w:val="002C2DA4"/>
    <w:rsid w:val="002C3256"/>
    <w:rsid w:val="002C376B"/>
    <w:rsid w:val="002C42C9"/>
    <w:rsid w:val="002C45E5"/>
    <w:rsid w:val="002C4BE8"/>
    <w:rsid w:val="002C568C"/>
    <w:rsid w:val="002C69D7"/>
    <w:rsid w:val="002C69DB"/>
    <w:rsid w:val="002C6B21"/>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50F"/>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3F77E4"/>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067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181D"/>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02A"/>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1ED"/>
    <w:rsid w:val="00665391"/>
    <w:rsid w:val="006653E5"/>
    <w:rsid w:val="00665AF6"/>
    <w:rsid w:val="0066678A"/>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2F9C"/>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B77A5"/>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046"/>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9D7"/>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5E5"/>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4B4"/>
    <w:rsid w:val="0085452B"/>
    <w:rsid w:val="00855071"/>
    <w:rsid w:val="00855272"/>
    <w:rsid w:val="008556A3"/>
    <w:rsid w:val="0085612C"/>
    <w:rsid w:val="00856707"/>
    <w:rsid w:val="00856A04"/>
    <w:rsid w:val="00857416"/>
    <w:rsid w:val="00857D88"/>
    <w:rsid w:val="00860326"/>
    <w:rsid w:val="0086034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1FE"/>
    <w:rsid w:val="008A243F"/>
    <w:rsid w:val="008A294A"/>
    <w:rsid w:val="008A4530"/>
    <w:rsid w:val="008A4C0F"/>
    <w:rsid w:val="008A4E52"/>
    <w:rsid w:val="008A655D"/>
    <w:rsid w:val="008A7B0F"/>
    <w:rsid w:val="008A7D9D"/>
    <w:rsid w:val="008B01FC"/>
    <w:rsid w:val="008B12B5"/>
    <w:rsid w:val="008B12FA"/>
    <w:rsid w:val="008B15AE"/>
    <w:rsid w:val="008B1AE2"/>
    <w:rsid w:val="008B1B45"/>
    <w:rsid w:val="008B2D92"/>
    <w:rsid w:val="008B2E12"/>
    <w:rsid w:val="008B3257"/>
    <w:rsid w:val="008B3805"/>
    <w:rsid w:val="008B395E"/>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325"/>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1F99"/>
    <w:rsid w:val="0091270B"/>
    <w:rsid w:val="0091281D"/>
    <w:rsid w:val="00912BE0"/>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8AA"/>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E9E"/>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24E"/>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336"/>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D9"/>
    <w:rsid w:val="00A326EF"/>
    <w:rsid w:val="00A330B8"/>
    <w:rsid w:val="00A34A61"/>
    <w:rsid w:val="00A34E2B"/>
    <w:rsid w:val="00A34FBB"/>
    <w:rsid w:val="00A3500C"/>
    <w:rsid w:val="00A35431"/>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84"/>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0BAE"/>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64"/>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E7A5F"/>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38A4"/>
    <w:rsid w:val="00D4556A"/>
    <w:rsid w:val="00D45C1E"/>
    <w:rsid w:val="00D46085"/>
    <w:rsid w:val="00D463FD"/>
    <w:rsid w:val="00D46B3A"/>
    <w:rsid w:val="00D477E3"/>
    <w:rsid w:val="00D47F16"/>
    <w:rsid w:val="00D50BF1"/>
    <w:rsid w:val="00D50C7B"/>
    <w:rsid w:val="00D51129"/>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07D67"/>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119"/>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D9"/>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14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4EB0"/>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D562AD-3CE7-4C4C-83F2-F78137B531C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616</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ZTE(rapp)</cp:lastModifiedBy>
  <cp:revision>2</cp:revision>
  <dcterms:created xsi:type="dcterms:W3CDTF">2024-12-19T10:44:00Z</dcterms:created>
  <dcterms:modified xsi:type="dcterms:W3CDTF">2024-12-19T10:44:00Z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