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1"/>
      <w:r w:rsidR="00B97E53" w:rsidRPr="00B97E53">
        <w:rPr>
          <w:rFonts w:ascii="Arial" w:hAnsi="Arial" w:cs="Arial"/>
          <w:b/>
          <w:sz w:val="22"/>
          <w:szCs w:val="22"/>
          <w:highlight w:val="yellow"/>
          <w:lang w:val="en-US" w:eastAsia="en-US"/>
        </w:rPr>
        <w:t>RAN3</w:t>
      </w:r>
      <w:commentRangeEnd w:id="1"/>
      <w:r w:rsidR="00EF1902">
        <w:rPr>
          <w:rStyle w:val="CommentReference"/>
        </w:rPr>
        <w:commentReference w:id="1"/>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2"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2"/>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3" w:name="_Hlk146817914"/>
      <w:bookmarkStart w:id="4"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r w:rsidRPr="006B7417">
              <w:rPr>
                <w:rFonts w:ascii="Arial" w:eastAsia="DengXian" w:hAnsi="Arial" w:cs="Arial"/>
              </w:rPr>
              <w:t>;</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641D094A"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lastRenderedPageBreak/>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w:t>
      </w:r>
      <w:del w:id="5" w:author="InterDigital (Martino Freda)" w:date="2024-12-03T16:55:00Z">
        <w:r w:rsidR="00C90176" w:rsidDel="00F8787B">
          <w:rPr>
            <w:rFonts w:ascii="Arial" w:eastAsia="DengXian" w:hAnsi="Arial" w:cs="Arial"/>
            <w:lang w:val="en-US"/>
          </w:rPr>
          <w:delText>message</w:delText>
        </w:r>
        <w:r w:rsidR="00220DCC" w:rsidDel="00F8787B">
          <w:rPr>
            <w:rFonts w:ascii="Arial" w:eastAsia="DengXian" w:hAnsi="Arial" w:cs="Arial"/>
            <w:lang w:val="en-US"/>
          </w:rPr>
          <w:delText xml:space="preserve"> </w:delText>
        </w:r>
      </w:del>
      <w:r w:rsidR="00220DCC">
        <w:rPr>
          <w:rFonts w:ascii="Arial" w:eastAsia="DengXian" w:hAnsi="Arial" w:cs="Arial"/>
          <w:lang w:val="en-US"/>
        </w:rPr>
        <w:t xml:space="preserve">size </w:t>
      </w:r>
      <w:del w:id="6" w:author="InterDigital (Martino Freda)" w:date="2024-12-03T16:55:00Z">
        <w:r w:rsidR="00C90176" w:rsidDel="00F8787B">
          <w:rPr>
            <w:rFonts w:ascii="Arial" w:eastAsia="DengXian" w:hAnsi="Arial" w:cs="Arial"/>
            <w:lang w:val="en-US"/>
          </w:rPr>
          <w:delText xml:space="preserve">in </w:delText>
        </w:r>
      </w:del>
      <w:ins w:id="7" w:author="InterDigital (Martino Freda)" w:date="2024-12-03T16:55:00Z">
        <w:r w:rsidR="00F8787B">
          <w:rPr>
            <w:rFonts w:ascii="Arial" w:eastAsia="DengXian" w:hAnsi="Arial" w:cs="Arial"/>
            <w:lang w:val="en-US"/>
          </w:rPr>
          <w:t xml:space="preserve">of the </w:t>
        </w:r>
      </w:ins>
      <w:r w:rsidR="00C90176">
        <w:rPr>
          <w:rFonts w:ascii="Arial" w:eastAsia="DengXian" w:hAnsi="Arial" w:cs="Arial"/>
          <w:lang w:val="en-US"/>
        </w:rPr>
        <w:t xml:space="preserve">response </w:t>
      </w:r>
      <w:ins w:id="8" w:author="InterDigital (Martino Freda)" w:date="2024-12-03T16:56:00Z">
        <w:r w:rsidR="00F8787B">
          <w:rPr>
            <w:rFonts w:ascii="Arial" w:eastAsia="DengXian" w:hAnsi="Arial" w:cs="Arial"/>
            <w:lang w:val="en-US"/>
          </w:rPr>
          <w:t xml:space="preserve">message </w:t>
        </w:r>
      </w:ins>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DengXian" w:hAnsi="Arial" w:cs="Arial"/>
          <w:b/>
          <w:bCs/>
          <w:lang w:val="en-US"/>
        </w:rPr>
      </w:pPr>
      <w:commentRangeStart w:id="9"/>
      <w:commentRangeStart w:id="10"/>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xml:space="preserve">: Can the CN indicate to the reader (either </w:t>
      </w:r>
      <w:r w:rsidR="00490F82">
        <w:rPr>
          <w:rFonts w:ascii="Arial" w:eastAsia="DengXian" w:hAnsi="Arial" w:cs="Arial"/>
          <w:b/>
          <w:bCs/>
          <w:lang w:val="en-US"/>
        </w:rPr>
        <w:t>explicitly</w:t>
      </w:r>
      <w:ins w:id="11" w:author="InterDigital (Martino Freda)" w:date="2024-12-03T17:05:00Z">
        <w:r w:rsidR="00F85F18">
          <w:rPr>
            <w:rFonts w:ascii="Arial" w:eastAsia="DengXian" w:hAnsi="Arial" w:cs="Arial"/>
            <w:b/>
            <w:bCs/>
            <w:lang w:val="en-US"/>
          </w:rPr>
          <w:t xml:space="preserve"> </w:t>
        </w:r>
        <w:commentRangeStart w:id="12"/>
        <w:commentRangeStart w:id="13"/>
        <w:commentRangeStart w:id="14"/>
        <w:r w:rsidR="00F85F18">
          <w:rPr>
            <w:rFonts w:ascii="Arial" w:eastAsia="DengXian" w:hAnsi="Arial" w:cs="Arial"/>
            <w:b/>
            <w:bCs/>
            <w:lang w:val="en-US"/>
          </w:rPr>
          <w:t>by a command type</w:t>
        </w:r>
      </w:ins>
      <w:r w:rsidR="00B97E53">
        <w:rPr>
          <w:rFonts w:ascii="Arial" w:eastAsia="DengXian" w:hAnsi="Arial" w:cs="Arial"/>
          <w:b/>
          <w:bCs/>
          <w:lang w:val="en-US"/>
        </w:rPr>
        <w:t xml:space="preserve"> </w:t>
      </w:r>
      <w:commentRangeEnd w:id="12"/>
      <w:r w:rsidR="00A6227C">
        <w:rPr>
          <w:rStyle w:val="CommentReference"/>
        </w:rPr>
        <w:commentReference w:id="12"/>
      </w:r>
      <w:commentRangeEnd w:id="13"/>
      <w:r w:rsidR="00916C5A">
        <w:rPr>
          <w:rStyle w:val="CommentReference"/>
        </w:rPr>
        <w:commentReference w:id="13"/>
      </w:r>
      <w:commentRangeEnd w:id="14"/>
      <w:r w:rsidR="004F642F">
        <w:rPr>
          <w:rStyle w:val="CommentReference"/>
        </w:rPr>
        <w:commentReference w:id="14"/>
      </w:r>
      <w:r w:rsidRPr="00857416">
        <w:rPr>
          <w:rFonts w:ascii="Arial" w:eastAsia="DengXian" w:hAnsi="Arial" w:cs="Arial"/>
          <w:b/>
          <w:bCs/>
          <w:lang w:val="en-US"/>
        </w:rPr>
        <w:t xml:space="preserve">or implicitly, for instance by indicating </w:t>
      </w:r>
      <w:r w:rsidR="001826C2">
        <w:rPr>
          <w:rFonts w:ascii="Arial" w:eastAsia="DengXian" w:hAnsi="Arial" w:cs="Arial"/>
          <w:b/>
          <w:bCs/>
          <w:lang w:val="en-US"/>
        </w:rPr>
        <w:t>the</w:t>
      </w:r>
      <w:r w:rsidRPr="00857416">
        <w:rPr>
          <w:rFonts w:ascii="Arial" w:eastAsia="DengXian" w:hAnsi="Arial" w:cs="Arial"/>
          <w:b/>
          <w:bCs/>
          <w:lang w:val="en-US"/>
        </w:rPr>
        <w:t xml:space="preserve"> expected size of </w:t>
      </w:r>
      <w:r w:rsidR="00DB7BCD">
        <w:rPr>
          <w:rFonts w:ascii="Arial" w:eastAsia="DengXian" w:hAnsi="Arial" w:cs="Arial"/>
          <w:b/>
          <w:bCs/>
          <w:lang w:val="en-US"/>
        </w:rPr>
        <w:t>a response message in</w:t>
      </w:r>
      <w:r w:rsidRPr="00857416">
        <w:rPr>
          <w:rFonts w:ascii="Arial" w:eastAsia="DengXian" w:hAnsi="Arial" w:cs="Arial"/>
          <w:b/>
          <w:bCs/>
          <w:lang w:val="en-US"/>
        </w:rPr>
        <w:t xml:space="preserve"> D2R </w:t>
      </w:r>
      <w:r w:rsidR="00DB7BCD">
        <w:rPr>
          <w:rFonts w:ascii="Arial" w:eastAsia="DengXian" w:hAnsi="Arial" w:cs="Arial"/>
          <w:b/>
          <w:bCs/>
          <w:lang w:val="en-US"/>
        </w:rPr>
        <w:t>direction</w:t>
      </w:r>
      <w:r w:rsidRPr="00857416">
        <w:rPr>
          <w:rFonts w:ascii="Arial" w:eastAsia="DengXian" w:hAnsi="Arial" w:cs="Arial"/>
          <w:b/>
          <w:bCs/>
          <w:lang w:val="en-US"/>
        </w:rPr>
        <w:t>)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Pr="00857416">
        <w:rPr>
          <w:rFonts w:ascii="Arial" w:eastAsia="DengXian" w:hAnsi="Arial" w:cs="Arial"/>
          <w:b/>
          <w:bCs/>
          <w:lang w:val="en-US"/>
        </w:rPr>
        <w:t>?</w:t>
      </w:r>
      <w:commentRangeEnd w:id="9"/>
      <w:r w:rsidR="006E4271">
        <w:rPr>
          <w:rStyle w:val="CommentReference"/>
        </w:rPr>
        <w:commentReference w:id="9"/>
      </w:r>
      <w:commentRangeEnd w:id="10"/>
      <w:r w:rsidR="004F642F">
        <w:rPr>
          <w:rStyle w:val="CommentReference"/>
        </w:rPr>
        <w:commentReference w:id="10"/>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DengXian" w:hAnsi="Arial" w:cs="Arial"/>
          <w:b/>
          <w:bCs/>
          <w:lang w:val="en-US"/>
        </w:rPr>
      </w:pPr>
      <w:commentRangeStart w:id="16"/>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Pr="00857416">
        <w:rPr>
          <w:rFonts w:ascii="Arial" w:eastAsia="DengXian" w:hAnsi="Arial" w:cs="Arial"/>
          <w:b/>
          <w:bCs/>
          <w:lang w:val="en-US"/>
        </w:rPr>
        <w:t xml:space="preserve">? </w:t>
      </w:r>
      <w:bookmarkStart w:id="17" w:name="_Hlk149073819"/>
      <w:bookmarkEnd w:id="3"/>
      <w:bookmarkEnd w:id="4"/>
      <w:commentRangeEnd w:id="16"/>
      <w:r w:rsidR="006E4271">
        <w:rPr>
          <w:rStyle w:val="CommentReference"/>
        </w:rPr>
        <w:commentReference w:id="16"/>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17"/>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ZTE(Eswar)" w:date="2024-11-29T14:24:00Z" w:initials="Z(EV)">
    <w:p w14:paraId="08A7F383" w14:textId="6195CC0B"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12" w:author="InterDigital (Martino Freda)" w:date="2024-12-03T17:06:00Z" w:initials="MF">
    <w:p w14:paraId="250CBBEB" w14:textId="77777777" w:rsidR="00A6227C" w:rsidRDefault="00A6227C" w:rsidP="00A6227C">
      <w:pPr>
        <w:pStyle w:val="CommentText"/>
      </w:pPr>
      <w:r>
        <w:rPr>
          <w:rStyle w:val="CommentReference"/>
        </w:rPr>
        <w:annotationRef/>
      </w:r>
      <w:r>
        <w:t>Including all information from the agreement.</w:t>
      </w:r>
    </w:p>
  </w:comment>
  <w:comment w:id="13" w:author="Xiaomi_Li Zhao" w:date="2024-12-10T12:17:00Z" w:initials="M">
    <w:p w14:paraId="253F79A2" w14:textId="0E31C34B" w:rsidR="00916C5A" w:rsidRDefault="00916C5A">
      <w:pPr>
        <w:pStyle w:val="CommentText"/>
      </w:pPr>
      <w:r>
        <w:rPr>
          <w:rStyle w:val="CommentReference"/>
        </w:rPr>
        <w:annotationRef/>
      </w:r>
      <w:r>
        <w:t xml:space="preserve">To us, using command type to indicate the message size/whether a response is expected is implicit method not explicit method. Explicit method may be indicating a value and the value is associated with a message size (like NR BSR). </w:t>
      </w:r>
      <w:proofErr w:type="gramStart"/>
      <w:r>
        <w:t>So</w:t>
      </w:r>
      <w:proofErr w:type="gramEnd"/>
      <w:r>
        <w:t xml:space="preserve"> we don’ t agree to add “by a command type” after “explicitly”</w:t>
      </w:r>
    </w:p>
    <w:p w14:paraId="261DBB83" w14:textId="77777777" w:rsidR="00916C5A" w:rsidRDefault="00916C5A">
      <w:pPr>
        <w:pStyle w:val="CommentText"/>
      </w:pPr>
    </w:p>
    <w:p w14:paraId="3D298B45" w14:textId="1BBA2453" w:rsidR="00916C5A" w:rsidRDefault="00916C5A">
      <w:pPr>
        <w:pStyle w:val="CommentText"/>
      </w:pPr>
      <w:r>
        <w:t xml:space="preserve">We also share the view from Apple that we think the answer from SA2 is “yes”, CN is able to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CommentText"/>
      </w:pPr>
    </w:p>
    <w:p w14:paraId="413F2D50" w14:textId="6B6A02D0" w:rsidR="00EB1764" w:rsidRDefault="00EB1764">
      <w:pPr>
        <w:pStyle w:val="CommentText"/>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CommentText"/>
      </w:pPr>
    </w:p>
    <w:p w14:paraId="66F98991" w14:textId="7953E845" w:rsidR="00EB1764" w:rsidRDefault="00EB1764">
      <w:pPr>
        <w:pStyle w:val="CommentText"/>
      </w:pPr>
      <w:r>
        <w:t xml:space="preserve">Since CN is able to provide the message size to reader (at least when provided by AF), the remaining question is how to provide this information to reader, e.g., implicitly (e.g., by command type) or explicitly (e.g., by </w:t>
      </w:r>
      <w:proofErr w:type="spellStart"/>
      <w:proofErr w:type="gramStart"/>
      <w:r>
        <w:t>a</w:t>
      </w:r>
      <w:proofErr w:type="spellEnd"/>
      <w:proofErr w:type="gramEnd"/>
      <w:r>
        <w:t xml:space="preserve"> explicit size value). Maybe we can update Q2 to ask SA2 how they provide the message size, e.g., </w:t>
      </w:r>
      <w:r w:rsidR="005666E5">
        <w:t xml:space="preserve">implicitly or explicitly. </w:t>
      </w:r>
    </w:p>
  </w:comment>
  <w:comment w:id="14" w:author="ZTE(Eswar)" w:date="2024-12-12T11:14:00Z" w:initials="Z(EV)">
    <w:p w14:paraId="139B5B34" w14:textId="0DEA0676" w:rsidR="004F642F" w:rsidRDefault="004F642F">
      <w:pPr>
        <w:pStyle w:val="CommentText"/>
      </w:pPr>
      <w:r>
        <w:rPr>
          <w:rStyle w:val="CommentReference"/>
        </w:rPr>
        <w:annotationRef/>
      </w:r>
      <w:r>
        <w:t xml:space="preserve">Rapp: My understanding from SA2 reply text is that there may be still cases where the CN </w:t>
      </w:r>
      <w:r w:rsidRPr="004F642F">
        <w:rPr>
          <w:b/>
          <w:bCs/>
          <w:u w:val="single"/>
        </w:rPr>
        <w:t>cannot</w:t>
      </w:r>
      <w:r>
        <w:t xml:space="preserve"> provide the message size. But our RAN2 agreement says that we need to know whether there will be a response or not. So, don’t we need to still convey to SA2 that we need to know this regardless of the presence of the message size?? The goal of Q2 is to convey this message. But happy to hear other thoughts on this…  </w:t>
      </w:r>
    </w:p>
  </w:comment>
  <w:comment w:id="9" w:author="Apple - Zhibin Wu 1" w:date="2024-12-06T15:27:00Z" w:initials="ZW">
    <w:p w14:paraId="7A4F8C88" w14:textId="702C9BD7" w:rsidR="006E4271" w:rsidRDefault="006E4271">
      <w:pPr>
        <w:pStyle w:val="CommentText"/>
        <w:rPr>
          <w:lang w:val="en-US"/>
        </w:rPr>
      </w:pPr>
      <w:r>
        <w:rPr>
          <w:rStyle w:val="CommentReference"/>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CommentText"/>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15" w:name="_Hlk183175070"/>
      <w:r w:rsidRPr="006E4271">
        <w:rPr>
          <w:rFonts w:ascii="Arial" w:hAnsi="Arial" w:cs="Arial"/>
          <w:color w:val="5B9BD5" w:themeColor="accent1"/>
        </w:rPr>
        <w:t>If provided by AF</w:t>
      </w:r>
      <w:bookmarkEnd w:id="15"/>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CommentText"/>
        <w:rPr>
          <w:lang w:val="en-US"/>
        </w:rPr>
      </w:pPr>
    </w:p>
    <w:p w14:paraId="29A220B7" w14:textId="77777777" w:rsidR="006E4271" w:rsidRDefault="006E4271">
      <w:pPr>
        <w:pStyle w:val="CommentText"/>
        <w:rPr>
          <w:lang w:val="en-US"/>
        </w:rPr>
      </w:pPr>
    </w:p>
    <w:p w14:paraId="75F942F8" w14:textId="37C9165B" w:rsidR="006E4271" w:rsidRPr="006E4271" w:rsidRDefault="006E4271">
      <w:pPr>
        <w:pStyle w:val="CommentText"/>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0" w:author="ZTE(Eswar)" w:date="2024-12-12T11:17:00Z" w:initials="Z(EV)">
    <w:p w14:paraId="7046A140" w14:textId="451B2697" w:rsidR="004F642F" w:rsidRDefault="004F642F">
      <w:pPr>
        <w:pStyle w:val="CommentText"/>
      </w:pPr>
      <w:r>
        <w:rPr>
          <w:rStyle w:val="CommentReference"/>
        </w:rPr>
        <w:annotationRef/>
      </w:r>
      <w:r>
        <w:t xml:space="preserve">Please see above. I am not 100% sure whether we can simply assume yes for this Q2 and delete this… but let me hear other </w:t>
      </w:r>
      <w:proofErr w:type="gramStart"/>
      <w:r>
        <w:t>views..</w:t>
      </w:r>
      <w:proofErr w:type="gramEnd"/>
      <w:r>
        <w:t xml:space="preserve"> </w:t>
      </w:r>
    </w:p>
  </w:comment>
  <w:comment w:id="16" w:author="Apple - Zhibin Wu 1" w:date="2024-12-06T15:26:00Z" w:initials="ZW">
    <w:p w14:paraId="3D74B0E1" w14:textId="6BB398DB" w:rsidR="006E4271" w:rsidRPr="006E4271" w:rsidRDefault="006E4271">
      <w:pPr>
        <w:pStyle w:val="CommentText"/>
        <w:rPr>
          <w:lang w:val="en-US"/>
        </w:rPr>
      </w:pPr>
      <w:r>
        <w:rPr>
          <w:rStyle w:val="CommentReference"/>
        </w:rPr>
        <w:annotationRef/>
      </w:r>
      <w:r>
        <w:rPr>
          <w:lang w:val="en-US"/>
        </w:rPr>
        <w:t xml:space="preserve">I think the question 3 to SA2 should be further extended to </w:t>
      </w:r>
      <w:r w:rsidR="00434ED8">
        <w:rPr>
          <w:lang w:val="en-US"/>
        </w:rPr>
        <w:t xml:space="preserve">ask </w:t>
      </w:r>
      <w:r>
        <w:rPr>
          <w:lang w:val="en-US"/>
        </w:rPr>
        <w:t>whether this latency requirement is to be shared with the reader</w:t>
      </w:r>
      <w:r w:rsidR="00434ED8">
        <w:rPr>
          <w:lang w:val="en-US"/>
        </w:rPr>
        <w:t xml:space="preserve"> or not</w:t>
      </w:r>
      <w:r>
        <w:rPr>
          <w:lang w:val="en-US"/>
        </w:rPr>
        <w:t>? If not shared, then there is no RAN2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A7F383" w15:done="0"/>
  <w15:commentEx w15:paraId="250CBBEB" w15:done="0"/>
  <w15:commentEx w15:paraId="66F98991" w15:done="0"/>
  <w15:commentEx w15:paraId="139B5B34" w15:paraIdParent="66F98991" w15:done="0"/>
  <w15:commentEx w15:paraId="75F942F8" w15:done="0"/>
  <w15:commentEx w15:paraId="7046A140" w15:paraIdParent="75F942F8" w15:done="0"/>
  <w15:commentEx w15:paraId="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0BD7BD" w16cex:dateUtc="2024-11-29T14:24:00Z"/>
  <w16cex:commentExtensible w16cex:durableId="1EA048BD" w16cex:dateUtc="2024-12-03T22:06:00Z"/>
  <w16cex:commentExtensible w16cex:durableId="2B02AFBE" w16cex:dateUtc="2024-12-10T04:17:00Z"/>
  <w16cex:commentExtensible w16cex:durableId="12687B1C" w16cex:dateUtc="2024-12-12T11:14:00Z"/>
  <w16cex:commentExtensible w16cex:durableId="60AF655F" w16cex:dateUtc="2024-12-06T23:27:00Z"/>
  <w16cex:commentExtensible w16cex:durableId="574CF9D6" w16cex:dateUtc="2024-12-12T11:17:00Z"/>
  <w16cex:commentExtensible w16cex:durableId="6F83CF46" w16cex:dateUtc="2024-12-06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A7F383" w16cid:durableId="110BD7BD"/>
  <w16cid:commentId w16cid:paraId="250CBBEB" w16cid:durableId="1EA048BD"/>
  <w16cid:commentId w16cid:paraId="66F98991" w16cid:durableId="2B02AFBE"/>
  <w16cid:commentId w16cid:paraId="139B5B34" w16cid:durableId="12687B1C"/>
  <w16cid:commentId w16cid:paraId="75F942F8" w16cid:durableId="60AF655F"/>
  <w16cid:commentId w16cid:paraId="7046A140" w16cid:durableId="574CF9D6"/>
  <w16cid:commentId w16cid:paraId="3D74B0E1" w16cid:durableId="6F83CF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3BA0" w14:textId="77777777" w:rsidR="0023654D" w:rsidRDefault="0023654D">
      <w:r>
        <w:separator/>
      </w:r>
    </w:p>
  </w:endnote>
  <w:endnote w:type="continuationSeparator" w:id="0">
    <w:p w14:paraId="5878E443" w14:textId="77777777" w:rsidR="0023654D" w:rsidRDefault="0023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E3811" w14:textId="77777777" w:rsidR="004F642F" w:rsidRDefault="004F6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BFDE" w14:textId="77777777" w:rsidR="004F642F" w:rsidRDefault="004F6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0361" w14:textId="77777777" w:rsidR="004F642F" w:rsidRDefault="004F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5CF13" w14:textId="77777777" w:rsidR="0023654D" w:rsidRDefault="0023654D">
      <w:r>
        <w:separator/>
      </w:r>
    </w:p>
  </w:footnote>
  <w:footnote w:type="continuationSeparator" w:id="0">
    <w:p w14:paraId="0076C105" w14:textId="77777777" w:rsidR="0023654D" w:rsidRDefault="0023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EBE18" w14:textId="77777777" w:rsidR="004F642F" w:rsidRDefault="004F6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5A91" w14:textId="77777777" w:rsidR="004F642F" w:rsidRDefault="004F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957833">
    <w:abstractNumId w:val="1"/>
  </w:num>
  <w:num w:numId="2" w16cid:durableId="1511137363">
    <w:abstractNumId w:val="6"/>
  </w:num>
  <w:num w:numId="3" w16cid:durableId="970599994">
    <w:abstractNumId w:val="15"/>
  </w:num>
  <w:num w:numId="4" w16cid:durableId="1352683297">
    <w:abstractNumId w:val="14"/>
  </w:num>
  <w:num w:numId="5" w16cid:durableId="836266291">
    <w:abstractNumId w:val="8"/>
  </w:num>
  <w:num w:numId="6" w16cid:durableId="1973175347">
    <w:abstractNumId w:val="13"/>
  </w:num>
  <w:num w:numId="7" w16cid:durableId="739713502">
    <w:abstractNumId w:val="5"/>
  </w:num>
  <w:num w:numId="8" w16cid:durableId="713433263">
    <w:abstractNumId w:val="3"/>
  </w:num>
  <w:num w:numId="9" w16cid:durableId="1126001712">
    <w:abstractNumId w:val="10"/>
  </w:num>
  <w:num w:numId="10" w16cid:durableId="2063407754">
    <w:abstractNumId w:val="2"/>
  </w:num>
  <w:num w:numId="11" w16cid:durableId="699597192">
    <w:abstractNumId w:val="16"/>
  </w:num>
  <w:num w:numId="12" w16cid:durableId="412701784">
    <w:abstractNumId w:val="11"/>
  </w:num>
  <w:num w:numId="13" w16cid:durableId="1888957044">
    <w:abstractNumId w:val="4"/>
  </w:num>
  <w:num w:numId="14" w16cid:durableId="1948541942">
    <w:abstractNumId w:val="0"/>
  </w:num>
  <w:num w:numId="15" w16cid:durableId="958947983">
    <w:abstractNumId w:val="12"/>
  </w:num>
  <w:num w:numId="16" w16cid:durableId="865799998">
    <w:abstractNumId w:val="9"/>
  </w:num>
  <w:num w:numId="17" w16cid:durableId="1047953288">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2</Pages>
  <Words>617</Words>
  <Characters>3522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2</cp:revision>
  <dcterms:created xsi:type="dcterms:W3CDTF">2024-12-12T11:19:00Z</dcterms:created>
  <dcterms:modified xsi:type="dcterms:W3CDTF">2024-12-12T11:19:00Z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qrtvr6E1adCR/B2g7DTmbnZvcsBP/cnDdJ7F2T7SbaOcUvVDBRty3hsqgWhyMeFHuu9dHGnlTNXe8kc9FCfGuFNKf8x+u17+2sVEmim7KehkY4HDQ9eXVNzyhBaXJwT68RJo1kEbs9PhcNKJj43IdwHRS510W1929BYAY04nPH8tloYKjYlQPV1g/AccoacnDv0pu5KDNt35InnbE7HhoZXI2ygIGlX9gVqMKgOAYcClznJqoh+o3rS7e8C0oisJdi+TZDrYTYaRZHm1YbnBqSyeuqhBEt+s0try6N2FY9z9K1Dudslh8lmlkB4AWrYMZHkssTmcOgAlQS0yImksZg==</vt:lpwstr>
  </property>
</Properties>
</file>