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7B4BBC2D" w:rsidR="00E766D6" w:rsidRDefault="00E76D03" w:rsidP="00E76D03">
      <w:pPr>
        <w:rPr>
          <w:rFonts w:ascii="DengXian" w:eastAsia="DengXian" w:hAnsi="DengXian"/>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SimSun"/>
          <w:lang w:eastAsia="zh-CN"/>
        </w:rPr>
      </w:pPr>
      <w:bookmarkStart w:id="5" w:name="_Toc61387172"/>
      <w:bookmarkStart w:id="6" w:name="_Toc147158671"/>
      <w:bookmarkStart w:id="7" w:name="_Toc499559238"/>
      <w:r>
        <w:rPr>
          <w:rFonts w:eastAsia="SimSun"/>
          <w:lang w:eastAsia="zh-CN"/>
        </w:rPr>
        <w:t>2</w:t>
      </w:r>
      <w:r>
        <w:rPr>
          <w:rFonts w:eastAsia="SimSun"/>
          <w:lang w:eastAsia="zh-CN"/>
        </w:rPr>
        <w:tab/>
      </w:r>
      <w:bookmarkEnd w:id="5"/>
      <w:bookmarkEnd w:id="6"/>
      <w:bookmarkEnd w:id="7"/>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w:t>
      </w:r>
      <w:r w:rsidR="003F6606">
        <w:rPr>
          <w:rFonts w:eastAsia="SimSun"/>
          <w:lang w:eastAsia="zh-CN"/>
        </w:rPr>
        <w:t>1</w:t>
      </w:r>
      <w:r w:rsidRPr="002B2A7C">
        <w:rPr>
          <w:rFonts w:eastAsia="SimSun"/>
          <w:lang w:eastAsia="zh-CN"/>
        </w:rPr>
        <w:t>.</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w:t>
      </w:r>
      <w:r w:rsidR="003F6606">
        <w:rPr>
          <w:sz w:val="32"/>
        </w:rPr>
        <w:t>10</w:t>
      </w:r>
      <w:r w:rsidR="002B2A7C" w:rsidRPr="002B2A7C">
        <w:rPr>
          <w:rFonts w:eastAsia="SimSun" w:hint="eastAsia"/>
          <w:lang w:eastAsia="zh-CN"/>
        </w:rPr>
        <w:t>)</w:t>
      </w:r>
    </w:p>
    <w:p w14:paraId="09206B6F" w14:textId="77777777" w:rsidR="00E76D03" w:rsidRDefault="00E76D03" w:rsidP="00E76D03">
      <w:pPr>
        <w:pStyle w:val="Note-Boxed"/>
        <w:jc w:val="center"/>
      </w:pPr>
      <w:bookmarkStart w:id="8" w:name="_Toc160111581"/>
      <w:r>
        <w:rPr>
          <w:rFonts w:ascii="Times New Roman" w:eastAsia="DengXian"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DengXian"/>
          <w:lang w:eastAsia="zh-CN"/>
        </w:rPr>
      </w:pPr>
      <w:r w:rsidRPr="0090104C">
        <w:rPr>
          <w:b/>
        </w:rPr>
        <w:lastRenderedPageBreak/>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DengXian" w:hAnsi="Times New Roman" w:cs="Times New Roman"/>
          <w:lang w:eastAsia="zh-CN"/>
        </w:rPr>
        <w:t>Next Change</w:t>
      </w:r>
    </w:p>
    <w:p w14:paraId="2855780A" w14:textId="77777777" w:rsidR="006C4354" w:rsidRDefault="006C4354" w:rsidP="006C4354">
      <w:pPr>
        <w:pStyle w:val="Heading2"/>
      </w:pPr>
      <w:bookmarkStart w:id="20" w:name="_Toc181740546"/>
      <w:r>
        <w:t>6.3</w:t>
      </w:r>
      <w:r>
        <w:tab/>
        <w:t>Protocol stack and signalling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DengXian"/>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35.5pt" o:ole="">
            <v:imagedata r:id="rId11" o:title=""/>
          </v:shape>
          <o:OLEObject Type="Embed" ProgID="Visio.Drawing.15" ShapeID="_x0000_i1025" DrawAspect="Content" ObjectID="_1794412330"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77777777" w:rsidR="006C4354" w:rsidRPr="00165451" w:rsidRDefault="006C4354" w:rsidP="006C4354">
      <w:pPr>
        <w:pStyle w:val="NO"/>
        <w:rPr>
          <w:lang w:eastAsia="zh-CN"/>
        </w:rPr>
      </w:pPr>
      <w:commentRangeStart w:id="28"/>
      <w:commentRangeStart w:id="29"/>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8"/>
      <w:r w:rsidR="00000344">
        <w:rPr>
          <w:rStyle w:val="CommentReference"/>
          <w:lang w:val="en-GB" w:eastAsia="ja-JP"/>
        </w:rPr>
        <w:commentReference w:id="28"/>
      </w:r>
      <w:commentRangeEnd w:id="29"/>
      <w:r w:rsidR="00AA7DDC">
        <w:rPr>
          <w:rStyle w:val="CommentReference"/>
          <w:lang w:val="en-GB" w:eastAsia="ja-JP"/>
        </w:rPr>
        <w:commentReference w:id="29"/>
      </w:r>
    </w:p>
    <w:p w14:paraId="06698731" w14:textId="1793B4E7" w:rsidR="006C4354" w:rsidRPr="00165451" w:rsidRDefault="006C4354" w:rsidP="006C4354">
      <w:pPr>
        <w:pStyle w:val="B1"/>
      </w:pPr>
      <w:r w:rsidRPr="00165451">
        <w:t>-</w:t>
      </w:r>
      <w:r w:rsidRPr="00165451">
        <w:tab/>
        <w:t>Step B: D2R data</w:t>
      </w:r>
      <w:ins w:id="30"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1" w:author="Rapp_Post" w:date="2024-11-29T16:27:00Z">
        <w:r w:rsidR="00AA7DDC">
          <w:t>sub-</w:t>
        </w:r>
      </w:ins>
      <w:r w:rsidRPr="00165451">
        <w:t>clause 6.</w:t>
      </w:r>
      <w:r>
        <w:t>3</w:t>
      </w:r>
      <w:r w:rsidRPr="00165451">
        <w:t>.4</w:t>
      </w:r>
      <w:ins w:id="32"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3" w:author="Huawei-Yulong" w:date="2024-11-07T16:09:00Z">
        <w:r w:rsidR="00BF28C6">
          <w:t>,</w:t>
        </w:r>
      </w:ins>
      <w:r w:rsidRPr="00165451">
        <w:t xml:space="preserve"> for sending the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7" w:author="Huawei-Yulong" w:date="2024-11-07T16:09:00Z">
        <w:r w:rsidR="00BF28C6">
          <w:t>,</w:t>
        </w:r>
      </w:ins>
      <w:r w:rsidRPr="00165451">
        <w:t xml:space="preserve"> the corresponding response to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and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B,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C1 and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53" w:author="Huawei-Yulong" w:date="2024-11-07T16:09:00Z">
        <w:r w:rsidR="00BF28C6">
          <w:t>,</w:t>
        </w:r>
      </w:ins>
      <w:r w:rsidRPr="002A010A">
        <w:t xml:space="preserve"> the device ID </w:t>
      </w:r>
      <w:commentRangeStart w:id="54"/>
      <w:r w:rsidRPr="002A010A">
        <w:t>or</w:t>
      </w:r>
      <w:commentRangeEnd w:id="54"/>
      <w:r w:rsidR="003022E7">
        <w:rPr>
          <w:rStyle w:val="CommentReference"/>
          <w:lang w:val="en-GB" w:eastAsia="ja-JP"/>
        </w:rPr>
        <w:commentReference w:id="54"/>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55" w:author="Huawei-Yulong" w:date="2024-11-07T15:18:00Z"/>
        </w:rPr>
      </w:pPr>
      <w:bookmarkStart w:id="56" w:name="_Toc181740548"/>
      <w:ins w:id="57" w:author="Huawei-Yulong" w:date="2024-11-07T15:18:00Z">
        <w:r>
          <w:t>The f</w:t>
        </w:r>
        <w:r w:rsidRPr="00906C3A">
          <w:t xml:space="preserve">ollowing </w:t>
        </w:r>
        <w:r w:rsidRPr="00CD6F92">
          <w:t>information are considered useful to be visible to the reader</w:t>
        </w:r>
        <w:r w:rsidRPr="00906C3A">
          <w:t xml:space="preserve"> from CN</w:t>
        </w:r>
        <w:commentRangeStart w:id="58"/>
        <w:r>
          <w:t>:</w:t>
        </w:r>
      </w:ins>
      <w:commentRangeEnd w:id="58"/>
      <w:r w:rsidR="006746C2">
        <w:rPr>
          <w:rStyle w:val="CommentReference"/>
        </w:rPr>
        <w:commentReference w:id="58"/>
      </w:r>
    </w:p>
    <w:p w14:paraId="42A1A43F" w14:textId="77777777" w:rsidR="00972156" w:rsidRDefault="00972156" w:rsidP="00972156">
      <w:pPr>
        <w:pStyle w:val="NO"/>
        <w:rPr>
          <w:ins w:id="59" w:author="Huawei-Yulong" w:date="2024-11-07T15:18:00Z"/>
        </w:rPr>
      </w:pPr>
      <w:ins w:id="60" w:author="Huawei-Yulong" w:date="2024-11-07T15:18:00Z">
        <w:r>
          <w:t>NOTE 3:</w:t>
        </w:r>
        <w:r>
          <w:tab/>
        </w:r>
        <w:r w:rsidRPr="00644F6B">
          <w:t xml:space="preserve"> </w:t>
        </w:r>
        <w:r>
          <w:t>I</w:t>
        </w:r>
        <w:r w:rsidRPr="00644F6B">
          <w:t xml:space="preserve">t </w:t>
        </w:r>
        <w:commentRangeStart w:id="61"/>
        <w:r w:rsidRPr="00644F6B">
          <w:t>can be further discussed on</w:t>
        </w:r>
      </w:ins>
      <w:commentRangeEnd w:id="61"/>
      <w:r w:rsidR="006A4B11">
        <w:rPr>
          <w:rStyle w:val="CommentReference"/>
          <w:lang w:val="en-GB" w:eastAsia="ja-JP"/>
        </w:rPr>
        <w:commentReference w:id="61"/>
      </w:r>
      <w:ins w:id="62"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63" w:author="Huawei-Yulong" w:date="2024-11-07T15:18:00Z"/>
        </w:rPr>
      </w:pPr>
      <w:ins w:id="64"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65" w:author="Huawei-Yulong" w:date="2024-11-07T15:18:00Z"/>
        </w:rPr>
      </w:pPr>
      <w:ins w:id="66" w:author="Huawei-Yulong" w:date="2024-11-07T15:18:00Z">
        <w:r>
          <w:t>NOTE 4:</w:t>
        </w:r>
        <w:r>
          <w:tab/>
          <w:t xml:space="preserve">It </w:t>
        </w:r>
        <w:commentRangeStart w:id="67"/>
        <w:r>
          <w:t>can be further discussed</w:t>
        </w:r>
      </w:ins>
      <w:commentRangeEnd w:id="67"/>
      <w:r w:rsidR="00220520">
        <w:rPr>
          <w:rStyle w:val="CommentReference"/>
          <w:lang w:val="en-GB" w:eastAsia="ja-JP"/>
        </w:rPr>
        <w:commentReference w:id="67"/>
      </w:r>
      <w:ins w:id="68" w:author="Huawei-Yulong" w:date="2024-11-07T15:18:00Z">
        <w:r>
          <w:t xml:space="preserve"> </w:t>
        </w:r>
        <w:r w:rsidRPr="0056119B">
          <w:t>if more information on command type (e.g. read/write/disable) is useful</w:t>
        </w:r>
        <w:r>
          <w:t>.</w:t>
        </w:r>
      </w:ins>
      <w:ins w:id="69" w:author="Rapp_Post" w:date="2024-11-25T16:25:00Z">
        <w:r w:rsidR="006746C2" w:rsidRPr="006746C2">
          <w:t xml:space="preserve"> </w:t>
        </w:r>
        <w:commentRangeStart w:id="70"/>
        <w:r w:rsidR="006746C2" w:rsidRPr="006746C2">
          <w:t>It is understood that</w:t>
        </w:r>
      </w:ins>
      <w:commentRangeEnd w:id="70"/>
      <w:r w:rsidR="00980DC6">
        <w:rPr>
          <w:rStyle w:val="CommentReference"/>
          <w:lang w:val="en-GB" w:eastAsia="ja-JP"/>
        </w:rPr>
        <w:commentReference w:id="70"/>
      </w:r>
      <w:ins w:id="71" w:author="Rapp_Post" w:date="2024-11-25T16:25:00Z">
        <w:r w:rsidR="006746C2" w:rsidRPr="006746C2">
          <w:t xml:space="preserve"> the reader needs to know whether a D2R response is expected and the expected D2R message size, </w:t>
        </w:r>
        <w:commentRangeStart w:id="72"/>
        <w:r w:rsidR="006746C2" w:rsidRPr="006746C2">
          <w:t>if there is the response for a service</w:t>
        </w:r>
      </w:ins>
      <w:commentRangeEnd w:id="72"/>
      <w:r w:rsidR="006515FE">
        <w:rPr>
          <w:rStyle w:val="CommentReference"/>
          <w:lang w:val="en-GB" w:eastAsia="ja-JP"/>
        </w:rPr>
        <w:commentReference w:id="72"/>
      </w:r>
      <w:ins w:id="73" w:author="Rapp_Post" w:date="2024-11-25T16:25:00Z">
        <w:r w:rsidR="006746C2" w:rsidRPr="006746C2">
          <w:t xml:space="preserve">. It </w:t>
        </w:r>
        <w:commentRangeStart w:id="74"/>
        <w:r w:rsidR="006746C2" w:rsidRPr="006746C2">
          <w:t>can be further discussed on</w:t>
        </w:r>
      </w:ins>
      <w:commentRangeEnd w:id="74"/>
      <w:r w:rsidR="008A1127">
        <w:rPr>
          <w:rStyle w:val="CommentReference"/>
          <w:lang w:val="en-GB" w:eastAsia="ja-JP"/>
        </w:rPr>
        <w:commentReference w:id="74"/>
      </w:r>
      <w:ins w:id="75" w:author="Rapp_Post" w:date="2024-11-25T16:25:00Z">
        <w:r w:rsidR="006746C2" w:rsidRPr="006746C2">
          <w:t xml:space="preserve"> the details on how the reader gets those information (related to the “expected D2R message size” discussion in sub-clause 6.3.5). It </w:t>
        </w:r>
        <w:commentRangeStart w:id="76"/>
        <w:r w:rsidR="006746C2" w:rsidRPr="006746C2">
          <w:t>can be further discussed on</w:t>
        </w:r>
      </w:ins>
      <w:commentRangeEnd w:id="76"/>
      <w:r w:rsidR="000B4FC1">
        <w:rPr>
          <w:rStyle w:val="CommentReference"/>
          <w:lang w:val="en-GB" w:eastAsia="ja-JP"/>
        </w:rPr>
        <w:commentReference w:id="76"/>
      </w:r>
      <w:ins w:id="7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78" w:author="Huawei-Yulong" w:date="2024-11-07T15:18:00Z"/>
        </w:rPr>
      </w:pPr>
      <w:ins w:id="7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80" w:author="Huawei-Yulong" w:date="2024-11-07T15:18:00Z"/>
        </w:rPr>
      </w:pPr>
      <w:ins w:id="8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82" w:author="Huawei-Yulong" w:date="2024-11-07T15:18:00Z">
        <w:r w:rsidRPr="00165451" w:rsidDel="002623D5">
          <w:delText>,</w:delText>
        </w:r>
      </w:del>
      <w:r w:rsidRPr="00165451">
        <w:t xml:space="preserve"> </w:t>
      </w:r>
      <w:ins w:id="83" w:author="Huawei-Yulong" w:date="2024-11-07T15:18:00Z">
        <w:r w:rsidR="002623D5">
          <w:t xml:space="preserve">and </w:t>
        </w:r>
      </w:ins>
      <w:r w:rsidRPr="00165451">
        <w:rPr>
          <w:rFonts w:eastAsia="DengXian"/>
          <w:lang w:eastAsia="zh-CN"/>
        </w:rPr>
        <w:t>functionality</w:t>
      </w:r>
      <w:r w:rsidRPr="00165451">
        <w:t xml:space="preserve"> </w:t>
      </w:r>
      <w:del w:id="84" w:author="Huawei-Yulong" w:date="2024-11-07T15:18:00Z">
        <w:r w:rsidRPr="00165451" w:rsidDel="002623D5">
          <w:delText xml:space="preserve">and data transmission </w:delText>
        </w:r>
      </w:del>
      <w:r w:rsidRPr="00165451">
        <w:rPr>
          <w:rFonts w:hint="eastAsia"/>
        </w:rPr>
        <w:t>aspe</w:t>
      </w:r>
      <w:r w:rsidRPr="00165451">
        <w:t>cts</w:t>
      </w:r>
      <w:bookmarkEnd w:id="56"/>
    </w:p>
    <w:p w14:paraId="54BD32E9" w14:textId="43AC42EA" w:rsidR="006C4354" w:rsidRPr="00165451" w:rsidDel="001C51A2" w:rsidRDefault="006C4354" w:rsidP="006C4354">
      <w:pPr>
        <w:rPr>
          <w:del w:id="85" w:author="Huawei-Yulong" w:date="2024-11-07T15:18:00Z"/>
          <w:lang w:eastAsia="zh-CN"/>
        </w:rPr>
      </w:pPr>
      <w:del w:id="8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8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8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8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9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91" w:author="Huawei-Yulong" w:date="2024-11-07T15:23:00Z"/>
          <w:color w:val="FF0000"/>
        </w:rPr>
      </w:pPr>
      <w:del w:id="9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93" w:author="Huawei-Yulong" w:date="2024-11-07T15:23:00Z"/>
          <w:del w:id="94" w:author="Rapp_Post" w:date="2024-11-25T16:27:00Z"/>
        </w:rPr>
      </w:pPr>
      <w:commentRangeStart w:id="95"/>
      <w:ins w:id="96" w:author="Huawei-Yulong" w:date="2024-11-07T15:23:00Z">
        <w:del w:id="97" w:author="Rapp_Post" w:date="2024-11-25T16:27:00Z">
          <w:r w:rsidDel="00553687">
            <w:delText>NOTE 1:</w:delText>
          </w:r>
          <w:r w:rsidDel="00553687">
            <w:tab/>
          </w:r>
        </w:del>
      </w:ins>
      <w:commentRangeEnd w:id="95"/>
      <w:r w:rsidR="00553687">
        <w:rPr>
          <w:rStyle w:val="CommentReference"/>
          <w:lang w:val="en-GB" w:eastAsia="ja-JP"/>
        </w:rPr>
        <w:commentReference w:id="95"/>
      </w:r>
      <w:ins w:id="98" w:author="Huawei-Yulong" w:date="2024-11-07T15:23:00Z">
        <w:del w:id="9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00" w:author="Huawei-Yulong" w:date="2024-11-07T15:23:00Z"/>
          <w:rFonts w:eastAsia="DengXian"/>
          <w:lang w:eastAsia="zh-CN"/>
        </w:rPr>
      </w:pPr>
      <w:ins w:id="101" w:author="Huawei-Yulong" w:date="2024-11-07T15:23:00Z">
        <w:r>
          <w:object w:dxaOrig="3673" w:dyaOrig="1837" w14:anchorId="2EB95F80">
            <v:shape id="_x0000_i1026" type="#_x0000_t75" style="width:186pt;height:91pt" o:ole="">
              <v:imagedata r:id="rId17" o:title=""/>
            </v:shape>
            <o:OLEObject Type="Embed" ProgID="Visio.Drawing.15" ShapeID="_x0000_i1026" DrawAspect="Content" ObjectID="_1794412331" r:id="rId18"/>
          </w:object>
        </w:r>
      </w:ins>
    </w:p>
    <w:p w14:paraId="1EEF6492" w14:textId="77777777" w:rsidR="00885CC4" w:rsidRPr="00165451" w:rsidRDefault="00885CC4" w:rsidP="00885CC4">
      <w:pPr>
        <w:pStyle w:val="TF"/>
        <w:rPr>
          <w:ins w:id="102" w:author="Huawei-Yulong" w:date="2024-11-07T15:23:00Z"/>
        </w:rPr>
      </w:pPr>
      <w:ins w:id="10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0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0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06" w:author="Rapp_Post" w:date="2024-11-29T16:26:00Z">
        <w:r w:rsidR="00AA7DDC">
          <w:t>sub-</w:t>
        </w:r>
      </w:ins>
      <w:r w:rsidRPr="00165451">
        <w:t>clause 6.</w:t>
      </w:r>
      <w:r>
        <w:rPr>
          <w:lang w:val="en-US"/>
        </w:rPr>
        <w:t>3</w:t>
      </w:r>
      <w:r w:rsidRPr="00165451">
        <w:t>.</w:t>
      </w:r>
      <w:del w:id="107" w:author="Huawei-Yulong" w:date="2024-11-07T15:24:00Z">
        <w:r w:rsidRPr="00165451" w:rsidDel="005E5BC5">
          <w:delText>4</w:delText>
        </w:r>
      </w:del>
      <w:ins w:id="10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09" w:author="Huawei-Yulong" w:date="2024-11-07T15:19:00Z"/>
          <w:lang w:eastAsia="zh-CN"/>
        </w:rPr>
      </w:pPr>
      <w:ins w:id="110" w:author="Huawei-Yulong" w:date="2024-11-07T15:19:00Z">
        <w:r>
          <w:rPr>
            <w:rFonts w:eastAsia="DengXian" w:hint="eastAsia"/>
            <w:lang w:eastAsia="zh-CN"/>
          </w:rPr>
          <w:lastRenderedPageBreak/>
          <w:t>-</w:t>
        </w:r>
        <w:r>
          <w:rPr>
            <w:rFonts w:eastAsia="DengXian"/>
            <w:lang w:eastAsia="zh-CN"/>
          </w:rPr>
          <w:tab/>
          <w:t>AS security (</w:t>
        </w:r>
        <w:r w:rsidRPr="001C51A2">
          <w:rPr>
            <w:rFonts w:eastAsia="DengXian"/>
            <w:lang w:eastAsia="zh-CN"/>
          </w:rPr>
          <w:t>The AS layer design assumes no support of AS security, unless the study in [R2-2] further concludes differently.</w:t>
        </w:r>
        <w:r>
          <w:rPr>
            <w:rFonts w:eastAsia="DengXian"/>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SimSun" w:hint="eastAsia"/>
          <w:lang w:eastAsia="zh-CN"/>
        </w:rPr>
        <w:t>-</w:t>
      </w:r>
      <w:r w:rsidRPr="00165451">
        <w:rPr>
          <w:rFonts w:eastAsia="SimSun"/>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111" w:author="Huawei-Yulong" w:date="2024-11-07T15:24:00Z">
        <w:r w:rsidRPr="002A010A" w:rsidDel="005E5BC5">
          <w:delText>1</w:delText>
        </w:r>
      </w:del>
      <w:commentRangeStart w:id="112"/>
      <w:ins w:id="113" w:author="Huawei-Yulong" w:date="2024-11-07T15:24:00Z">
        <w:r w:rsidR="005E5BC5">
          <w:t>2</w:t>
        </w:r>
      </w:ins>
      <w:commentRangeEnd w:id="112"/>
      <w:r w:rsidR="009808C4">
        <w:rPr>
          <w:rStyle w:val="CommentReference"/>
          <w:lang w:val="en-GB" w:eastAsia="ja-JP"/>
        </w:rPr>
        <w:commentReference w:id="112"/>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14" w:author="Huawei-Yulong" w:date="2024-11-07T15:24:00Z">
        <w:r w:rsidRPr="002A010A" w:rsidDel="005E5BC5">
          <w:delText xml:space="preserve">Legacy </w:delText>
        </w:r>
      </w:del>
      <w:r w:rsidRPr="002A010A">
        <w:t>NR SR</w:t>
      </w:r>
      <w:ins w:id="115"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16" w:author="Huawei-Yulong" w:date="2024-11-07T15:39:00Z">
        <w:r w:rsidR="00134C32">
          <w:t>R2-3</w:t>
        </w:r>
      </w:ins>
      <w:ins w:id="117" w:author="Huawei-Yulong" w:date="2024-11-07T15:24:00Z">
        <w:r w:rsidR="005E5BC5" w:rsidRPr="00CA6C2A">
          <w:rPr>
            <w:rFonts w:eastAsia="DengXian"/>
            <w:lang w:eastAsia="zh-CN"/>
          </w:rPr>
          <w:t>]</w:t>
        </w:r>
      </w:ins>
    </w:p>
    <w:p w14:paraId="699119B1" w14:textId="42835D83" w:rsidR="006C4354" w:rsidRPr="002A010A" w:rsidRDefault="006C4354" w:rsidP="006C4354">
      <w:pPr>
        <w:pStyle w:val="B1"/>
      </w:pPr>
      <w:r w:rsidRPr="002A010A">
        <w:t>-</w:t>
      </w:r>
      <w:r w:rsidRPr="002A010A">
        <w:tab/>
      </w:r>
      <w:del w:id="118" w:author="Huawei-Yulong" w:date="2024-11-07T15:24:00Z">
        <w:r w:rsidRPr="002A010A" w:rsidDel="005E5BC5">
          <w:delText xml:space="preserve">Legacy </w:delText>
        </w:r>
      </w:del>
      <w:r w:rsidRPr="002A010A">
        <w:t>NR BSR</w:t>
      </w:r>
      <w:ins w:id="119"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20" w:author="Huawei-Yulong" w:date="2024-11-07T15:39:00Z">
        <w:r w:rsidR="00134C32">
          <w:t>R2-</w:t>
        </w:r>
      </w:ins>
      <w:ins w:id="121" w:author="Huawei-Yulong" w:date="2024-11-07T15:40:00Z">
        <w:r w:rsidR="00204056">
          <w:t>3</w:t>
        </w:r>
      </w:ins>
      <w:ins w:id="122" w:author="Huawei-Yulong" w:date="2024-11-07T15:24:00Z">
        <w:r w:rsidR="005E5BC5" w:rsidRPr="00CA6C2A">
          <w:rPr>
            <w:rFonts w:eastAsia="DengXian"/>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23" w:name="_Toc181740549"/>
      <w:r w:rsidRPr="00165451">
        <w:t>6.</w:t>
      </w:r>
      <w:r>
        <w:t>3</w:t>
      </w:r>
      <w:r w:rsidRPr="00165451">
        <w:t>.3</w:t>
      </w:r>
      <w:r w:rsidRPr="00165451">
        <w:tab/>
        <w:t>A-IoT paging</w:t>
      </w:r>
      <w:del w:id="124" w:author="Huawei-Yulong" w:date="2024-11-07T15:24:00Z">
        <w:r w:rsidRPr="00165451" w:rsidDel="00147B0E">
          <w:delText xml:space="preserve"> functionality</w:delText>
        </w:r>
      </w:del>
      <w:bookmarkEnd w:id="123"/>
    </w:p>
    <w:p w14:paraId="28266810" w14:textId="3C7BCD19" w:rsidR="006C4354" w:rsidRPr="00165451" w:rsidRDefault="006C4354" w:rsidP="006C4354">
      <w:r w:rsidRPr="00165451">
        <w:rPr>
          <w:lang w:val="en-US" w:eastAsia="zh-CN"/>
        </w:rPr>
        <w:t xml:space="preserve">In </w:t>
      </w:r>
      <w:ins w:id="125" w:author="Huawei-Yulong" w:date="2024-11-07T15:24:00Z">
        <w:r w:rsidR="00147B0E">
          <w:rPr>
            <w:rFonts w:eastAsia="DengXian"/>
            <w:lang w:eastAsia="zh-CN"/>
          </w:rPr>
          <w:t>A-IoT</w:t>
        </w:r>
        <w:r w:rsidR="00147B0E" w:rsidRPr="00165451">
          <w:rPr>
            <w:lang w:val="en-US" w:eastAsia="zh-CN"/>
          </w:rPr>
          <w:t xml:space="preserve"> </w:t>
        </w:r>
      </w:ins>
      <w:r w:rsidRPr="00165451">
        <w:rPr>
          <w:lang w:val="en-US" w:eastAsia="zh-CN"/>
        </w:rPr>
        <w:t xml:space="preserve">AS layer, the A-IoT paging functionality is </w:t>
      </w:r>
      <w:ins w:id="126"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27"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28"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29" w:author="Huawei-Yulong" w:date="2024-11-07T15:25:00Z">
        <w:r w:rsidR="003D1F0D" w:rsidRPr="003D1F0D">
          <w:t xml:space="preserve"> </w:t>
        </w:r>
        <w:r w:rsidR="003D1F0D">
          <w:t>It can be further considered on more details for the discussion in</w:t>
        </w:r>
        <w:commentRangeStart w:id="130"/>
        <w:commentRangeStart w:id="131"/>
        <w:r w:rsidR="003D1F0D">
          <w:t xml:space="preserve"> </w:t>
        </w:r>
        <w:commentRangeStart w:id="132"/>
        <w:commentRangeStart w:id="133"/>
        <w:del w:id="134" w:author="Rapp_Post" w:date="2024-11-29T16:29:00Z">
          <w:r w:rsidR="003D1F0D" w:rsidDel="00100805">
            <w:delText>sub-</w:delText>
          </w:r>
        </w:del>
        <w:r w:rsidR="003D1F0D">
          <w:t>clause</w:t>
        </w:r>
      </w:ins>
      <w:commentRangeEnd w:id="132"/>
      <w:r w:rsidR="00000344">
        <w:rPr>
          <w:rStyle w:val="CommentReference"/>
        </w:rPr>
        <w:commentReference w:id="132"/>
      </w:r>
      <w:commentRangeEnd w:id="133"/>
      <w:r w:rsidR="00100805">
        <w:rPr>
          <w:rStyle w:val="CommentReference"/>
        </w:rPr>
        <w:commentReference w:id="133"/>
      </w:r>
      <w:ins w:id="135" w:author="Huawei-Yulong" w:date="2024-11-07T15:25:00Z">
        <w:r w:rsidR="003D1F0D">
          <w:t xml:space="preserve"> 6.1.</w:t>
        </w:r>
      </w:ins>
      <w:commentRangeEnd w:id="130"/>
      <w:r w:rsidR="00000344">
        <w:rPr>
          <w:rStyle w:val="CommentReference"/>
        </w:rPr>
        <w:commentReference w:id="130"/>
      </w:r>
      <w:commentRangeEnd w:id="131"/>
      <w:r w:rsidR="00100805">
        <w:rPr>
          <w:rStyle w:val="CommentReference"/>
        </w:rPr>
        <w:commentReference w:id="131"/>
      </w:r>
    </w:p>
    <w:p w14:paraId="76C8ED40" w14:textId="70950CE4" w:rsidR="006C4354" w:rsidRPr="00165451" w:rsidRDefault="006C4354" w:rsidP="006C4354">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[R2-3]</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136" w:author="Huawei-Yulong" w:date="2024-11-07T15:25:00Z">
        <w:r w:rsidR="003D1F0D">
          <w:t xml:space="preserve"> (it can be further considered on the discussion in </w:t>
        </w:r>
        <w:del w:id="137" w:author="Rapp_Post" w:date="2024-11-29T16:26:00Z">
          <w:r w:rsidR="003D1F0D" w:rsidDel="00AA7DDC">
            <w:delText>sub-</w:delText>
          </w:r>
        </w:del>
        <w:r w:rsidR="003D1F0D">
          <w:t>clause 6.1 and 6.2)</w:t>
        </w:r>
      </w:ins>
      <w:r w:rsidRPr="00165451">
        <w:t>.</w:t>
      </w:r>
    </w:p>
    <w:p w14:paraId="1C09D57C" w14:textId="39286D64" w:rsidR="00720DC8" w:rsidRPr="00ED4AB3" w:rsidRDefault="003D1F0D" w:rsidP="00720DC8">
      <w:pPr>
        <w:rPr>
          <w:ins w:id="138" w:author="Rapp_Post" w:date="2024-11-25T16:29:00Z"/>
        </w:rPr>
      </w:pPr>
      <w:bookmarkStart w:id="139" w:name="_Toc181740550"/>
      <w:ins w:id="140"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41" w:author="Rapp_Post" w:date="2024-11-29T16:32:00Z">
          <w:r w:rsidDel="00100805">
            <w:delText xml:space="preserve">This information should be short and simple. </w:delText>
          </w:r>
        </w:del>
        <w:commentRangeStart w:id="142"/>
        <w:r>
          <w:t>It can be further discussed on how to design</w:t>
        </w:r>
        <w:r w:rsidRPr="00113856">
          <w:t xml:space="preserve"> </w:t>
        </w:r>
        <w:r>
          <w:t>this information in A-IoT paging message (e.g.</w:t>
        </w:r>
      </w:ins>
      <w:ins w:id="143" w:author="Rapp_Post" w:date="2024-11-25T16:30:00Z">
        <w:r w:rsidR="00B3205E">
          <w:t>,</w:t>
        </w:r>
      </w:ins>
      <w:ins w:id="144" w:author="Huawei-Yulong" w:date="2024-11-07T15:25:00Z">
        <w:r>
          <w:t xml:space="preserve"> as stage-3 details and also considering the aspects from other WGs for this).</w:t>
        </w:r>
      </w:ins>
      <w:commentRangeEnd w:id="142"/>
      <w:r w:rsidR="00C95F9A">
        <w:rPr>
          <w:rStyle w:val="CommentReference"/>
        </w:rPr>
        <w:commentReference w:id="142"/>
      </w:r>
      <w:ins w:id="145"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46" w:author="Rapp_Post" w:date="2024-11-29T16:32:00Z">
        <w:r w:rsidR="00100805" w:rsidRPr="00100805">
          <w:t xml:space="preserve"> </w:t>
        </w:r>
        <w:r w:rsidR="00100805">
          <w:t xml:space="preserve">This information should be short and simple. </w:t>
        </w:r>
      </w:ins>
      <w:commentRangeStart w:id="147"/>
      <w:commentRangeStart w:id="148"/>
      <w:commentRangeStart w:id="149"/>
      <w:ins w:id="150" w:author="Rapp_Post" w:date="2024-11-25T16:29:00Z">
        <w:r w:rsidR="00720DC8">
          <w:t>This information can be one ID</w:t>
        </w:r>
      </w:ins>
      <w:commentRangeEnd w:id="147"/>
      <w:r w:rsidR="00000344">
        <w:rPr>
          <w:rStyle w:val="CommentReference"/>
        </w:rPr>
        <w:commentReference w:id="147"/>
      </w:r>
      <w:commentRangeEnd w:id="148"/>
      <w:r w:rsidR="00C65967">
        <w:rPr>
          <w:rStyle w:val="CommentReference"/>
        </w:rPr>
        <w:commentReference w:id="148"/>
      </w:r>
      <w:commentRangeEnd w:id="149"/>
      <w:r w:rsidR="00DF3BC0">
        <w:rPr>
          <w:rStyle w:val="CommentReference"/>
        </w:rPr>
        <w:commentReference w:id="149"/>
      </w:r>
      <w:ins w:id="151" w:author="Rapp_Post" w:date="2024-11-25T16:29:00Z">
        <w:r w:rsidR="00720DC8">
          <w:t>, while it can be further discussed whether the ID is generated by the reader or by the core network</w:t>
        </w:r>
        <w:commentRangeStart w:id="152"/>
        <w:r w:rsidR="00720DC8">
          <w:t>.</w:t>
        </w:r>
        <w:commentRangeEnd w:id="152"/>
        <w:r w:rsidR="00651EDD">
          <w:rPr>
            <w:rStyle w:val="CommentReference"/>
          </w:rPr>
          <w:commentReference w:id="152"/>
        </w:r>
      </w:ins>
      <w:ins w:id="153" w:author="Rapp_Post" w:date="2024-11-29T16:32:00Z">
        <w:r w:rsidR="00100805" w:rsidRPr="00100805">
          <w:t xml:space="preserve"> </w:t>
        </w:r>
        <w:commentRangeStart w:id="154"/>
        <w:commentRangeStart w:id="155"/>
        <w:commentRangeStart w:id="156"/>
        <w:r w:rsidR="00100805" w:rsidRPr="00720DC8">
          <w:t>It can be further discussed on the size of this information</w:t>
        </w:r>
        <w:commentRangeEnd w:id="154"/>
        <w:r w:rsidR="00100805">
          <w:rPr>
            <w:rStyle w:val="CommentReference"/>
          </w:rPr>
          <w:commentReference w:id="154"/>
        </w:r>
      </w:ins>
      <w:commentRangeEnd w:id="155"/>
      <w:ins w:id="157" w:author="Rapp_Post" w:date="2024-11-29T16:33:00Z">
        <w:r w:rsidR="00100805">
          <w:t>.</w:t>
        </w:r>
      </w:ins>
      <w:ins w:id="158" w:author="Rapp_Post" w:date="2024-11-29T16:32:00Z">
        <w:r w:rsidR="00100805">
          <w:rPr>
            <w:rStyle w:val="CommentReference"/>
          </w:rPr>
          <w:commentReference w:id="155"/>
        </w:r>
      </w:ins>
      <w:ins w:id="159" w:author="Lenovo-Jing" w:date="2024-11-28T09:34:00Z">
        <w:del w:id="160" w:author="Rapp_Post" w:date="2024-11-29T16:32:00Z">
          <w:r w:rsidR="003D3EA9" w:rsidRPr="003D3EA9" w:rsidDel="00100805">
            <w:delText xml:space="preserve"> </w:delText>
          </w:r>
        </w:del>
      </w:ins>
      <w:commentRangeEnd w:id="156"/>
      <w:r w:rsidR="0074347B">
        <w:rPr>
          <w:rStyle w:val="CommentReference"/>
        </w:rPr>
        <w:commentReference w:id="156"/>
      </w:r>
      <w:commentRangeStart w:id="161"/>
      <w:ins w:id="162" w:author="Lenovo-Jing" w:date="2024-11-28T09:34:00Z">
        <w:del w:id="163" w:author="Rapp_Post" w:date="2024-11-29T16:32:00Z">
          <w:r w:rsidR="003D3EA9" w:rsidDel="00100805">
            <w:rPr>
              <w:rFonts w:eastAsia="DengXian" w:hint="eastAsia"/>
              <w:lang w:eastAsia="zh-CN"/>
            </w:rPr>
            <w:delText>And i</w:delText>
          </w:r>
          <w:r w:rsidR="003D3EA9" w:rsidRPr="003D3EA9" w:rsidDel="00100805">
            <w:delText>t can be further discussed on the size of the ID</w:delText>
          </w:r>
        </w:del>
        <w:del w:id="164" w:author="Rapp_Post" w:date="2024-11-29T16:33:00Z">
          <w:r w:rsidR="0078414C" w:rsidDel="00100805">
            <w:rPr>
              <w:rFonts w:eastAsia="DengXian" w:hint="eastAsia"/>
              <w:lang w:eastAsia="zh-CN"/>
            </w:rPr>
            <w:delText>.</w:delText>
          </w:r>
        </w:del>
      </w:ins>
      <w:commentRangeEnd w:id="161"/>
      <w:ins w:id="165" w:author="Lenovo-Jing" w:date="2024-11-28T09:35:00Z">
        <w:r w:rsidR="0078414C">
          <w:rPr>
            <w:rStyle w:val="CommentReference"/>
          </w:rPr>
          <w:commentReference w:id="161"/>
        </w:r>
      </w:ins>
    </w:p>
    <w:p w14:paraId="404FC47F" w14:textId="56C2CC7A" w:rsidR="00720DC8" w:rsidRDefault="00720DC8" w:rsidP="00720DC8">
      <w:pPr>
        <w:rPr>
          <w:ins w:id="166" w:author="Rapp_Post" w:date="2024-11-25T16:29:00Z"/>
        </w:rPr>
      </w:pPr>
      <w:ins w:id="167" w:author="Rapp_Post" w:date="2024-11-25T16:29:00Z">
        <w:r>
          <w:t xml:space="preserve">It </w:t>
        </w:r>
        <w:commentRangeStart w:id="168"/>
        <w:r>
          <w:t xml:space="preserve">can be further discussed </w:t>
        </w:r>
      </w:ins>
      <w:commentRangeEnd w:id="168"/>
      <w:r w:rsidR="00691B92">
        <w:rPr>
          <w:rStyle w:val="CommentReference"/>
        </w:rPr>
        <w:commentReference w:id="168"/>
      </w:r>
      <w:ins w:id="169" w:author="Rapp_Post" w:date="2024-11-25T16:29:00Z">
        <w:r>
          <w:t xml:space="preserve">for the scenario that different readers may send A-IoT paging messages, which are associated with the same service request </w:t>
        </w:r>
        <w:proofErr w:type="gramStart"/>
        <w:r>
          <w:t>from the CN,</w:t>
        </w:r>
        <w:proofErr w:type="gramEnd"/>
        <w:r>
          <w:t xml:space="preserve"> to the same device for response. </w:t>
        </w:r>
        <w:commentRangeStart w:id="170"/>
        <w:r>
          <w:t>If this scenario is to be in the scope, it can be further discussed, by considering the discussion</w:t>
        </w:r>
      </w:ins>
      <w:ins w:id="171" w:author="Rapp_Post" w:date="2024-11-26T10:53:00Z">
        <w:r w:rsidR="003817C4">
          <w:t>s</w:t>
        </w:r>
      </w:ins>
      <w:ins w:id="172" w:author="Rapp_Post" w:date="2024-11-25T16:29:00Z">
        <w:r>
          <w:t xml:space="preserve"> from all the WGs</w:t>
        </w:r>
        <w:commentRangeStart w:id="173"/>
        <w:r>
          <w:t>.</w:t>
        </w:r>
        <w:commentRangeEnd w:id="173"/>
        <w:r w:rsidR="00EB11DF">
          <w:rPr>
            <w:rStyle w:val="CommentReference"/>
          </w:rPr>
          <w:commentReference w:id="173"/>
        </w:r>
      </w:ins>
      <w:commentRangeEnd w:id="170"/>
      <w:r w:rsidR="006337FC">
        <w:rPr>
          <w:rStyle w:val="CommentReference"/>
        </w:rPr>
        <w:commentReference w:id="170"/>
      </w:r>
    </w:p>
    <w:p w14:paraId="347B003A" w14:textId="7532E18D" w:rsidR="003D1F0D" w:rsidRPr="00720DC8" w:rsidRDefault="00720DC8" w:rsidP="00720DC8">
      <w:pPr>
        <w:rPr>
          <w:ins w:id="174" w:author="Huawei-Yulong" w:date="2024-11-07T15:25:00Z"/>
          <w:rFonts w:eastAsia="DengXian"/>
          <w:lang w:val="en-US" w:eastAsia="zh-CN"/>
        </w:rPr>
      </w:pPr>
      <w:ins w:id="175" w:author="Rapp_Post" w:date="2024-11-25T16:29:00Z">
        <w:r>
          <w:t xml:space="preserve">It </w:t>
        </w:r>
        <w:commentRangeStart w:id="176"/>
        <w:r>
          <w:t xml:space="preserve">can be further discussed on </w:t>
        </w:r>
      </w:ins>
      <w:commentRangeEnd w:id="176"/>
      <w:r w:rsidR="00111471">
        <w:rPr>
          <w:rStyle w:val="CommentReference"/>
        </w:rPr>
        <w:commentReference w:id="176"/>
      </w:r>
      <w:ins w:id="177" w:author="Rapp_Post" w:date="2024-11-25T16:29:00Z">
        <w:r>
          <w:t>whether other further information related to the possible subsequent message(s) is included in the A-IoT paging message, e.g., the service type, command type</w:t>
        </w:r>
        <w:commentRangeStart w:id="178"/>
        <w:r>
          <w:t>.</w:t>
        </w:r>
        <w:commentRangeEnd w:id="178"/>
        <w:r w:rsidR="00425D89">
          <w:rPr>
            <w:rStyle w:val="CommentReference"/>
          </w:rPr>
          <w:commentReference w:id="178"/>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39"/>
    </w:p>
    <w:p w14:paraId="38A0B919" w14:textId="17FDA3D7" w:rsidR="006C4354" w:rsidRPr="00165451" w:rsidRDefault="006C4354" w:rsidP="006C4354">
      <w:r w:rsidRPr="00165451">
        <w:t>A-IoT random access procedure</w:t>
      </w:r>
      <w:del w:id="179"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80"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181"/>
    <w:p w14:paraId="733CE883" w14:textId="53ECFD9C" w:rsidR="007F137D" w:rsidRPr="005327E3" w:rsidRDefault="005812BB" w:rsidP="007F137D">
      <w:pPr>
        <w:pStyle w:val="TH"/>
        <w:rPr>
          <w:ins w:id="182"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83" w:author="Rapp_Post" w:date="2024-11-29T17:07:00Z">
        <w:r>
          <w:object w:dxaOrig="5508" w:dyaOrig="1801" w14:anchorId="5A7D920B">
            <v:shape id="_x0000_i1027" type="#_x0000_t75" style="width:390pt;height:127.5pt" o:ole="">
              <v:imagedata r:id="rId19" o:title=""/>
            </v:shape>
            <o:OLEObject Type="Embed" ProgID="Visio.Drawing.15" ShapeID="_x0000_i1027" DrawAspect="Content" ObjectID="_1794412332" r:id="rId20"/>
          </w:object>
        </w:r>
      </w:ins>
      <w:commentRangeEnd w:id="181"/>
      <w:r w:rsidR="00C0218F">
        <w:rPr>
          <w:rStyle w:val="CommentReference"/>
          <w:rFonts w:ascii="Times New Roman" w:hAnsi="Times New Roman"/>
          <w:b w:val="0"/>
          <w:lang w:val="en-GB" w:eastAsia="ja-JP"/>
        </w:rPr>
        <w:commentReference w:id="181"/>
      </w:r>
      <w:ins w:id="184" w:author="Huawei-Yulong" w:date="2024-11-07T15:26:00Z">
        <w:del w:id="185" w:author="Rapp_Post" w:date="2024-11-29T17:07:00Z">
          <w:r w:rsidR="007F137D" w:rsidDel="005812BB">
            <w:object w:dxaOrig="5508" w:dyaOrig="1657" w14:anchorId="10E318D9">
              <v:shape id="_x0000_i1028" type="#_x0000_t75" style="width:412pt;height:125pt" o:ole="">
                <v:imagedata r:id="rId21" o:title=""/>
              </v:shape>
              <o:OLEObject Type="Embed" ProgID="Visio.Drawing.15" ShapeID="_x0000_i1028" DrawAspect="Content" ObjectID="_1794412333" r:id="rId22"/>
            </w:object>
          </w:r>
        </w:del>
      </w:ins>
    </w:p>
    <w:p w14:paraId="02B0E5D3" w14:textId="77777777" w:rsidR="007F137D" w:rsidRPr="00165451" w:rsidRDefault="007F137D" w:rsidP="007F137D">
      <w:pPr>
        <w:pStyle w:val="TF"/>
        <w:rPr>
          <w:ins w:id="186" w:author="Huawei-Yulong" w:date="2024-11-07T15:26:00Z"/>
        </w:rPr>
      </w:pPr>
      <w:ins w:id="187"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88" w:author="Huawei-Yulong" w:date="2024-11-07T15:26:00Z"/>
          <w:rFonts w:eastAsia="DengXian"/>
          <w:bCs/>
          <w:lang w:eastAsia="zh-CN"/>
        </w:rPr>
      </w:pPr>
      <w:ins w:id="189" w:author="Huawei-Yulong" w:date="2024-11-07T15:26: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device(s) to perform access (e.g., transmitting the A-IoT Msg1 by the device).</w:t>
        </w:r>
        <w:r w:rsidRPr="00E95C8C">
          <w:rPr>
            <w:rFonts w:eastAsia="DengXian"/>
            <w:bCs/>
            <w:lang w:eastAsia="zh-CN"/>
          </w:rPr>
          <w:t xml:space="preserve"> A set of access occasion</w:t>
        </w:r>
        <w:r>
          <w:rPr>
            <w:rFonts w:eastAsia="DengXian"/>
            <w:bCs/>
            <w:lang w:eastAsia="zh-CN"/>
          </w:rPr>
          <w:t>(</w:t>
        </w:r>
        <w:r w:rsidRPr="00E95C8C">
          <w:rPr>
            <w:rFonts w:eastAsia="DengXian"/>
            <w:bCs/>
            <w:lang w:eastAsia="zh-CN"/>
          </w:rPr>
          <w:t>s</w:t>
        </w:r>
        <w:r>
          <w:rPr>
            <w:rFonts w:eastAsia="DengXian"/>
            <w:bCs/>
            <w:lang w:eastAsia="zh-CN"/>
          </w:rPr>
          <w:t>) for different</w:t>
        </w:r>
        <w:r w:rsidRPr="00E95C8C">
          <w:rPr>
            <w:rFonts w:eastAsia="DengXian"/>
            <w:bCs/>
            <w:lang w:eastAsia="zh-CN"/>
          </w:rPr>
          <w:t xml:space="preserve"> </w:t>
        </w:r>
        <w:r>
          <w:rPr>
            <w:rFonts w:eastAsia="DengXian"/>
            <w:bCs/>
            <w:lang w:eastAsia="zh-CN"/>
          </w:rPr>
          <w:t xml:space="preserve">A-IoT </w:t>
        </w:r>
        <w:r w:rsidRPr="00E95C8C">
          <w:rPr>
            <w:rFonts w:eastAsia="DengXian"/>
            <w:bCs/>
            <w:lang w:eastAsia="zh-CN"/>
          </w:rPr>
          <w:t>device</w:t>
        </w:r>
        <w:r>
          <w:rPr>
            <w:rFonts w:eastAsia="DengXian"/>
            <w:bCs/>
            <w:lang w:eastAsia="zh-CN"/>
          </w:rPr>
          <w:t>(</w:t>
        </w:r>
        <w:r w:rsidRPr="00E95C8C">
          <w:rPr>
            <w:rFonts w:eastAsia="DengXian"/>
            <w:bCs/>
            <w:lang w:eastAsia="zh-CN"/>
          </w:rPr>
          <w:t>s</w:t>
        </w:r>
        <w:r>
          <w:rPr>
            <w:rFonts w:eastAsia="DengXian"/>
            <w:bCs/>
            <w:lang w:eastAsia="zh-CN"/>
          </w:rPr>
          <w:t>)</w:t>
        </w:r>
        <w:r w:rsidRPr="00E95C8C">
          <w:rPr>
            <w:rFonts w:eastAsia="DengXian"/>
            <w:bCs/>
            <w:lang w:eastAsia="zh-CN"/>
          </w:rPr>
          <w:t xml:space="preserve"> </w:t>
        </w:r>
        <w:r>
          <w:rPr>
            <w:rFonts w:eastAsia="DengXian"/>
            <w:bCs/>
            <w:lang w:eastAsia="zh-CN"/>
          </w:rPr>
          <w:t>is</w:t>
        </w:r>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w:t>
        </w:r>
        <w:r>
          <w:rPr>
            <w:rFonts w:eastAsia="DengXian"/>
            <w:bCs/>
            <w:lang w:eastAsia="zh-CN"/>
          </w:rPr>
          <w:t>message (referring to the “</w:t>
        </w:r>
        <w:r w:rsidRPr="001154F2">
          <w:rPr>
            <w:rFonts w:eastAsia="DengXian"/>
            <w:bCs/>
            <w:lang w:eastAsia="zh-CN"/>
          </w:rPr>
          <w:t>R2D transmission triggering random access</w:t>
        </w:r>
        <w:r>
          <w:rPr>
            <w:rFonts w:eastAsia="DengXian"/>
            <w:bCs/>
            <w:lang w:eastAsia="zh-CN"/>
          </w:rPr>
          <w:t xml:space="preserve">” in sub-clause 6.1.4) </w:t>
        </w:r>
        <w:r w:rsidRPr="00E95C8C">
          <w:rPr>
            <w:rFonts w:eastAsia="DengXian"/>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90"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91"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92" w:author="Huawei-Yulong" w:date="2024-11-07T15:26:00Z"/>
          <w:rFonts w:eastAsia="DengXian"/>
        </w:rPr>
      </w:pPr>
      <w:ins w:id="193" w:author="Huawei-Yulong" w:date="2024-11-07T15:26:00Z">
        <w:r>
          <w:rPr>
            <w:rFonts w:eastAsia="DengXian" w:hint="eastAsia"/>
          </w:rPr>
          <w:t>-</w:t>
        </w:r>
        <w:r>
          <w:rPr>
            <w:rFonts w:eastAsia="DengXian"/>
          </w:rPr>
          <w:tab/>
          <w:t xml:space="preserve">The A-IoT </w:t>
        </w:r>
        <w:r w:rsidRPr="00822616">
          <w:rPr>
            <w:rFonts w:eastAsia="DengXian"/>
          </w:rPr>
          <w:t xml:space="preserve">device determines the random access type from the </w:t>
        </w:r>
        <w:r>
          <w:rPr>
            <w:rFonts w:eastAsia="DengXian"/>
          </w:rPr>
          <w:t xml:space="preserve">A-IoT </w:t>
        </w:r>
        <w:r w:rsidRPr="00822616">
          <w:rPr>
            <w:rFonts w:eastAsia="DengXian"/>
          </w:rPr>
          <w:t>paging message</w:t>
        </w:r>
        <w:r>
          <w:rPr>
            <w:rFonts w:eastAsia="DengXian"/>
          </w:rPr>
          <w:t>,</w:t>
        </w:r>
        <w:r w:rsidRPr="00822616">
          <w:t xml:space="preserve"> </w:t>
        </w:r>
        <w:r>
          <w:t xml:space="preserve">in accordance to </w:t>
        </w:r>
      </w:ins>
      <w:ins w:id="194" w:author="Rapp_Post" w:date="2024-11-29T16:26:00Z">
        <w:r w:rsidR="00AA7DDC">
          <w:t>sub-</w:t>
        </w:r>
      </w:ins>
      <w:ins w:id="195" w:author="Huawei-Yulong" w:date="2024-11-07T15:26:00Z">
        <w:r>
          <w:t>clause 6.3.3</w:t>
        </w:r>
        <w:r w:rsidRPr="00822616">
          <w:rPr>
            <w:rFonts w:eastAsia="DengXian"/>
          </w:rPr>
          <w:t xml:space="preserve">. </w:t>
        </w:r>
        <w:r>
          <w:t>The reader can configure either contention-free access or contention-based random access (and the corresponding configurations).</w:t>
        </w:r>
        <w:r>
          <w:rPr>
            <w:rFonts w:eastAsia="DengXian"/>
          </w:rPr>
          <w:t xml:space="preserve"> It can be further discussed on whether </w:t>
        </w:r>
        <w:r w:rsidRPr="00822616">
          <w:rPr>
            <w:rFonts w:eastAsia="DengXian"/>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196" w:author="Huawei-Yulong" w:date="2024-11-07T15:26:00Z">
        <w:r w:rsidRPr="002A010A" w:rsidDel="0007045F">
          <w:delText xml:space="preserve">Step 3 for </w:delText>
        </w:r>
      </w:del>
      <w:r w:rsidRPr="002A010A">
        <w:t>data transmission</w:t>
      </w:r>
      <w:ins w:id="197" w:author="Huawei-Yulong" w:date="2024-11-07T15:26:00Z">
        <w:r w:rsidR="0007045F" w:rsidRPr="0007045F">
          <w:t xml:space="preserve"> </w:t>
        </w:r>
        <w:r w:rsidR="0007045F">
          <w:t xml:space="preserve">in accordance to </w:t>
        </w:r>
      </w:ins>
      <w:ins w:id="198" w:author="Rapp_Post" w:date="2024-11-29T16:26:00Z">
        <w:r w:rsidR="00AA7DDC">
          <w:t>sub-</w:t>
        </w:r>
      </w:ins>
      <w:ins w:id="199"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00" w:author="Huawei-Yulong" w:date="2024-11-07T15:27:00Z">
        <w:r w:rsidRPr="002A010A" w:rsidDel="00E660B2">
          <w:delText>determination/</w:delText>
        </w:r>
      </w:del>
      <w:r w:rsidRPr="002A010A">
        <w:t>selection:</w:t>
      </w:r>
      <w:ins w:id="201"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02"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03" w:author="Huawei-Yulong" w:date="2024-11-07T15:48:00Z">
        <w:r w:rsidR="00A32295">
          <w:t xml:space="preserve"> </w:t>
        </w:r>
      </w:ins>
      <w:ins w:id="204"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05" w:name="_Hlk163113644"/>
      <w:r w:rsidRPr="002A010A">
        <w:t xml:space="preserve">one </w:t>
      </w:r>
      <w:ins w:id="206"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07" w:author="Huawei-Yulong" w:date="2024-11-07T15:32:00Z"/>
          <w:rFonts w:eastAsia="SimSun"/>
        </w:rPr>
      </w:pPr>
      <w:del w:id="208" w:author="Huawei-Yulong" w:date="2024-11-07T15:32:00Z">
        <w:r w:rsidRPr="00165451" w:rsidDel="00C82E76">
          <w:rPr>
            <w:rFonts w:eastAsia="SimSun"/>
          </w:rPr>
          <w:delText>NOTE 1:</w:delText>
        </w:r>
        <w:r w:rsidRPr="00165451" w:rsidDel="00C82E76">
          <w:rPr>
            <w:rFonts w:eastAsia="SimSun"/>
          </w:rPr>
          <w:tab/>
          <w:delText>H</w:delText>
        </w:r>
        <w:r w:rsidRPr="00165451" w:rsidDel="00C82E76">
          <w:delText xml:space="preserve">ow the </w:delText>
        </w:r>
        <w:r w:rsidRPr="00165451" w:rsidDel="00C82E76">
          <w:rPr>
            <w:rFonts w:eastAsia="SimSun"/>
          </w:rPr>
          <w:delText xml:space="preserve">random </w:delText>
        </w:r>
        <w:r w:rsidRPr="00165451" w:rsidDel="00C82E76">
          <w:delText>ID is generated by the A-IoT device, e.g. randomly generated or generated based on the device ID, can be further discussed.</w:delText>
        </w:r>
      </w:del>
    </w:p>
    <w:bookmarkEnd w:id="205"/>
    <w:p w14:paraId="27FA83F0" w14:textId="59560BCF" w:rsidR="006C4354" w:rsidRPr="002A010A" w:rsidDel="00EC5D30" w:rsidRDefault="006C4354" w:rsidP="006C4354">
      <w:pPr>
        <w:pStyle w:val="NO"/>
        <w:rPr>
          <w:del w:id="209" w:author="Huawei-Yulong" w:date="2024-11-07T15:29:00Z"/>
          <w:color w:val="FF0000"/>
        </w:rPr>
      </w:pPr>
      <w:del w:id="210"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11"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12"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13" w:author="Huawei-Yulong" w:date="2024-11-07T15:32:00Z"/>
        </w:rPr>
      </w:pPr>
      <w:del w:id="214"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15"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16" w:author="Huawei-Yulong" w:date="2024-11-07T15:30:00Z"/>
          <w:rFonts w:eastAsia="DengXian"/>
          <w:color w:val="FF0000"/>
          <w:lang w:val="x-none" w:eastAsia="x-none"/>
        </w:rPr>
      </w:pPr>
      <w:del w:id="217" w:author="Huawei-Yulong" w:date="2024-11-07T15:30:00Z">
        <w:r w:rsidRPr="00165451" w:rsidDel="00364F93">
          <w:rPr>
            <w:rFonts w:eastAsia="DengXian" w:hint="eastAsia"/>
            <w:color w:val="FF0000"/>
            <w:lang w:val="x-none" w:eastAsia="zh-CN"/>
          </w:rPr>
          <w:delText>E</w:delText>
        </w:r>
        <w:r w:rsidRPr="00165451" w:rsidDel="00364F93">
          <w:rPr>
            <w:rFonts w:eastAsia="DengXian"/>
            <w:color w:val="FF0000"/>
            <w:lang w:val="x-none" w:eastAsia="zh-CN"/>
          </w:rPr>
          <w:delText>ditor’s Note:</w:delText>
        </w:r>
        <w:r w:rsidRPr="00165451" w:rsidDel="00364F93">
          <w:rPr>
            <w:rFonts w:eastAsia="DengXian"/>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DengXian"/>
            <w:color w:val="FF0000"/>
            <w:lang w:val="x-none" w:eastAsia="zh-CN"/>
          </w:rPr>
          <w:delText xml:space="preserve"> Msg1 of solution 2.</w:delText>
        </w:r>
      </w:del>
    </w:p>
    <w:p w14:paraId="7E285AA6" w14:textId="2BB28B4E" w:rsidR="006C4354" w:rsidRPr="00165451" w:rsidRDefault="006C4354" w:rsidP="006C4354">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successfully received</w:t>
      </w:r>
      <w:ins w:id="218" w:author="Huawei-Yulong" w:date="2024-11-07T15:30:00Z">
        <w:r w:rsidR="00364F93" w:rsidRPr="00165451">
          <w:t xml:space="preserve"> random ID</w:t>
        </w:r>
      </w:ins>
      <w:del w:id="219"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SimSun"/>
        </w:rPr>
        <w:t>.</w:t>
      </w:r>
    </w:p>
    <w:p w14:paraId="6D2A9278" w14:textId="47B5CEED" w:rsidR="006C4354" w:rsidRPr="00165451" w:rsidRDefault="006C4354" w:rsidP="006C4354">
      <w:pPr>
        <w:pStyle w:val="B4"/>
      </w:pPr>
      <w:r>
        <w:tab/>
      </w:r>
      <w:r w:rsidRPr="00165451">
        <w:t xml:space="preserve">If the A-IoT device receives the A-IoT Msg2 including a </w:t>
      </w:r>
      <w:ins w:id="220" w:author="Huawei-Yulong" w:date="2024-11-07T15:30:00Z">
        <w:r w:rsidR="00364F93" w:rsidRPr="00165451">
          <w:t>random ID</w:t>
        </w:r>
      </w:ins>
      <w:del w:id="221"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22" w:author="Huawei-Yulong" w:date="2024-11-07T15:30:00Z">
        <w:r w:rsidR="00364F93">
          <w:t>same as</w:t>
        </w:r>
      </w:ins>
      <w:del w:id="223" w:author="Huawei-Yulong" w:date="2024-11-07T15:30:00Z">
        <w:r w:rsidRPr="00165451" w:rsidDel="00364F93">
          <w:delText xml:space="preserve">echo </w:delText>
        </w:r>
      </w:del>
      <w:del w:id="224" w:author="Huawei-Yulong" w:date="2024-11-07T15:44:00Z">
        <w:r w:rsidRPr="00165451" w:rsidDel="003E09CD">
          <w:delText>to</w:delText>
        </w:r>
      </w:del>
      <w:r w:rsidRPr="00165451">
        <w:t xml:space="preserve"> the previously transmitted one in A-IoT Msg1, it considers the contention resolution as successful.</w:t>
      </w:r>
      <w:ins w:id="225" w:author="Huawei-Yulong" w:date="2024-11-07T15:30:00Z">
        <w:r w:rsidR="00364F93" w:rsidRPr="00364F93">
          <w:t xml:space="preserve"> </w:t>
        </w:r>
        <w:r w:rsidR="00364F93">
          <w:t xml:space="preserve">If the A-IoT Msg2 is not received by the device, the re-access is not autonomously performed </w:t>
        </w:r>
        <w:commentRangeStart w:id="226"/>
        <w:r w:rsidR="00364F93">
          <w:t xml:space="preserve">while </w:t>
        </w:r>
      </w:ins>
      <w:commentRangeEnd w:id="226"/>
      <w:r w:rsidR="00667715">
        <w:rPr>
          <w:rStyle w:val="CommentReference"/>
          <w:lang w:val="en-GB" w:eastAsia="ja-JP"/>
        </w:rPr>
        <w:commentReference w:id="226"/>
      </w:r>
      <w:ins w:id="227"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28" w:author="Rapp_Post" w:date="2024-11-25T16:31:00Z"/>
          <w:rFonts w:eastAsia="SimSun"/>
          <w:b/>
          <w:bCs/>
          <w:i/>
          <w:iCs/>
        </w:rPr>
      </w:pPr>
      <w:ins w:id="229" w:author="Rapp_Post" w:date="2024-11-25T16:31:00Z">
        <w:r w:rsidRPr="00901278">
          <w:rPr>
            <w:rFonts w:eastAsia="SimSun"/>
          </w:rPr>
          <w:t>-</w:t>
        </w:r>
        <w:r w:rsidRPr="00901278">
          <w:rPr>
            <w:rFonts w:eastAsia="SimSun"/>
          </w:rPr>
          <w:tab/>
        </w:r>
        <w:commentRangeStart w:id="230"/>
        <w:r w:rsidRPr="00901278">
          <w:rPr>
            <w:rFonts w:eastAsia="SimSun"/>
            <w:b/>
            <w:bCs/>
            <w:i/>
            <w:iCs/>
          </w:rPr>
          <w:t>Solution 3</w:t>
        </w:r>
        <w:commentRangeEnd w:id="230"/>
        <w:r>
          <w:rPr>
            <w:rStyle w:val="CommentReference"/>
            <w:lang w:val="en-GB" w:eastAsia="ja-JP"/>
          </w:rPr>
          <w:commentReference w:id="230"/>
        </w:r>
        <w:r w:rsidRPr="00901278">
          <w:rPr>
            <w:rFonts w:eastAsia="SimSun"/>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31" w:author="Rapp_Post" w:date="2024-11-25T16:31:00Z"/>
          <w:del w:id="232" w:author="Huawei-Yulong" w:date="2024-11-07T15:29:00Z"/>
          <w:color w:val="FF0000"/>
        </w:rPr>
      </w:pPr>
      <w:ins w:id="233"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34" w:author="Rapp_Post" w:date="2024-11-25T16:31:00Z"/>
        </w:rPr>
      </w:pPr>
      <w:ins w:id="235" w:author="Rapp_Post" w:date="2024-11-25T16:31:00Z">
        <w:r w:rsidRPr="00901278">
          <w:t>-</w:t>
        </w:r>
        <w:r w:rsidRPr="00901278">
          <w:tab/>
          <w:t>A-IoT Msg2: The reader responds</w:t>
        </w:r>
        <w:commentRangeStart w:id="236"/>
        <w:commentRangeStart w:id="237"/>
        <w:r w:rsidRPr="00901278">
          <w:t xml:space="preserve"> with </w:t>
        </w:r>
      </w:ins>
      <w:commentRangeEnd w:id="236"/>
      <w:r w:rsidR="00371598">
        <w:rPr>
          <w:rStyle w:val="CommentReference"/>
          <w:lang w:val="en-GB" w:eastAsia="ja-JP"/>
        </w:rPr>
        <w:commentReference w:id="236"/>
      </w:r>
      <w:commentRangeEnd w:id="237"/>
      <w:r w:rsidR="005E2A9F">
        <w:rPr>
          <w:rStyle w:val="CommentReference"/>
          <w:lang w:val="en-GB" w:eastAsia="ja-JP"/>
        </w:rPr>
        <w:commentReference w:id="237"/>
      </w:r>
      <w:ins w:id="238" w:author="Rapp_Post" w:date="2024-11-25T16:31:00Z">
        <w:r w:rsidRPr="00901278">
          <w:t xml:space="preserve">the successfully received random ID. </w:t>
        </w:r>
      </w:ins>
    </w:p>
    <w:p w14:paraId="5B022A9E" w14:textId="77777777" w:rsidR="00901278" w:rsidRPr="00165451" w:rsidRDefault="00901278" w:rsidP="00901278">
      <w:pPr>
        <w:pStyle w:val="B4"/>
        <w:rPr>
          <w:ins w:id="239" w:author="Rapp_Post" w:date="2024-11-25T16:31:00Z"/>
        </w:rPr>
      </w:pPr>
      <w:ins w:id="240"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41" w:author="Huawei-Yulong" w:date="2024-11-07T15:32:00Z"/>
          <w:rFonts w:eastAsia="SimSun"/>
        </w:rPr>
      </w:pPr>
      <w:ins w:id="242" w:author="Huawei-Yulong" w:date="2024-08-31T09:16:00Z">
        <w:r w:rsidRPr="00165451">
          <w:rPr>
            <w:rFonts w:eastAsia="SimSun"/>
          </w:rPr>
          <w:t>NOTE 1:</w:t>
        </w:r>
        <w:r w:rsidRPr="00165451">
          <w:rPr>
            <w:rFonts w:eastAsia="SimSun"/>
          </w:rPr>
          <w:tab/>
        </w:r>
      </w:ins>
      <w:ins w:id="243" w:author="Huawei-Yulong" w:date="2024-11-07T15:32:00Z">
        <w:r>
          <w:rPr>
            <w:rFonts w:eastAsia="SimSun"/>
          </w:rPr>
          <w:t>T</w:t>
        </w:r>
      </w:ins>
      <w:ins w:id="244" w:author="Huawei-Yulong" w:date="2024-08-31T09:16:00Z">
        <w:r w:rsidRPr="00165451">
          <w:t xml:space="preserve">he </w:t>
        </w:r>
        <w:r w:rsidRPr="00165451">
          <w:rPr>
            <w:rFonts w:eastAsia="SimSun"/>
          </w:rPr>
          <w:t xml:space="preserve">random </w:t>
        </w:r>
        <w:r w:rsidRPr="00165451">
          <w:t xml:space="preserve">ID is </w:t>
        </w:r>
      </w:ins>
      <w:ins w:id="245" w:author="Huawei-Yulong" w:date="2024-11-07T15:32:00Z">
        <w:r w:rsidRPr="00165451">
          <w:t xml:space="preserve">randomly </w:t>
        </w:r>
      </w:ins>
      <w:ins w:id="246" w:author="Huawei-Yulong" w:date="2024-08-31T09:16:00Z">
        <w:r w:rsidRPr="00165451">
          <w:t>generated by the A-IoT device.</w:t>
        </w:r>
      </w:ins>
    </w:p>
    <w:p w14:paraId="1BFAFD72" w14:textId="77777777" w:rsidR="00C82E76" w:rsidRPr="002A010A" w:rsidRDefault="00C82E76" w:rsidP="00C82E76">
      <w:pPr>
        <w:pStyle w:val="NO"/>
        <w:rPr>
          <w:ins w:id="247" w:author="Huawei-Yulong" w:date="2024-11-07T15:32:00Z"/>
        </w:rPr>
      </w:pPr>
      <w:moveToRangeStart w:id="248" w:author="Huawei-Yulong" w:date="2024-08-31T09:16:00Z" w:name="move175988213"/>
      <w:ins w:id="249" w:author="Huawei-Yulong" w:date="2024-08-31T09:16:00Z">
        <w:r w:rsidRPr="002A010A">
          <w:lastRenderedPageBreak/>
          <w:t>NOTE 2:</w:t>
        </w:r>
        <w:r w:rsidRPr="002A010A">
          <w:tab/>
        </w:r>
      </w:ins>
      <w:ins w:id="250"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48"/>
    <w:p w14:paraId="06D9CBBE" w14:textId="77777777" w:rsidR="00C82E76" w:rsidRDefault="00C82E76" w:rsidP="00C82E76">
      <w:pPr>
        <w:pStyle w:val="NO"/>
        <w:rPr>
          <w:ins w:id="251" w:author="Huawei-Yulong" w:date="2024-11-07T15:32:00Z"/>
        </w:rPr>
      </w:pPr>
      <w:ins w:id="252"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53" w:author="Huawei-Yulong" w:date="2024-11-07T15:32:00Z"/>
          <w:rFonts w:eastAsia="DengXian"/>
          <w:lang w:eastAsia="zh-CN"/>
        </w:rPr>
      </w:pPr>
      <w:ins w:id="254" w:author="Huawei-Yulong" w:date="2024-11-07T15:32: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by considering the discussion in </w:t>
        </w:r>
        <w:del w:id="255" w:author="Rapp_Post" w:date="2024-11-29T16:26:00Z">
          <w:r w:rsidDel="00AA7DDC">
            <w:rPr>
              <w:rFonts w:eastAsia="DengXian"/>
              <w:lang w:eastAsia="zh-CN"/>
            </w:rPr>
            <w:delText>sub-</w:delText>
          </w:r>
        </w:del>
        <w:r>
          <w:rPr>
            <w:rFonts w:eastAsia="DengXian"/>
            <w:lang w:eastAsia="zh-CN"/>
          </w:rPr>
          <w:t>clause 6.1.</w:t>
        </w:r>
      </w:ins>
    </w:p>
    <w:p w14:paraId="22F68A1D" w14:textId="034FDD49" w:rsidR="00D36878" w:rsidRPr="00790F31" w:rsidRDefault="00D36878" w:rsidP="00D36878">
      <w:pPr>
        <w:pStyle w:val="NO"/>
        <w:rPr>
          <w:ins w:id="256" w:author="Rapp_Post" w:date="2024-11-25T16:32:00Z"/>
          <w:rFonts w:eastAsia="DengXian"/>
          <w:lang w:eastAsia="zh-CN"/>
        </w:rPr>
      </w:pPr>
      <w:commentRangeStart w:id="257"/>
      <w:ins w:id="258" w:author="Rapp_Post" w:date="2024-11-25T16:32:00Z">
        <w:r w:rsidRPr="00D36878">
          <w:rPr>
            <w:rFonts w:eastAsia="DengXian" w:hint="eastAsia"/>
            <w:lang w:eastAsia="zh-CN"/>
          </w:rPr>
          <w:t>N</w:t>
        </w:r>
        <w:r w:rsidRPr="00D36878">
          <w:rPr>
            <w:rFonts w:eastAsia="DengXian"/>
            <w:lang w:eastAsia="zh-CN"/>
          </w:rPr>
          <w:t>OTE 5:</w:t>
        </w:r>
        <w:commentRangeEnd w:id="257"/>
        <w:r>
          <w:rPr>
            <w:rStyle w:val="CommentReference"/>
            <w:lang w:val="en-GB" w:eastAsia="ja-JP"/>
          </w:rPr>
          <w:commentReference w:id="257"/>
        </w:r>
        <w:r w:rsidRPr="00D36878">
          <w:rPr>
            <w:rFonts w:eastAsia="DengXian"/>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259"/>
        <w:commentRangeStart w:id="260"/>
        <w:r w:rsidRPr="00D36878">
          <w:t>rela</w:t>
        </w:r>
        <w:r w:rsidR="003100CF">
          <w:t>tive</w:t>
        </w:r>
        <w:r w:rsidRPr="00D36878">
          <w:t xml:space="preserve">ly large coverage </w:t>
        </w:r>
      </w:ins>
      <w:commentRangeEnd w:id="259"/>
      <w:r w:rsidR="00934D5E">
        <w:rPr>
          <w:rStyle w:val="CommentReference"/>
          <w:lang w:val="en-GB" w:eastAsia="ja-JP"/>
        </w:rPr>
        <w:commentReference w:id="259"/>
      </w:r>
      <w:commentRangeEnd w:id="260"/>
      <w:r w:rsidR="00407CA6">
        <w:rPr>
          <w:rStyle w:val="CommentReference"/>
          <w:lang w:val="en-GB" w:eastAsia="ja-JP"/>
        </w:rPr>
        <w:commentReference w:id="260"/>
      </w:r>
      <w:ins w:id="261" w:author="Rapp_Post" w:date="2024-11-25T16:32:00Z">
        <w:r w:rsidRPr="00D36878">
          <w:t xml:space="preserve">than </w:t>
        </w:r>
        <w:r w:rsidRPr="00D36878">
          <w:rPr>
            <w:i/>
            <w:iCs/>
          </w:rPr>
          <w:t>Solution 2</w:t>
        </w:r>
        <w:r w:rsidRPr="00D36878">
          <w:t xml:space="preserve">. </w:t>
        </w:r>
        <w:commentRangeStart w:id="262"/>
        <w:commentRangeStart w:id="263"/>
        <w:r w:rsidRPr="00D36878">
          <w:rPr>
            <w:i/>
            <w:iCs/>
          </w:rPr>
          <w:t xml:space="preserve">Solution 2 </w:t>
        </w:r>
        <w:commentRangeStart w:id="264"/>
        <w:commentRangeStart w:id="265"/>
        <w:r w:rsidRPr="00D36878">
          <w:t>has the message number efficiency</w:t>
        </w:r>
      </w:ins>
      <w:commentRangeEnd w:id="264"/>
      <w:r w:rsidR="00CB09B8">
        <w:rPr>
          <w:rStyle w:val="CommentReference"/>
          <w:lang w:val="en-GB" w:eastAsia="ja-JP"/>
        </w:rPr>
        <w:commentReference w:id="264"/>
      </w:r>
      <w:commentRangeEnd w:id="265"/>
      <w:r w:rsidR="00DC5FA0">
        <w:rPr>
          <w:rStyle w:val="CommentReference"/>
          <w:lang w:val="en-GB" w:eastAsia="ja-JP"/>
        </w:rPr>
        <w:commentReference w:id="265"/>
      </w:r>
      <w:ins w:id="266" w:author="Rapp_Post" w:date="2024-11-25T16:32:00Z">
        <w:r w:rsidRPr="00D36878">
          <w:t xml:space="preserve"> in case of </w:t>
        </w:r>
      </w:ins>
      <w:commentRangeEnd w:id="262"/>
      <w:r w:rsidR="007F604B">
        <w:rPr>
          <w:rStyle w:val="CommentReference"/>
          <w:lang w:val="en-GB" w:eastAsia="ja-JP"/>
        </w:rPr>
        <w:commentReference w:id="262"/>
      </w:r>
      <w:commentRangeEnd w:id="263"/>
      <w:r w:rsidR="0063050D">
        <w:rPr>
          <w:rStyle w:val="CommentReference"/>
          <w:lang w:val="en-GB" w:eastAsia="ja-JP"/>
        </w:rPr>
        <w:commentReference w:id="263"/>
      </w:r>
      <w:ins w:id="267" w:author="Rapp_Post" w:date="2024-11-25T16:32:00Z">
        <w:r w:rsidRPr="00D36878">
          <w:t>low probability of A-IoT Msg1 collision</w:t>
        </w:r>
      </w:ins>
      <w:ins w:id="26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69" w:author="Rapp_Post" w:date="2024-11-25T16:32:00Z">
        <w:r w:rsidRPr="00D36878">
          <w:t>.</w:t>
        </w:r>
      </w:ins>
    </w:p>
    <w:p w14:paraId="1541E714" w14:textId="06A09982" w:rsidR="006C4354" w:rsidRPr="00165451" w:rsidDel="00DB2147" w:rsidRDefault="006C4354">
      <w:pPr>
        <w:rPr>
          <w:del w:id="270" w:author="Huawei-Yulong" w:date="2024-11-07T15:32:00Z"/>
        </w:rPr>
        <w:pPrChange w:id="271" w:author="Huawei-Yulong" w:date="2024-11-07T15:32:00Z">
          <w:pPr>
            <w:pStyle w:val="B1"/>
          </w:pPr>
        </w:pPrChange>
      </w:pPr>
      <w:del w:id="27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DengXian"/>
          <w:lang w:eastAsia="zh-CN"/>
        </w:rPr>
        <w:pPrChange w:id="273" w:author="Huawei-Yulong" w:date="2024-11-07T15:32:00Z">
          <w:pPr>
            <w:pStyle w:val="B2"/>
          </w:pPr>
        </w:pPrChange>
      </w:pPr>
      <w:del w:id="274" w:author="Huawei-Yulong" w:date="2024-11-07T15:32:00Z">
        <w:r w:rsidRPr="00165451" w:rsidDel="00DB2147">
          <w:delText>-</w:delText>
        </w:r>
        <w:r w:rsidRPr="00165451" w:rsidDel="00DB2147">
          <w:tab/>
        </w:r>
      </w:del>
      <w:r w:rsidRPr="00165451">
        <w:t xml:space="preserve">After the A-IoT device considers </w:t>
      </w:r>
      <w:bookmarkStart w:id="275" w:name="OLE_LINK2"/>
      <w:r w:rsidRPr="00165451">
        <w:t>the contention resolution as successful</w:t>
      </w:r>
      <w:bookmarkEnd w:id="275"/>
      <w:r w:rsidRPr="00165451">
        <w:t xml:space="preserve"> if the contention-based random access is used, or if the contention-free access is used, it may perform the upper layer data transmission with the reader, which can be the device ID and/or any other upper layer data, if any</w:t>
      </w:r>
      <w:ins w:id="276" w:author="Huawei-Yulong" w:date="2024-11-07T15:33:00Z">
        <w:r w:rsidR="001B7FCA">
          <w:t xml:space="preserve">, in accordance to </w:t>
        </w:r>
      </w:ins>
      <w:ins w:id="277" w:author="Rapp_Post" w:date="2024-11-29T16:26:00Z">
        <w:r w:rsidR="00AA7DDC">
          <w:t>sub-</w:t>
        </w:r>
      </w:ins>
      <w:ins w:id="278" w:author="Huawei-Yulong" w:date="2024-11-07T15:33:00Z">
        <w:r w:rsidR="001B7FCA">
          <w:t>clause 6.3.5</w:t>
        </w:r>
      </w:ins>
      <w:r w:rsidRPr="00165451">
        <w:t xml:space="preserve">. </w:t>
      </w:r>
    </w:p>
    <w:p w14:paraId="7CBA24C3" w14:textId="2B3020F5" w:rsidR="009F7483" w:rsidRPr="007D36C1" w:rsidRDefault="009F7483" w:rsidP="009F7483">
      <w:pPr>
        <w:rPr>
          <w:ins w:id="279" w:author="Rapp_Post" w:date="2024-11-25T16:33:00Z"/>
          <w:rFonts w:eastAsia="DengXian"/>
          <w:lang w:val="x-none" w:eastAsia="zh-CN"/>
        </w:rPr>
      </w:pPr>
      <w:ins w:id="280" w:author="Rapp_Post" w:date="2024-11-25T16:33:00Z">
        <w:r w:rsidRPr="009F7483">
          <w:rPr>
            <w:rFonts w:eastAsia="DengXian" w:hint="eastAsia"/>
            <w:lang w:eastAsia="zh-CN"/>
          </w:rPr>
          <w:t>I</w:t>
        </w:r>
        <w:r w:rsidRPr="009F7483">
          <w:rPr>
            <w:rFonts w:eastAsia="DengXian"/>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81" w:author="Rapp_Post" w:date="2024-11-26T10:55:00Z">
        <w:r w:rsidR="001A0556" w:rsidRPr="009F7483">
          <w:t xml:space="preserve">to </w:t>
        </w:r>
      </w:ins>
      <w:ins w:id="282" w:author="Rapp_Post" w:date="2024-11-25T16:33:00Z">
        <w:r w:rsidRPr="009F7483">
          <w:t xml:space="preserve">be further </w:t>
        </w:r>
      </w:ins>
      <w:ins w:id="283" w:author="Rapp_Post" w:date="2024-11-26T10:55:00Z">
        <w:r w:rsidR="001A0556" w:rsidRPr="009F7483">
          <w:t>discuss</w:t>
        </w:r>
      </w:ins>
      <w:ins w:id="284" w:author="Rapp_Post" w:date="2024-11-26T10:56:00Z">
        <w:r w:rsidR="001A0556">
          <w:t>ed</w:t>
        </w:r>
      </w:ins>
      <w:commentRangeStart w:id="285"/>
      <w:ins w:id="286" w:author="Rapp_Post" w:date="2024-11-25T16:33:00Z">
        <w:r w:rsidRPr="009F7483">
          <w:t>.</w:t>
        </w:r>
        <w:commentRangeEnd w:id="285"/>
        <w:r>
          <w:rPr>
            <w:rStyle w:val="CommentReference"/>
          </w:rPr>
          <w:commentReference w:id="285"/>
        </w:r>
        <w:r w:rsidRPr="009F7483">
          <w:t xml:space="preserve"> </w:t>
        </w:r>
      </w:ins>
      <w:commentRangeStart w:id="287"/>
      <w:commentRangeStart w:id="288"/>
      <w:ins w:id="289" w:author="Lenovo-Jing" w:date="2024-11-28T09:41:00Z">
        <w:r w:rsidR="007D36C1" w:rsidRPr="00130EE1">
          <w:rPr>
            <w:rFonts w:eastAsia="DengXian" w:hint="eastAsia"/>
            <w:strike/>
            <w:lang w:eastAsia="zh-CN"/>
          </w:rPr>
          <w:t xml:space="preserve">At least one disadvantage is the </w:t>
        </w:r>
        <w:r w:rsidR="007D36C1" w:rsidRPr="00130EE1">
          <w:rPr>
            <w:rFonts w:eastAsia="DengXian"/>
            <w:strike/>
            <w:lang w:eastAsia="zh-CN"/>
          </w:rPr>
          <w:t>reader doesn’t know whether the intended device is responding on the given resources</w:t>
        </w:r>
        <w:r w:rsidR="007D36C1" w:rsidRPr="00130EE1">
          <w:rPr>
            <w:rFonts w:eastAsia="DengXian" w:hint="eastAsia"/>
            <w:strike/>
            <w:lang w:eastAsia="zh-CN"/>
          </w:rPr>
          <w:t>.</w:t>
        </w:r>
        <w:commentRangeEnd w:id="287"/>
        <w:r w:rsidR="007D36C1" w:rsidRPr="00130EE1">
          <w:rPr>
            <w:rStyle w:val="CommentReference"/>
            <w:strike/>
            <w:rPrChange w:id="290" w:author="Rapp_Post" w:date="2024-11-29T16:54:00Z">
              <w:rPr>
                <w:rStyle w:val="CommentReference"/>
              </w:rPr>
            </w:rPrChange>
          </w:rPr>
          <w:commentReference w:id="287"/>
        </w:r>
      </w:ins>
      <w:commentRangeEnd w:id="288"/>
      <w:r w:rsidR="00130EE1" w:rsidRPr="00130EE1">
        <w:rPr>
          <w:rStyle w:val="CommentReference"/>
          <w:strike/>
          <w:rPrChange w:id="291" w:author="Rapp_Post" w:date="2024-11-29T16:54:00Z">
            <w:rPr>
              <w:rStyle w:val="CommentReference"/>
            </w:rPr>
          </w:rPrChange>
        </w:rPr>
        <w:commentReference w:id="288"/>
      </w:r>
    </w:p>
    <w:p w14:paraId="169C1297" w14:textId="77777777" w:rsidR="001B7FCA" w:rsidRDefault="001B7FCA" w:rsidP="001B7FCA">
      <w:pPr>
        <w:rPr>
          <w:ins w:id="292" w:author="Huawei-Yulong" w:date="2024-11-07T15:34:00Z"/>
        </w:rPr>
      </w:pPr>
      <w:ins w:id="293" w:author="Huawei-Yulong" w:date="2024-11-07T15:34:00Z">
        <w:r>
          <w:rPr>
            <w:rFonts w:eastAsia="DengXian" w:hint="eastAsia"/>
            <w:lang w:eastAsia="zh-CN"/>
          </w:rPr>
          <w:t>I</w:t>
        </w:r>
        <w:r>
          <w:rPr>
            <w:rFonts w:eastAsia="DengXian"/>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94" w:author="Huawei-Yulong" w:date="2024-11-07T15:34:00Z"/>
        </w:rPr>
      </w:pPr>
      <w:ins w:id="295" w:author="Huawei-Yulong" w:date="2024-11-07T15:34:00Z">
        <w:r>
          <w:rPr>
            <w:rFonts w:eastAsia="DengXian" w:hint="eastAsia"/>
            <w:lang w:eastAsia="zh-CN"/>
          </w:rPr>
          <w:t>T</w:t>
        </w:r>
        <w:r>
          <w:rPr>
            <w:rFonts w:eastAsia="DengXian"/>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DengXian"/>
            <w:lang w:eastAsia="zh-CN"/>
          </w:rPr>
          <w:t xml:space="preserve">determine </w:t>
        </w:r>
        <w:r>
          <w:t>the re-access of device:</w:t>
        </w:r>
      </w:ins>
    </w:p>
    <w:p w14:paraId="1F09FFBB" w14:textId="644B475E" w:rsidR="001B7FCA" w:rsidRDefault="001B7FCA" w:rsidP="001B7FCA">
      <w:pPr>
        <w:pStyle w:val="B1"/>
        <w:rPr>
          <w:ins w:id="296" w:author="Huawei-Yulong" w:date="2024-11-07T15:34:00Z"/>
        </w:rPr>
      </w:pPr>
      <w:ins w:id="297" w:author="Huawei-Yulong" w:date="2024-11-07T15:34:00Z">
        <w:r>
          <w:t>-</w:t>
        </w:r>
        <w:r>
          <w:tab/>
          <w:t>This indication can be used at least</w:t>
        </w:r>
        <w:r w:rsidRPr="0093378B">
          <w:rPr>
            <w:rFonts w:eastAsia="DengXian"/>
            <w:lang w:eastAsia="zh-CN"/>
          </w:rPr>
          <w:t xml:space="preserve"> </w:t>
        </w:r>
        <w:r>
          <w:rPr>
            <w:rFonts w:eastAsia="DengXian"/>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98" w:author="Rapp_Post" w:date="2024-11-25T16:34:00Z">
        <w:r w:rsidR="007D74F9">
          <w:t>“</w:t>
        </w:r>
      </w:ins>
      <w:ins w:id="299" w:author="Huawei-Yulong" w:date="2024-11-07T15:34:00Z">
        <w:r>
          <w:t>Msg3</w:t>
        </w:r>
      </w:ins>
      <w:ins w:id="300" w:author="Rapp_Post" w:date="2024-11-25T16:34:00Z">
        <w:r w:rsidR="007D74F9">
          <w:t>”</w:t>
        </w:r>
      </w:ins>
      <w:ins w:id="301" w:author="Huawei-Yulong" w:date="2024-11-07T15:34:00Z">
        <w:r>
          <w:t>);</w:t>
        </w:r>
      </w:ins>
    </w:p>
    <w:p w14:paraId="5DA47715" w14:textId="7FACB958" w:rsidR="001B7FCA" w:rsidRDefault="001B7FCA" w:rsidP="001B7FCA">
      <w:pPr>
        <w:pStyle w:val="B1"/>
        <w:rPr>
          <w:ins w:id="302" w:author="Huawei-Yulong" w:date="2024-11-07T15:34:00Z"/>
          <w:rFonts w:eastAsia="DengXian"/>
          <w:lang w:eastAsia="zh-CN"/>
        </w:rPr>
      </w:pPr>
      <w:ins w:id="303" w:author="Huawei-Yulong" w:date="2024-11-07T15:34:00Z">
        <w:r>
          <w:rPr>
            <w:rFonts w:eastAsia="DengXian" w:hint="eastAsia"/>
            <w:lang w:eastAsia="zh-CN"/>
          </w:rPr>
          <w:t>-</w:t>
        </w:r>
        <w:commentRangeStart w:id="304"/>
        <w:commentRangeStart w:id="305"/>
        <w:r>
          <w:rPr>
            <w:rFonts w:eastAsia="DengXian"/>
            <w:lang w:eastAsia="zh-CN"/>
          </w:rPr>
          <w:tab/>
        </w:r>
        <w:commentRangeStart w:id="306"/>
        <w:del w:id="307" w:author="Rapp_Post" w:date="2024-11-25T16:34:00Z">
          <w:r w:rsidDel="007D74F9">
            <w:rPr>
              <w:rFonts w:eastAsia="DengXian"/>
              <w:lang w:eastAsia="zh-CN"/>
            </w:rPr>
            <w:delText>It can be further discussed on whether t</w:delText>
          </w:r>
        </w:del>
      </w:ins>
      <w:commentRangeEnd w:id="306"/>
      <w:r w:rsidR="007D74F9">
        <w:rPr>
          <w:rStyle w:val="CommentReference"/>
          <w:noProof w:val="0"/>
          <w:lang w:val="en-GB" w:eastAsia="ja-JP"/>
        </w:rPr>
        <w:commentReference w:id="306"/>
      </w:r>
      <w:ins w:id="308" w:author="Rapp_Post" w:date="2024-11-25T16:34:00Z">
        <w:r w:rsidR="007D74F9">
          <w:rPr>
            <w:rFonts w:eastAsia="DengXian"/>
            <w:lang w:eastAsia="zh-CN"/>
          </w:rPr>
          <w:t>T</w:t>
        </w:r>
      </w:ins>
      <w:ins w:id="309" w:author="Huawei-Yulong" w:date="2024-11-07T15:34:00Z">
        <w:r>
          <w:rPr>
            <w:rFonts w:eastAsia="DengXian"/>
            <w:lang w:eastAsia="zh-CN"/>
          </w:rPr>
          <w:t>his indication can be</w:t>
        </w:r>
      </w:ins>
      <w:ins w:id="310" w:author="Rapp_Post" w:date="2024-11-25T16:34:00Z">
        <w:r w:rsidR="007D74F9">
          <w:rPr>
            <w:rFonts w:eastAsia="DengXian"/>
            <w:lang w:eastAsia="zh-CN"/>
          </w:rPr>
          <w:t xml:space="preserve"> also</w:t>
        </w:r>
      </w:ins>
      <w:ins w:id="311" w:author="Huawei-Yulong" w:date="2024-11-07T15:34:00Z">
        <w:r>
          <w:rPr>
            <w:rFonts w:eastAsia="DengXian"/>
            <w:lang w:eastAsia="zh-CN"/>
          </w:rPr>
          <w:t xml:space="preserve"> used for the following D2R data</w:t>
        </w:r>
      </w:ins>
      <w:ins w:id="312" w:author="Rapp_Post" w:date="2024-11-29T16:55:00Z">
        <w:r w:rsidR="00130EE1">
          <w:rPr>
            <w:rFonts w:eastAsia="DengXian"/>
            <w:lang w:eastAsia="zh-CN"/>
          </w:rPr>
          <w:t xml:space="preserve"> (</w:t>
        </w:r>
        <w:r w:rsidR="00130EE1" w:rsidRPr="00130EE1">
          <w:rPr>
            <w:rFonts w:eastAsia="DengXian"/>
            <w:lang w:eastAsia="zh-CN"/>
          </w:rPr>
          <w:t xml:space="preserve">as described in </w:t>
        </w:r>
        <w:r w:rsidR="00130EE1">
          <w:rPr>
            <w:rFonts w:eastAsia="DengXian"/>
            <w:lang w:eastAsia="zh-CN"/>
          </w:rPr>
          <w:t>sub-</w:t>
        </w:r>
        <w:r w:rsidR="00130EE1" w:rsidRPr="00130EE1">
          <w:rPr>
            <w:rFonts w:eastAsia="DengXian"/>
            <w:lang w:eastAsia="zh-CN"/>
          </w:rPr>
          <w:t>clause 6.3.5</w:t>
        </w:r>
        <w:r w:rsidR="00130EE1">
          <w:rPr>
            <w:rFonts w:eastAsia="DengXian"/>
            <w:lang w:eastAsia="zh-CN"/>
          </w:rPr>
          <w:t>)</w:t>
        </w:r>
      </w:ins>
      <w:ins w:id="313" w:author="Huawei-Yulong" w:date="2024-11-07T15:34:00Z">
        <w:r>
          <w:rPr>
            <w:rFonts w:eastAsia="DengXian"/>
            <w:lang w:eastAsia="zh-CN"/>
          </w:rPr>
          <w:t>, to determine the re-access for addressing the transmisison failure.</w:t>
        </w:r>
      </w:ins>
      <w:commentRangeEnd w:id="304"/>
      <w:r w:rsidR="00CB09B8">
        <w:rPr>
          <w:rStyle w:val="CommentReference"/>
          <w:noProof w:val="0"/>
          <w:lang w:val="en-GB" w:eastAsia="ja-JP"/>
        </w:rPr>
        <w:commentReference w:id="304"/>
      </w:r>
      <w:commentRangeEnd w:id="305"/>
      <w:r w:rsidR="00BC694F">
        <w:rPr>
          <w:rStyle w:val="CommentReference"/>
          <w:noProof w:val="0"/>
          <w:lang w:val="en-GB" w:eastAsia="ja-JP"/>
        </w:rPr>
        <w:commentReference w:id="305"/>
      </w:r>
    </w:p>
    <w:p w14:paraId="1038A045" w14:textId="1C84597D" w:rsidR="003150C8" w:rsidDel="0095211E" w:rsidRDefault="003150C8" w:rsidP="003150C8">
      <w:pPr>
        <w:rPr>
          <w:del w:id="314" w:author="Rapp_POST127bis" w:date="2024-10-22T11:34:00Z"/>
        </w:rPr>
      </w:pPr>
      <w:ins w:id="315" w:author="Huawei-Yulong" w:date="2024-11-07T15:51:00Z">
        <w:r>
          <w:t xml:space="preserve">The R2D message is used by the reader to provide access occasion(s), which can be used for re-access purpose. </w:t>
        </w:r>
      </w:ins>
      <w:moveFromRangeStart w:id="316" w:author="Rapp_Post" w:date="2024-11-25T16:40:00Z" w:name="move183445221"/>
      <w:moveFrom w:id="317" w:author="Rapp_Post" w:date="2024-11-25T16:40:00Z">
        <w:ins w:id="318"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16"/>
      <w:ins w:id="319" w:author="Huawei-Yulong" w:date="2024-11-07T15:51:00Z">
        <w:del w:id="320"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21" w:author="Rapp_Post" w:date="2024-11-25T16:40:00Z"/>
        </w:rPr>
      </w:pPr>
      <w:ins w:id="322" w:author="Rapp_Post" w:date="2024-11-25T16:40:00Z">
        <w:r>
          <w:t>-</w:t>
        </w:r>
        <w:r>
          <w:tab/>
        </w:r>
      </w:ins>
      <w:moveToRangeStart w:id="323" w:author="Rapp_Post" w:date="2024-11-25T16:40:00Z" w:name="move183445221"/>
      <w:moveTo w:id="324" w:author="Rapp_Post" w:date="2024-11-25T16:40:00Z">
        <w:r>
          <w:t xml:space="preserve">A-IoT paging message is one of the options for this R2D message (e.g., see the </w:t>
        </w:r>
      </w:moveTo>
      <w:ins w:id="325" w:author="Rapp_Post" w:date="2024-11-29T17:01:00Z">
        <w:r w:rsidR="008B4CF5">
          <w:t>“</w:t>
        </w:r>
      </w:ins>
      <w:moveTo w:id="326" w:author="Rapp_Post" w:date="2024-11-25T16:40:00Z">
        <w:r>
          <w:t>subsequent A-IoT paging</w:t>
        </w:r>
      </w:moveTo>
      <w:ins w:id="327" w:author="Rapp_Post" w:date="2024-11-29T17:00:00Z">
        <w:r w:rsidR="002D56E5">
          <w:t xml:space="preserve"> message</w:t>
        </w:r>
      </w:ins>
      <w:ins w:id="328" w:author="Rapp_Post" w:date="2024-11-29T17:01:00Z">
        <w:r w:rsidR="008B4CF5">
          <w:t>”</w:t>
        </w:r>
      </w:ins>
      <w:moveTo w:id="329" w:author="Rapp_Post" w:date="2024-11-25T16:40:00Z">
        <w:r>
          <w:t xml:space="preserve"> in </w:t>
        </w:r>
        <w:commentRangeStart w:id="330"/>
        <w:commentRangeStart w:id="331"/>
        <w:r w:rsidRPr="00165451">
          <w:rPr>
            <w:lang w:eastAsia="zh-CN"/>
          </w:rPr>
          <w:t>Figure 6.</w:t>
        </w:r>
        <w:r>
          <w:rPr>
            <w:lang w:eastAsia="zh-CN"/>
          </w:rPr>
          <w:t>3.4</w:t>
        </w:r>
        <w:r w:rsidRPr="00165451">
          <w:rPr>
            <w:lang w:eastAsia="zh-CN"/>
          </w:rPr>
          <w:t>-1</w:t>
        </w:r>
      </w:moveTo>
      <w:commentRangeEnd w:id="330"/>
      <w:r w:rsidR="00367B23">
        <w:rPr>
          <w:rStyle w:val="CommentReference"/>
          <w:noProof w:val="0"/>
          <w:lang w:val="en-GB" w:eastAsia="ja-JP"/>
        </w:rPr>
        <w:commentReference w:id="330"/>
      </w:r>
      <w:commentRangeEnd w:id="331"/>
      <w:r w:rsidR="00BF58A4">
        <w:rPr>
          <w:rStyle w:val="CommentReference"/>
          <w:noProof w:val="0"/>
          <w:lang w:val="en-GB" w:eastAsia="ja-JP"/>
        </w:rPr>
        <w:commentReference w:id="331"/>
      </w:r>
      <w:moveTo w:id="332" w:author="Rapp_Post" w:date="2024-11-25T16:40:00Z">
        <w:r>
          <w:t>).</w:t>
        </w:r>
      </w:moveTo>
      <w:moveToRangeEnd w:id="323"/>
    </w:p>
    <w:p w14:paraId="245281AF" w14:textId="1C1A3990" w:rsidR="0095211E" w:rsidRDefault="0095211E" w:rsidP="002D56E5">
      <w:pPr>
        <w:pStyle w:val="B1"/>
        <w:rPr>
          <w:ins w:id="333" w:author="Rapp_Post" w:date="2024-11-25T16:40:00Z"/>
        </w:rPr>
      </w:pPr>
      <w:ins w:id="334" w:author="Rapp_Post" w:date="2024-11-25T16:40:00Z">
        <w:r>
          <w:t>-</w:t>
        </w:r>
        <w:r>
          <w:tab/>
        </w:r>
      </w:ins>
      <w:ins w:id="335" w:author="Rapp_Post" w:date="2024-11-25T16:41:00Z">
        <w:r w:rsidR="00306148">
          <w:t>Anot</w:t>
        </w:r>
      </w:ins>
      <w:ins w:id="336" w:author="Rapp_Post" w:date="2024-11-25T16:42:00Z">
        <w:r w:rsidR="00306148">
          <w:t>her option can be s</w:t>
        </w:r>
      </w:ins>
      <w:moveToRangeStart w:id="337" w:author="Rapp_Post" w:date="2024-11-25T16:40:00Z" w:name="move183445243"/>
      <w:ins w:id="338" w:author="Rapp_Post" w:date="2024-11-25T16:40:00Z">
        <w:r w:rsidR="00306148">
          <w:t>ome R2D message</w:t>
        </w:r>
      </w:ins>
      <w:ins w:id="339" w:author="Lenovo-Jing" w:date="2024-11-28T09:44:00Z">
        <w:r w:rsidR="001422C8">
          <w:rPr>
            <w:rFonts w:eastAsia="DengXian" w:hint="eastAsia"/>
            <w:lang w:eastAsia="zh-CN"/>
          </w:rPr>
          <w:t>s</w:t>
        </w:r>
      </w:ins>
      <w:ins w:id="340" w:author="Rapp_Post" w:date="2024-11-25T16:40:00Z">
        <w:r w:rsidR="00306148">
          <w:t xml:space="preserve"> between A-IoT paging</w:t>
        </w:r>
      </w:ins>
      <w:ins w:id="341" w:author="Rapp_Post" w:date="2024-11-29T17:00:00Z">
        <w:r w:rsidR="002D56E5">
          <w:t xml:space="preserve"> (e.g., see the other </w:t>
        </w:r>
      </w:ins>
      <w:ins w:id="342" w:author="Rapp_Post" w:date="2024-11-29T17:01:00Z">
        <w:r w:rsidR="00F43A31">
          <w:t>“</w:t>
        </w:r>
      </w:ins>
      <w:ins w:id="343" w:author="Rapp_Post" w:date="2024-11-29T17:00:00Z">
        <w:r w:rsidR="002D56E5">
          <w:t>R2D message</w:t>
        </w:r>
      </w:ins>
      <w:ins w:id="344" w:author="Rapp_Post" w:date="2024-11-29T17:01:00Z">
        <w:r w:rsidR="00F43A31">
          <w:t>”</w:t>
        </w:r>
      </w:ins>
      <w:ins w:id="345"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346"/>
      <w:ins w:id="347" w:author="Rapp_Post" w:date="2024-11-25T16:40:00Z">
        <w:r w:rsidR="00306148">
          <w:t>.</w:t>
        </w:r>
      </w:ins>
      <w:moveToRangeEnd w:id="337"/>
      <w:commentRangeEnd w:id="346"/>
      <w:ins w:id="348" w:author="Rapp_Post" w:date="2024-11-25T16:43:00Z">
        <w:r w:rsidR="009A1572">
          <w:rPr>
            <w:rStyle w:val="CommentReference"/>
            <w:noProof w:val="0"/>
            <w:lang w:val="en-GB" w:eastAsia="ja-JP"/>
          </w:rPr>
          <w:commentReference w:id="346"/>
        </w:r>
      </w:ins>
    </w:p>
    <w:p w14:paraId="676943A4" w14:textId="77777777" w:rsidR="003150C8" w:rsidRPr="00570CE1" w:rsidRDefault="003150C8" w:rsidP="003150C8">
      <w:pPr>
        <w:rPr>
          <w:ins w:id="349" w:author="Huawei-Yulong" w:date="2024-11-07T15:51:00Z"/>
          <w:rFonts w:eastAsia="DengXian"/>
          <w:lang w:eastAsia="zh-CN"/>
        </w:rPr>
      </w:pPr>
    </w:p>
    <w:p w14:paraId="3F3F99D6" w14:textId="4C54DCD8" w:rsidR="001B7FCA" w:rsidRPr="00165451" w:rsidRDefault="003150C8" w:rsidP="003150C8">
      <w:pPr>
        <w:pStyle w:val="Heading3"/>
        <w:rPr>
          <w:ins w:id="350" w:author="Huawei-Yulong" w:date="2024-11-07T15:34:00Z"/>
        </w:rPr>
      </w:pPr>
      <w:ins w:id="35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352" w:author="Huawei-Yulong" w:date="2024-11-07T15:34:00Z"/>
          <w:color w:val="FF0000"/>
        </w:rPr>
      </w:pPr>
      <w:del w:id="35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354" w:author="Huawei-Yulong" w:date="2024-11-07T15:35:00Z"/>
          <w:rFonts w:eastAsia="DengXian"/>
          <w:lang w:eastAsia="zh-CN"/>
        </w:rPr>
      </w:pPr>
      <w:ins w:id="355" w:author="Huawei-Yulong" w:date="2024-11-07T15:35: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w:t>
        </w:r>
      </w:ins>
      <w:ins w:id="356" w:author="Rapp_Post" w:date="2024-11-29T16:26:00Z">
        <w:r w:rsidR="00AA7DDC">
          <w:rPr>
            <w:rFonts w:eastAsia="DengXian"/>
            <w:lang w:eastAsia="zh-CN"/>
          </w:rPr>
          <w:t>sub-</w:t>
        </w:r>
      </w:ins>
      <w:ins w:id="357" w:author="Huawei-Yulong" w:date="2024-11-07T15:35:00Z">
        <w:r>
          <w:rPr>
            <w:rFonts w:eastAsia="DengXian"/>
            <w:lang w:eastAsia="zh-CN"/>
          </w:rPr>
          <w:t xml:space="preserve">clause 6.3.2, more detailed data transmission </w:t>
        </w:r>
        <w:r>
          <w:t xml:space="preserve">functionalities are studied in this </w:t>
        </w:r>
      </w:ins>
      <w:ins w:id="358" w:author="Rapp_Post" w:date="2024-11-29T16:28:00Z">
        <w:r w:rsidR="00AA7DDC">
          <w:t>sub-</w:t>
        </w:r>
      </w:ins>
      <w:ins w:id="359" w:author="Huawei-Yulong" w:date="2024-11-07T15:35:00Z">
        <w:r>
          <w:t>clause.</w:t>
        </w:r>
      </w:ins>
    </w:p>
    <w:p w14:paraId="42580BCC" w14:textId="1A62A896" w:rsidR="00781892" w:rsidRDefault="0006513D" w:rsidP="0006513D">
      <w:pPr>
        <w:rPr>
          <w:ins w:id="360" w:author="Rapp_Post" w:date="2024-11-25T16:44:00Z"/>
          <w:rFonts w:eastAsia="DengXian"/>
          <w:lang w:eastAsia="zh-CN"/>
        </w:rPr>
      </w:pPr>
      <w:commentRangeStart w:id="361"/>
      <w:commentRangeStart w:id="362"/>
      <w:ins w:id="363" w:author="Huawei-Yulong" w:date="2024-11-07T15:35:00Z">
        <w:del w:id="364" w:author="Rapp_Post" w:date="2024-11-29T17:05:00Z">
          <w:r w:rsidDel="00030428">
            <w:rPr>
              <w:rFonts w:eastAsia="DengXian"/>
              <w:lang w:eastAsia="zh-CN"/>
            </w:rPr>
            <w:delText>It is studied on t</w:delText>
          </w:r>
        </w:del>
      </w:ins>
      <w:ins w:id="365" w:author="Rapp_Post" w:date="2024-11-29T17:05:00Z">
        <w:r w:rsidR="00030428">
          <w:rPr>
            <w:rFonts w:eastAsia="DengXian"/>
            <w:lang w:eastAsia="zh-CN"/>
          </w:rPr>
          <w:t>T</w:t>
        </w:r>
      </w:ins>
      <w:ins w:id="366" w:author="Huawei-Yulong" w:date="2024-11-07T15:35:00Z">
        <w:r>
          <w:rPr>
            <w:rFonts w:eastAsia="DengXian"/>
            <w:lang w:eastAsia="zh-CN"/>
          </w:rPr>
          <w:t>he handling of data transmission failure</w:t>
        </w:r>
      </w:ins>
      <w:ins w:id="367" w:author="Rapp_Post" w:date="2024-11-29T17:05:00Z">
        <w:r w:rsidR="00030428">
          <w:rPr>
            <w:rFonts w:eastAsia="DengXian"/>
            <w:lang w:eastAsia="zh-CN"/>
          </w:rPr>
          <w:t xml:space="preserve"> has been studied</w:t>
        </w:r>
      </w:ins>
      <w:ins w:id="368" w:author="Huawei-Yulong" w:date="2024-11-07T15:35:00Z">
        <w:r>
          <w:rPr>
            <w:rFonts w:eastAsia="DengXian"/>
            <w:lang w:eastAsia="zh-CN"/>
          </w:rPr>
          <w:t>.</w:t>
        </w:r>
        <w:r w:rsidRPr="00BA043D">
          <w:t xml:space="preserve"> </w:t>
        </w:r>
      </w:ins>
      <w:commentRangeEnd w:id="361"/>
      <w:r w:rsidR="00367B23">
        <w:rPr>
          <w:rStyle w:val="CommentReference"/>
        </w:rPr>
        <w:commentReference w:id="361"/>
      </w:r>
      <w:commentRangeEnd w:id="362"/>
      <w:r w:rsidR="00030428">
        <w:rPr>
          <w:rStyle w:val="CommentReference"/>
        </w:rPr>
        <w:commentReference w:id="362"/>
      </w:r>
      <w:ins w:id="369"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 xml:space="preserve">instruction, if any. </w:t>
        </w:r>
      </w:ins>
    </w:p>
    <w:p w14:paraId="15BCBB8B" w14:textId="77777777" w:rsidR="00781892" w:rsidRDefault="00781892" w:rsidP="00781892">
      <w:pPr>
        <w:pStyle w:val="B1"/>
        <w:rPr>
          <w:ins w:id="370" w:author="Rapp_Post" w:date="2024-11-25T16:44:00Z"/>
          <w:rFonts w:eastAsia="DengXian"/>
        </w:rPr>
      </w:pPr>
      <w:ins w:id="371" w:author="Rapp_Post" w:date="2024-11-25T16:44:00Z">
        <w:r>
          <w:rPr>
            <w:rFonts w:eastAsia="DengXian"/>
          </w:rPr>
          <w:t>-</w:t>
        </w:r>
        <w:r>
          <w:rPr>
            <w:rFonts w:eastAsia="DengXian"/>
          </w:rPr>
          <w:tab/>
        </w:r>
      </w:ins>
      <w:ins w:id="372" w:author="Huawei-Yulong" w:date="2024-11-07T15:35:00Z">
        <w:r w:rsidR="0006513D">
          <w:rPr>
            <w:rFonts w:eastAsia="DengXian"/>
          </w:rPr>
          <w:t>For instance, the r</w:t>
        </w:r>
        <w:r w:rsidR="0006513D" w:rsidRPr="00845187">
          <w:rPr>
            <w:rFonts w:eastAsia="DengXian"/>
          </w:rPr>
          <w:t xml:space="preserve">eader can repeat the R2D upper layer </w:t>
        </w:r>
        <w:r w:rsidR="0006513D">
          <w:rPr>
            <w:rFonts w:eastAsia="DengXian"/>
          </w:rPr>
          <w:t>“</w:t>
        </w:r>
        <w:r w:rsidR="0006513D" w:rsidRPr="00845187">
          <w:rPr>
            <w:rFonts w:eastAsia="DengXian"/>
          </w:rPr>
          <w:t>command” to trigger the</w:t>
        </w:r>
        <w:r w:rsidR="0006513D">
          <w:rPr>
            <w:rFonts w:eastAsia="DengXian"/>
          </w:rPr>
          <w:t xml:space="preserve"> A-IoT</w:t>
        </w:r>
        <w:r w:rsidR="0006513D" w:rsidRPr="00845187">
          <w:rPr>
            <w:rFonts w:eastAsia="DengXian"/>
          </w:rPr>
          <w:t xml:space="preserve"> </w:t>
        </w:r>
        <w:r w:rsidR="0006513D">
          <w:rPr>
            <w:rFonts w:eastAsia="DengXian"/>
          </w:rPr>
          <w:t>device to re-send the same D2R upper layer “</w:t>
        </w:r>
        <w:r w:rsidR="0006513D" w:rsidRPr="00845187">
          <w:rPr>
            <w:rFonts w:eastAsia="DengXian"/>
          </w:rPr>
          <w:t xml:space="preserve">response” (i.e., </w:t>
        </w:r>
        <w:r w:rsidR="0006513D">
          <w:rPr>
            <w:rFonts w:eastAsia="DengXian"/>
          </w:rPr>
          <w:t xml:space="preserve">the A-IoT </w:t>
        </w:r>
        <w:r w:rsidR="0006513D" w:rsidRPr="00845187">
          <w:rPr>
            <w:rFonts w:eastAsia="DengXian"/>
          </w:rPr>
          <w:t xml:space="preserve">device just follows the received R2D to transmit </w:t>
        </w:r>
        <w:r w:rsidR="0006513D">
          <w:rPr>
            <w:rFonts w:eastAsia="DengXian"/>
          </w:rPr>
          <w:t xml:space="preserve">following D2R). </w:t>
        </w:r>
      </w:ins>
    </w:p>
    <w:p w14:paraId="0F755EE9" w14:textId="4FD24962" w:rsidR="0006513D" w:rsidRPr="008D0C7B" w:rsidRDefault="00781892">
      <w:pPr>
        <w:pStyle w:val="B1"/>
        <w:rPr>
          <w:ins w:id="373" w:author="Huawei-Yulong" w:date="2024-11-07T15:35:00Z"/>
          <w:rFonts w:eastAsia="DengXian"/>
        </w:rPr>
        <w:pPrChange w:id="374" w:author="Rapp_Post" w:date="2024-11-25T16:44:00Z">
          <w:pPr/>
        </w:pPrChange>
      </w:pPr>
      <w:ins w:id="375" w:author="Rapp_Post" w:date="2024-11-25T16:44:00Z">
        <w:r>
          <w:rPr>
            <w:rFonts w:eastAsia="DengXian"/>
          </w:rPr>
          <w:lastRenderedPageBreak/>
          <w:t>-</w:t>
        </w:r>
        <w:r>
          <w:rPr>
            <w:rFonts w:eastAsia="DengXian"/>
          </w:rPr>
          <w:tab/>
        </w:r>
      </w:ins>
      <w:commentRangeStart w:id="376"/>
      <w:ins w:id="377" w:author="Huawei-Yulong" w:date="2024-11-07T15:35:00Z">
        <w:del w:id="378" w:author="Rapp_Post" w:date="2024-11-25T16:44:00Z">
          <w:r w:rsidR="0006513D" w:rsidDel="00781892">
            <w:rPr>
              <w:rFonts w:eastAsia="DengXian"/>
            </w:rPr>
            <w:delText>It can be further discussed</w:delText>
          </w:r>
        </w:del>
      </w:ins>
      <w:commentRangeEnd w:id="376"/>
      <w:r w:rsidR="00C429B4">
        <w:rPr>
          <w:rStyle w:val="CommentReference"/>
          <w:noProof w:val="0"/>
          <w:lang w:val="en-GB" w:eastAsia="ja-JP"/>
        </w:rPr>
        <w:commentReference w:id="376"/>
      </w:r>
      <w:ins w:id="379" w:author="Huawei-Yulong" w:date="2024-11-07T15:35:00Z">
        <w:del w:id="380" w:author="Rapp_Post" w:date="2024-11-25T16:44:00Z">
          <w:r w:rsidR="0006513D" w:rsidDel="00781892">
            <w:rPr>
              <w:rFonts w:eastAsia="DengXian"/>
            </w:rPr>
            <w:delText xml:space="preserve"> on whether/how to handle the </w:delText>
          </w:r>
          <w:r w:rsidR="0006513D" w:rsidRPr="00845187" w:rsidDel="00781892">
            <w:rPr>
              <w:rFonts w:eastAsia="DengXian"/>
            </w:rPr>
            <w:delText>D</w:delText>
          </w:r>
          <w:r w:rsidR="0006513D" w:rsidDel="00781892">
            <w:rPr>
              <w:rFonts w:eastAsia="DengXian"/>
            </w:rPr>
            <w:delText>2R data transmission failure for “device ID”.</w:delText>
          </w:r>
        </w:del>
      </w:ins>
      <w:ins w:id="381" w:author="Rapp_Post" w:date="2024-11-25T16:44:00Z">
        <w:r w:rsidRPr="00781892">
          <w:rPr>
            <w:rFonts w:eastAsia="DengXian"/>
          </w:rPr>
          <w:t xml:space="preserve">For instance, the reader can re-send A-IoT Msg2 to specific device(s) to echo the random ID(s), in case of failure </w:t>
        </w:r>
      </w:ins>
      <w:commentRangeStart w:id="382"/>
      <w:commentRangeStart w:id="383"/>
      <w:ins w:id="384" w:author="Lenovo-Jing" w:date="2024-11-28T09:46:00Z">
        <w:r w:rsidR="00761C19">
          <w:rPr>
            <w:rFonts w:eastAsia="DengXian" w:hint="eastAsia"/>
            <w:lang w:eastAsia="zh-CN"/>
          </w:rPr>
          <w:t xml:space="preserve">reception </w:t>
        </w:r>
        <w:commentRangeEnd w:id="382"/>
        <w:r w:rsidR="00290226">
          <w:rPr>
            <w:rStyle w:val="CommentReference"/>
            <w:noProof w:val="0"/>
            <w:lang w:val="en-GB" w:eastAsia="ja-JP"/>
          </w:rPr>
          <w:commentReference w:id="382"/>
        </w:r>
      </w:ins>
      <w:commentRangeEnd w:id="383"/>
      <w:r w:rsidR="00C0218F">
        <w:rPr>
          <w:rStyle w:val="CommentReference"/>
          <w:noProof w:val="0"/>
          <w:lang w:val="en-GB" w:eastAsia="ja-JP"/>
        </w:rPr>
        <w:commentReference w:id="383"/>
      </w:r>
      <w:ins w:id="385" w:author="Rapp_Post" w:date="2024-11-25T16:44:00Z">
        <w:r w:rsidRPr="00781892">
          <w:rPr>
            <w:rFonts w:eastAsia="DengXian"/>
          </w:rPr>
          <w:t>of corresponding D2R data transmission after the initial</w:t>
        </w:r>
        <w:r w:rsidR="00761F7E">
          <w:rPr>
            <w:rFonts w:eastAsia="DengXian"/>
          </w:rPr>
          <w:t xml:space="preserve"> A-IoT Msg2 </w:t>
        </w:r>
        <w:commentRangeStart w:id="386"/>
        <w:r w:rsidR="00761F7E">
          <w:rPr>
            <w:rFonts w:eastAsia="DengXian"/>
          </w:rPr>
          <w:t>(i.e. “Msg3”)</w:t>
        </w:r>
      </w:ins>
      <w:commentRangeEnd w:id="386"/>
      <w:r w:rsidR="00A13A00">
        <w:rPr>
          <w:rStyle w:val="CommentReference"/>
          <w:noProof w:val="0"/>
          <w:lang w:val="en-GB" w:eastAsia="ja-JP"/>
        </w:rPr>
        <w:commentReference w:id="386"/>
      </w:r>
      <w:ins w:id="387" w:author="Rapp_Post" w:date="2024-11-25T16:44:00Z">
        <w:r w:rsidR="00761F7E">
          <w:rPr>
            <w:rFonts w:eastAsia="DengXian"/>
          </w:rPr>
          <w:t>, toge</w:t>
        </w:r>
        <w:r w:rsidRPr="00781892">
          <w:rPr>
            <w:rFonts w:eastAsia="DengXian"/>
          </w:rPr>
          <w:t xml:space="preserve">ther with the corresponding D2R resource scheduling. This can trigger the A-IoT device to re-send the same D2R data transmision (i.e. </w:t>
        </w:r>
      </w:ins>
      <w:ins w:id="388" w:author="Rapp_Post" w:date="2024-11-26T10:57:00Z">
        <w:r w:rsidR="0078133F">
          <w:rPr>
            <w:rFonts w:eastAsia="DengXian"/>
          </w:rPr>
          <w:t>“</w:t>
        </w:r>
      </w:ins>
      <w:ins w:id="389" w:author="Rapp_Post" w:date="2024-11-25T16:44:00Z">
        <w:r w:rsidRPr="00781892">
          <w:rPr>
            <w:rFonts w:eastAsia="DengXian"/>
          </w:rPr>
          <w:t>Msg3</w:t>
        </w:r>
      </w:ins>
      <w:ins w:id="390" w:author="Rapp_Post" w:date="2024-11-26T10:57:00Z">
        <w:r w:rsidR="0078133F">
          <w:rPr>
            <w:rFonts w:eastAsia="DengXian"/>
          </w:rPr>
          <w:t>”</w:t>
        </w:r>
      </w:ins>
      <w:ins w:id="391" w:author="Rapp_Post" w:date="2024-11-25T16:44:00Z">
        <w:r w:rsidRPr="00781892">
          <w:rPr>
            <w:rFonts w:eastAsia="DengXian"/>
          </w:rPr>
          <w:t xml:space="preserve">). If it is supported to include the echoed random IDs for multiple devices, the re-sent A-IoT Msg2 only includes the random IDs of the devices, whose “Msg3” is not </w:t>
        </w:r>
        <w:commentRangeStart w:id="392"/>
        <w:commentRangeStart w:id="393"/>
        <w:r w:rsidRPr="00781892">
          <w:rPr>
            <w:rFonts w:eastAsia="DengXian"/>
          </w:rPr>
          <w:t>successful</w:t>
        </w:r>
      </w:ins>
      <w:commentRangeEnd w:id="392"/>
      <w:r w:rsidR="008802A0">
        <w:rPr>
          <w:rStyle w:val="CommentReference"/>
          <w:noProof w:val="0"/>
          <w:lang w:val="en-GB" w:eastAsia="ja-JP"/>
        </w:rPr>
        <w:commentReference w:id="392"/>
      </w:r>
      <w:commentRangeEnd w:id="393"/>
      <w:ins w:id="394" w:author="Rapp_Post" w:date="2024-11-29T17:10:00Z">
        <w:r w:rsidR="00C0218F">
          <w:rPr>
            <w:rFonts w:eastAsia="DengXian"/>
          </w:rPr>
          <w:t>ly</w:t>
        </w:r>
      </w:ins>
      <w:r w:rsidR="00C0218F">
        <w:rPr>
          <w:rStyle w:val="CommentReference"/>
          <w:noProof w:val="0"/>
          <w:lang w:val="en-GB" w:eastAsia="ja-JP"/>
        </w:rPr>
        <w:commentReference w:id="393"/>
      </w:r>
      <w:ins w:id="395" w:author="Rapp_Post" w:date="2024-11-25T16:44:00Z">
        <w:r w:rsidRPr="00781892">
          <w:rPr>
            <w:rFonts w:eastAsia="DengXian"/>
          </w:rPr>
          <w:t xml:space="preserve"> received.</w:t>
        </w:r>
      </w:ins>
    </w:p>
    <w:p w14:paraId="24C6CAF1" w14:textId="77777777" w:rsidR="0006513D" w:rsidRDefault="0006513D" w:rsidP="0006513D">
      <w:pPr>
        <w:rPr>
          <w:ins w:id="396" w:author="Huawei-Yulong" w:date="2024-11-07T15:35:00Z"/>
        </w:rPr>
      </w:pPr>
      <w:ins w:id="397" w:author="Huawei-Yulong" w:date="2024-11-07T15:35:00Z">
        <w:r>
          <w:rPr>
            <w:rFonts w:eastAsia="DengXian"/>
            <w:lang w:eastAsia="zh-CN"/>
          </w:rPr>
          <w:t xml:space="preserve">It is studied on the functionality of segmentation. It is understood that </w:t>
        </w:r>
        <w:r w:rsidRPr="003C4A6A">
          <w:rPr>
            <w:rFonts w:eastAsia="DengXian"/>
            <w:lang w:eastAsia="zh-CN"/>
          </w:rPr>
          <w:t>segmentation and reassembly would add complexity</w:t>
        </w:r>
        <w:r>
          <w:rPr>
            <w:rFonts w:eastAsia="DengXian"/>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98" w:author="Huawei-Yulong" w:date="2024-11-07T15:35:00Z"/>
          <w:rFonts w:eastAsia="DengXian"/>
        </w:rPr>
      </w:pPr>
      <w:ins w:id="399" w:author="Huawei-Yulong" w:date="2024-11-07T15:35:00Z">
        <w:r>
          <w:rPr>
            <w:rFonts w:eastAsia="DengXian" w:hint="eastAsia"/>
          </w:rPr>
          <w:t>-</w:t>
        </w:r>
        <w:r>
          <w:rPr>
            <w:rFonts w:eastAsia="DengXian"/>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DengXian"/>
          </w:rPr>
          <w:t>a maximum TB size of around 1000 bits can be supported.</w:t>
        </w:r>
      </w:ins>
    </w:p>
    <w:p w14:paraId="15D81044" w14:textId="77777777" w:rsidR="0006513D" w:rsidRDefault="0006513D" w:rsidP="0006513D">
      <w:pPr>
        <w:pStyle w:val="B1"/>
        <w:rPr>
          <w:ins w:id="400" w:author="Huawei-Yulong" w:date="2024-11-07T15:35:00Z"/>
          <w:i/>
          <w:iCs/>
          <w:lang w:val="en-US"/>
        </w:rPr>
      </w:pPr>
      <w:ins w:id="401" w:author="Huawei-Yulong" w:date="2024-11-07T15:35:00Z">
        <w:r>
          <w:rPr>
            <w:rFonts w:eastAsia="DengXian"/>
          </w:rPr>
          <w:t>-</w:t>
        </w:r>
        <w:r>
          <w:rPr>
            <w:rFonts w:eastAsia="DengXian"/>
          </w:rPr>
          <w:tab/>
        </w:r>
        <w:r w:rsidRPr="00051F56">
          <w:rPr>
            <w:rFonts w:eastAsia="DengXian"/>
          </w:rPr>
          <w:t>How large TB that can be transported at a given time depends on target coverage/data rate, energy consumption/device availability, etc.</w:t>
        </w:r>
      </w:ins>
    </w:p>
    <w:p w14:paraId="1CF4CAA9" w14:textId="77777777" w:rsidR="0006513D" w:rsidRDefault="0006513D" w:rsidP="0006513D">
      <w:pPr>
        <w:rPr>
          <w:ins w:id="402" w:author="Huawei-Yulong" w:date="2024-11-07T15:35:00Z"/>
        </w:rPr>
      </w:pPr>
      <w:ins w:id="403"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04" w:author="Huawei-Yulong" w:date="2024-11-07T15:35:00Z"/>
        </w:rPr>
      </w:pPr>
      <w:ins w:id="405"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406" w:author="Huawei-Yulong" w:date="2024-11-07T15:35:00Z"/>
          <w:lang w:val="en-GB"/>
        </w:rPr>
      </w:pPr>
      <w:ins w:id="407"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08"/>
        <w:r>
          <w:rPr>
            <w:lang w:val="en-GB"/>
          </w:rPr>
          <w:t xml:space="preserve">It can be further discussed on the size of this indication (one or two bits) and the corresponding </w:t>
        </w:r>
      </w:ins>
      <w:commentRangeStart w:id="409"/>
      <w:ins w:id="410" w:author="Rapp_Post" w:date="2024-11-25T16:46:00Z">
        <w:r w:rsidR="007E57AD" w:rsidRPr="007E57AD">
          <w:rPr>
            <w:lang w:val="en-GB"/>
          </w:rPr>
          <w:t xml:space="preserve">stage3 </w:t>
        </w:r>
        <w:commentRangeEnd w:id="409"/>
        <w:r w:rsidR="0035309E">
          <w:rPr>
            <w:rStyle w:val="CommentReference"/>
            <w:noProof w:val="0"/>
            <w:lang w:val="en-GB" w:eastAsia="ja-JP"/>
          </w:rPr>
          <w:commentReference w:id="409"/>
        </w:r>
      </w:ins>
      <w:ins w:id="411" w:author="Huawei-Yulong" w:date="2024-11-07T15:35:00Z">
        <w:r>
          <w:rPr>
            <w:lang w:val="en-GB"/>
          </w:rPr>
          <w:t>details;</w:t>
        </w:r>
      </w:ins>
      <w:commentRangeEnd w:id="408"/>
      <w:r w:rsidR="001B471A">
        <w:rPr>
          <w:rStyle w:val="CommentReference"/>
          <w:noProof w:val="0"/>
          <w:lang w:val="en-GB" w:eastAsia="ja-JP"/>
        </w:rPr>
        <w:commentReference w:id="408"/>
      </w:r>
    </w:p>
    <w:p w14:paraId="34AD0EB4" w14:textId="77777777" w:rsidR="007E57AD" w:rsidRDefault="007E57AD" w:rsidP="0006513D">
      <w:pPr>
        <w:pStyle w:val="B1"/>
        <w:rPr>
          <w:ins w:id="412" w:author="Rapp_Post" w:date="2024-11-25T16:46:00Z"/>
          <w:lang w:val="en-GB"/>
        </w:rPr>
      </w:pPr>
      <w:ins w:id="413"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14" w:author="Huawei-Yulong" w:date="2024-11-07T15:35:00Z"/>
          <w:lang w:val="en-GB"/>
        </w:rPr>
      </w:pPr>
      <w:ins w:id="415"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16" w:author="Huawei-Yulong" w:date="2024-11-07T15:35:00Z"/>
          <w:rFonts w:eastAsia="DengXian"/>
          <w:lang w:eastAsia="zh-CN"/>
        </w:rPr>
      </w:pPr>
      <w:ins w:id="417" w:author="Huawei-Yulong" w:date="2024-11-07T15:35:00Z">
        <w:r>
          <w:rPr>
            <w:rFonts w:eastAsia="DengXian"/>
            <w:lang w:eastAsia="zh-CN"/>
          </w:rPr>
          <w:t xml:space="preserve">The use of the following </w:t>
        </w:r>
        <w:r>
          <w:rPr>
            <w:rFonts w:eastAsia="DengXian" w:hint="eastAsia"/>
            <w:lang w:eastAsia="zh-CN"/>
          </w:rPr>
          <w:t>assistance</w:t>
        </w:r>
        <w:r w:rsidDel="00F13780">
          <w:rPr>
            <w:rStyle w:val="CommentReference"/>
          </w:rPr>
          <w:t xml:space="preserve"> </w:t>
        </w:r>
        <w:r>
          <w:rPr>
            <w:rFonts w:eastAsia="DengXian"/>
            <w:lang w:eastAsia="zh-CN"/>
          </w:rPr>
          <w:t>information is studied (the need of each is still to be decided):</w:t>
        </w:r>
      </w:ins>
    </w:p>
    <w:p w14:paraId="4B995D6A" w14:textId="77777777" w:rsidR="0006513D" w:rsidRPr="00095EA6" w:rsidRDefault="0006513D" w:rsidP="0006513D">
      <w:pPr>
        <w:pStyle w:val="B1"/>
        <w:rPr>
          <w:ins w:id="418" w:author="Huawei-Yulong" w:date="2024-11-07T15:35:00Z"/>
          <w:lang w:val="en-GB"/>
        </w:rPr>
      </w:pPr>
      <w:ins w:id="419" w:author="Huawei-Yulong" w:date="2024-11-07T15:35:00Z">
        <w:r>
          <w:t>-</w:t>
        </w:r>
        <w:r>
          <w:tab/>
        </w:r>
        <w:bookmarkStart w:id="420"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20"/>
        <w:r>
          <w:t>.</w:t>
        </w:r>
      </w:ins>
    </w:p>
    <w:p w14:paraId="55A17F47" w14:textId="77777777" w:rsidR="0006513D" w:rsidRDefault="0006513D" w:rsidP="0006513D">
      <w:pPr>
        <w:pStyle w:val="B2"/>
        <w:rPr>
          <w:ins w:id="421" w:author="Huawei-Yulong" w:date="2024-11-07T15:35:00Z"/>
        </w:rPr>
      </w:pPr>
      <w:ins w:id="422" w:author="Huawei-Yulong" w:date="2024-11-07T15:35:00Z">
        <w:r>
          <w:rPr>
            <w:rFonts w:eastAsia="DengXian" w:hint="eastAsia"/>
            <w:lang w:eastAsia="zh-CN"/>
          </w:rPr>
          <w:t>-</w:t>
        </w:r>
        <w:r>
          <w:rPr>
            <w:rFonts w:eastAsia="DengXian"/>
            <w:lang w:eastAsia="zh-CN"/>
          </w:rPr>
          <w:tab/>
        </w:r>
        <w:bookmarkStart w:id="423" w:name="OLE_LINK21"/>
        <w:r>
          <w:t>The A-IoT device may report a 1-bit energy status indication to the reader in a D2R message</w:t>
        </w:r>
        <w:bookmarkEnd w:id="423"/>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24" w:author="Huawei-Yulong" w:date="2024-11-07T15:35:00Z"/>
        </w:rPr>
      </w:pPr>
      <w:ins w:id="425"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26" w:author="Huawei-Yulong" w:date="2024-11-07T15:35:00Z"/>
        </w:rPr>
      </w:pPr>
      <w:ins w:id="427"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28" w:author="Huawei-Yulong" w:date="2024-11-07T15:35:00Z"/>
        </w:rPr>
      </w:pPr>
      <w:ins w:id="429"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30" w:author="Huawei-Yulong" w:date="2024-11-07T15:35:00Z"/>
        </w:rPr>
      </w:pPr>
      <w:ins w:id="431"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32" w:author="Huawei-Yulong" w:date="2024-11-07T15:35:00Z"/>
        </w:rPr>
      </w:pPr>
      <w:ins w:id="433"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34" w:author="Huawei-Yulong" w:date="2024-11-07T15:35:00Z"/>
        </w:rPr>
      </w:pPr>
      <w:ins w:id="435"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436" w:author="Huawei-Yulong" w:date="2024-11-07T15:35:00Z"/>
        </w:rPr>
      </w:pPr>
      <w:ins w:id="437" w:author="Huawei-Yulong" w:date="2024-11-07T15:35:00Z">
        <w:r>
          <w:rPr>
            <w:rFonts w:eastAsia="DengXian"/>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DengXian"/>
            <w:lang w:eastAsia="zh-CN"/>
          </w:rPr>
          <w:t xml:space="preserve">From higher layer perspective, it is assumed that </w:t>
        </w:r>
        <w:r w:rsidRPr="00625835">
          <w:rPr>
            <w:rFonts w:eastAsia="DengXian"/>
            <w:lang w:eastAsia="zh-CN"/>
          </w:rPr>
          <w:t xml:space="preserve">this “AS ID” should be a short AS layer ID, rather than the full upper layer device ID.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r w:rsidRPr="00625835">
          <w:rPr>
            <w:rFonts w:eastAsia="DengXian"/>
            <w:lang w:eastAsia="zh-CN"/>
          </w:rPr>
          <w:t>length</w:t>
        </w:r>
        <w:r>
          <w:rPr>
            <w:rFonts w:eastAsia="DengXian"/>
            <w:lang w:eastAsia="zh-CN"/>
          </w:rPr>
          <w:t xml:space="preserve"> of this </w:t>
        </w:r>
        <w:r w:rsidRPr="00625835">
          <w:rPr>
            <w:rFonts w:eastAsia="DengXian"/>
            <w:lang w:eastAsia="zh-CN"/>
          </w:rPr>
          <w:t>“AS ID”.</w:t>
        </w:r>
        <w:r>
          <w:rPr>
            <w:rFonts w:eastAsia="DengXian"/>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438" w:author="Huawei-Yulong" w:date="2024-11-07T15:35:00Z"/>
        </w:rPr>
      </w:pPr>
      <w:ins w:id="439"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440" w:author="Rapp_POST127bis" w:date="2024-10-22T11:03:00Z"/>
        </w:rPr>
      </w:pPr>
      <w:ins w:id="441"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442" w:author="Rapp_Post" w:date="2024-11-25T16:47:00Z"/>
        </w:rPr>
      </w:pPr>
      <w:ins w:id="443"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444"/>
        <w:r w:rsidRPr="000E3A56">
          <w:t>.</w:t>
        </w:r>
        <w:commentRangeEnd w:id="444"/>
        <w:r>
          <w:rPr>
            <w:rStyle w:val="CommentReference"/>
            <w:noProof w:val="0"/>
            <w:lang w:val="en-GB" w:eastAsia="ja-JP"/>
          </w:rPr>
          <w:commentReference w:id="444"/>
        </w:r>
      </w:ins>
    </w:p>
    <w:p w14:paraId="3F79D90E" w14:textId="222EC225" w:rsidR="000E3A56" w:rsidRPr="000E3A56" w:rsidRDefault="000E3A56">
      <w:pPr>
        <w:pStyle w:val="NO"/>
        <w:rPr>
          <w:ins w:id="445" w:author="Rapp_Post" w:date="2024-11-25T16:47:00Z"/>
          <w:rFonts w:eastAsia="DengXian"/>
        </w:rPr>
        <w:pPrChange w:id="446" w:author="Rapp_Post" w:date="2024-11-25T16:48:00Z">
          <w:pPr>
            <w:pStyle w:val="B1"/>
          </w:pPr>
        </w:pPrChange>
      </w:pPr>
      <w:ins w:id="447" w:author="Rapp_Post" w:date="2024-11-25T16:47:00Z">
        <w:r>
          <w:rPr>
            <w:rFonts w:eastAsia="DengXian" w:hint="eastAsia"/>
          </w:rPr>
          <w:lastRenderedPageBreak/>
          <w:t>N</w:t>
        </w:r>
        <w:r>
          <w:rPr>
            <w:rFonts w:eastAsia="DengXian"/>
          </w:rPr>
          <w:t>OTE</w:t>
        </w:r>
      </w:ins>
      <w:ins w:id="448" w:author="Rapp_Post" w:date="2024-11-25T16:48:00Z">
        <w:r>
          <w:rPr>
            <w:rFonts w:eastAsia="DengXian"/>
          </w:rPr>
          <w:t xml:space="preserve"> 1:</w:t>
        </w:r>
        <w:r>
          <w:rPr>
            <w:rFonts w:eastAsia="DengXian"/>
          </w:rPr>
          <w:tab/>
          <w:t xml:space="preserve">The further </w:t>
        </w:r>
        <w:r w:rsidRPr="000E3A56">
          <w:rPr>
            <w:rFonts w:eastAsia="DengXian"/>
          </w:rPr>
          <w:t>down-select</w:t>
        </w:r>
        <w:r>
          <w:rPr>
            <w:rFonts w:eastAsia="DengXian"/>
          </w:rPr>
          <w:t xml:space="preserve">ion </w:t>
        </w:r>
      </w:ins>
      <w:ins w:id="449" w:author="Rapp_Post" w:date="2024-11-25T16:50:00Z">
        <w:r w:rsidR="00315422">
          <w:rPr>
            <w:rFonts w:eastAsia="DengXian"/>
          </w:rPr>
          <w:t xml:space="preserve">for </w:t>
        </w:r>
        <w:r w:rsidR="00315422">
          <w:t>“AS ID”</w:t>
        </w:r>
        <w:r w:rsidR="000A0D36">
          <w:t xml:space="preserve"> </w:t>
        </w:r>
      </w:ins>
      <w:ins w:id="450" w:author="Rapp_Post" w:date="2024-11-25T16:48:00Z">
        <w:r w:rsidRPr="000E3A56">
          <w:rPr>
            <w:rFonts w:eastAsia="DengXian"/>
          </w:rPr>
          <w:t>need</w:t>
        </w:r>
        <w:r>
          <w:rPr>
            <w:rFonts w:eastAsia="DengXian"/>
          </w:rPr>
          <w:t>s</w:t>
        </w:r>
        <w:r w:rsidRPr="000E3A56">
          <w:rPr>
            <w:rFonts w:eastAsia="DengXian"/>
          </w:rPr>
          <w:t xml:space="preserve"> to consider </w:t>
        </w:r>
      </w:ins>
      <w:ins w:id="451" w:author="Rapp_Post" w:date="2024-11-26T10:58:00Z">
        <w:r w:rsidR="00155C67">
          <w:rPr>
            <w:rFonts w:eastAsia="DengXian"/>
          </w:rPr>
          <w:t xml:space="preserve">the </w:t>
        </w:r>
      </w:ins>
      <w:ins w:id="452" w:author="Rapp_Post" w:date="2024-11-25T16:50:00Z">
        <w:r w:rsidR="007879CE">
          <w:rPr>
            <w:rFonts w:eastAsia="DengXian"/>
          </w:rPr>
          <w:t>involved</w:t>
        </w:r>
      </w:ins>
      <w:ins w:id="453" w:author="Rapp_Post" w:date="2024-11-25T16:48:00Z">
        <w:r w:rsidRPr="000E3A56">
          <w:rPr>
            <w:rFonts w:eastAsia="DengXian"/>
          </w:rPr>
          <w:t xml:space="preserve"> message </w:t>
        </w:r>
        <w:r>
          <w:rPr>
            <w:rFonts w:eastAsia="DengXian"/>
          </w:rPr>
          <w:t>and</w:t>
        </w:r>
        <w:r w:rsidRPr="000E3A56">
          <w:rPr>
            <w:rFonts w:eastAsia="DengXian"/>
          </w:rPr>
          <w:t xml:space="preserve"> whether the reader </w:t>
        </w:r>
      </w:ins>
      <w:ins w:id="454" w:author="Rapp_Post" w:date="2024-11-25T16:49:00Z">
        <w:r>
          <w:rPr>
            <w:rFonts w:eastAsia="DengXian"/>
          </w:rPr>
          <w:t>need</w:t>
        </w:r>
        <w:r w:rsidR="00F61967">
          <w:rPr>
            <w:rFonts w:eastAsia="DengXian"/>
          </w:rPr>
          <w:t>s</w:t>
        </w:r>
        <w:r>
          <w:rPr>
            <w:rFonts w:eastAsia="DengXian"/>
          </w:rPr>
          <w:t xml:space="preserve"> </w:t>
        </w:r>
      </w:ins>
      <w:ins w:id="455" w:author="Rapp_Post" w:date="2024-11-25T16:48:00Z">
        <w:r w:rsidRPr="000E3A56">
          <w:rPr>
            <w:rFonts w:eastAsia="DengXian"/>
          </w:rPr>
          <w:t>to handle the collision.</w:t>
        </w:r>
      </w:ins>
    </w:p>
    <w:p w14:paraId="320F4DEB" w14:textId="77777777" w:rsidR="0006513D" w:rsidRPr="00391BC3" w:rsidRDefault="0006513D" w:rsidP="0006513D">
      <w:pPr>
        <w:pStyle w:val="B1"/>
        <w:rPr>
          <w:ins w:id="456" w:author="Huawei-Yulong" w:date="2024-11-07T15:35:00Z"/>
        </w:rPr>
      </w:pPr>
    </w:p>
    <w:p w14:paraId="102D0964" w14:textId="77777777" w:rsidR="0006513D" w:rsidRPr="00165451" w:rsidRDefault="0006513D" w:rsidP="0006513D">
      <w:pPr>
        <w:pStyle w:val="Heading3"/>
        <w:rPr>
          <w:ins w:id="457" w:author="Huawei-Yulong" w:date="2024-11-07T15:35:00Z"/>
        </w:rPr>
      </w:pPr>
      <w:ins w:id="458"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459" w:author="Huawei-Yulong" w:date="2024-11-07T15:35:00Z"/>
          <w:rFonts w:eastAsia="DengXian"/>
          <w:lang w:eastAsia="zh-CN"/>
        </w:rPr>
      </w:pPr>
      <w:ins w:id="460" w:author="Huawei-Yulong" w:date="2024-11-07T15:35:00Z">
        <w:r>
          <w:t>For Topology 2, the architecture/protocol stack options in [</w:t>
        </w:r>
      </w:ins>
      <w:ins w:id="461" w:author="Huawei-Yulong" w:date="2024-11-07T15:38:00Z">
        <w:r w:rsidR="0014030F">
          <w:t>R2-1</w:t>
        </w:r>
      </w:ins>
      <w:ins w:id="462" w:author="Huawei-Yulong" w:date="2024-11-07T15:35:00Z">
        <w:r>
          <w:t xml:space="preserve">] are studied (also corresponding to the studies in </w:t>
        </w:r>
      </w:ins>
      <w:ins w:id="463" w:author="Rapp_Post" w:date="2024-11-29T16:27:00Z">
        <w:r w:rsidR="00AA7DDC">
          <w:t>sub-</w:t>
        </w:r>
      </w:ins>
      <w:ins w:id="464" w:author="Huawei-Yulong" w:date="2024-11-07T15:35:00Z">
        <w:r>
          <w:t>clause 6.4.2.1), while no new AS layer architecture/protocol stack options will be studied:</w:t>
        </w:r>
      </w:ins>
    </w:p>
    <w:p w14:paraId="38FEE27A" w14:textId="41C4E9C1" w:rsidR="0006513D" w:rsidRDefault="0006513D" w:rsidP="0006513D">
      <w:pPr>
        <w:pStyle w:val="B1"/>
        <w:rPr>
          <w:ins w:id="465" w:author="Huawei-Yulong" w:date="2024-11-07T15:35:00Z"/>
        </w:rPr>
      </w:pPr>
      <w:ins w:id="466" w:author="Huawei-Yulong" w:date="2024-11-07T15:35:00Z">
        <w:r>
          <w:t>-</w:t>
        </w:r>
        <w:r>
          <w:tab/>
          <w:t>RRC based solution: A</w:t>
        </w:r>
        <w:r>
          <w:rPr>
            <w:rFonts w:ascii="DengXian" w:eastAsia="DengXian" w:hAnsi="DengXian" w:hint="eastAsia"/>
            <w:lang w:eastAsia="zh-CN"/>
          </w:rPr>
          <w:t>-</w:t>
        </w:r>
        <w:r>
          <w:t xml:space="preserve">IoT upper layer information is explicitly forwarded via </w:t>
        </w:r>
      </w:ins>
      <w:ins w:id="467" w:author="Rapp_Post" w:date="2024-11-29T17:10:00Z">
        <w:r w:rsidR="00657B44">
          <w:t xml:space="preserve">UE reader’s </w:t>
        </w:r>
      </w:ins>
      <w:commentRangeStart w:id="468"/>
      <w:commentRangeStart w:id="469"/>
      <w:ins w:id="470" w:author="Huawei-Yulong" w:date="2024-11-07T15:35:00Z">
        <w:r>
          <w:t>NR Uu RRC</w:t>
        </w:r>
      </w:ins>
      <w:commentRangeEnd w:id="468"/>
      <w:r w:rsidR="008802A0">
        <w:rPr>
          <w:rStyle w:val="CommentReference"/>
          <w:noProof w:val="0"/>
          <w:lang w:val="en-GB" w:eastAsia="ja-JP"/>
        </w:rPr>
        <w:commentReference w:id="468"/>
      </w:r>
      <w:commentRangeEnd w:id="469"/>
      <w:r w:rsidR="00657B44">
        <w:rPr>
          <w:rStyle w:val="CommentReference"/>
          <w:noProof w:val="0"/>
          <w:lang w:val="en-GB" w:eastAsia="ja-JP"/>
        </w:rPr>
        <w:commentReference w:id="469"/>
      </w:r>
      <w:ins w:id="471" w:author="Huawei-Yulong" w:date="2024-11-07T15:35:00Z">
        <w:r>
          <w:t xml:space="preserve"> message.</w:t>
        </w:r>
      </w:ins>
    </w:p>
    <w:p w14:paraId="25432C6D" w14:textId="77777777" w:rsidR="0006513D" w:rsidRDefault="0006513D" w:rsidP="0006513D">
      <w:pPr>
        <w:pStyle w:val="B1"/>
        <w:rPr>
          <w:ins w:id="472" w:author="Huawei-Yulong" w:date="2024-11-07T15:35:00Z"/>
        </w:rPr>
      </w:pPr>
      <w:ins w:id="473"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474" w:author="Huawei-Yulong" w:date="2024-11-07T15:35:00Z"/>
        </w:rPr>
      </w:pPr>
      <w:ins w:id="475" w:author="Huawei-Yulong" w:date="2024-11-07T15:35:00Z">
        <w:r>
          <w:t>-</w:t>
        </w:r>
        <w:r>
          <w:tab/>
          <w:t>UP based solution: A-IoT upper layer information is transmitted as UE reader's user plane data.</w:t>
        </w:r>
      </w:ins>
    </w:p>
    <w:p w14:paraId="74DD3106" w14:textId="7B7339E3" w:rsidR="0006513D" w:rsidRDefault="0006513D" w:rsidP="0006513D">
      <w:pPr>
        <w:rPr>
          <w:ins w:id="476" w:author="Huawei-Yulong" w:date="2024-11-07T15:35:00Z"/>
        </w:rPr>
      </w:pPr>
      <w:ins w:id="477" w:author="Huawei-Yulong" w:date="2024-11-07T15:35:00Z">
        <w:r>
          <w:rPr>
            <w:rFonts w:eastAsia="DengXian"/>
            <w:lang w:eastAsia="zh-CN"/>
          </w:rPr>
          <w:t xml:space="preserve">It is assumed that the </w:t>
        </w:r>
        <w:r w:rsidRPr="00507666">
          <w:t>intermediate UE authorization is performed by upper layers</w:t>
        </w:r>
        <w:r>
          <w:t>, according to [</w:t>
        </w:r>
      </w:ins>
      <w:ins w:id="478" w:author="Huawei-Yulong" w:date="2024-11-07T15:38:00Z">
        <w:r w:rsidR="0014030F">
          <w:t>R2-1</w:t>
        </w:r>
      </w:ins>
      <w:ins w:id="479" w:author="Huawei-Yulong" w:date="2024-11-07T15:35:00Z">
        <w:r>
          <w:t>] and [</w:t>
        </w:r>
      </w:ins>
      <w:ins w:id="480" w:author="Huawei-Yulong" w:date="2024-11-07T15:38:00Z">
        <w:r w:rsidR="0014030F">
          <w:t>R2-2</w:t>
        </w:r>
      </w:ins>
      <w:ins w:id="481" w:author="Huawei-Yulong" w:date="2024-11-07T15:35:00Z">
        <w:r>
          <w:t>].</w:t>
        </w:r>
      </w:ins>
      <w:ins w:id="482" w:author="Rapp_Post" w:date="2024-11-25T16:50:00Z">
        <w:r w:rsidR="00825189" w:rsidRPr="00825189">
          <w:t xml:space="preserve"> It is not studied, from signalling perspective, the scenario </w:t>
        </w:r>
        <w:commentRangeStart w:id="483"/>
        <w:commentRangeStart w:id="484"/>
        <w:r w:rsidR="00825189" w:rsidRPr="00825189">
          <w:t xml:space="preserve">D2T2-A1 </w:t>
        </w:r>
      </w:ins>
      <w:commentRangeEnd w:id="483"/>
      <w:r w:rsidR="00EA0861">
        <w:rPr>
          <w:rStyle w:val="CommentReference"/>
        </w:rPr>
        <w:commentReference w:id="483"/>
      </w:r>
      <w:commentRangeEnd w:id="484"/>
      <w:r w:rsidR="00344D52">
        <w:rPr>
          <w:rStyle w:val="CommentReference"/>
        </w:rPr>
        <w:commentReference w:id="484"/>
      </w:r>
      <w:ins w:id="485" w:author="Rapp_Post" w:date="2024-11-25T16:50:00Z">
        <w:r w:rsidR="00825189" w:rsidRPr="00825189">
          <w:t>to support bistatic mode of operation</w:t>
        </w:r>
        <w:commentRangeStart w:id="486"/>
        <w:r w:rsidR="00825189" w:rsidRPr="00825189">
          <w:t>.</w:t>
        </w:r>
        <w:commentRangeEnd w:id="486"/>
        <w:r w:rsidR="003A0ADD">
          <w:rPr>
            <w:rStyle w:val="CommentReference"/>
          </w:rPr>
          <w:commentReference w:id="486"/>
        </w:r>
      </w:ins>
    </w:p>
    <w:p w14:paraId="64AEA5D1" w14:textId="70CA10C3" w:rsidR="0006513D" w:rsidRPr="00CE6A88" w:rsidDel="00A16DBC" w:rsidRDefault="0006513D" w:rsidP="0006513D">
      <w:pPr>
        <w:rPr>
          <w:ins w:id="487" w:author="Huawei-Yulong" w:date="2024-11-07T15:35:00Z"/>
          <w:del w:id="488" w:author="Rapp_POST127bis" w:date="2024-10-21T20:55:00Z"/>
          <w:rFonts w:eastAsia="DengXian"/>
          <w:lang w:eastAsia="zh-CN"/>
        </w:rPr>
      </w:pPr>
      <w:ins w:id="489" w:author="Huawei-Yulong" w:date="2024-11-07T15:35:00Z">
        <w:r>
          <w:rPr>
            <w:rFonts w:eastAsia="DengXian" w:hint="eastAsia"/>
            <w:lang w:eastAsia="zh-CN"/>
          </w:rPr>
          <w:t>T</w:t>
        </w:r>
        <w:r>
          <w:rPr>
            <w:rFonts w:eastAsia="DengXian"/>
            <w:lang w:eastAsia="zh-CN"/>
          </w:rPr>
          <w:t>he radio resources used by A-IoT radio interface between the A-IoT device(s) and UE reader are controlled by the network.</w:t>
        </w:r>
        <w:r w:rsidRPr="00CE6A88">
          <w:t xml:space="preserve"> </w:t>
        </w:r>
        <w:r>
          <w:t xml:space="preserve">The </w:t>
        </w:r>
        <w:r>
          <w:rPr>
            <w:rFonts w:eastAsia="DengXian"/>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90" w:author="Huawei-Yulong" w:date="2024-11-07T15:52:00Z">
        <w:r w:rsidR="00FB1DF0">
          <w:t xml:space="preserve"> </w:t>
        </w:r>
      </w:ins>
    </w:p>
    <w:p w14:paraId="1B1C3FD5" w14:textId="16C9F3C7" w:rsidR="0006513D" w:rsidRDefault="0006513D" w:rsidP="0006513D">
      <w:pPr>
        <w:rPr>
          <w:ins w:id="491" w:author="Huawei-Yulong" w:date="2024-11-07T15:35:00Z"/>
        </w:rPr>
      </w:pPr>
      <w:commentRangeStart w:id="492"/>
      <w:commentRangeStart w:id="493"/>
      <w:commentRangeStart w:id="494"/>
      <w:ins w:id="495" w:author="Huawei-Yulong" w:date="2024-11-07T15:35:00Z">
        <w:r>
          <w:rPr>
            <w:rFonts w:eastAsia="DengXian" w:hint="eastAsia"/>
            <w:lang w:eastAsia="zh-CN"/>
          </w:rPr>
          <w:t>T</w:t>
        </w:r>
        <w:r>
          <w:rPr>
            <w:rFonts w:eastAsia="DengXian"/>
            <w:lang w:eastAsia="zh-CN"/>
          </w:rPr>
          <w:t>he UE reader in coverage of BS scenario is supported.</w:t>
        </w:r>
        <w:r w:rsidRPr="00CE6A88">
          <w:t xml:space="preserve"> </w:t>
        </w:r>
      </w:ins>
      <w:commentRangeEnd w:id="492"/>
      <w:r w:rsidR="0004670A">
        <w:rPr>
          <w:rStyle w:val="CommentReference"/>
        </w:rPr>
        <w:commentReference w:id="492"/>
      </w:r>
      <w:commentRangeEnd w:id="493"/>
      <w:r w:rsidR="00B87989">
        <w:rPr>
          <w:rStyle w:val="CommentReference"/>
        </w:rPr>
        <w:commentReference w:id="493"/>
      </w:r>
      <w:commentRangeEnd w:id="494"/>
      <w:r w:rsidR="003544F8">
        <w:rPr>
          <w:rStyle w:val="CommentReference"/>
        </w:rPr>
        <w:commentReference w:id="494"/>
      </w:r>
      <w:ins w:id="496"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97" w:author="Rapp_Post" w:date="2024-11-25T16:52:00Z">
        <w:r w:rsidR="00D3572F" w:rsidRPr="00D3572F">
          <w:t xml:space="preserve"> The radio resource validity across multiple cells is not supported in this release</w:t>
        </w:r>
        <w:commentRangeStart w:id="498"/>
        <w:r w:rsidR="00D3572F" w:rsidRPr="00D3572F">
          <w:t>.</w:t>
        </w:r>
        <w:commentRangeEnd w:id="498"/>
        <w:r w:rsidR="00D3572F">
          <w:rPr>
            <w:rStyle w:val="CommentReference"/>
          </w:rPr>
          <w:commentReference w:id="498"/>
        </w:r>
      </w:ins>
      <w:ins w:id="499" w:author="Rapp_Post" w:date="2024-11-26T10:17:00Z">
        <w:r w:rsidR="00A7329E">
          <w:t xml:space="preserve"> Hence, </w:t>
        </w:r>
        <w:r w:rsidR="00A7329E">
          <w:rPr>
            <w:rFonts w:eastAsia="DengXian"/>
          </w:rPr>
          <w:t>for all options below, the resources remain valid only in the same cell in which the resources were configured.</w:t>
        </w:r>
      </w:ins>
    </w:p>
    <w:p w14:paraId="1CB599A3" w14:textId="257FD222" w:rsidR="004A2494" w:rsidRPr="00F7329E" w:rsidRDefault="004A2494" w:rsidP="004A2494">
      <w:pPr>
        <w:rPr>
          <w:ins w:id="500" w:author="Rapp_Post" w:date="2024-11-25T16:53:00Z"/>
          <w:rFonts w:eastAsia="DengXian"/>
          <w:lang w:eastAsia="zh-CN"/>
        </w:rPr>
      </w:pPr>
      <w:ins w:id="501" w:author="Rapp_Post" w:date="2024-11-25T16:53:00Z">
        <w:r w:rsidRPr="00F7329E">
          <w:rPr>
            <w:rFonts w:eastAsia="DengXian" w:hint="eastAsia"/>
            <w:lang w:eastAsia="zh-CN"/>
          </w:rPr>
          <w:t>F</w:t>
        </w:r>
        <w:r w:rsidRPr="00F7329E">
          <w:rPr>
            <w:rFonts w:eastAsia="DengXian"/>
            <w:lang w:eastAsia="zh-CN"/>
          </w:rPr>
          <w:t xml:space="preserve">or the case </w:t>
        </w:r>
        <w:r w:rsidRPr="00F7329E">
          <w:t xml:space="preserve">when the radio resources are allocated semi-statically by the network, the radio resource </w:t>
        </w:r>
        <w:commentRangeStart w:id="502"/>
        <w:r w:rsidRPr="00F7329E">
          <w:t xml:space="preserve">validities are </w:t>
        </w:r>
      </w:ins>
      <w:commentRangeEnd w:id="502"/>
      <w:r w:rsidR="00732085">
        <w:rPr>
          <w:rStyle w:val="CommentReference"/>
        </w:rPr>
        <w:commentReference w:id="502"/>
      </w:r>
      <w:ins w:id="503" w:author="Rapp_Post" w:date="2024-11-25T16:53:00Z">
        <w:r w:rsidRPr="00F7329E">
          <w:t xml:space="preserve">studied in the following scenarios with candidate options (down-selection </w:t>
        </w:r>
        <w:r w:rsidR="00002C39">
          <w:t>can be decided in the WI phase)</w:t>
        </w:r>
      </w:ins>
      <w:ins w:id="504" w:author="Rapp_Post" w:date="2024-11-26T10:16:00Z">
        <w:r w:rsidR="00002C39">
          <w:t>:</w:t>
        </w:r>
      </w:ins>
    </w:p>
    <w:p w14:paraId="7DD3CEDD" w14:textId="77777777" w:rsidR="004A2494" w:rsidRPr="00F7329E" w:rsidRDefault="004A2494" w:rsidP="004A2494">
      <w:pPr>
        <w:pStyle w:val="B1"/>
        <w:rPr>
          <w:ins w:id="505" w:author="Rapp_Post" w:date="2024-11-25T16:53:00Z"/>
          <w:rFonts w:eastAsia="DengXian"/>
        </w:rPr>
      </w:pPr>
      <w:ins w:id="506" w:author="Rapp_Post" w:date="2024-11-25T16:53:00Z">
        <w:r w:rsidRPr="00F7329E">
          <w:rPr>
            <w:rFonts w:eastAsia="DengXian" w:hint="eastAsia"/>
            <w:lang w:eastAsia="zh-CN"/>
          </w:rPr>
          <w:t>-</w:t>
        </w:r>
        <w:r w:rsidRPr="00F7329E">
          <w:rPr>
            <w:rFonts w:hint="eastAsia"/>
          </w:rPr>
          <w:tab/>
        </w:r>
        <w:r w:rsidRPr="00F7329E">
          <w:rPr>
            <w:rFonts w:eastAsia="DengXian" w:hint="eastAsia"/>
          </w:rPr>
          <w:t>S</w:t>
        </w:r>
        <w:r w:rsidRPr="00F7329E">
          <w:rPr>
            <w:rFonts w:eastAsia="DengXian"/>
          </w:rPr>
          <w:t xml:space="preserve">cenario 1: In RRC_CONNECTED, the UE reader can perform A-IoT operations using the allocated A-IoT radio resource </w:t>
        </w:r>
        <w:r w:rsidRPr="00F7329E">
          <w:rPr>
            <w:rFonts w:eastAsia="DengXian"/>
            <w:lang w:eastAsia="zh-CN"/>
          </w:rPr>
          <w:t>for A-IoT radio interface</w:t>
        </w:r>
        <w:r w:rsidRPr="00F7329E">
          <w:rPr>
            <w:rFonts w:eastAsia="DengXian"/>
          </w:rPr>
          <w:t>:</w:t>
        </w:r>
      </w:ins>
    </w:p>
    <w:p w14:paraId="41B3ED85" w14:textId="77777777" w:rsidR="004A2494" w:rsidRPr="00F7329E" w:rsidRDefault="004A2494" w:rsidP="004A2494">
      <w:pPr>
        <w:pStyle w:val="B2"/>
        <w:rPr>
          <w:ins w:id="507" w:author="Rapp_Post" w:date="2024-11-25T16:53:00Z"/>
          <w:lang w:val="en-GB"/>
        </w:rPr>
      </w:pPr>
      <w:ins w:id="508" w:author="Rapp_Post" w:date="2024-11-25T16:53:00Z">
        <w:r w:rsidRPr="00F7329E">
          <w:rPr>
            <w:rFonts w:eastAsia="DengXian"/>
          </w:rPr>
          <w:t>-</w:t>
        </w:r>
        <w:r w:rsidRPr="00F7329E">
          <w:rPr>
            <w:rFonts w:eastAsia="DengXian"/>
          </w:rPr>
          <w:tab/>
        </w:r>
        <w:r w:rsidRPr="00F7329E">
          <w:rPr>
            <w:rFonts w:eastAsia="DengXian" w:hint="eastAsia"/>
          </w:rPr>
          <w:t>O</w:t>
        </w:r>
        <w:r w:rsidRPr="00F7329E">
          <w:rPr>
            <w:rFonts w:eastAsia="DengXian"/>
          </w:rPr>
          <w:t>ption 1:</w:t>
        </w:r>
        <w:r w:rsidRPr="00F7329E">
          <w:rPr>
            <w:rFonts w:eastAsia="DengXian"/>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509" w:author="Rapp_Post" w:date="2024-11-25T16:53:00Z"/>
        </w:rPr>
      </w:pPr>
      <w:ins w:id="510"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511" w:author="Rapp_Post" w:date="2024-11-25T16:53:00Z"/>
        </w:rPr>
      </w:pPr>
      <w:ins w:id="512"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DengXian"/>
            <w:lang w:eastAsia="zh-CN"/>
          </w:rPr>
          <w:t>its temporary out of connection scenarios (e.g., RLF and handover cases)</w:t>
        </w:r>
        <w:r w:rsidRPr="00F7329E">
          <w:t>:</w:t>
        </w:r>
      </w:ins>
    </w:p>
    <w:p w14:paraId="3E8D5AF7" w14:textId="77777777" w:rsidR="004A2494" w:rsidRPr="00F7329E" w:rsidRDefault="004A2494" w:rsidP="004A2494">
      <w:pPr>
        <w:pStyle w:val="B2"/>
        <w:rPr>
          <w:ins w:id="513" w:author="Rapp_Post" w:date="2024-11-25T16:53:00Z"/>
        </w:rPr>
      </w:pPr>
      <w:ins w:id="514"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515" w:author="Rapp_Post" w:date="2024-11-25T16:53:00Z"/>
          <w:lang w:val="en-GB"/>
        </w:rPr>
      </w:pPr>
      <w:ins w:id="516"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commentRangeStart w:id="517"/>
        <w:r w:rsidRPr="00F7329E">
          <w:t xml:space="preserve">that </w:t>
        </w:r>
        <w:proofErr w:type="gramStart"/>
        <w:r w:rsidRPr="00F7329E">
          <w:t>time period</w:t>
        </w:r>
      </w:ins>
      <w:commentRangeEnd w:id="517"/>
      <w:proofErr w:type="gramEnd"/>
      <w:r w:rsidR="00F33C36">
        <w:rPr>
          <w:rStyle w:val="CommentReference"/>
          <w:lang w:val="en-GB" w:eastAsia="ja-JP"/>
        </w:rPr>
        <w:commentReference w:id="517"/>
      </w:r>
      <w:ins w:id="518" w:author="Rapp_Post" w:date="2024-11-25T16:53:00Z">
        <w:r w:rsidRPr="00F7329E">
          <w:t xml:space="preserve">. </w:t>
        </w:r>
        <w:commentRangeStart w:id="519"/>
        <w:commentRangeStart w:id="520"/>
        <w:r w:rsidRPr="00F7329E">
          <w:t>It can be further discussed on whether this time period belongs to the one in Option 2 for Scenario 1 or is a different time period</w:t>
        </w:r>
      </w:ins>
      <w:commentRangeEnd w:id="519"/>
      <w:r w:rsidR="0004670A">
        <w:rPr>
          <w:rStyle w:val="CommentReference"/>
          <w:lang w:val="en-GB" w:eastAsia="ja-JP"/>
        </w:rPr>
        <w:commentReference w:id="519"/>
      </w:r>
      <w:commentRangeEnd w:id="520"/>
      <w:r w:rsidR="0045112B">
        <w:rPr>
          <w:rStyle w:val="CommentReference"/>
          <w:lang w:val="en-GB" w:eastAsia="ja-JP"/>
        </w:rPr>
        <w:commentReference w:id="520"/>
      </w:r>
      <w:ins w:id="521" w:author="Rapp_Post" w:date="2024-11-25T16:53:00Z">
        <w:r w:rsidRPr="00F7329E">
          <w:t xml:space="preserve">. </w:t>
        </w:r>
        <w:commentRangeStart w:id="522"/>
        <w:commentRangeStart w:id="523"/>
        <w:r w:rsidRPr="00F7329E">
          <w:t>It can be further discussed on</w:t>
        </w:r>
      </w:ins>
      <w:ins w:id="524" w:author="Rapp_Post" w:date="2024-11-26T11:00:00Z">
        <w:r w:rsidR="003552AB">
          <w:t xml:space="preserve"> whether</w:t>
        </w:r>
      </w:ins>
      <w:ins w:id="525" w:author="Rapp_Post" w:date="2024-11-25T16:53:00Z">
        <w:r w:rsidRPr="00F7329E">
          <w:t xml:space="preserve"> the duration of this time period is related to </w:t>
        </w:r>
        <w:r w:rsidRPr="00F7329E">
          <w:rPr>
            <w:lang w:val="en-GB"/>
          </w:rPr>
          <w:t>the ongoing A-IoT operations.</w:t>
        </w:r>
      </w:ins>
      <w:commentRangeEnd w:id="522"/>
      <w:r w:rsidR="0004670A">
        <w:rPr>
          <w:rStyle w:val="CommentReference"/>
          <w:lang w:val="en-GB" w:eastAsia="ja-JP"/>
        </w:rPr>
        <w:commentReference w:id="522"/>
      </w:r>
      <w:commentRangeEnd w:id="523"/>
      <w:r w:rsidR="0045112B">
        <w:rPr>
          <w:rStyle w:val="CommentReference"/>
          <w:lang w:val="en-GB" w:eastAsia="ja-JP"/>
        </w:rPr>
        <w:commentReference w:id="523"/>
      </w:r>
    </w:p>
    <w:p w14:paraId="0292792C" w14:textId="202D4773" w:rsidR="004A2494" w:rsidRPr="00F7329E" w:rsidRDefault="004A2494" w:rsidP="004A2494">
      <w:pPr>
        <w:pStyle w:val="NO"/>
        <w:rPr>
          <w:ins w:id="526" w:author="Rapp_Post" w:date="2024-11-25T16:53:00Z"/>
          <w:rFonts w:eastAsia="DengXian"/>
        </w:rPr>
      </w:pPr>
      <w:ins w:id="527" w:author="Rapp_Post" w:date="2024-11-25T16:53:00Z">
        <w:r w:rsidRPr="00F7329E">
          <w:rPr>
            <w:rFonts w:eastAsia="DengXian" w:hint="eastAsia"/>
          </w:rPr>
          <w:t>N</w:t>
        </w:r>
        <w:r w:rsidRPr="00F7329E">
          <w:rPr>
            <w:rFonts w:eastAsia="DengXian"/>
          </w:rPr>
          <w:t>OTE 1:</w:t>
        </w:r>
        <w:r w:rsidRPr="00F7329E">
          <w:rPr>
            <w:rFonts w:eastAsia="DengXian"/>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528" w:author="Rapp_Post" w:date="2024-11-25T16:53:00Z"/>
        </w:rPr>
      </w:pPr>
      <w:ins w:id="529"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530" w:name="_Hlk183309123"/>
      </w:ins>
    </w:p>
    <w:p w14:paraId="3B1D7D1F" w14:textId="4D3794FB" w:rsidR="004A2494" w:rsidRPr="00F7329E" w:rsidRDefault="004A2494" w:rsidP="004A2494">
      <w:pPr>
        <w:pStyle w:val="B2"/>
        <w:rPr>
          <w:ins w:id="531" w:author="Rapp_Post" w:date="2024-11-25T16:53:00Z"/>
        </w:rPr>
      </w:pPr>
      <w:ins w:id="532"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proofErr w:type="spellStart"/>
      <w:ins w:id="533" w:author="Rapp_Post" w:date="2024-11-26T10:16:00Z">
        <w:r w:rsidR="00D64841" w:rsidRPr="00F7329E">
          <w:t>signaling</w:t>
        </w:r>
      </w:ins>
      <w:proofErr w:type="spellEnd"/>
      <w:ins w:id="534" w:author="Rapp_Post" w:date="2024-11-25T16:53:00Z">
        <w:r w:rsidRPr="00F7329E">
          <w:t>,</w:t>
        </w:r>
        <w:bookmarkEnd w:id="530"/>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535"/>
        <w:commentRangeStart w:id="536"/>
        <w:r w:rsidRPr="00F7329E">
          <w:t xml:space="preserve">the </w:t>
        </w:r>
      </w:ins>
      <w:ins w:id="537" w:author="Rapp_Post" w:date="2024-11-29T17:13:00Z">
        <w:r w:rsidR="000833A4">
          <w:t xml:space="preserve">UE </w:t>
        </w:r>
      </w:ins>
      <w:ins w:id="538" w:author="Rapp_Post" w:date="2024-11-25T16:53:00Z">
        <w:r w:rsidRPr="00F7329E">
          <w:t xml:space="preserve">may need to </w:t>
        </w:r>
      </w:ins>
      <w:ins w:id="539" w:author="Rapp_Post" w:date="2024-11-29T17:13:00Z">
        <w:r w:rsidR="000833A4">
          <w:t xml:space="preserve">resume or be </w:t>
        </w:r>
      </w:ins>
      <w:ins w:id="540" w:author="Rapp_Post" w:date="2024-11-25T16:53:00Z">
        <w:r w:rsidRPr="00F7329E">
          <w:t>page</w:t>
        </w:r>
      </w:ins>
      <w:ins w:id="541" w:author="Rapp_Post" w:date="2024-11-29T17:13:00Z">
        <w:r w:rsidR="000833A4">
          <w:t>d</w:t>
        </w:r>
      </w:ins>
      <w:ins w:id="542" w:author="Rapp_Post" w:date="2024-11-25T16:53:00Z">
        <w:r w:rsidRPr="00F7329E">
          <w:t xml:space="preserve"> </w:t>
        </w:r>
      </w:ins>
      <w:ins w:id="543" w:author="Rapp_Post" w:date="2024-11-29T17:14:00Z">
        <w:r w:rsidR="00BD52D7">
          <w:t xml:space="preserve">by the network </w:t>
        </w:r>
      </w:ins>
      <w:ins w:id="544" w:author="Rapp_Post" w:date="2024-11-29T17:13:00Z">
        <w:r w:rsidR="000833A4">
          <w:t xml:space="preserve">back </w:t>
        </w:r>
      </w:ins>
      <w:ins w:id="545" w:author="Rapp_Post" w:date="2024-11-25T16:53:00Z">
        <w:r w:rsidRPr="00F7329E">
          <w:t>to RRC_CONNECTED b</w:t>
        </w:r>
      </w:ins>
      <w:ins w:id="546" w:author="Rapp_Post" w:date="2024-11-26T11:01:00Z">
        <w:r w:rsidR="00155B1F">
          <w:t>efore</w:t>
        </w:r>
      </w:ins>
      <w:ins w:id="547" w:author="Rapp_Post" w:date="2024-11-25T16:53:00Z">
        <w:r w:rsidRPr="00F7329E">
          <w:t xml:space="preserve"> that).</w:t>
        </w:r>
      </w:ins>
      <w:commentRangeEnd w:id="535"/>
      <w:r w:rsidR="00933A8A">
        <w:rPr>
          <w:rStyle w:val="CommentReference"/>
          <w:lang w:val="en-GB" w:eastAsia="ja-JP"/>
        </w:rPr>
        <w:commentReference w:id="535"/>
      </w:r>
      <w:commentRangeEnd w:id="536"/>
      <w:r w:rsidR="000833A4">
        <w:rPr>
          <w:rStyle w:val="CommentReference"/>
          <w:lang w:val="en-GB" w:eastAsia="ja-JP"/>
        </w:rPr>
        <w:commentReference w:id="536"/>
      </w:r>
    </w:p>
    <w:p w14:paraId="7555F4B0" w14:textId="77777777" w:rsidR="004A2494" w:rsidRPr="00F7329E" w:rsidRDefault="004A2494" w:rsidP="004A2494">
      <w:pPr>
        <w:pStyle w:val="B2"/>
        <w:rPr>
          <w:ins w:id="548" w:author="Rapp_Post" w:date="2024-11-25T16:53:00Z"/>
        </w:rPr>
      </w:pPr>
      <w:ins w:id="549"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550" w:author="Rapp_Post" w:date="2024-11-25T16:53:00Z"/>
        </w:rPr>
      </w:pPr>
      <w:ins w:id="551" w:author="Rapp_Post" w:date="2024-11-25T16:53:00Z">
        <w:r w:rsidRPr="00F7329E">
          <w:lastRenderedPageBreak/>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552" w:author="Rapp_Post" w:date="2024-11-25T16:53:00Z"/>
        </w:rPr>
      </w:pPr>
      <w:ins w:id="553"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554" w:author="Rapp_Post" w:date="2024-11-25T16:53:00Z"/>
        </w:rPr>
      </w:pPr>
      <w:ins w:id="555"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556" w:author="Rapp_Post" w:date="2024-11-25T16:55:00Z">
        <w:r w:rsidR="009E3D7F">
          <w:t>.</w:t>
        </w:r>
      </w:ins>
    </w:p>
    <w:p w14:paraId="25C9A05A" w14:textId="5FD9A0E5" w:rsidR="0006513D" w:rsidRDefault="0006513D" w:rsidP="0006513D">
      <w:pPr>
        <w:rPr>
          <w:ins w:id="557" w:author="Rapp_Post" w:date="2024-11-25T16:53:00Z"/>
        </w:rPr>
      </w:pPr>
      <w:ins w:id="558" w:author="Huawei-Yulong" w:date="2024-11-07T15:35:00Z">
        <w:del w:id="559" w:author="Rapp_Post" w:date="2024-11-25T16:54:00Z">
          <w:r w:rsidDel="009D5F86">
            <w:rPr>
              <w:rFonts w:eastAsia="DengXian" w:hint="eastAsia"/>
              <w:lang w:eastAsia="zh-CN"/>
            </w:rPr>
            <w:delText>I</w:delText>
          </w:r>
          <w:r w:rsidDel="009D5F86">
            <w:rPr>
              <w:rFonts w:eastAsia="DengXian"/>
              <w:lang w:eastAsia="zh-CN"/>
            </w:rPr>
            <w:delText xml:space="preserve">t can be further discussed how the UE reader determines this A-IoT radio resource validity in its </w:delText>
          </w:r>
          <w:commentRangeStart w:id="560"/>
          <w:r w:rsidDel="009D5F86">
            <w:rPr>
              <w:rFonts w:eastAsia="DengXian"/>
              <w:lang w:eastAsia="zh-CN"/>
            </w:rPr>
            <w:delText>temporary out of connection scenarios (e.g., RLF and handover cases)</w:delText>
          </w:r>
        </w:del>
      </w:ins>
      <w:commentRangeEnd w:id="560"/>
      <w:r w:rsidR="009D5F86">
        <w:rPr>
          <w:rStyle w:val="CommentReference"/>
        </w:rPr>
        <w:commentReference w:id="560"/>
      </w:r>
      <w:ins w:id="561" w:author="Huawei-Yulong" w:date="2024-11-07T15:35:00Z">
        <w:del w:id="562" w:author="Rapp_Post" w:date="2024-11-25T16:54:00Z">
          <w:r w:rsidDel="009D5F86">
            <w:rPr>
              <w:rFonts w:eastAsia="DengXian"/>
              <w:lang w:eastAsia="zh-CN"/>
            </w:rPr>
            <w:delText>.</w:delText>
          </w:r>
        </w:del>
        <w:del w:id="563" w:author="Rapp_Post" w:date="2024-11-25T16:53:00Z">
          <w:r w:rsidDel="004A2494">
            <w:rPr>
              <w:rFonts w:eastAsia="DengXian"/>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564"/>
          <w:r w:rsidRPr="001C729D" w:rsidDel="004A2494">
            <w:delText>)</w:delText>
          </w:r>
        </w:del>
      </w:ins>
      <w:commentRangeEnd w:id="564"/>
      <w:r w:rsidR="007E56BE">
        <w:rPr>
          <w:rStyle w:val="CommentReference"/>
        </w:rPr>
        <w:commentReference w:id="564"/>
      </w:r>
      <w:ins w:id="565" w:author="Huawei-Yulong" w:date="2024-11-07T15:35:00Z">
        <w:del w:id="566" w:author="Rapp_Post" w:date="2024-11-26T11:03:00Z">
          <w:r w:rsidDel="00E854F7">
            <w:delText xml:space="preserve">. </w:delText>
          </w:r>
          <w:r w:rsidDel="00E854F7">
            <w:rPr>
              <w:rFonts w:eastAsia="DengXian"/>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567" w:author="Rapp_Post" w:date="2024-11-25T16:55:00Z"/>
          <w:rFonts w:eastAsia="DengXian"/>
          <w:lang w:eastAsia="zh-CN"/>
        </w:rPr>
      </w:pPr>
      <w:commentRangeStart w:id="568"/>
      <w:ins w:id="569" w:author="Rapp_Post" w:date="2024-11-25T16:55:00Z">
        <w:r w:rsidRPr="003447B7">
          <w:rPr>
            <w:rFonts w:eastAsia="DengXian"/>
            <w:lang w:eastAsia="zh-CN"/>
          </w:rPr>
          <w:t>For the radio resources allocation request,</w:t>
        </w:r>
      </w:ins>
      <w:commentRangeEnd w:id="568"/>
      <w:ins w:id="570" w:author="Rapp_Post" w:date="2024-11-25T16:56:00Z">
        <w:r>
          <w:rPr>
            <w:rStyle w:val="CommentReference"/>
          </w:rPr>
          <w:commentReference w:id="568"/>
        </w:r>
      </w:ins>
      <w:ins w:id="571" w:author="Rapp_Post" w:date="2024-11-25T16:55:00Z">
        <w:r w:rsidRPr="003447B7">
          <w:rPr>
            <w:rFonts w:eastAsia="DengXian"/>
            <w:lang w:eastAsia="zh-CN"/>
          </w:rPr>
          <w:t xml:space="preserve"> following alternatives are studied:</w:t>
        </w:r>
      </w:ins>
    </w:p>
    <w:p w14:paraId="2DE1E061" w14:textId="77777777" w:rsidR="003447B7" w:rsidRPr="003447B7" w:rsidRDefault="003447B7" w:rsidP="003447B7">
      <w:pPr>
        <w:pStyle w:val="B1"/>
        <w:rPr>
          <w:ins w:id="572" w:author="Rapp_Post" w:date="2024-11-25T16:55:00Z"/>
          <w:rFonts w:eastAsia="DengXian"/>
        </w:rPr>
      </w:pPr>
      <w:ins w:id="573"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1: BS configures/allocates </w:t>
        </w:r>
        <w:r w:rsidRPr="003447B7">
          <w:t xml:space="preserve">a set </w:t>
        </w:r>
        <w:r w:rsidRPr="003447B7">
          <w:rPr>
            <w:rFonts w:eastAsia="DengXian"/>
          </w:rPr>
          <w:t>A-IoT radio resource to the UE reader, in response to a request from the UE reader; and/or</w:t>
        </w:r>
      </w:ins>
    </w:p>
    <w:p w14:paraId="4D69BA63" w14:textId="77777777" w:rsidR="003447B7" w:rsidRPr="003447B7" w:rsidRDefault="003447B7" w:rsidP="003447B7">
      <w:pPr>
        <w:pStyle w:val="B1"/>
        <w:rPr>
          <w:ins w:id="574" w:author="Rapp_Post" w:date="2024-11-25T16:55:00Z"/>
          <w:rFonts w:eastAsia="DengXian"/>
        </w:rPr>
      </w:pPr>
      <w:ins w:id="575"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2: BS configures/allocates </w:t>
        </w:r>
        <w:r w:rsidRPr="003447B7">
          <w:t xml:space="preserve">a set </w:t>
        </w:r>
        <w:r w:rsidRPr="003447B7">
          <w:rPr>
            <w:rFonts w:eastAsia="DengXian"/>
          </w:rPr>
          <w:t>A-IoT radio resource to the UE reader, based on the service request from CN.</w:t>
        </w:r>
      </w:ins>
    </w:p>
    <w:p w14:paraId="6C2036F0" w14:textId="031C7B34" w:rsidR="003447B7" w:rsidRPr="003447B7" w:rsidRDefault="003447B7" w:rsidP="003447B7">
      <w:pPr>
        <w:pStyle w:val="NO"/>
        <w:rPr>
          <w:ins w:id="576" w:author="Rapp_Post" w:date="2024-11-25T16:55:00Z"/>
          <w:rFonts w:eastAsia="DengXian"/>
        </w:rPr>
      </w:pPr>
      <w:ins w:id="577" w:author="Rapp_Post" w:date="2024-11-25T16:55:00Z">
        <w:r w:rsidRPr="003447B7">
          <w:rPr>
            <w:rFonts w:eastAsia="DengXian" w:hint="eastAsia"/>
          </w:rPr>
          <w:t>N</w:t>
        </w:r>
        <w:r w:rsidRPr="003447B7">
          <w:rPr>
            <w:rFonts w:eastAsia="DengXian"/>
          </w:rPr>
          <w:t>OTE 3:</w:t>
        </w:r>
        <w:r w:rsidRPr="003447B7">
          <w:rPr>
            <w:rFonts w:eastAsia="DengXian"/>
          </w:rPr>
          <w:tab/>
          <w:t xml:space="preserve">The above two alternatives can co-exist. The configuration for radio resource allocation may also include the validity criteria (if applicable, see the </w:t>
        </w:r>
        <w:r w:rsidRPr="003447B7">
          <w:t xml:space="preserve">time period </w:t>
        </w:r>
        <w:commentRangeStart w:id="578"/>
        <w:commentRangeStart w:id="579"/>
        <w:r w:rsidRPr="003447B7">
          <w:t>in previous option 2</w:t>
        </w:r>
      </w:ins>
      <w:commentRangeEnd w:id="578"/>
      <w:r w:rsidR="0004670A">
        <w:rPr>
          <w:rStyle w:val="CommentReference"/>
          <w:lang w:val="en-GB" w:eastAsia="ja-JP"/>
        </w:rPr>
        <w:commentReference w:id="578"/>
      </w:r>
      <w:commentRangeEnd w:id="579"/>
      <w:r w:rsidR="00C021C6">
        <w:rPr>
          <w:rStyle w:val="CommentReference"/>
          <w:lang w:val="en-GB" w:eastAsia="ja-JP"/>
        </w:rPr>
        <w:commentReference w:id="579"/>
      </w:r>
      <w:ins w:id="580" w:author="Rapp_Post" w:date="2024-11-29T17:14:00Z">
        <w:r w:rsidR="00C021C6">
          <w:t xml:space="preserve"> of those scenarios</w:t>
        </w:r>
      </w:ins>
      <w:ins w:id="581" w:author="Rapp_Post" w:date="2024-11-25T16:55:00Z">
        <w:r w:rsidRPr="003447B7">
          <w:rPr>
            <w:rFonts w:eastAsia="DengXian"/>
          </w:rPr>
          <w:t>)</w:t>
        </w:r>
      </w:ins>
    </w:p>
    <w:p w14:paraId="65E24069" w14:textId="3CD5C9D9" w:rsidR="004A2494" w:rsidRPr="004A2494" w:rsidRDefault="003447B7" w:rsidP="003447B7">
      <w:pPr>
        <w:rPr>
          <w:ins w:id="582" w:author="Huawei-Yulong" w:date="2024-11-07T15:35:00Z"/>
          <w:rFonts w:eastAsia="DengXian"/>
          <w:lang w:eastAsia="zh-CN"/>
        </w:rPr>
      </w:pPr>
      <w:ins w:id="583"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584" w:author="Rapp_Post" w:date="2024-11-26T11:04:00Z">
        <w:r w:rsidR="00513D5F">
          <w:t xml:space="preserve">the </w:t>
        </w:r>
      </w:ins>
      <w:ins w:id="585" w:author="Rapp_Post" w:date="2024-11-25T16:55:00Z">
        <w:r w:rsidRPr="003447B7">
          <w:t>BS to be involved in the UE reader selection</w:t>
        </w:r>
        <w:commentRangeStart w:id="586"/>
        <w:r w:rsidRPr="003447B7">
          <w:t>.</w:t>
        </w:r>
      </w:ins>
      <w:commentRangeEnd w:id="586"/>
      <w:ins w:id="587" w:author="Rapp_Post" w:date="2024-11-25T16:56:00Z">
        <w:r w:rsidR="00D8126C">
          <w:rPr>
            <w:rStyle w:val="CommentReference"/>
          </w:rPr>
          <w:commentReference w:id="586"/>
        </w:r>
      </w:ins>
    </w:p>
    <w:p w14:paraId="65C5A89E" w14:textId="77777777" w:rsidR="00851DD5" w:rsidRDefault="00851DD5" w:rsidP="00851DD5">
      <w:pPr>
        <w:pStyle w:val="Note-Boxed"/>
        <w:jc w:val="center"/>
      </w:pPr>
      <w:r>
        <w:rPr>
          <w:rFonts w:ascii="Times New Roman" w:eastAsia="DengXian" w:hAnsi="Times New Roman" w:cs="Times New Roman"/>
          <w:lang w:eastAsia="zh-CN"/>
        </w:rPr>
        <w:t>Next Change</w:t>
      </w:r>
    </w:p>
    <w:p w14:paraId="6AE29EAC" w14:textId="77777777" w:rsidR="00851DD5" w:rsidRDefault="00851DD5" w:rsidP="00851DD5">
      <w:pPr>
        <w:pStyle w:val="B1"/>
        <w:rPr>
          <w:rFonts w:eastAsia="DengXian"/>
          <w:lang w:val="en-GB" w:eastAsia="zh-CN"/>
        </w:rPr>
      </w:pPr>
    </w:p>
    <w:p w14:paraId="12EE0E32" w14:textId="77777777" w:rsidR="00851DD5" w:rsidRDefault="00851DD5" w:rsidP="00851DD5">
      <w:pPr>
        <w:pStyle w:val="Heading2"/>
      </w:pPr>
      <w:bookmarkStart w:id="588" w:name="_Toc175766743"/>
      <w:commentRangeStart w:id="589"/>
      <w:r>
        <w:t>6.4</w:t>
      </w:r>
      <w:commentRangeEnd w:id="589"/>
      <w:r w:rsidR="00832AE2">
        <w:rPr>
          <w:rStyle w:val="CommentReference"/>
          <w:rFonts w:ascii="Times New Roman" w:hAnsi="Times New Roman"/>
          <w:lang w:val="en-GB" w:eastAsia="ja-JP"/>
        </w:rPr>
        <w:commentReference w:id="589"/>
      </w:r>
      <w:r>
        <w:tab/>
        <w:t>RAN architecture aspects</w:t>
      </w:r>
      <w:bookmarkEnd w:id="588"/>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SimSun"/>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590"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lastRenderedPageBreak/>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591" w:name="_Toc175766744"/>
      <w:bookmarkEnd w:id="59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91"/>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41.5pt;height:65.5pt" o:ole="">
            <v:imagedata r:id="rId23" o:title=""/>
          </v:shape>
          <o:OLEObject Type="Embed" ProgID="Visio.Drawing.15" ShapeID="_x0000_i1029" DrawAspect="Content" ObjectID="_1794412334"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6pt;height:138pt" o:ole="">
            <v:imagedata r:id="rId25" o:title="" croptop="5862f"/>
          </v:shape>
          <o:OLEObject Type="Embed" ProgID="Visio.Drawing.15" ShapeID="_x0000_i1030" DrawAspect="Content" ObjectID="_1794412335"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is realised</w:t>
      </w:r>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592" w:name="_Hlk181171590"/>
      <w:bookmarkStart w:id="593"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592"/>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594"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594"/>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593"/>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SimSun"/>
          <w:b/>
          <w:bCs/>
        </w:rPr>
        <w:t xml:space="preserve"> </w:t>
      </w:r>
    </w:p>
    <w:p w14:paraId="49BE85EF" w14:textId="77777777" w:rsidR="00851DD5" w:rsidRPr="00FC28F8" w:rsidRDefault="00851DD5" w:rsidP="00851DD5">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2.5pt;height:53pt" o:ole="">
            <v:imagedata r:id="rId27" o:title=""/>
          </v:shape>
          <o:OLEObject Type="Embed" ProgID="Visio.Drawing.15" ShapeID="_x0000_i1031" DrawAspect="Content" ObjectID="_1794412336"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Heading4"/>
        <w:rPr>
          <w:lang w:eastAsia="ja-JP"/>
        </w:rPr>
      </w:pPr>
      <w:bookmarkStart w:id="59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95"/>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596"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gNB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8pt;height:114.5pt" o:ole="">
            <v:imagedata r:id="rId29" o:title="" croptop="6753f"/>
          </v:shape>
          <o:OLEObject Type="Embed" ProgID="Visio.Drawing.15" ShapeID="_x0000_i1032" DrawAspect="Content" ObjectID="_1794412337"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is realised</w:t>
      </w:r>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5pt;height:2in" o:ole="">
            <v:imagedata r:id="rId31" o:title=""/>
          </v:shape>
          <o:OLEObject Type="Embed" ProgID="Visio.Drawing.15" ShapeID="_x0000_i1033" DrawAspect="Content" ObjectID="_1794412338"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597"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4" type="#_x0000_t75" style="width:482pt;height:129.5pt" o:ole="">
            <v:imagedata r:id="rId33" o:title=""/>
          </v:shape>
          <o:OLEObject Type="Embed" ProgID="Visio.Drawing.15" ShapeID="_x0000_i1034" DrawAspect="Content" ObjectID="_1794412339"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597"/>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5pt;height:2in" o:ole="">
            <v:imagedata r:id="rId35" o:title=""/>
          </v:shape>
          <o:OLEObject Type="Embed" ProgID="Visio.Drawing.15" ShapeID="_x0000_i1035" DrawAspect="Content" ObjectID="_1794412340"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2pt;height:129.5pt" o:ole="">
            <v:imagedata r:id="rId37" o:title=""/>
          </v:shape>
          <o:OLEObject Type="Embed" ProgID="Visio.Drawing.15" ShapeID="_x0000_i1036" DrawAspect="Content" ObjectID="_1794412341"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598"/>
      <w:r>
        <w:t>6.5</w:t>
      </w:r>
      <w:commentRangeEnd w:id="598"/>
      <w:r w:rsidR="00B75D6B">
        <w:rPr>
          <w:rStyle w:val="CommentReference"/>
          <w:rFonts w:ascii="Times New Roman" w:hAnsi="Times New Roman"/>
          <w:lang w:val="en-GB" w:eastAsia="ja-JP"/>
        </w:rPr>
        <w:commentReference w:id="598"/>
      </w:r>
      <w:r>
        <w:tab/>
        <w:t>Impacts on CN-RAN interface</w:t>
      </w:r>
      <w:bookmarkEnd w:id="596"/>
    </w:p>
    <w:p w14:paraId="6601E69B" w14:textId="77777777" w:rsidR="00851DD5" w:rsidRPr="00B93D1C" w:rsidRDefault="00851DD5" w:rsidP="00851DD5">
      <w:pPr>
        <w:pStyle w:val="Heading3"/>
        <w:rPr>
          <w:lang w:eastAsia="ja-JP"/>
        </w:rPr>
      </w:pPr>
      <w:bookmarkStart w:id="59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99"/>
    </w:p>
    <w:p w14:paraId="71F8B8EC" w14:textId="77777777" w:rsidR="00851DD5" w:rsidRPr="00B93D1C" w:rsidRDefault="00851DD5" w:rsidP="00851DD5">
      <w:pPr>
        <w:pStyle w:val="Heading4"/>
        <w:rPr>
          <w:lang w:eastAsia="ja-JP"/>
        </w:rPr>
      </w:pPr>
      <w:bookmarkStart w:id="600" w:name="_Toc175766749"/>
      <w:r w:rsidRPr="00B93D1C">
        <w:rPr>
          <w:lang w:eastAsia="ja-JP"/>
        </w:rPr>
        <w:t>6.</w:t>
      </w:r>
      <w:r>
        <w:rPr>
          <w:lang w:eastAsia="ja-JP"/>
        </w:rPr>
        <w:t>5</w:t>
      </w:r>
      <w:r w:rsidRPr="00B93D1C">
        <w:rPr>
          <w:lang w:eastAsia="ja-JP"/>
        </w:rPr>
        <w:t>.1.1</w:t>
      </w:r>
      <w:r w:rsidRPr="00B93D1C">
        <w:rPr>
          <w:lang w:eastAsia="ja-JP"/>
        </w:rPr>
        <w:tab/>
        <w:t>Inventory</w:t>
      </w:r>
      <w:bookmarkEnd w:id="600"/>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DengXian"/>
        </w:rPr>
      </w:pPr>
      <w:r w:rsidRPr="00B43533">
        <w:rPr>
          <w:rFonts w:eastAsia="DengXian"/>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DengXian" w:hint="eastAsia"/>
        </w:rPr>
        <w:t xml:space="preserve">Whether to </w:t>
      </w:r>
      <w:r w:rsidRPr="00040A35">
        <w:rPr>
          <w:rFonts w:eastAsia="DengXian"/>
        </w:rPr>
        <w:t>interpret</w:t>
      </w:r>
      <w:r w:rsidRPr="00040A35">
        <w:rPr>
          <w:rFonts w:eastAsia="DengXian" w:hint="eastAsia"/>
        </w:rPr>
        <w:t xml:space="preserve"> and process </w:t>
      </w:r>
      <w:proofErr w:type="spellStart"/>
      <w:r>
        <w:rPr>
          <w:rFonts w:eastAsia="DengXian" w:hint="eastAsia"/>
          <w:lang w:eastAsia="zh-CN"/>
        </w:rPr>
        <w:t>AIoT</w:t>
      </w:r>
      <w:proofErr w:type="spellEnd"/>
      <w:r>
        <w:rPr>
          <w:rFonts w:eastAsia="DengXian" w:hint="eastAsia"/>
          <w:lang w:eastAsia="zh-CN"/>
        </w:rPr>
        <w:t xml:space="preserve"> Device Identification received from the inventory request </w:t>
      </w:r>
      <w:r w:rsidRPr="00040A35">
        <w:rPr>
          <w:rFonts w:eastAsia="DengXian"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Heading4"/>
        <w:rPr>
          <w:lang w:eastAsia="ja-JP"/>
        </w:rPr>
      </w:pPr>
      <w:bookmarkStart w:id="601" w:name="_Toc175766750"/>
      <w:r w:rsidRPr="00B93D1C">
        <w:rPr>
          <w:lang w:eastAsia="ja-JP"/>
        </w:rPr>
        <w:t>6.</w:t>
      </w:r>
      <w:r>
        <w:rPr>
          <w:lang w:eastAsia="ja-JP"/>
        </w:rPr>
        <w:t>5</w:t>
      </w:r>
      <w:r w:rsidRPr="00B93D1C">
        <w:rPr>
          <w:lang w:eastAsia="ja-JP"/>
        </w:rPr>
        <w:t>.1.2</w:t>
      </w:r>
      <w:r w:rsidRPr="00B93D1C">
        <w:rPr>
          <w:lang w:eastAsia="ja-JP"/>
        </w:rPr>
        <w:tab/>
        <w:t>Command</w:t>
      </w:r>
      <w:bookmarkEnd w:id="601"/>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DengXian"/>
          <w:lang w:eastAsia="zh-CN"/>
        </w:rPr>
      </w:pPr>
      <w:r w:rsidRPr="00830700">
        <w:rPr>
          <w:rFonts w:eastAsia="DengXian"/>
          <w:lang w:eastAsia="zh-CN"/>
        </w:rPr>
        <w:t>For topology 1, A-IoT RAN node should be able to differentiate b</w:t>
      </w:r>
      <w:r>
        <w:rPr>
          <w:rFonts w:eastAsia="DengXian" w:hint="eastAsia"/>
          <w:lang w:eastAsia="zh-CN"/>
        </w:rPr>
        <w:t>etween</w:t>
      </w:r>
      <w:r w:rsidRPr="00830700">
        <w:rPr>
          <w:rFonts w:eastAsia="DengXian"/>
          <w:lang w:eastAsia="zh-CN"/>
        </w:rPr>
        <w:t xml:space="preserve"> command and inventory.</w:t>
      </w:r>
    </w:p>
    <w:p w14:paraId="36A9266D" w14:textId="77777777" w:rsidR="00851DD5" w:rsidRPr="00040A35" w:rsidRDefault="00851DD5" w:rsidP="00851DD5">
      <w:pPr>
        <w:keepLines/>
        <w:ind w:left="1135" w:hanging="851"/>
        <w:rPr>
          <w:rFonts w:eastAsia="DengXian"/>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SimSun"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Heading3"/>
      </w:pPr>
      <w:bookmarkStart w:id="602" w:name="_Toc175766751"/>
      <w:r w:rsidRPr="00FC28F8">
        <w:t>6.</w:t>
      </w:r>
      <w:r>
        <w:t>5</w:t>
      </w:r>
      <w:r w:rsidRPr="00FC28F8">
        <w:t>.2</w:t>
      </w:r>
      <w:r w:rsidRPr="00FC28F8">
        <w:tab/>
        <w:t>Signaling and Procedures for Topology 1</w:t>
      </w:r>
      <w:bookmarkEnd w:id="602"/>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603" w:name="_Hlk180397261"/>
    <w:p w14:paraId="256A20D7" w14:textId="77777777" w:rsidR="00851DD5" w:rsidRPr="00B93D1C" w:rsidRDefault="00851DD5" w:rsidP="00851DD5">
      <w:pPr>
        <w:pStyle w:val="TH"/>
      </w:pPr>
      <w:r>
        <w:object w:dxaOrig="7176" w:dyaOrig="4176" w14:anchorId="3417D6C5">
          <v:shape id="_x0000_i1037" type="#_x0000_t75" style="width:359.5pt;height:209pt" o:ole="">
            <v:imagedata r:id="rId39" o:title=""/>
          </v:shape>
          <o:OLEObject Type="Embed" ProgID="Visio.Drawing.15" ShapeID="_x0000_i1037" DrawAspect="Content" ObjectID="_1794412342" r:id="rId40"/>
        </w:object>
      </w:r>
      <w:bookmarkEnd w:id="603"/>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04"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04"/>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359pt;height:210.5pt" o:ole="">
            <v:imagedata r:id="rId41" o:title=""/>
          </v:shape>
          <o:OLEObject Type="Embed" ProgID="Visio.Drawing.15" ShapeID="_x0000_i1038" DrawAspect="Content" ObjectID="_1794412343"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60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05"/>
    </w:p>
    <w:p w14:paraId="4FF10B39" w14:textId="77777777" w:rsidR="00851DD5" w:rsidRPr="00B93D1C" w:rsidRDefault="00851DD5" w:rsidP="00851DD5">
      <w:pPr>
        <w:pStyle w:val="Heading4"/>
        <w:rPr>
          <w:lang w:eastAsia="ja-JP"/>
        </w:rPr>
      </w:pPr>
      <w:bookmarkStart w:id="60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06"/>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5.5pt;height:226pt" o:ole="">
            <v:imagedata r:id="rId43" o:title=""/>
          </v:shape>
          <o:OLEObject Type="Embed" ProgID="Visio.Drawing.15" ShapeID="_x0000_i1039" DrawAspect="Content" ObjectID="_1794412344"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07" w:name="_Hlk175580021"/>
      <w:r w:rsidRPr="00B93D1C">
        <w:t xml:space="preserve">Message flow for </w:t>
      </w:r>
      <w:r>
        <w:t>A-IoT</w:t>
      </w:r>
      <w:r w:rsidRPr="00B93D1C">
        <w:t xml:space="preserve"> Inventory in Topology 2 </w:t>
      </w:r>
      <w:r>
        <w:t xml:space="preserve">- </w:t>
      </w:r>
      <w:r w:rsidRPr="00B93D1C">
        <w:t>RRC-based solution</w:t>
      </w:r>
      <w:bookmarkEnd w:id="607"/>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5pt;height:257pt" o:ole="">
            <v:imagedata r:id="rId45" o:title=""/>
          </v:shape>
          <o:OLEObject Type="Embed" ProgID="Visio.Drawing.15" ShapeID="_x0000_i1040" DrawAspect="Content" ObjectID="_1794412345"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2pt;height:228.5pt" o:ole="">
            <v:imagedata r:id="rId47" o:title=""/>
          </v:shape>
          <o:OLEObject Type="Embed" ProgID="Visio.Drawing.15" ShapeID="_x0000_i1041" DrawAspect="Content" ObjectID="_1794412346"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gNB,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608" w:name="_Hlk528834380"/>
      <w:bookmarkStart w:id="609"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5.5pt;height:226pt" o:ole="">
            <v:imagedata r:id="rId49" o:title=""/>
          </v:shape>
          <o:OLEObject Type="Embed" ProgID="Visio.Drawing.15" ShapeID="_x0000_i1042" DrawAspect="Content" ObjectID="_1794412347"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08"/>
    <w:bookmarkEnd w:id="609"/>
    <w:p w14:paraId="0221AA31" w14:textId="514CFA89" w:rsidR="003E255F" w:rsidRDefault="003E255F" w:rsidP="003E255F">
      <w:pPr>
        <w:pStyle w:val="Note-Boxed"/>
        <w:jc w:val="center"/>
      </w:pPr>
      <w:r>
        <w:rPr>
          <w:rFonts w:ascii="Times New Roman" w:eastAsia="DengXian" w:hAnsi="Times New Roman" w:cs="Times New Roman"/>
          <w:lang w:eastAsia="zh-CN"/>
        </w:rPr>
        <w:t>Next Change</w:t>
      </w:r>
    </w:p>
    <w:p w14:paraId="0CFBDA0E" w14:textId="77777777" w:rsidR="006C4354" w:rsidRDefault="006C4354" w:rsidP="006C4354">
      <w:pPr>
        <w:pStyle w:val="Heading2"/>
      </w:pPr>
      <w:bookmarkStart w:id="610" w:name="_Toc181740591"/>
      <w:r>
        <w:lastRenderedPageBreak/>
        <w:t>6.10</w:t>
      </w:r>
      <w:r>
        <w:tab/>
        <w:t>DO-A assessment</w:t>
      </w:r>
      <w:bookmarkEnd w:id="610"/>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11" w:author="Huawei-Yulong" w:date="2024-11-07T15:36:00Z"/>
        </w:rPr>
      </w:pPr>
      <w:ins w:id="612"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DengXian" w:hAnsi="Times New Roman" w:cs="Times New Roman"/>
          <w:lang w:eastAsia="zh-CN"/>
        </w:rPr>
        <w:t>Next Change</w:t>
      </w:r>
    </w:p>
    <w:p w14:paraId="366D7821" w14:textId="77777777" w:rsidR="006C4354" w:rsidRDefault="006C4354" w:rsidP="006C4354">
      <w:pPr>
        <w:pStyle w:val="Heading1"/>
      </w:pPr>
      <w:bookmarkStart w:id="613" w:name="_Toc181740602"/>
      <w:r>
        <w:t>8</w:t>
      </w:r>
      <w:r>
        <w:tab/>
        <w:t>Conclusions and recommendation</w:t>
      </w:r>
      <w:commentRangeStart w:id="614"/>
      <w:r>
        <w:t>s</w:t>
      </w:r>
      <w:bookmarkEnd w:id="613"/>
      <w:commentRangeEnd w:id="614"/>
      <w:r w:rsidR="00CB04FF">
        <w:rPr>
          <w:rStyle w:val="CommentReference"/>
          <w:rFonts w:ascii="Times New Roman" w:hAnsi="Times New Roman"/>
          <w:lang w:eastAsia="ja-JP"/>
        </w:rPr>
        <w:commentReference w:id="614"/>
      </w:r>
    </w:p>
    <w:p w14:paraId="27E193DF" w14:textId="77777777" w:rsidR="00CB04FF" w:rsidRDefault="00CB04FF" w:rsidP="00CB04FF">
      <w:pPr>
        <w:rPr>
          <w:ins w:id="615" w:author="Rapp_Post" w:date="2024-11-25T16:57:00Z"/>
        </w:rPr>
      </w:pPr>
      <w:ins w:id="61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17" w:author="Rapp_Post" w:date="2024-11-25T16:57:00Z"/>
          <w:lang w:eastAsia="ja-JP"/>
        </w:rPr>
      </w:pPr>
      <w:ins w:id="61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619" w:author="Rapp_Post" w:date="2024-11-26T10:21:00Z">
        <w:r w:rsidR="00952204">
          <w:rPr>
            <w:lang w:eastAsia="ja-JP"/>
          </w:rPr>
          <w:t>have been</w:t>
        </w:r>
      </w:ins>
      <w:ins w:id="620" w:author="Rapp_Post" w:date="2024-11-25T16:57:00Z">
        <w:r w:rsidRPr="00BB5310">
          <w:rPr>
            <w:lang w:eastAsia="ja-JP"/>
          </w:rPr>
          <w:t xml:space="preserve"> studied:</w:t>
        </w:r>
      </w:ins>
    </w:p>
    <w:p w14:paraId="5A737885" w14:textId="0E489D40" w:rsidR="00CB04FF" w:rsidRPr="00BB5310" w:rsidRDefault="00CB04FF" w:rsidP="00CB04FF">
      <w:pPr>
        <w:pStyle w:val="B2"/>
        <w:rPr>
          <w:ins w:id="621" w:author="Rapp_Post" w:date="2024-11-25T16:57:00Z"/>
        </w:rPr>
      </w:pPr>
      <w:ins w:id="622" w:author="Rapp_Post" w:date="2024-11-25T16:57:00Z">
        <w:r w:rsidRPr="00BB5310">
          <w:rPr>
            <w:rFonts w:hint="eastAsia"/>
          </w:rPr>
          <w:t>-</w:t>
        </w:r>
        <w:r w:rsidRPr="00BB5310">
          <w:tab/>
        </w:r>
      </w:ins>
      <w:ins w:id="623" w:author="Rapp_Post" w:date="2024-11-25T16:58:00Z">
        <w:r w:rsidR="00B20986" w:rsidRPr="00BB5310">
          <w:t>See sub-clause 6.3.1</w:t>
        </w:r>
      </w:ins>
      <w:ins w:id="624" w:author="Rapp_Post" w:date="2024-11-25T17:00:00Z">
        <w:r w:rsidR="00A40CDF">
          <w:t xml:space="preserve"> </w:t>
        </w:r>
      </w:ins>
      <w:ins w:id="625" w:author="Rapp_Post" w:date="2024-11-25T16:58:00Z">
        <w:r w:rsidR="00B20986">
          <w:t xml:space="preserve">for the </w:t>
        </w:r>
        <w:r w:rsidR="005E36E0">
          <w:t>o</w:t>
        </w:r>
      </w:ins>
      <w:ins w:id="626" w:author="Rapp_Post" w:date="2024-11-25T16:57:00Z">
        <w:r w:rsidR="0033771F">
          <w:t>verall AS procedure</w:t>
        </w:r>
      </w:ins>
      <w:ins w:id="627" w:author="Rapp_Post" w:date="2024-11-26T10:25:00Z">
        <w:r w:rsidR="0033771F">
          <w:t xml:space="preserve"> and</w:t>
        </w:r>
      </w:ins>
      <w:ins w:id="628" w:author="Rapp_Post" w:date="2024-11-25T16:57:00Z">
        <w:r w:rsidRPr="00BB5310">
          <w:t xml:space="preserve"> the information useful to be visible to the reader from CN, etc</w:t>
        </w:r>
      </w:ins>
      <w:ins w:id="629" w:author="Rapp_Post" w:date="2024-11-25T17:01:00Z">
        <w:r w:rsidR="008C025F">
          <w:t>.</w:t>
        </w:r>
      </w:ins>
      <w:ins w:id="630" w:author="Rapp_Post" w:date="2024-11-25T16:57:00Z">
        <w:r w:rsidRPr="00BB5310">
          <w:t xml:space="preserve"> </w:t>
        </w:r>
      </w:ins>
    </w:p>
    <w:p w14:paraId="1AE36E52" w14:textId="19740A61" w:rsidR="00CB04FF" w:rsidRPr="00BB5310" w:rsidRDefault="00CB04FF" w:rsidP="00CB04FF">
      <w:pPr>
        <w:pStyle w:val="B2"/>
        <w:rPr>
          <w:ins w:id="631" w:author="Rapp_Post" w:date="2024-11-25T16:57:00Z"/>
        </w:rPr>
      </w:pPr>
      <w:ins w:id="632" w:author="Rapp_Post" w:date="2024-11-25T16:57:00Z">
        <w:r w:rsidRPr="00BB5310">
          <w:t>-</w:t>
        </w:r>
        <w:r w:rsidRPr="00BB5310">
          <w:tab/>
        </w:r>
      </w:ins>
      <w:ins w:id="633" w:author="Rapp_Post" w:date="2024-11-25T16:58:00Z">
        <w:r w:rsidR="0016792A">
          <w:t>S</w:t>
        </w:r>
        <w:r w:rsidR="0016792A" w:rsidRPr="00BB5310">
          <w:t>ee sub-clause 6.3.</w:t>
        </w:r>
      </w:ins>
      <w:ins w:id="634" w:author="Rapp_Post" w:date="2024-11-25T16:59:00Z">
        <w:r w:rsidR="00F167DC">
          <w:t>3</w:t>
        </w:r>
      </w:ins>
      <w:ins w:id="635" w:author="Rapp_Post" w:date="2024-11-25T16:58:00Z">
        <w:r w:rsidR="0016792A">
          <w:t xml:space="preserve"> f</w:t>
        </w:r>
      </w:ins>
      <w:ins w:id="636" w:author="Rapp_Post" w:date="2024-11-25T16:59:00Z">
        <w:r w:rsidR="0016792A">
          <w:t xml:space="preserve">or </w:t>
        </w:r>
      </w:ins>
      <w:ins w:id="637" w:author="Rapp_Post" w:date="2024-11-25T16:57:00Z">
        <w:r w:rsidRPr="00BB5310">
          <w:t xml:space="preserve">the A-IoT paging function, including paging message content, paging monitoring </w:t>
        </w:r>
      </w:ins>
      <w:ins w:id="638" w:author="Rapp_Post" w:date="2024-11-25T16:58:00Z">
        <w:r w:rsidR="0032753D" w:rsidRPr="00BB5310">
          <w:t>behavior</w:t>
        </w:r>
      </w:ins>
      <w:ins w:id="63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640" w:author="Rapp_Post" w:date="2024-11-25T16:57:00Z"/>
        </w:rPr>
      </w:pPr>
      <w:ins w:id="641" w:author="Rapp_Post" w:date="2024-11-25T16:57:00Z">
        <w:r w:rsidRPr="00BB5310">
          <w:t>-</w:t>
        </w:r>
        <w:r w:rsidRPr="00BB5310">
          <w:tab/>
        </w:r>
      </w:ins>
      <w:ins w:id="642" w:author="Rapp_Post" w:date="2024-11-25T16:59:00Z">
        <w:r w:rsidR="008124B3">
          <w:t>S</w:t>
        </w:r>
        <w:r w:rsidR="008124B3" w:rsidRPr="00BB5310">
          <w:t>ee sub-clause 6.3.4)</w:t>
        </w:r>
        <w:r w:rsidR="008124B3">
          <w:t xml:space="preserve"> for </w:t>
        </w:r>
      </w:ins>
      <w:ins w:id="643" w:author="Rapp_Post" w:date="2024-11-25T16:57:00Z">
        <w:r w:rsidRPr="00BB5310">
          <w:t>the A-IoT random access</w:t>
        </w:r>
      </w:ins>
      <w:ins w:id="644" w:author="Rapp_Post" w:date="2024-11-25T16:59:00Z">
        <w:r w:rsidR="00EF5610">
          <w:t>,</w:t>
        </w:r>
      </w:ins>
      <w:ins w:id="64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646" w:author="Rapp_Post" w:date="2024-11-25T17:01:00Z">
        <w:r w:rsidR="00C04689">
          <w:t>s</w:t>
        </w:r>
      </w:ins>
      <w:ins w:id="647" w:author="Rapp_Post" w:date="2024-11-25T16:57:00Z">
        <w:r w:rsidRPr="00BB5310">
          <w:t>, the re-access solutions, etc.</w:t>
        </w:r>
      </w:ins>
    </w:p>
    <w:p w14:paraId="402CC19E" w14:textId="517F7EA2" w:rsidR="00CB04FF" w:rsidRPr="00BB5310" w:rsidRDefault="00CB04FF" w:rsidP="00CB04FF">
      <w:pPr>
        <w:pStyle w:val="B2"/>
        <w:rPr>
          <w:ins w:id="648" w:author="Rapp_Post" w:date="2024-11-25T16:57:00Z"/>
        </w:rPr>
      </w:pPr>
      <w:ins w:id="649" w:author="Rapp_Post" w:date="2024-11-25T16:57:00Z">
        <w:r w:rsidRPr="00BB5310">
          <w:t>-</w:t>
        </w:r>
        <w:r w:rsidRPr="00BB5310">
          <w:tab/>
        </w:r>
      </w:ins>
      <w:ins w:id="65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651" w:author="Rapp_Post" w:date="2024-11-25T16:57:00Z">
        <w:r w:rsidRPr="00BB5310">
          <w:rPr>
            <w:rFonts w:hint="eastAsia"/>
          </w:rPr>
          <w:t>A</w:t>
        </w:r>
        <w:r w:rsidRPr="00BB5310">
          <w:t>-IoT data transmission functionalities</w:t>
        </w:r>
      </w:ins>
      <w:ins w:id="652" w:author="Rapp_Post" w:date="2024-11-25T17:01:00Z">
        <w:r w:rsidR="009725B7" w:rsidRPr="00BB5310">
          <w:t>, etc.</w:t>
        </w:r>
      </w:ins>
    </w:p>
    <w:p w14:paraId="100C92B5" w14:textId="373A7E19" w:rsidR="00CB04FF" w:rsidRPr="00BB5310" w:rsidRDefault="00CB04FF" w:rsidP="00CB04FF">
      <w:pPr>
        <w:pStyle w:val="B2"/>
        <w:rPr>
          <w:ins w:id="653" w:author="Rapp_Post" w:date="2024-11-25T16:57:00Z"/>
        </w:rPr>
      </w:pPr>
      <w:ins w:id="654" w:author="Rapp_Post" w:date="2024-11-25T16:57:00Z">
        <w:r w:rsidRPr="00BB5310">
          <w:t>-</w:t>
        </w:r>
        <w:r w:rsidRPr="00BB5310">
          <w:tab/>
        </w:r>
      </w:ins>
      <w:ins w:id="655" w:author="Rapp_Post" w:date="2024-11-25T17:02:00Z">
        <w:r w:rsidR="00C91509">
          <w:t>See sub-clause 6.3.</w:t>
        </w:r>
      </w:ins>
      <w:ins w:id="656" w:author="Rapp_Post" w:date="2024-11-26T10:26:00Z">
        <w:r w:rsidR="00C91509">
          <w:t>6</w:t>
        </w:r>
      </w:ins>
      <w:ins w:id="657" w:author="Rapp_Post" w:date="2024-11-25T17:02:00Z">
        <w:r w:rsidR="007760A2">
          <w:t xml:space="preserve"> for </w:t>
        </w:r>
      </w:ins>
      <w:ins w:id="658" w:author="Rapp_Post" w:date="2024-11-25T16:57:00Z">
        <w:r w:rsidRPr="00BB5310">
          <w:t xml:space="preserve">the </w:t>
        </w:r>
      </w:ins>
      <w:ins w:id="659" w:author="Rapp_Post" w:date="2024-11-25T17:02:00Z">
        <w:r w:rsidR="00242BE4">
          <w:t>T</w:t>
        </w:r>
      </w:ins>
      <w:ins w:id="66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661" w:author="Rapp_Post" w:date="2024-11-25T16:57:00Z"/>
          <w:rFonts w:eastAsiaTheme="minorEastAsia"/>
        </w:rPr>
      </w:pPr>
      <w:ins w:id="66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663" w:author="Rapp_Post" w:date="2024-11-25T16:57:00Z"/>
          <w:rFonts w:eastAsiaTheme="minorEastAsia"/>
        </w:rPr>
      </w:pPr>
      <w:ins w:id="664"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665" w:author="Rapp_Post" w:date="2024-11-25T16:57:00Z"/>
        </w:rPr>
      </w:pPr>
      <w:ins w:id="666" w:author="Rapp_Post" w:date="2024-11-25T17:03:00Z">
        <w:r>
          <w:t>-</w:t>
        </w:r>
        <w:r>
          <w:tab/>
        </w:r>
      </w:ins>
      <w:ins w:id="667" w:author="Rapp_Post" w:date="2024-11-25T16:57:00Z">
        <w:r w:rsidR="00CB04FF" w:rsidRPr="00CB103B">
          <w:rPr>
            <w:rFonts w:hint="eastAsia"/>
          </w:rPr>
          <w:t>A</w:t>
        </w:r>
        <w:r w:rsidR="00CB04FF" w:rsidRPr="00CB103B">
          <w:t xml:space="preserve">t least following features are recommended for </w:t>
        </w:r>
      </w:ins>
      <w:ins w:id="668" w:author="Rapp_Post" w:date="2024-11-25T17:06:00Z">
        <w:r w:rsidR="00DA4394">
          <w:t xml:space="preserve">the </w:t>
        </w:r>
      </w:ins>
      <w:ins w:id="669" w:author="Rapp_Post" w:date="2024-11-25T16:57:00Z">
        <w:r w:rsidR="00CB04FF" w:rsidRPr="00CB103B">
          <w:t>normative phase in the A-IoT MAC layer:</w:t>
        </w:r>
      </w:ins>
    </w:p>
    <w:p w14:paraId="1FD61328" w14:textId="33783815" w:rsidR="00CB04FF" w:rsidRPr="00CB103B" w:rsidRDefault="006413A8" w:rsidP="008175B4">
      <w:pPr>
        <w:pStyle w:val="B3"/>
        <w:rPr>
          <w:ins w:id="670" w:author="Rapp_Post" w:date="2024-11-25T16:57:00Z"/>
        </w:rPr>
      </w:pPr>
      <w:ins w:id="671" w:author="Rapp_Post" w:date="2024-11-25T17:03:00Z">
        <w:r>
          <w:t>-</w:t>
        </w:r>
        <w:r>
          <w:tab/>
        </w:r>
      </w:ins>
      <w:ins w:id="672" w:author="Rapp_Post" w:date="2024-11-25T16:57:00Z">
        <w:r w:rsidR="00CB04FF" w:rsidRPr="00CB103B">
          <w:t>A-IoT paging</w:t>
        </w:r>
      </w:ins>
    </w:p>
    <w:p w14:paraId="72A9A55E" w14:textId="5CDD96CD" w:rsidR="00CB04FF" w:rsidRPr="00CB103B" w:rsidRDefault="006413A8" w:rsidP="008175B4">
      <w:pPr>
        <w:pStyle w:val="B3"/>
        <w:rPr>
          <w:ins w:id="673" w:author="Rapp_Post" w:date="2024-11-25T16:57:00Z"/>
        </w:rPr>
      </w:pPr>
      <w:ins w:id="674" w:author="Rapp_Post" w:date="2024-11-25T17:03:00Z">
        <w:r>
          <w:t>-</w:t>
        </w:r>
        <w:r>
          <w:tab/>
        </w:r>
      </w:ins>
      <w:ins w:id="675" w:author="Rapp_Post" w:date="2024-11-25T16:57:00Z">
        <w:r w:rsidR="00CB04FF" w:rsidRPr="00CB103B">
          <w:t>A-IoT random access</w:t>
        </w:r>
      </w:ins>
      <w:ins w:id="676" w:author="Rapp_Post" w:date="2024-11-25T17:04:00Z">
        <w:r w:rsidR="00BD5D0A">
          <w:t>:</w:t>
        </w:r>
      </w:ins>
    </w:p>
    <w:p w14:paraId="7139FE0F" w14:textId="421D691F" w:rsidR="00CB04FF" w:rsidRPr="000E710E" w:rsidRDefault="006413A8" w:rsidP="008175B4">
      <w:pPr>
        <w:pStyle w:val="B4"/>
        <w:rPr>
          <w:ins w:id="677" w:author="Rapp_Post" w:date="2024-11-25T16:57:00Z"/>
        </w:rPr>
      </w:pPr>
      <w:ins w:id="678" w:author="Rapp_Post" w:date="2024-11-25T17:04:00Z">
        <w:r>
          <w:t>-</w:t>
        </w:r>
        <w:r>
          <w:tab/>
        </w:r>
      </w:ins>
      <w:ins w:id="679" w:author="Rapp_Post" w:date="2024-11-25T16:57:00Z">
        <w:r w:rsidR="00CB04FF" w:rsidRPr="00CB103B">
          <w:t xml:space="preserve">For </w:t>
        </w:r>
      </w:ins>
      <w:ins w:id="680" w:author="Rapp_Post" w:date="2024-11-25T17:04:00Z">
        <w:r w:rsidR="004C2758">
          <w:t>contention-based random access</w:t>
        </w:r>
      </w:ins>
      <w:ins w:id="68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682"/>
        <w:r w:rsidR="00CB04FF" w:rsidRPr="00CB103B">
          <w:t>.</w:t>
        </w:r>
        <w:commentRangeEnd w:id="682"/>
        <w:r w:rsidR="001E0681">
          <w:rPr>
            <w:rStyle w:val="CommentReference"/>
            <w:lang w:eastAsia="ja-JP"/>
          </w:rPr>
          <w:commentReference w:id="682"/>
        </w:r>
      </w:ins>
    </w:p>
    <w:p w14:paraId="58D4697A" w14:textId="0C6F8B3D" w:rsidR="00CB04FF" w:rsidRPr="000E710E" w:rsidRDefault="006413A8" w:rsidP="008175B4">
      <w:pPr>
        <w:pStyle w:val="B3"/>
        <w:rPr>
          <w:ins w:id="683" w:author="Rapp_Post" w:date="2024-11-25T16:57:00Z"/>
        </w:rPr>
      </w:pPr>
      <w:ins w:id="684" w:author="Rapp_Post" w:date="2024-11-25T17:03:00Z">
        <w:r>
          <w:t>-</w:t>
        </w:r>
        <w:r>
          <w:tab/>
        </w:r>
      </w:ins>
      <w:ins w:id="685" w:author="Rapp_Post" w:date="2024-11-25T16:57:00Z">
        <w:r w:rsidR="00CB04FF" w:rsidRPr="000E710E">
          <w:t>Essential functions for A-IoT data transmission</w:t>
        </w:r>
      </w:ins>
    </w:p>
    <w:p w14:paraId="45C0217D" w14:textId="77777777" w:rsidR="008B7456" w:rsidRDefault="00E630BB" w:rsidP="008175B4">
      <w:pPr>
        <w:pStyle w:val="B2"/>
        <w:rPr>
          <w:ins w:id="686" w:author="Rapp_Post" w:date="2024-11-25T17:06:00Z"/>
        </w:rPr>
      </w:pPr>
      <w:commentRangeStart w:id="687"/>
      <w:commentRangeStart w:id="688"/>
      <w:ins w:id="689" w:author="Rapp_Post" w:date="2024-11-25T17:04:00Z">
        <w:r>
          <w:t>-</w:t>
        </w:r>
        <w:r>
          <w:tab/>
        </w:r>
      </w:ins>
      <w:ins w:id="690" w:author="Rapp_Post" w:date="2024-11-25T16:57:00Z">
        <w:r w:rsidR="00CB04FF" w:rsidRPr="000E710E">
          <w:t xml:space="preserve">If </w:t>
        </w:r>
      </w:ins>
      <w:ins w:id="691" w:author="Rapp_Post" w:date="2024-11-25T17:05:00Z">
        <w:r w:rsidR="008175B4">
          <w:t>T</w:t>
        </w:r>
      </w:ins>
      <w:ins w:id="692" w:author="Rapp_Post" w:date="2024-11-25T16:57:00Z">
        <w:r w:rsidR="00CB04FF" w:rsidRPr="000E710E">
          <w:t>opology</w:t>
        </w:r>
      </w:ins>
      <w:ins w:id="693" w:author="Rapp_Post" w:date="2024-11-25T17:05:00Z">
        <w:r w:rsidR="0039090E">
          <w:t xml:space="preserve"> </w:t>
        </w:r>
      </w:ins>
      <w:ins w:id="694" w:author="Rapp_Post" w:date="2024-11-25T16:57:00Z">
        <w:r w:rsidR="00CB04FF" w:rsidRPr="000E710E">
          <w:t xml:space="preserve">2 is to be considered in </w:t>
        </w:r>
      </w:ins>
      <w:ins w:id="695" w:author="Rapp_Post" w:date="2024-11-25T17:06:00Z">
        <w:r w:rsidR="00751B8E">
          <w:t xml:space="preserve">the </w:t>
        </w:r>
      </w:ins>
      <w:ins w:id="696" w:author="Rapp_Post" w:date="2024-11-25T16:57:00Z">
        <w:r w:rsidR="00CB04FF" w:rsidRPr="000E710E">
          <w:t xml:space="preserve">normative phase, </w:t>
        </w:r>
      </w:ins>
      <w:commentRangeEnd w:id="687"/>
      <w:r w:rsidR="00933A8A">
        <w:rPr>
          <w:rStyle w:val="CommentReference"/>
          <w:lang w:val="en-GB" w:eastAsia="ja-JP"/>
        </w:rPr>
        <w:commentReference w:id="687"/>
      </w:r>
      <w:commentRangeEnd w:id="688"/>
      <w:r w:rsidR="003B27C3">
        <w:rPr>
          <w:rStyle w:val="CommentReference"/>
          <w:lang w:val="en-GB" w:eastAsia="ja-JP"/>
        </w:rPr>
        <w:commentReference w:id="688"/>
      </w:r>
      <w:ins w:id="697" w:author="Rapp_Post" w:date="2024-11-25T16:57:00Z">
        <w:r w:rsidR="00CB04FF" w:rsidRPr="000E710E">
          <w:t>at least the following aspects are recommended:</w:t>
        </w:r>
      </w:ins>
    </w:p>
    <w:p w14:paraId="7C1EB54F" w14:textId="4A1145DF" w:rsidR="008175B4" w:rsidRDefault="008B7456" w:rsidP="002818E6">
      <w:pPr>
        <w:pStyle w:val="B3"/>
        <w:rPr>
          <w:ins w:id="698" w:author="Rapp_Post" w:date="2024-11-25T17:05:00Z"/>
        </w:rPr>
      </w:pPr>
      <w:ins w:id="699" w:author="Rapp_Post" w:date="2024-11-25T17:06:00Z">
        <w:r>
          <w:t>-</w:t>
        </w:r>
        <w:r>
          <w:tab/>
        </w:r>
        <w:r w:rsidR="0018576A">
          <w:t>F</w:t>
        </w:r>
      </w:ins>
      <w:ins w:id="700"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01" w:author="Rapp_Post" w:date="2024-11-25T16:57:00Z"/>
        </w:rPr>
      </w:pPr>
      <w:ins w:id="702" w:author="Rapp_Post" w:date="2024-11-25T17:05:00Z">
        <w:r>
          <w:t>-</w:t>
        </w:r>
        <w:r>
          <w:tab/>
        </w:r>
      </w:ins>
      <w:ins w:id="703" w:author="Rapp_Post" w:date="2024-11-25T17:06:00Z">
        <w:r w:rsidR="00ED5168">
          <w:t>N</w:t>
        </w:r>
      </w:ins>
      <w:ins w:id="704" w:author="Rapp_Post" w:date="2024-11-25T16:57:00Z">
        <w:r w:rsidR="00CB04FF" w:rsidRPr="000E710E">
          <w:t xml:space="preserve">o further down-selection for </w:t>
        </w:r>
      </w:ins>
      <w:ins w:id="705" w:author="Rapp_Post" w:date="2024-11-25T17:06:00Z">
        <w:r w:rsidR="002F2676">
          <w:t>T</w:t>
        </w:r>
      </w:ins>
      <w:ins w:id="706" w:author="Rapp_Post" w:date="2024-11-25T16:57:00Z">
        <w:r w:rsidR="00CB04FF" w:rsidRPr="000E710E">
          <w:t>opology</w:t>
        </w:r>
      </w:ins>
      <w:ins w:id="707" w:author="Rapp_Post" w:date="2024-11-26T10:23:00Z">
        <w:r w:rsidR="000951EF">
          <w:t xml:space="preserve"> </w:t>
        </w:r>
      </w:ins>
      <w:ins w:id="708"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11"/>
    </w:p>
    <w:sectPr w:rsidR="004C2F19" w:rsidSect="00CA68F8">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vivo(Boubacar)" w:date="2024-11-29T08:31:00Z" w:initials="B">
    <w:p w14:paraId="5A690A5D" w14:textId="70DED03A" w:rsidR="00ED4AB3" w:rsidRPr="00000344" w:rsidRDefault="00ED4AB3">
      <w:pPr>
        <w:pStyle w:val="CommentText"/>
        <w:rPr>
          <w:rFonts w:eastAsia="DengXian"/>
          <w:lang w:eastAsia="zh-CN"/>
        </w:rPr>
      </w:pPr>
      <w:r>
        <w:rPr>
          <w:rStyle w:val="CommentReference"/>
        </w:rPr>
        <w:annotationRef/>
      </w:r>
      <w:r>
        <w:rPr>
          <w:rFonts w:eastAsia="DengXian"/>
          <w:lang w:eastAsia="zh-CN"/>
        </w:rPr>
        <w:t>“</w:t>
      </w:r>
      <w:r w:rsidRPr="00165451">
        <w:rPr>
          <w:lang w:eastAsia="zh-CN"/>
        </w:rPr>
        <w:t>(initial) trigger message</w:t>
      </w:r>
      <w:r>
        <w:rPr>
          <w:rFonts w:eastAsia="DengXian"/>
          <w:lang w:eastAsia="zh-CN"/>
        </w:rPr>
        <w:t>”</w:t>
      </w:r>
      <w:r>
        <w:rPr>
          <w:lang w:eastAsia="zh-CN"/>
        </w:rPr>
        <w:t xml:space="preserve"> is no longer used in this TR, I suggest to remove NOTE 1.</w:t>
      </w:r>
    </w:p>
  </w:comment>
  <w:comment w:id="29" w:author="Rapp_Post" w:date="2024-11-29T16:24:00Z" w:initials="HW">
    <w:p w14:paraId="61D02639" w14:textId="6FCA5118" w:rsidR="00ED4AB3" w:rsidRPr="00AA7DDC" w:rsidRDefault="00ED4AB3">
      <w:pPr>
        <w:pStyle w:val="CommentText"/>
        <w:rPr>
          <w:rFonts w:eastAsia="DengXian"/>
          <w:lang w:eastAsia="zh-CN"/>
        </w:rPr>
      </w:pPr>
      <w:r>
        <w:rPr>
          <w:rStyle w:val="CommentReference"/>
        </w:rPr>
        <w:annotationRef/>
      </w:r>
      <w:r w:rsidRPr="00AA7DDC">
        <w:rPr>
          <w:rFonts w:eastAsia="DengXian" w:hint="eastAsia"/>
          <w:highlight w:val="yellow"/>
          <w:lang w:eastAsia="zh-CN"/>
        </w:rPr>
        <w:t>O</w:t>
      </w:r>
      <w:r w:rsidRPr="00AA7DDC">
        <w:rPr>
          <w:rFonts w:eastAsia="DengXian"/>
          <w:highlight w:val="yellow"/>
          <w:lang w:eastAsia="zh-CN"/>
        </w:rPr>
        <w:t xml:space="preserve">ther companies’ view </w:t>
      </w:r>
      <w:proofErr w:type="gramStart"/>
      <w:r w:rsidRPr="00AA7DDC">
        <w:rPr>
          <w:rFonts w:eastAsia="DengXian"/>
          <w:highlight w:val="yellow"/>
          <w:lang w:eastAsia="zh-CN"/>
        </w:rPr>
        <w:t>are</w:t>
      </w:r>
      <w:proofErr w:type="gramEnd"/>
      <w:r w:rsidRPr="00AA7DDC">
        <w:rPr>
          <w:rFonts w:eastAsia="DengXian"/>
          <w:highlight w:val="yellow"/>
          <w:lang w:eastAsia="zh-CN"/>
        </w:rPr>
        <w:t xml:space="preserve"> welcome.</w:t>
      </w:r>
    </w:p>
  </w:comment>
  <w:comment w:id="54" w:author="Ericsson" w:date="2024-11-29T15:47:00Z" w:initials="EAY">
    <w:p w14:paraId="79889C3B" w14:textId="14DA9126" w:rsidR="003022E7" w:rsidRDefault="003022E7">
      <w:pPr>
        <w:pStyle w:val="CommentText"/>
      </w:pPr>
      <w:r>
        <w:rPr>
          <w:rStyle w:val="CommentReference"/>
        </w:rPr>
        <w:annotationRef/>
      </w:r>
      <w:r>
        <w:t>Shouldn’t this be “and/or”?</w:t>
      </w:r>
    </w:p>
  </w:comment>
  <w:comment w:id="58" w:author="Rapp_Post" w:date="2024-11-25T16:24:00Z" w:initials="HW">
    <w:p w14:paraId="2CCBADA6" w14:textId="324D1C11" w:rsidR="00ED4AB3" w:rsidRDefault="00ED4AB3">
      <w:pPr>
        <w:pStyle w:val="CommentText"/>
      </w:pPr>
      <w:r>
        <w:rPr>
          <w:rStyle w:val="CommentReference"/>
        </w:rPr>
        <w:annotationRef/>
      </w:r>
      <w:r>
        <w:rPr>
          <w:rFonts w:ascii="DengXian" w:eastAsia="DengXian" w:hAnsi="DengXian"/>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61" w:author="Ericsson" w:date="2024-11-29T15:52:00Z" w:initials="EAY">
    <w:p w14:paraId="37024447" w14:textId="3FB0FA08" w:rsidR="006A4B11" w:rsidRDefault="006A4B11" w:rsidP="006A4B11">
      <w:pPr>
        <w:pStyle w:val="CommentText"/>
      </w:pPr>
      <w:r>
        <w:rPr>
          <w:rStyle w:val="CommentReference"/>
        </w:rPr>
        <w:annotationRef/>
      </w:r>
      <w:r>
        <w:t>Now that the study is considered complete from RAN2 standpoint, we suggest replacing this text with “needs to be studied further”</w:t>
      </w:r>
      <w:r w:rsidR="00794E31">
        <w:t xml:space="preserve"> considering that this was </w:t>
      </w:r>
      <w:r w:rsidR="007F1DB7">
        <w:t>captured due to an FFS agreement.</w:t>
      </w:r>
      <w:r w:rsidR="000E59CD">
        <w:t xml:space="preserve"> Note that there are many similar cases below in the TR.</w:t>
      </w:r>
    </w:p>
    <w:p w14:paraId="53D2A76C" w14:textId="6D023992" w:rsidR="006A4B11" w:rsidRDefault="006A4B11">
      <w:pPr>
        <w:pStyle w:val="CommentText"/>
      </w:pPr>
    </w:p>
  </w:comment>
  <w:comment w:id="67" w:author="Ericsson" w:date="2024-11-29T15:57:00Z" w:initials="EAY">
    <w:p w14:paraId="4299E70D" w14:textId="3BAAB3A5" w:rsidR="00220520" w:rsidRDefault="00220520">
      <w:pPr>
        <w:pStyle w:val="CommentText"/>
      </w:pPr>
      <w:r>
        <w:rPr>
          <w:rStyle w:val="CommentReference"/>
        </w:rPr>
        <w:annotationRef/>
      </w:r>
      <w:r w:rsidR="003A4C6C">
        <w:t>S</w:t>
      </w:r>
      <w:r>
        <w:t>a</w:t>
      </w:r>
      <w:r w:rsidR="003A4C6C">
        <w:t>me comment as above.</w:t>
      </w:r>
    </w:p>
  </w:comment>
  <w:comment w:id="70" w:author="Ericsson" w:date="2024-11-29T15:58:00Z" w:initials="EAY">
    <w:p w14:paraId="1F09D133" w14:textId="5074287B" w:rsidR="00980DC6" w:rsidRDefault="00980DC6">
      <w:pPr>
        <w:pStyle w:val="CommentText"/>
      </w:pPr>
      <w:r>
        <w:rPr>
          <w:rStyle w:val="CommentReference"/>
        </w:rPr>
        <w:annotationRef/>
      </w:r>
      <w:r>
        <w:t>We suggest removing t</w:t>
      </w:r>
      <w:r w:rsidR="00266652">
        <w:t>his</w:t>
      </w:r>
      <w:r w:rsidR="00FB3E4D">
        <w:t xml:space="preserve"> (it does not add anything)</w:t>
      </w:r>
    </w:p>
  </w:comment>
  <w:comment w:id="72" w:author="Ericsson" w:date="2024-11-29T16:00:00Z" w:initials="EAY">
    <w:p w14:paraId="6B8B284A" w14:textId="5369E7CE" w:rsidR="006515FE" w:rsidRDefault="006515FE">
      <w:pPr>
        <w:pStyle w:val="CommentText"/>
      </w:pPr>
      <w:r>
        <w:rPr>
          <w:rStyle w:val="CommentReference"/>
        </w:rPr>
        <w:annotationRef/>
      </w:r>
      <w:r>
        <w:t xml:space="preserve">We suggest replacing this with the following: “if there is </w:t>
      </w:r>
      <w:r w:rsidR="001B7F2F" w:rsidRPr="001B7F2F">
        <w:rPr>
          <w:strike/>
          <w:color w:val="FF0000"/>
        </w:rPr>
        <w:t>the</w:t>
      </w:r>
      <w:r w:rsidR="001B7F2F">
        <w:t xml:space="preserve"> </w:t>
      </w:r>
      <w:r>
        <w:t xml:space="preserve">response </w:t>
      </w:r>
      <w:r w:rsidR="001B7F2F">
        <w:t xml:space="preserve">for </w:t>
      </w:r>
      <w:r w:rsidR="001B7F2F" w:rsidRPr="007C1E3D">
        <w:rPr>
          <w:strike/>
          <w:color w:val="FF0000"/>
        </w:rPr>
        <w:t>a</w:t>
      </w:r>
      <w:r w:rsidR="001B7F2F">
        <w:t xml:space="preserve"> the </w:t>
      </w:r>
      <w:proofErr w:type="gramStart"/>
      <w:r w:rsidR="001B7F2F">
        <w:t>service</w:t>
      </w:r>
      <w:r>
        <w:t>”</w:t>
      </w:r>
      <w:proofErr w:type="gramEnd"/>
    </w:p>
  </w:comment>
  <w:comment w:id="74" w:author="Ericsson" w:date="2024-11-29T16:02:00Z" w:initials="EAY">
    <w:p w14:paraId="4A9D4E16" w14:textId="59AF743B" w:rsidR="008A1127" w:rsidRDefault="008A1127">
      <w:pPr>
        <w:pStyle w:val="CommentText"/>
      </w:pPr>
      <w:r>
        <w:rPr>
          <w:rStyle w:val="CommentReference"/>
        </w:rPr>
        <w:annotationRef/>
      </w:r>
      <w:r>
        <w:t>Same comment as above</w:t>
      </w:r>
      <w:r w:rsidR="00D33912">
        <w:t>. Here’s a suggestion:”</w:t>
      </w:r>
      <w:r w:rsidR="00D33912" w:rsidRPr="00D33912">
        <w:t xml:space="preserve"> </w:t>
      </w:r>
      <w:r w:rsidR="00D33912">
        <w:t>T</w:t>
      </w:r>
      <w:r w:rsidR="00D33912" w:rsidRPr="006746C2">
        <w:t>he details on how the reader gets th</w:t>
      </w:r>
      <w:r w:rsidR="00166F59">
        <w:t>at</w:t>
      </w:r>
      <w:r w:rsidR="00D33912" w:rsidRPr="006746C2">
        <w:t xml:space="preserve"> information</w:t>
      </w:r>
      <w:r w:rsidR="00513226">
        <w:t>, e.g</w:t>
      </w:r>
      <w:r w:rsidR="0003387B">
        <w:t>.</w:t>
      </w:r>
      <w:r w:rsidR="00513226">
        <w:t xml:space="preserve">, whether a response message </w:t>
      </w:r>
      <w:r w:rsidR="0003387B">
        <w:t>is expected in D2R direction</w:t>
      </w:r>
      <w:r w:rsidR="00814525">
        <w:t xml:space="preserve"> and if so its </w:t>
      </w:r>
      <w:r w:rsidR="00D33912" w:rsidRPr="006746C2">
        <w:t>expected D2R message size</w:t>
      </w:r>
      <w:r w:rsidR="00577A84">
        <w:t xml:space="preserve">, </w:t>
      </w:r>
      <w:r w:rsidR="00A45A80">
        <w:t>needs to be studied fur</w:t>
      </w:r>
      <w:r w:rsidR="00FB6357">
        <w:t>t</w:t>
      </w:r>
      <w:r w:rsidR="00A45A80">
        <w:t>her</w:t>
      </w:r>
      <w:r w:rsidR="00A67DC9">
        <w:t>.</w:t>
      </w:r>
      <w:r w:rsidR="00D33912">
        <w:t xml:space="preserve">” </w:t>
      </w:r>
    </w:p>
  </w:comment>
  <w:comment w:id="76" w:author="Ericsson" w:date="2024-11-29T16:04:00Z" w:initials="EAY">
    <w:p w14:paraId="76E53D39" w14:textId="1C9D3987" w:rsidR="000B4FC1" w:rsidRDefault="000B4FC1">
      <w:pPr>
        <w:pStyle w:val="CommentText"/>
      </w:pPr>
      <w:r>
        <w:rPr>
          <w:rStyle w:val="CommentReference"/>
        </w:rPr>
        <w:annotationRef/>
      </w:r>
      <w:r>
        <w:t>Same comment as above</w:t>
      </w:r>
    </w:p>
  </w:comment>
  <w:comment w:id="95" w:author="Rapp_Post" w:date="2024-11-25T16:28:00Z" w:initials="HW">
    <w:p w14:paraId="38CB34F3" w14:textId="277163B2" w:rsidR="00ED4AB3" w:rsidRDefault="00ED4AB3">
      <w:pPr>
        <w:pStyle w:val="CommentText"/>
      </w:pPr>
      <w:r>
        <w:rPr>
          <w:rStyle w:val="CommentReference"/>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12" w:author="Ericsson" w:date="2024-11-29T16:15:00Z" w:initials="EAY">
    <w:p w14:paraId="043223FE" w14:textId="5B34864E" w:rsidR="009808C4" w:rsidRDefault="009808C4">
      <w:pPr>
        <w:pStyle w:val="CommentText"/>
      </w:pPr>
      <w:r>
        <w:rPr>
          <w:rStyle w:val="CommentReference"/>
        </w:rPr>
        <w:annotationRef/>
      </w:r>
      <w:r>
        <w:t>Shouldn’t this be “1”</w:t>
      </w:r>
      <w:r w:rsidR="00B24706">
        <w:t xml:space="preserve"> since the NOTE above in this sub-section is now removed?</w:t>
      </w:r>
    </w:p>
  </w:comment>
  <w:comment w:id="132" w:author="vivo(Boubacar)" w:date="2024-11-29T08:33:00Z" w:initials="B">
    <w:p w14:paraId="273779CB" w14:textId="09B0AC0D" w:rsidR="00ED4AB3" w:rsidRPr="00000344" w:rsidRDefault="00ED4AB3">
      <w:pPr>
        <w:pStyle w:val="CommentText"/>
        <w:rPr>
          <w:rFonts w:eastAsia="DengXian"/>
          <w:lang w:eastAsia="zh-CN"/>
        </w:rPr>
      </w:pPr>
      <w:r>
        <w:rPr>
          <w:rStyle w:val="CommentReference"/>
        </w:rPr>
        <w:annotationRef/>
      </w:r>
      <w:r>
        <w:rPr>
          <w:rFonts w:eastAsia="DengXian"/>
          <w:lang w:eastAsia="zh-CN"/>
        </w:rPr>
        <w:t xml:space="preserve">Editorial: </w:t>
      </w:r>
      <w:r>
        <w:rPr>
          <w:rFonts w:eastAsia="DengXian" w:hint="eastAsia"/>
          <w:lang w:eastAsia="zh-CN"/>
        </w:rPr>
        <w:t>I</w:t>
      </w:r>
      <w:r>
        <w:rPr>
          <w:rFonts w:eastAsia="DengXian"/>
          <w:lang w:eastAsia="zh-CN"/>
        </w:rPr>
        <w:t xml:space="preserve">n some places “clause” is used and in other places “sub-clause” is used. Better to align </w:t>
      </w:r>
      <w:proofErr w:type="gramStart"/>
      <w:r>
        <w:rPr>
          <w:rFonts w:eastAsia="DengXian"/>
          <w:lang w:eastAsia="zh-CN"/>
        </w:rPr>
        <w:t>with  “</w:t>
      </w:r>
      <w:proofErr w:type="gramEnd"/>
      <w:r>
        <w:rPr>
          <w:rFonts w:eastAsia="DengXian"/>
          <w:lang w:eastAsia="zh-CN"/>
        </w:rPr>
        <w:t>clause” or “sub-clause”.</w:t>
      </w:r>
    </w:p>
  </w:comment>
  <w:comment w:id="133" w:author="Rapp_Post" w:date="2024-11-29T16:28:00Z" w:initials="HW">
    <w:p w14:paraId="55BE6B6F" w14:textId="552CFA11"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ry to use “clause” in 6.x, try to use “sub-clause” in 6.x.y.</w:t>
      </w:r>
    </w:p>
  </w:comment>
  <w:comment w:id="130" w:author="vivo(Boubacar)" w:date="2024-11-29T08:35:00Z" w:initials="B">
    <w:p w14:paraId="33170EA3" w14:textId="27F52CB6" w:rsidR="00ED4AB3" w:rsidRPr="009C0AF1" w:rsidRDefault="00ED4AB3" w:rsidP="00000344">
      <w:pPr>
        <w:pStyle w:val="CommentText"/>
        <w:rPr>
          <w:rFonts w:eastAsia="DengXian"/>
          <w:lang w:eastAsia="zh-CN"/>
        </w:rPr>
      </w:pPr>
      <w:r>
        <w:rPr>
          <w:rStyle w:val="CommentReference"/>
        </w:rPr>
        <w:annotationRef/>
      </w:r>
      <w:r>
        <w:rPr>
          <w:rFonts w:eastAsia="DengXian"/>
          <w:lang w:eastAsia="zh-CN"/>
        </w:rPr>
        <w:t>Editorial: suggest to include the necessary framework such as clause 6.1/6.2 because they are referred.</w:t>
      </w:r>
    </w:p>
    <w:p w14:paraId="6A82C1CF" w14:textId="16995DCE" w:rsidR="00ED4AB3" w:rsidRPr="00000344" w:rsidRDefault="00ED4AB3">
      <w:pPr>
        <w:pStyle w:val="CommentText"/>
      </w:pPr>
    </w:p>
  </w:comment>
  <w:comment w:id="131" w:author="Rapp_Post" w:date="2024-11-29T16:30:00Z" w:initials="HW">
    <w:p w14:paraId="0630F61C" w14:textId="4C62D43E"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about the D2R resource scheduling, which should be in 6.1 only, right?</w:t>
      </w:r>
    </w:p>
  </w:comment>
  <w:comment w:id="142" w:author="Ericsson" w:date="2024-11-29T16:31:00Z" w:initials="EAY">
    <w:p w14:paraId="4C803155" w14:textId="5A1228EC" w:rsidR="00C95F9A" w:rsidRDefault="00C95F9A">
      <w:pPr>
        <w:pStyle w:val="CommentText"/>
      </w:pPr>
      <w:r>
        <w:rPr>
          <w:rStyle w:val="CommentReference"/>
        </w:rPr>
        <w:annotationRef/>
      </w:r>
      <w:r>
        <w:t xml:space="preserve">We suggest the following: How to design </w:t>
      </w:r>
      <w:r w:rsidR="00BC1B1F">
        <w:t>this information to be provided in A-IoT paging message needs to be studied further</w:t>
      </w:r>
      <w:r w:rsidR="007D4625">
        <w:t xml:space="preserve"> (e.g., including sta</w:t>
      </w:r>
      <w:r w:rsidR="000D7D93">
        <w:t xml:space="preserve">ge-3 details and considering the </w:t>
      </w:r>
      <w:r w:rsidR="001103DB">
        <w:t xml:space="preserve">related </w:t>
      </w:r>
      <w:r w:rsidR="000D7D93">
        <w:t>aspects from other WGs</w:t>
      </w:r>
      <w:r w:rsidR="00BC1B1F">
        <w:t>.</w:t>
      </w:r>
      <w:r w:rsidR="001103DB">
        <w:t>)</w:t>
      </w:r>
    </w:p>
  </w:comment>
  <w:comment w:id="147" w:author="vivo(Boubacar)" w:date="2024-11-29T08:37:00Z" w:initials="B">
    <w:p w14:paraId="68763D9C" w14:textId="1178C084" w:rsidR="00ED4AB3" w:rsidRPr="00000344" w:rsidRDefault="00ED4AB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the information is just an ID, right?</w:t>
      </w:r>
    </w:p>
  </w:comment>
  <w:comment w:id="148" w:author="Rapp_Post" w:date="2024-11-29T16:33:00Z" w:initials="HW">
    <w:p w14:paraId="06FBAE14" w14:textId="0DE32BB9" w:rsidR="00ED4AB3" w:rsidRPr="00C65967" w:rsidRDefault="00ED4AB3">
      <w:pPr>
        <w:pStyle w:val="CommentText"/>
        <w:rPr>
          <w:rFonts w:eastAsia="DengXian"/>
          <w:lang w:eastAsia="zh-CN"/>
        </w:rPr>
      </w:pPr>
      <w:r>
        <w:rPr>
          <w:rStyle w:val="CommentReference"/>
        </w:rPr>
        <w:annotationRef/>
      </w:r>
      <w:r>
        <w:rPr>
          <w:rFonts w:eastAsia="DengXian"/>
          <w:lang w:eastAsia="zh-CN"/>
        </w:rPr>
        <w:t>Somehow yes.</w:t>
      </w:r>
    </w:p>
  </w:comment>
  <w:comment w:id="149" w:author="Ericsson" w:date="2024-11-29T17:14:00Z" w:initials="EAY">
    <w:p w14:paraId="78669161" w14:textId="43DE8374" w:rsidR="00DF3BC0" w:rsidRDefault="00DF3BC0">
      <w:pPr>
        <w:pStyle w:val="CommentText"/>
      </w:pPr>
      <w:r>
        <w:rPr>
          <w:rStyle w:val="CommentReference"/>
        </w:rPr>
        <w:annotationRef/>
      </w:r>
      <w:r w:rsidR="009C2708">
        <w:t xml:space="preserve">Agree with Vivo. We suggest the following: “This information is an </w:t>
      </w:r>
      <w:proofErr w:type="gramStart"/>
      <w:r w:rsidR="009C2708">
        <w:t>ID”</w:t>
      </w:r>
      <w:proofErr w:type="gramEnd"/>
    </w:p>
  </w:comment>
  <w:comment w:id="152" w:author="Rapp_Post" w:date="2024-11-25T16:29:00Z" w:initials="HW">
    <w:p w14:paraId="36EB86E7" w14:textId="5F1C99A5" w:rsidR="00ED4AB3" w:rsidRDefault="00ED4AB3">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54" w:author="Lenovo-Jing" w:date="2024-11-28T09:34:00Z" w:initials="Jing">
    <w:p w14:paraId="7507918E" w14:textId="77777777" w:rsidR="00ED4AB3" w:rsidRDefault="00ED4AB3"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55" w:author="Rapp_Post" w:date="2024-11-29T16:31:00Z" w:initials="HW">
    <w:p w14:paraId="3E67EB59" w14:textId="77777777" w:rsidR="00ED4AB3" w:rsidRPr="00100805" w:rsidRDefault="00ED4AB3" w:rsidP="0010080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do some re-organize.</w:t>
      </w:r>
    </w:p>
  </w:comment>
  <w:comment w:id="156" w:author="Ericsson" w:date="2024-11-29T17:16:00Z" w:initials="EAY">
    <w:p w14:paraId="04823ED3" w14:textId="48DF88DC" w:rsidR="0074347B" w:rsidRDefault="0074347B">
      <w:pPr>
        <w:pStyle w:val="CommentText"/>
      </w:pPr>
      <w:r>
        <w:rPr>
          <w:rStyle w:val="CommentReference"/>
        </w:rPr>
        <w:annotationRef/>
      </w:r>
      <w:r>
        <w:t xml:space="preserve">Same comments as above: </w:t>
      </w:r>
      <w:r w:rsidR="00D061F9">
        <w:t>“The size of this ID needs to be studied further</w:t>
      </w:r>
      <w:r w:rsidR="0077649E">
        <w:t>.</w:t>
      </w:r>
      <w:r w:rsidR="00D061F9">
        <w:t>”</w:t>
      </w:r>
    </w:p>
  </w:comment>
  <w:comment w:id="161" w:author="Lenovo-Jing" w:date="2024-11-28T09:35:00Z" w:initials="Jing">
    <w:p w14:paraId="0B9D7F57" w14:textId="77777777" w:rsidR="00ED4AB3" w:rsidRDefault="00ED4AB3" w:rsidP="0078414C">
      <w:pPr>
        <w:pStyle w:val="CommentText"/>
      </w:pPr>
      <w:r>
        <w:rPr>
          <w:rStyle w:val="CommentReference"/>
        </w:rPr>
        <w:annotationRef/>
      </w:r>
      <w:r>
        <w:rPr>
          <w:lang w:val="en-US"/>
        </w:rPr>
        <w:t>Suggested sentence according to last comments.</w:t>
      </w:r>
    </w:p>
  </w:comment>
  <w:comment w:id="168" w:author="Ericsson" w:date="2024-11-29T17:18:00Z" w:initials="EAY">
    <w:p w14:paraId="609A9F0A" w14:textId="6C0765DB" w:rsidR="00691B92" w:rsidRDefault="00691B92">
      <w:pPr>
        <w:pStyle w:val="CommentText"/>
      </w:pPr>
      <w:r>
        <w:rPr>
          <w:rStyle w:val="CommentReference"/>
        </w:rPr>
        <w:annotationRef/>
      </w:r>
      <w:r>
        <w:t>Same as the comments above, i.e., needs to be studied further.</w:t>
      </w:r>
    </w:p>
  </w:comment>
  <w:comment w:id="173" w:author="Rapp_Post" w:date="2024-11-25T16:29:00Z" w:initials="HW">
    <w:p w14:paraId="39A264BA" w14:textId="026EC547" w:rsidR="00ED4AB3" w:rsidRPr="00EB11DF" w:rsidRDefault="00ED4AB3">
      <w:pPr>
        <w:pStyle w:val="CommentText"/>
        <w:rPr>
          <w:rFonts w:eastAsia="DengXian"/>
          <w:lang w:val="en-US" w:eastAsia="zh-CN"/>
        </w:rPr>
      </w:pPr>
      <w:r>
        <w:rPr>
          <w:rStyle w:val="CommentReference"/>
        </w:rPr>
        <w:annotationRef/>
      </w:r>
      <w:r>
        <w:rPr>
          <w:rFonts w:eastAsia="DengXian" w:hint="eastAsia"/>
          <w:lang w:eastAsia="zh-CN"/>
        </w:rPr>
        <w:t>=</w:t>
      </w:r>
      <w:r>
        <w:rPr>
          <w:rFonts w:eastAsia="DengXian"/>
          <w:lang w:eastAsia="zh-CN"/>
        </w:rPr>
        <w:t>&gt;</w:t>
      </w:r>
      <w:r w:rsidRPr="00EB11DF">
        <w:t xml:space="preserve"> </w:t>
      </w:r>
      <w:r w:rsidRPr="00EB11DF">
        <w:rPr>
          <w:rFonts w:eastAsia="DengXian"/>
          <w:lang w:eastAsia="zh-CN"/>
        </w:rPr>
        <w:t>Capture the scenario that different readers may page the same device for same service request.  We will discuss this in WI phase (if in scope of WI) and consider progress from all the WGs</w:t>
      </w:r>
    </w:p>
  </w:comment>
  <w:comment w:id="170" w:author="Ericsson" w:date="2024-11-29T17:20:00Z" w:initials="EAY">
    <w:p w14:paraId="7D6B4CEA" w14:textId="2DE69380" w:rsidR="006337FC" w:rsidRDefault="006337FC">
      <w:pPr>
        <w:pStyle w:val="CommentText"/>
      </w:pPr>
      <w:r>
        <w:rPr>
          <w:rStyle w:val="CommentReference"/>
        </w:rPr>
        <w:annotationRef/>
      </w:r>
      <w:r>
        <w:t>We suggest the following</w:t>
      </w:r>
      <w:r w:rsidR="00A82D29">
        <w:t xml:space="preserve"> based on the related agreement</w:t>
      </w:r>
      <w:r>
        <w:t xml:space="preserve">: “If this scenario is in scope, </w:t>
      </w:r>
      <w:r w:rsidR="00115058">
        <w:t>it needs to be studied further</w:t>
      </w:r>
      <w:r w:rsidR="00140994">
        <w:t xml:space="preserve"> and progress from all WGs needs to be considered.</w:t>
      </w:r>
      <w:r>
        <w:t>”</w:t>
      </w:r>
    </w:p>
  </w:comment>
  <w:comment w:id="176" w:author="Ericsson" w:date="2024-11-29T17:23:00Z" w:initials="EAY">
    <w:p w14:paraId="68E08307" w14:textId="77777777" w:rsidR="00A91A40" w:rsidRDefault="00111471">
      <w:pPr>
        <w:pStyle w:val="CommentText"/>
      </w:pPr>
      <w:r>
        <w:rPr>
          <w:rStyle w:val="CommentReference"/>
        </w:rPr>
        <w:annotationRef/>
      </w:r>
      <w:r w:rsidR="0097357B">
        <w:t xml:space="preserve">The current formation does not seem to capture the related agreement </w:t>
      </w:r>
      <w:r w:rsidR="005A2B7C">
        <w:t xml:space="preserve">entirely. We suggest the following: </w:t>
      </w:r>
    </w:p>
    <w:p w14:paraId="5ADA2F2D" w14:textId="77777777" w:rsidR="00A91A40" w:rsidRDefault="00A91A40">
      <w:pPr>
        <w:pStyle w:val="CommentText"/>
      </w:pPr>
    </w:p>
    <w:p w14:paraId="5F86C05A" w14:textId="630BE843" w:rsidR="00111471" w:rsidRDefault="006A7C83">
      <w:pPr>
        <w:pStyle w:val="CommentText"/>
      </w:pPr>
      <w:proofErr w:type="gramStart"/>
      <w:r>
        <w:t>“</w:t>
      </w:r>
      <w:r w:rsidR="005A2B7C">
        <w:t xml:space="preserve"> It</w:t>
      </w:r>
      <w:proofErr w:type="gramEnd"/>
      <w:r w:rsidR="005A2B7C">
        <w:t xml:space="preserve"> </w:t>
      </w:r>
      <w:r>
        <w:t>needs to be studied further</w:t>
      </w:r>
      <w:r w:rsidR="008C2AE8">
        <w:t xml:space="preserve"> whether other information is included in paging message</w:t>
      </w:r>
      <w:r w:rsidR="006009C4" w:rsidRPr="006009C4">
        <w:t xml:space="preserve"> </w:t>
      </w:r>
      <w:r w:rsidR="006009C4" w:rsidRPr="006009C4">
        <w:t>to indicate service type/command type or to indicate that further subsequent messages are coming</w:t>
      </w:r>
      <w:r w:rsidR="008C2AE8">
        <w:t xml:space="preserve"> </w:t>
      </w:r>
      <w:r>
        <w:t>”</w:t>
      </w:r>
    </w:p>
  </w:comment>
  <w:comment w:id="178" w:author="Rapp_Post" w:date="2024-11-25T16:29:00Z" w:initials="HW">
    <w:p w14:paraId="02B97704" w14:textId="64006235" w:rsidR="00ED4AB3" w:rsidRDefault="00ED4AB3">
      <w:pPr>
        <w:pStyle w:val="CommentText"/>
      </w:pPr>
      <w:r>
        <w:rPr>
          <w:rStyle w:val="CommentReference"/>
        </w:rPr>
        <w:annotationRef/>
      </w:r>
      <w:r>
        <w:t>=</w:t>
      </w:r>
      <w:r>
        <w:rPr>
          <w:rFonts w:ascii="SimSun" w:eastAsia="SimSun" w:hAnsi="SimSun" w:cs="SimSun"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81" w:author="Rapp_Post" w:date="2024-11-29T17:08:00Z" w:initials="HW">
    <w:p w14:paraId="2D66A3C4" w14:textId="205B0782"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vivo comments below.</w:t>
      </w:r>
    </w:p>
  </w:comment>
  <w:comment w:id="226" w:author="Ericsson" w:date="2024-11-29T17:32:00Z" w:initials="EAY">
    <w:p w14:paraId="3ACCF125" w14:textId="79DCB7F5" w:rsidR="00667715" w:rsidRDefault="00667715">
      <w:pPr>
        <w:pStyle w:val="CommentText"/>
      </w:pPr>
      <w:r>
        <w:rPr>
          <w:rStyle w:val="CommentReference"/>
        </w:rPr>
        <w:annotationRef/>
      </w:r>
      <w:r w:rsidR="008962DC">
        <w:rPr>
          <w:rStyle w:val="CommentReference"/>
        </w:rPr>
        <w:t>We suggest replacing “while” with “</w:t>
      </w:r>
      <w:proofErr w:type="spellStart"/>
      <w:r w:rsidR="008962DC">
        <w:rPr>
          <w:rStyle w:val="CommentReference"/>
        </w:rPr>
        <w:t>i.e</w:t>
      </w:r>
      <w:proofErr w:type="spellEnd"/>
      <w:r w:rsidR="008962DC">
        <w:rPr>
          <w:rStyle w:val="CommentReference"/>
        </w:rPr>
        <w:t xml:space="preserve">,” </w:t>
      </w:r>
    </w:p>
  </w:comment>
  <w:comment w:id="230" w:author="Rapp_Post" w:date="2024-11-25T16:31:00Z" w:initials="HW">
    <w:p w14:paraId="74C0EC7A" w14:textId="78B63A9D" w:rsidR="00ED4AB3" w:rsidRPr="00182AE8" w:rsidRDefault="00ED4AB3"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ED4AB3" w:rsidRDefault="00ED4AB3">
      <w:pPr>
        <w:pStyle w:val="CommentText"/>
      </w:pPr>
    </w:p>
  </w:comment>
  <w:comment w:id="236" w:author="Xiaomi-Shukun" w:date="2024-11-29T09:31:00Z" w:initials="S">
    <w:p w14:paraId="100B6E23" w14:textId="77777777" w:rsidR="00ED4AB3" w:rsidRDefault="00ED4AB3">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Before with, “at least” is added? Because MSG2 may include the radio resource for MSG3. </w:t>
      </w:r>
    </w:p>
    <w:p w14:paraId="38F8EBD7" w14:textId="77777777" w:rsidR="00ED4AB3" w:rsidRDefault="00ED4AB3">
      <w:pPr>
        <w:pStyle w:val="CommentText"/>
        <w:rPr>
          <w:rFonts w:ascii="DengXian" w:eastAsia="DengXian" w:hAnsi="DengXian"/>
          <w:lang w:eastAsia="zh-CN"/>
        </w:rPr>
      </w:pPr>
    </w:p>
    <w:p w14:paraId="3403E5E6" w14:textId="18447ACD" w:rsidR="00ED4AB3" w:rsidRDefault="00ED4AB3">
      <w:pPr>
        <w:pStyle w:val="CommentText"/>
      </w:pPr>
      <w:r>
        <w:rPr>
          <w:rFonts w:ascii="DengXian" w:eastAsia="DengXian" w:hAnsi="DengXian"/>
          <w:lang w:eastAsia="zh-CN"/>
        </w:rPr>
        <w:t>Same comments for solution 1.</w:t>
      </w:r>
    </w:p>
  </w:comment>
  <w:comment w:id="237" w:author="Rapp_Post" w:date="2024-11-29T16:34:00Z" w:initials="HW">
    <w:p w14:paraId="3EF3526D" w14:textId="123B7EC9" w:rsidR="005E2A9F" w:rsidRPr="005E2A9F" w:rsidRDefault="005E2A9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NOTE 4.</w:t>
      </w:r>
    </w:p>
  </w:comment>
  <w:comment w:id="257" w:author="Rapp_Post" w:date="2024-11-25T16:32:00Z" w:initials="HW">
    <w:p w14:paraId="46B32556" w14:textId="26FD5B75" w:rsidR="00ED4AB3" w:rsidRDefault="00ED4AB3">
      <w:pPr>
        <w:pStyle w:val="CommentText"/>
      </w:pPr>
      <w:r>
        <w:rPr>
          <w:rStyle w:val="CommentReference"/>
        </w:rPr>
        <w:annotationRef/>
      </w:r>
      <w:r>
        <w:rPr>
          <w:rFonts w:eastAsia="DengXian" w:hint="eastAsia"/>
          <w:lang w:eastAsia="zh-CN"/>
        </w:rPr>
        <w:t>C</w:t>
      </w:r>
      <w:r>
        <w:rPr>
          <w:rFonts w:eastAsia="DengXian"/>
          <w:lang w:eastAsia="zh-CN"/>
        </w:rPr>
        <w:t>ompanies to check and provide more if any.</w:t>
      </w:r>
    </w:p>
  </w:comment>
  <w:comment w:id="259" w:author="ZTE(Eswar)" w:date="2024-11-29T12:48:00Z" w:initials="Z(EV)">
    <w:p w14:paraId="0E5D534B" w14:textId="77777777" w:rsidR="00934D5E" w:rsidRDefault="00934D5E">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934D5E" w:rsidRDefault="00934D5E">
      <w:pPr>
        <w:pStyle w:val="CommentText"/>
      </w:pPr>
    </w:p>
    <w:p w14:paraId="44F8E96C" w14:textId="3CBFACF7" w:rsidR="00934D5E" w:rsidRDefault="00934D5E">
      <w:pPr>
        <w:pStyle w:val="CommentText"/>
      </w:pPr>
      <w:r>
        <w:t>The point is that MSG</w:t>
      </w:r>
      <w:r w:rsidR="007F604B">
        <w:t>3</w:t>
      </w:r>
      <w:r>
        <w:t xml:space="preserve"> anyway needs to accommodate the full device ID (which may be around 100 bits) </w:t>
      </w:r>
      <w:r w:rsidR="007F604B">
        <w:t>and there may be even a subsequent message that may be even larger</w:t>
      </w:r>
      <w:r>
        <w:t>. So, the coverage should at least be as large as msg</w:t>
      </w:r>
      <w:r w:rsidR="007F604B">
        <w:t>3</w:t>
      </w:r>
      <w:r>
        <w:t>. Then, I guess</w:t>
      </w:r>
      <w:r w:rsidR="007F604B">
        <w:t xml:space="preserve"> larger coverage in general is a bit misleading since this seems to suggest that the coverage limitation comes purely from msg1 size. This is not the case and the system needs to support msg3 size anyway. </w:t>
      </w:r>
    </w:p>
  </w:comment>
  <w:comment w:id="260" w:author="Ericsson" w:date="2024-11-29T17:39:00Z" w:initials="EAY">
    <w:p w14:paraId="33898595" w14:textId="3DE11E72" w:rsidR="00407CA6" w:rsidRDefault="00407CA6">
      <w:pPr>
        <w:pStyle w:val="CommentText"/>
      </w:pPr>
      <w:r>
        <w:rPr>
          <w:rStyle w:val="CommentReference"/>
        </w:rPr>
        <w:annotationRef/>
      </w:r>
      <w:r>
        <w:t xml:space="preserve">Agree with ZTE </w:t>
      </w:r>
      <w:r w:rsidR="00762EBA">
        <w:t xml:space="preserve">for the comments </w:t>
      </w:r>
      <w:r>
        <w:t>above</w:t>
      </w:r>
      <w:r w:rsidR="00762EBA">
        <w:t>.</w:t>
      </w:r>
      <w:r w:rsidR="00AE007F">
        <w:t xml:space="preserve"> </w:t>
      </w:r>
      <w:r w:rsidR="00F14099">
        <w:t>Here, t</w:t>
      </w:r>
      <w:r w:rsidR="00AE007F">
        <w:t>he trade-off is collision probability</w:t>
      </w:r>
      <w:r w:rsidR="00F14099">
        <w:t xml:space="preserve"> vs coverage for the first message.</w:t>
      </w:r>
    </w:p>
  </w:comment>
  <w:comment w:id="264" w:author="vivo(Boubacar)" w:date="2024-11-29T08:39:00Z" w:initials="B">
    <w:p w14:paraId="2A8B3F1F" w14:textId="5E4F7A20" w:rsidR="00ED4AB3" w:rsidRPr="00CB09B8"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can just say something more specific, such as: “can reduce </w:t>
      </w:r>
      <w:r>
        <w:rPr>
          <w:lang w:val="en-US" w:eastAsia="zh-CN"/>
        </w:rPr>
        <w:t>the amount of signaling interactions</w:t>
      </w:r>
      <w:r>
        <w:rPr>
          <w:rFonts w:eastAsia="DengXian"/>
          <w:lang w:eastAsia="zh-CN"/>
        </w:rPr>
        <w:t>”.</w:t>
      </w:r>
    </w:p>
  </w:comment>
  <w:comment w:id="265" w:author="Rapp_Post" w:date="2024-11-29T16:51:00Z" w:initials="HW">
    <w:p w14:paraId="29E8ED12" w14:textId="0985713B" w:rsidR="00DC5FA0" w:rsidRPr="00DC5FA0" w:rsidRDefault="00DC5FA0">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somehow.</w:t>
      </w:r>
    </w:p>
  </w:comment>
  <w:comment w:id="262" w:author="ZTE(Eswar)" w:date="2024-11-29T12:55:00Z" w:initials="Z(EV)">
    <w:p w14:paraId="1645B019" w14:textId="77777777" w:rsidR="007F604B" w:rsidRDefault="007F604B">
      <w:pPr>
        <w:pStyle w:val="CommentText"/>
        <w:rPr>
          <w:rStyle w:val="CommentReference"/>
        </w:rPr>
      </w:pPr>
      <w:r>
        <w:rPr>
          <w:rStyle w:val="CommentReference"/>
        </w:rPr>
        <w:annotationRef/>
      </w:r>
      <w:r>
        <w:rPr>
          <w:rStyle w:val="CommentReference"/>
        </w:rPr>
        <w:t xml:space="preserve">Suggest to say: </w:t>
      </w:r>
    </w:p>
    <w:p w14:paraId="1EB9FEAD" w14:textId="01F7AB2A" w:rsidR="007F604B" w:rsidRDefault="007F604B">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7F604B" w:rsidRDefault="007F604B">
      <w:pPr>
        <w:pStyle w:val="CommentText"/>
        <w:rPr>
          <w:rStyle w:val="CommentReference"/>
        </w:rPr>
      </w:pPr>
    </w:p>
    <w:p w14:paraId="4E1D6A02" w14:textId="6DC597FA" w:rsidR="007F604B" w:rsidRDefault="007F604B">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263" w:author="Ericsson" w:date="2024-11-29T17:44:00Z" w:initials="EAY">
    <w:p w14:paraId="6AF43482" w14:textId="65452C8C" w:rsidR="0063050D" w:rsidRDefault="0063050D">
      <w:pPr>
        <w:pStyle w:val="CommentText"/>
      </w:pPr>
      <w:r>
        <w:rPr>
          <w:rStyle w:val="CommentReference"/>
        </w:rPr>
        <w:annotationRef/>
      </w:r>
      <w:r>
        <w:t>One comment for the suggestion from ZTE above</w:t>
      </w:r>
      <w:r w:rsidR="00194BEB">
        <w:t xml:space="preserve">. If the proposed text is adopted, it should rather say </w:t>
      </w:r>
      <w:r w:rsidR="00C57B11">
        <w:t xml:space="preserve">“…. thereby it has the potential to reduce </w:t>
      </w:r>
      <w:r w:rsidR="00031F2A">
        <w:t>the overall device power consumption…” since one can say that this is always true.</w:t>
      </w:r>
    </w:p>
  </w:comment>
  <w:comment w:id="285" w:author="Rapp_Post" w:date="2024-11-25T16:33:00Z" w:initials="HW">
    <w:p w14:paraId="5AF53AB5" w14:textId="6CF09602" w:rsidR="00ED4AB3" w:rsidRDefault="00ED4AB3">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87" w:author="Lenovo-Jing" w:date="2024-11-28T09:41:00Z" w:initials="Jing">
    <w:p w14:paraId="6CEB5E7E" w14:textId="77777777" w:rsidR="00ED4AB3" w:rsidRDefault="00ED4AB3" w:rsidP="007D36C1">
      <w:pPr>
        <w:pStyle w:val="CommentText"/>
      </w:pPr>
      <w:r>
        <w:rPr>
          <w:rStyle w:val="CommentReference"/>
        </w:rPr>
        <w:annotationRef/>
      </w:r>
      <w:r>
        <w:rPr>
          <w:lang w:val="en-US"/>
        </w:rPr>
        <w:t xml:space="preserve">According to the agreement, </w:t>
      </w:r>
      <w:r>
        <w:t xml:space="preserve"> Capture disadvantage of reader doesn’t know whether the intended device is responding on the given resources.</w:t>
      </w:r>
    </w:p>
  </w:comment>
  <w:comment w:id="288" w:author="Rapp_Post" w:date="2024-11-29T16:52:00Z" w:initials="HW">
    <w:p w14:paraId="7ABE0B20" w14:textId="08A05E17" w:rsidR="00130EE1" w:rsidRPr="00130EE1" w:rsidRDefault="00130EE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honest, I don’t quite understand this disadvantage. If the CFRA resource is still dedicated in this unified solution, why the reader is not able to identify the device on the specific resources. Otherwise, it becomes CBRA.</w:t>
      </w:r>
    </w:p>
  </w:comment>
  <w:comment w:id="306" w:author="Rapp_Post" w:date="2024-11-25T16:34:00Z" w:initials="HW">
    <w:p w14:paraId="627C06F1" w14:textId="5792364C" w:rsidR="00ED4AB3" w:rsidRDefault="00ED4AB3">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304" w:author="vivo(Boubacar)" w:date="2024-11-29T08:41:00Z" w:initials="B">
    <w:p w14:paraId="1525A7AB" w14:textId="56B52B9B" w:rsidR="00ED4AB3" w:rsidRDefault="00ED4AB3"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ED4AB3" w:rsidRDefault="00ED4AB3" w:rsidP="00CB09B8">
      <w:pPr>
        <w:pStyle w:val="CommentText"/>
        <w:numPr>
          <w:ilvl w:val="0"/>
          <w:numId w:val="46"/>
        </w:numPr>
      </w:pPr>
      <w:r>
        <w:t xml:space="preserve"> Option 1: we add the clause reference here as “</w:t>
      </w:r>
      <w:r w:rsidRPr="00367B23">
        <w:rPr>
          <w:rFonts w:eastAsia="DengXian"/>
          <w:i/>
          <w:iCs/>
          <w:lang w:eastAsia="zh-CN"/>
        </w:rPr>
        <w:t>This indication can be also used for the following D2R data</w:t>
      </w:r>
      <w:r w:rsidRPr="00367B23">
        <w:rPr>
          <w:rFonts w:eastAsia="DengXian"/>
          <w:i/>
          <w:iCs/>
          <w:color w:val="FF0000"/>
          <w:u w:val="single"/>
          <w:lang w:eastAsia="zh-CN"/>
        </w:rPr>
        <w:t xml:space="preserve"> as described in clause 6.3.5</w:t>
      </w:r>
      <w:r w:rsidRPr="00367B23">
        <w:rPr>
          <w:rFonts w:eastAsia="DengXian"/>
          <w:i/>
          <w:iCs/>
          <w:lang w:eastAsia="zh-CN"/>
        </w:rPr>
        <w:t>, to determine the re-access for addressing the transmission failure.</w:t>
      </w:r>
      <w:r w:rsidRPr="00367B23">
        <w:rPr>
          <w:rStyle w:val="CommentReference"/>
          <w:i/>
          <w:iCs/>
        </w:rPr>
        <w:annotationRef/>
      </w:r>
      <w:r>
        <w:t>”</w:t>
      </w:r>
    </w:p>
    <w:p w14:paraId="57B288C1" w14:textId="12E7FB93" w:rsidR="00ED4AB3" w:rsidRDefault="00ED4AB3" w:rsidP="00CB09B8">
      <w:pPr>
        <w:pStyle w:val="CommentText"/>
        <w:numPr>
          <w:ilvl w:val="0"/>
          <w:numId w:val="46"/>
        </w:numPr>
      </w:pPr>
      <w:r>
        <w:t xml:space="preserve"> Option 2: move the whole sentence to clause 6.2.5 and refer to 6.3.4. For example, “</w:t>
      </w:r>
      <w:r w:rsidRPr="00367B23">
        <w:rPr>
          <w:rFonts w:eastAsia="DengXian"/>
          <w:i/>
          <w:iCs/>
          <w:lang w:eastAsia="zh-CN"/>
        </w:rPr>
        <w:t xml:space="preserve">The indication </w:t>
      </w:r>
      <w:r w:rsidRPr="00367B23">
        <w:rPr>
          <w:rFonts w:eastAsia="DengXian"/>
          <w:i/>
          <w:iCs/>
          <w:color w:val="FF0000"/>
          <w:u w:val="single"/>
          <w:lang w:eastAsia="zh-CN"/>
        </w:rPr>
        <w:t>to determine the re-access as described in clause 6.3.4</w:t>
      </w:r>
      <w:r w:rsidRPr="00367B23">
        <w:rPr>
          <w:rFonts w:eastAsia="DengXian"/>
          <w:i/>
          <w:iCs/>
          <w:lang w:eastAsia="zh-CN"/>
        </w:rPr>
        <w:t xml:space="preserve"> can be also used for the following D2R data, for addressing the transmission failure.</w:t>
      </w:r>
      <w:r w:rsidRPr="00367B23">
        <w:rPr>
          <w:rStyle w:val="CommentReference"/>
          <w:i/>
          <w:iCs/>
        </w:rPr>
        <w:annotationRef/>
      </w:r>
      <w:r>
        <w:t>”</w:t>
      </w:r>
    </w:p>
  </w:comment>
  <w:comment w:id="305" w:author="Rapp_Post" w:date="2024-11-29T16:55:00Z" w:initials="HW">
    <w:p w14:paraId="501B801D" w14:textId="52BA99CD" w:rsidR="00BC694F" w:rsidRPr="00BC694F" w:rsidRDefault="00BC694F">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ption 1 is ok.</w:t>
      </w:r>
    </w:p>
  </w:comment>
  <w:comment w:id="330" w:author="vivo(Boubacar)" w:date="2024-11-29T08:46:00Z" w:initials="B">
    <w:p w14:paraId="3535E103" w14:textId="4B045C4F" w:rsidR="00ED4AB3" w:rsidRDefault="00ED4AB3">
      <w:pPr>
        <w:pStyle w:val="CommentText"/>
      </w:pPr>
      <w:r>
        <w:rPr>
          <w:rStyle w:val="CommentReference"/>
        </w:rPr>
        <w:annotationRef/>
      </w:r>
      <w:r>
        <w:rPr>
          <w:rFonts w:eastAsia="DengXian"/>
          <w:lang w:eastAsia="zh-CN"/>
        </w:rPr>
        <w:t xml:space="preserve">In Figure 6.3.4-1, </w:t>
      </w:r>
      <w:r>
        <w:t>the subsequent A-IoT paging looks like a phase, but not a R2D msg.</w:t>
      </w:r>
    </w:p>
  </w:comment>
  <w:comment w:id="331" w:author="Rapp_Post" w:date="2024-11-29T16:57:00Z" w:initials="HW">
    <w:p w14:paraId="61DF126B" w14:textId="6943E502" w:rsidR="00BF58A4" w:rsidRPr="00BF58A4" w:rsidRDefault="00BF58A4">
      <w:pPr>
        <w:pStyle w:val="CommentText"/>
        <w:rPr>
          <w:rFonts w:eastAsia="DengXian"/>
          <w:lang w:eastAsia="zh-CN"/>
        </w:rPr>
      </w:pPr>
      <w:r>
        <w:rPr>
          <w:rStyle w:val="CommentReference"/>
        </w:rPr>
        <w:annotationRef/>
      </w:r>
      <w:r w:rsidRPr="003E77BD">
        <w:rPr>
          <w:rFonts w:eastAsia="DengXian" w:hint="eastAsia"/>
          <w:highlight w:val="yellow"/>
          <w:lang w:eastAsia="zh-CN"/>
        </w:rPr>
        <w:t>I</w:t>
      </w:r>
      <w:r w:rsidRPr="003E77BD">
        <w:rPr>
          <w:rFonts w:eastAsia="DengXian"/>
          <w:highlight w:val="yellow"/>
          <w:lang w:eastAsia="zh-CN"/>
        </w:rPr>
        <w:t xml:space="preserve"> can update the figure by adding the two options.</w:t>
      </w:r>
    </w:p>
  </w:comment>
  <w:comment w:id="346" w:author="Rapp_Post" w:date="2024-11-25T16:43:00Z" w:initials="HW">
    <w:p w14:paraId="7D6EC1BF" w14:textId="693A787E" w:rsidR="00ED4AB3" w:rsidRDefault="00ED4AB3">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361" w:author="vivo(Boubacar)" w:date="2024-11-29T08:49:00Z" w:initials="B">
    <w:p w14:paraId="3EE134AB" w14:textId="557FF805" w:rsidR="00ED4AB3" w:rsidRPr="00367B2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already have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instruction, if any”, so I think we can remove “</w:t>
      </w:r>
      <w:r w:rsidRPr="008802A0">
        <w:rPr>
          <w:rFonts w:eastAsia="DengXian"/>
          <w:strike/>
          <w:lang w:eastAsia="zh-CN"/>
        </w:rPr>
        <w:t>It is studied on the handling of data transmission failure.</w:t>
      </w:r>
      <w:r>
        <w:rPr>
          <w:rFonts w:eastAsia="DengXian"/>
          <w:lang w:eastAsia="zh-CN"/>
        </w:rPr>
        <w:t>”</w:t>
      </w:r>
    </w:p>
  </w:comment>
  <w:comment w:id="362" w:author="Rapp_Post" w:date="2024-11-29T17:05:00Z" w:initials="HW">
    <w:p w14:paraId="1FDB7E21" w14:textId="06699C7C" w:rsidR="00030428" w:rsidRPr="00030428" w:rsidRDefault="00030428">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 somehow</w:t>
      </w:r>
    </w:p>
  </w:comment>
  <w:comment w:id="376" w:author="Rapp_Post" w:date="2024-11-25T16:45:00Z" w:initials="HW">
    <w:p w14:paraId="6DFA9780" w14:textId="77777777" w:rsidR="00ED4AB3" w:rsidRPr="00182AE8" w:rsidRDefault="00ED4AB3"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ED4AB3" w:rsidRPr="00182AE8" w:rsidRDefault="00ED4AB3"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ED4AB3" w:rsidRPr="00C429B4" w:rsidRDefault="00ED4AB3">
      <w:pPr>
        <w:pStyle w:val="CommentText"/>
        <w:rPr>
          <w:lang w:val="en-US"/>
        </w:rPr>
      </w:pPr>
    </w:p>
  </w:comment>
  <w:comment w:id="382" w:author="Lenovo-Jing" w:date="2024-11-28T09:46:00Z" w:initials="Jing">
    <w:p w14:paraId="22A35848" w14:textId="77777777" w:rsidR="00ED4AB3" w:rsidRDefault="00ED4AB3"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383" w:author="Rapp_Post" w:date="2024-11-29T17:09:00Z" w:initials="HW">
    <w:p w14:paraId="5E9193FD" w14:textId="0BE9E143" w:rsidR="00C0218F" w:rsidRPr="00C0218F" w:rsidRDefault="00C0218F">
      <w:pPr>
        <w:pStyle w:val="CommentText"/>
        <w:rPr>
          <w:rFonts w:eastAsia="DengXian"/>
          <w:lang w:eastAsia="zh-CN"/>
        </w:rPr>
      </w:pPr>
      <w:r>
        <w:rPr>
          <w:rStyle w:val="CommentReference"/>
        </w:rPr>
        <w:annotationRef/>
      </w:r>
      <w:r>
        <w:rPr>
          <w:rFonts w:eastAsia="DengXian"/>
          <w:lang w:eastAsia="zh-CN"/>
        </w:rPr>
        <w:t>OK. But see no big difference between reception failure and transmission failure.</w:t>
      </w:r>
    </w:p>
  </w:comment>
  <w:comment w:id="386" w:author="Ericsson" w:date="2024-11-29T17:59:00Z" w:initials="EAY">
    <w:p w14:paraId="5CB14107" w14:textId="03F0141E" w:rsidR="00A13A00" w:rsidRDefault="00A13A00">
      <w:pPr>
        <w:pStyle w:val="CommentText"/>
      </w:pPr>
      <w:r>
        <w:rPr>
          <w:rStyle w:val="CommentReference"/>
        </w:rPr>
        <w:annotationRef/>
      </w:r>
      <w:r>
        <w:t>Is that a typo?</w:t>
      </w:r>
      <w:r w:rsidR="00FA6120">
        <w:t xml:space="preserve"> Why is “initial A-IoT Msg2” is considered as Msg3?</w:t>
      </w:r>
    </w:p>
  </w:comment>
  <w:comment w:id="392" w:author="vivo(Boubacar)" w:date="2024-11-29T08:50:00Z" w:initials="B">
    <w:p w14:paraId="712770BA" w14:textId="24D127A4"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Pr>
          <w:rFonts w:eastAsia="DengXian" w:hint="eastAsia"/>
          <w:lang w:eastAsia="zh-CN"/>
        </w:rPr>
        <w:t>s</w:t>
      </w:r>
      <w:r>
        <w:rPr>
          <w:rFonts w:eastAsia="DengXian"/>
          <w:lang w:eastAsia="zh-CN"/>
        </w:rPr>
        <w:t>uccessfully”</w:t>
      </w:r>
    </w:p>
  </w:comment>
  <w:comment w:id="393" w:author="Rapp_Post" w:date="2024-11-29T17:09:00Z" w:initials="HW">
    <w:p w14:paraId="04AABF56" w14:textId="7BEFFE2F"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09" w:author="Rapp_Post" w:date="2024-11-25T16:46:00Z" w:initials="HW">
    <w:p w14:paraId="1A62A5A1" w14:textId="5C288955" w:rsidR="00ED4AB3" w:rsidRPr="00736287" w:rsidRDefault="00ED4AB3"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ED4AB3" w:rsidRPr="00A81B62" w:rsidRDefault="00ED4AB3"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ED4AB3" w:rsidRDefault="00ED4AB3">
      <w:pPr>
        <w:pStyle w:val="CommentText"/>
      </w:pPr>
    </w:p>
  </w:comment>
  <w:comment w:id="408" w:author="Ericsson" w:date="2024-11-29T18:01:00Z" w:initials="EAY">
    <w:p w14:paraId="717E46D1" w14:textId="2E45F7BD" w:rsidR="001B471A" w:rsidRDefault="001B471A">
      <w:pPr>
        <w:pStyle w:val="CommentText"/>
      </w:pPr>
      <w:r>
        <w:rPr>
          <w:rStyle w:val="CommentReference"/>
        </w:rPr>
        <w:annotationRef/>
      </w:r>
      <w:r>
        <w:t>We suggest the following: “</w:t>
      </w:r>
      <w:r w:rsidR="00411A1E">
        <w:t>T</w:t>
      </w:r>
      <w:r w:rsidR="00411A1E">
        <w:t xml:space="preserve">he size of this indication (one or two bits) and the </w:t>
      </w:r>
      <w:r w:rsidR="00B3308E">
        <w:t xml:space="preserve">further details of this mechanism need to be </w:t>
      </w:r>
      <w:r w:rsidR="00297615">
        <w:t>studied further.</w:t>
      </w:r>
      <w:r w:rsidR="00411A1E">
        <w:rPr>
          <w:rStyle w:val="CommentReference"/>
        </w:rPr>
        <w:annotationRef/>
      </w:r>
      <w:r>
        <w:t>”</w:t>
      </w:r>
    </w:p>
  </w:comment>
  <w:comment w:id="444" w:author="Rapp_Post" w:date="2024-11-25T16:47:00Z" w:initials="HW">
    <w:p w14:paraId="2E1DE3DB" w14:textId="54430A21" w:rsidR="00ED4AB3" w:rsidRDefault="00ED4AB3" w:rsidP="000E3A56">
      <w:pPr>
        <w:pStyle w:val="B-1"/>
        <w:numPr>
          <w:ilvl w:val="0"/>
          <w:numId w:val="0"/>
        </w:numPr>
      </w:pPr>
      <w:r>
        <w:rPr>
          <w:rStyle w:val="CommentReference"/>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ED4AB3" w:rsidRDefault="00ED4AB3"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ED4AB3" w:rsidRPr="000E3A56" w:rsidRDefault="00ED4AB3">
      <w:pPr>
        <w:pStyle w:val="CommentText"/>
        <w:rPr>
          <w:lang w:val="en-US"/>
        </w:rPr>
      </w:pPr>
    </w:p>
  </w:comment>
  <w:comment w:id="468" w:author="vivo(Boubacar)" w:date="2024-11-29T08:52:00Z" w:initials="B">
    <w:p w14:paraId="657C9A0E" w14:textId="454AE046"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CommentReference"/>
        </w:rPr>
        <w:annotationRef/>
      </w:r>
      <w:r>
        <w:t>”, because here we are referring to T2; no strong view.</w:t>
      </w:r>
    </w:p>
  </w:comment>
  <w:comment w:id="469" w:author="Rapp_Post" w:date="2024-11-29T17:10:00Z" w:initials="HW">
    <w:p w14:paraId="1A1ED54B" w14:textId="47290043" w:rsidR="00657B44" w:rsidRPr="00657B44" w:rsidRDefault="00657B4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483" w:author="ZTE(Eswar)" w:date="2024-11-29T13:02:00Z" w:initials="Z(EV)">
    <w:p w14:paraId="1F7CCFC0" w14:textId="56F7ADD6" w:rsidR="00EA0861" w:rsidRDefault="00EA0861">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484" w:author="Ericsson" w:date="2024-11-29T18:07:00Z" w:initials="EAY">
    <w:p w14:paraId="048285AB" w14:textId="1F72CDE5" w:rsidR="00344D52" w:rsidRDefault="00344D52">
      <w:pPr>
        <w:pStyle w:val="CommentText"/>
      </w:pPr>
      <w:r>
        <w:rPr>
          <w:rStyle w:val="CommentReference"/>
        </w:rPr>
        <w:annotationRef/>
      </w:r>
      <w:r>
        <w:t>Agree with Z</w:t>
      </w:r>
      <w:r w:rsidR="005E40CC">
        <w:t>TE that the RAN2 agreement is broader.</w:t>
      </w:r>
    </w:p>
  </w:comment>
  <w:comment w:id="486" w:author="Rapp_Post" w:date="2024-11-25T16:50:00Z" w:initials="HW">
    <w:p w14:paraId="51DD7C5F" w14:textId="77777777" w:rsidR="00ED4AB3" w:rsidRDefault="00ED4AB3" w:rsidP="003A0ADD">
      <w:pPr>
        <w:pStyle w:val="B-1"/>
        <w:numPr>
          <w:ilvl w:val="0"/>
          <w:numId w:val="0"/>
        </w:numPr>
      </w:pPr>
      <w:r>
        <w:rPr>
          <w:rStyle w:val="CommentReference"/>
        </w:rPr>
        <w:annotationRef/>
      </w:r>
      <w:r>
        <w:t>Bistatic</w:t>
      </w:r>
    </w:p>
    <w:p w14:paraId="262110BB" w14:textId="7F862C9F" w:rsidR="00ED4AB3" w:rsidRDefault="00ED4AB3" w:rsidP="003A0ADD">
      <w:pPr>
        <w:pStyle w:val="CommentText"/>
      </w:pPr>
      <w:r>
        <w:t>=&gt;RAN2 did not study this scenario in the study item</w:t>
      </w:r>
    </w:p>
  </w:comment>
  <w:comment w:id="492" w:author="Xiaomi-Xiaofei Liu" w:date="2024-11-29T10:03:00Z" w:initials="M">
    <w:p w14:paraId="0FFE6D03" w14:textId="77777777" w:rsidR="00ED4AB3" w:rsidRDefault="00ED4AB3"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ED4AB3" w:rsidRDefault="00ED4AB3" w:rsidP="0004670A">
      <w:pPr>
        <w:pStyle w:val="CommentText"/>
        <w:rPr>
          <w:rFonts w:ascii="Arial" w:eastAsia="MS Mincho" w:hAnsi="Arial"/>
          <w:szCs w:val="24"/>
          <w:lang w:eastAsia="en-GB"/>
        </w:rPr>
      </w:pPr>
    </w:p>
    <w:p w14:paraId="27881C51" w14:textId="1C36FEED" w:rsidR="00ED4AB3" w:rsidRDefault="00ED4AB3"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493" w:author="Rapp_Post" w:date="2024-11-29T17:11:00Z" w:initials="HW">
    <w:p w14:paraId="432336E2" w14:textId="3EE5559E" w:rsidR="00B87989" w:rsidRPr="00B87989" w:rsidRDefault="00B8798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to consider this scenario. If you see the new agreement this meeting, all those scenarios are to be decided in WI phase.</w:t>
      </w:r>
    </w:p>
  </w:comment>
  <w:comment w:id="494" w:author="Ericsson" w:date="2024-11-29T18:09:00Z" w:initials="EAY">
    <w:p w14:paraId="2E2AD171" w14:textId="631B114F" w:rsidR="003544F8" w:rsidRDefault="003544F8">
      <w:pPr>
        <w:pStyle w:val="CommentText"/>
      </w:pPr>
      <w:r>
        <w:rPr>
          <w:rStyle w:val="CommentReference"/>
        </w:rPr>
        <w:annotationRef/>
      </w:r>
      <w:r>
        <w:t xml:space="preserve">We </w:t>
      </w:r>
      <w:r w:rsidR="004A7AFE">
        <w:t xml:space="preserve">think </w:t>
      </w:r>
      <w:r w:rsidR="00CE1997">
        <w:t>“temporary out of connection”</w:t>
      </w:r>
      <w:r w:rsidR="004C5A19">
        <w:t xml:space="preserve"> is something that needs to be studied further</w:t>
      </w:r>
      <w:r w:rsidR="00492582">
        <w:t xml:space="preserve"> based on the agreements and suggest capturing these aspects in the TR, e.g., temporary out of connection </w:t>
      </w:r>
      <w:r w:rsidR="00E7044D">
        <w:t>needs to be studied further…</w:t>
      </w:r>
    </w:p>
  </w:comment>
  <w:comment w:id="498" w:author="Rapp_Post" w:date="2024-11-25T16:52:00Z" w:initials="HW">
    <w:p w14:paraId="0C744196" w14:textId="19EAD051" w:rsidR="00ED4AB3" w:rsidRDefault="00ED4AB3">
      <w:pPr>
        <w:pStyle w:val="CommentText"/>
      </w:pPr>
      <w:r>
        <w:rPr>
          <w:rStyle w:val="CommentReference"/>
        </w:rPr>
        <w:annotationRef/>
      </w:r>
      <w:r>
        <w:t>=&gt;</w:t>
      </w:r>
      <w:r w:rsidRPr="00DD4F92">
        <w:t xml:space="preserve">Resource validity across multiple cells is not supported in the initial release.  </w:t>
      </w:r>
    </w:p>
  </w:comment>
  <w:comment w:id="502" w:author="Ericsson" w:date="2024-11-29T18:14:00Z" w:initials="EAY">
    <w:p w14:paraId="3842C706" w14:textId="6CF3AF18" w:rsidR="00732085" w:rsidRDefault="00732085">
      <w:pPr>
        <w:pStyle w:val="CommentText"/>
      </w:pPr>
      <w:r>
        <w:rPr>
          <w:rStyle w:val="CommentReference"/>
        </w:rPr>
        <w:annotationRef/>
      </w:r>
      <w:r>
        <w:t>We suggest replacing this with “radio resource validity across multiple cells</w:t>
      </w:r>
      <w:r w:rsidR="00013D70">
        <w:t xml:space="preserve"> </w:t>
      </w:r>
      <w:proofErr w:type="gramStart"/>
      <w:r w:rsidR="00013D70">
        <w:t>is</w:t>
      </w:r>
      <w:r>
        <w:t>”</w:t>
      </w:r>
      <w:proofErr w:type="gramEnd"/>
    </w:p>
  </w:comment>
  <w:comment w:id="517" w:author="Ericsson" w:date="2024-11-29T18:16:00Z" w:initials="EAY">
    <w:p w14:paraId="13DDD93D" w14:textId="676FC953" w:rsidR="00F33C36" w:rsidRDefault="00F33C36">
      <w:pPr>
        <w:pStyle w:val="CommentText"/>
      </w:pPr>
      <w:r>
        <w:rPr>
          <w:rStyle w:val="CommentReference"/>
        </w:rPr>
        <w:annotationRef/>
      </w:r>
      <w:r>
        <w:t>Shouldn’t this be “a time period”?</w:t>
      </w:r>
    </w:p>
  </w:comment>
  <w:comment w:id="519" w:author="Xiaomi-Xiaofei Liu" w:date="2024-11-29T10:04:00Z" w:initials="M">
    <w:p w14:paraId="664C9703" w14:textId="738AF1D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520" w:author="Rapp_Post" w:date="2024-11-29T17:12:00Z" w:initials="HW">
    <w:p w14:paraId="43A30D0E" w14:textId="444C81FC" w:rsidR="0045112B" w:rsidRPr="0045112B" w:rsidRDefault="0045112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522" w:author="Xiaomi-Xiaofei Liu" w:date="2024-11-29T10:04:00Z" w:initials="M">
    <w:p w14:paraId="37EC93AE" w14:textId="7D486CA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523" w:author="Rapp_Post" w:date="2024-11-29T17:12:00Z" w:initials="HW">
    <w:p w14:paraId="5F21B917" w14:textId="7EC3E8BA" w:rsidR="0045112B" w:rsidRDefault="0045112B">
      <w:pPr>
        <w:pStyle w:val="CommentText"/>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535" w:author="vivo(Boubacar)" w:date="2024-11-29T08:55:00Z" w:initials="B">
    <w:p w14:paraId="590B101F" w14:textId="373BB52A" w:rsidR="00ED4AB3" w:rsidRDefault="00ED4AB3">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536" w:author="Rapp_Post" w:date="2024-11-29T17:13:00Z" w:initials="HW">
    <w:p w14:paraId="68069CA5" w14:textId="256F39BF" w:rsidR="000833A4" w:rsidRPr="000833A4" w:rsidRDefault="000833A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 some update.</w:t>
      </w:r>
    </w:p>
  </w:comment>
  <w:comment w:id="560" w:author="Rapp_Post" w:date="2024-11-25T16:54:00Z" w:initials="HW">
    <w:p w14:paraId="6786A658" w14:textId="275B5AB2" w:rsidR="00ED4AB3" w:rsidRPr="009D5F86"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erged into above</w:t>
      </w:r>
    </w:p>
  </w:comment>
  <w:comment w:id="564" w:author="Rapp_Post" w:date="2024-11-25T16:54:00Z" w:initials="HW">
    <w:p w14:paraId="71C1CD71" w14:textId="167D0E23" w:rsidR="00ED4AB3" w:rsidRPr="007E56BE"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to the NOTE 1</w:t>
      </w:r>
    </w:p>
  </w:comment>
  <w:comment w:id="568" w:author="Rapp_Post" w:date="2024-11-25T16:56:00Z" w:initials="HW">
    <w:p w14:paraId="7003830B" w14:textId="68B7A267" w:rsidR="00ED4AB3" w:rsidRPr="00384DBF" w:rsidRDefault="00ED4AB3"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ED4AB3" w:rsidRPr="00384DBF" w:rsidRDefault="00ED4AB3"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ED4AB3" w:rsidRPr="00384DBF" w:rsidRDefault="00ED4AB3"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ED4AB3" w:rsidRDefault="00ED4AB3" w:rsidP="003447B7">
      <w:pPr>
        <w:pStyle w:val="CommentText"/>
      </w:pPr>
      <w:r w:rsidRPr="00384DBF">
        <w:t>These two options can co-exist</w:t>
      </w:r>
    </w:p>
  </w:comment>
  <w:comment w:id="578" w:author="Xiaomi-Xiaofei Liu" w:date="2024-11-29T10:05:00Z" w:initials="M">
    <w:p w14:paraId="170714CD" w14:textId="6C26D3DA" w:rsidR="00ED4AB3" w:rsidRPr="0004670A" w:rsidRDefault="00ED4AB3">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579" w:author="Rapp_Post" w:date="2024-11-29T17:15:00Z" w:initials="HW">
    <w:p w14:paraId="3CAD1FA3" w14:textId="35873E33" w:rsidR="00C021C6" w:rsidRPr="00C021C6" w:rsidRDefault="00C021C6">
      <w:pPr>
        <w:pStyle w:val="CommentText"/>
        <w:rPr>
          <w:rFonts w:eastAsia="DengXian"/>
          <w:lang w:eastAsia="zh-CN"/>
        </w:rPr>
      </w:pPr>
      <w:r>
        <w:rPr>
          <w:rStyle w:val="CommentReference"/>
        </w:rPr>
        <w:annotationRef/>
      </w:r>
      <w:r>
        <w:rPr>
          <w:rFonts w:eastAsia="DengXian" w:hint="eastAsia"/>
          <w:lang w:eastAsia="zh-CN"/>
        </w:rPr>
        <w:t>U</w:t>
      </w:r>
      <w:r w:rsidR="00C4470D">
        <w:rPr>
          <w:rFonts w:eastAsia="DengXian"/>
          <w:lang w:eastAsia="zh-CN"/>
        </w:rPr>
        <w:t>pdate.</w:t>
      </w:r>
    </w:p>
  </w:comment>
  <w:comment w:id="586" w:author="Rapp_Post" w:date="2024-11-25T16:56:00Z" w:initials="HW">
    <w:p w14:paraId="0C66B120" w14:textId="386B0079" w:rsidR="00ED4AB3" w:rsidRPr="00384DBF" w:rsidRDefault="00ED4AB3"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ED4AB3" w:rsidRDefault="00ED4AB3" w:rsidP="00D8126C">
      <w:pPr>
        <w:pStyle w:val="CommentText"/>
      </w:pPr>
      <w:r w:rsidRPr="00384DBF">
        <w:t xml:space="preserve">Whether the gNB or CN selects the reader, and/or what information is shared between gNB and CN is up to RAN3/SA2  </w:t>
      </w:r>
    </w:p>
  </w:comment>
  <w:comment w:id="589" w:author="Rapp_Post" w:date="2024-11-25T16:23:00Z" w:initials="HW">
    <w:p w14:paraId="450E1C16" w14:textId="1704B3A6"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598" w:author="Rapp_Post" w:date="2024-11-25T16:23:00Z" w:initials="HW">
    <w:p w14:paraId="117427A8" w14:textId="23B8FC11"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614" w:author="Rapp_Post" w:date="2024-11-25T16:57:00Z" w:initials="HW">
    <w:p w14:paraId="6BB28FB3" w14:textId="7E69E519" w:rsidR="00ED4AB3" w:rsidRPr="00DB4706" w:rsidRDefault="00ED4AB3"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ED4AB3" w:rsidRPr="00CB04FF" w:rsidRDefault="00ED4AB3">
      <w:pPr>
        <w:pStyle w:val="CommentText"/>
        <w:rPr>
          <w:lang w:val="en-US"/>
        </w:rPr>
      </w:pPr>
    </w:p>
  </w:comment>
  <w:comment w:id="682" w:author="Rapp_Post" w:date="2024-11-25T16:57:00Z" w:initials="HW">
    <w:p w14:paraId="35D0CFB0" w14:textId="5B9BCAC1" w:rsidR="00ED4AB3" w:rsidRPr="001E0681" w:rsidRDefault="00ED4AB3">
      <w:pPr>
        <w:pStyle w:val="CommentText"/>
      </w:pPr>
      <w:r>
        <w:rPr>
          <w:rStyle w:val="CommentReference"/>
        </w:rPr>
        <w:annotationRef/>
      </w:r>
      <w:r>
        <w:t>=&gt;</w:t>
      </w:r>
      <w:r w:rsidRPr="00182AE8">
        <w:t>FFS recommendation on whether we have 3step only or we have unified solution for 2step and 3step CBRA.</w:t>
      </w:r>
    </w:p>
  </w:comment>
  <w:comment w:id="687" w:author="vivo(Boubacar)" w:date="2024-11-29T08:59:00Z" w:initials="B">
    <w:p w14:paraId="4FB66784" w14:textId="77777777" w:rsidR="00ED4AB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do not have such an agreement, additionally, this sentence may insinuate that T2 may not be in normative work. So, I suggest either:</w:t>
      </w:r>
    </w:p>
    <w:p w14:paraId="090CE11E" w14:textId="5031A502" w:rsidR="00ED4AB3" w:rsidRDefault="00ED4AB3" w:rsidP="00BF2845">
      <w:pPr>
        <w:pStyle w:val="B2"/>
        <w:numPr>
          <w:ilvl w:val="0"/>
          <w:numId w:val="46"/>
        </w:numPr>
      </w:pPr>
      <w:r>
        <w:rPr>
          <w:rFonts w:eastAsia="DengXian"/>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ED4AB3" w:rsidRPr="00EF65B1" w:rsidRDefault="00ED4AB3" w:rsidP="00EF65B1">
      <w:pPr>
        <w:pStyle w:val="B2"/>
        <w:numPr>
          <w:ilvl w:val="0"/>
          <w:numId w:val="46"/>
        </w:numPr>
        <w:rPr>
          <w:rFonts w:eastAsiaTheme="minorEastAsia"/>
        </w:rPr>
      </w:pPr>
      <w:r>
        <w:rPr>
          <w:rFonts w:eastAsia="DengXian" w:hint="eastAsia"/>
          <w:lang w:eastAsia="zh-CN"/>
        </w:rPr>
        <w:t>O</w:t>
      </w:r>
      <w:r>
        <w:rPr>
          <w:rFonts w:eastAsia="DengXian"/>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688" w:author="Rapp_Post" w:date="2024-11-29T17:15:00Z" w:initials="HW">
    <w:p w14:paraId="6B11DC4A" w14:textId="77777777" w:rsidR="003B27C3" w:rsidRDefault="003B27C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that case, I can remove this recommendation for topology 2.</w:t>
      </w:r>
    </w:p>
    <w:p w14:paraId="648EC3DF" w14:textId="402920FC" w:rsidR="003B27C3" w:rsidRDefault="003B27C3">
      <w:pPr>
        <w:pStyle w:val="CommentText"/>
        <w:rPr>
          <w:rFonts w:eastAsia="DengXian"/>
          <w:lang w:eastAsia="zh-CN"/>
        </w:rPr>
      </w:pPr>
      <w:r>
        <w:rPr>
          <w:rFonts w:eastAsia="DengXian"/>
          <w:lang w:eastAsia="zh-CN"/>
        </w:rPr>
        <w:t>“</w:t>
      </w:r>
      <w:r w:rsidRPr="003B27C3">
        <w:rPr>
          <w:rFonts w:eastAsia="DengXian"/>
          <w:i/>
          <w:lang w:eastAsia="zh-CN"/>
        </w:rPr>
        <w:t xml:space="preserve">T2 </w:t>
      </w:r>
      <w:r w:rsidRPr="000502E5">
        <w:rPr>
          <w:rFonts w:eastAsia="DengXian"/>
          <w:i/>
          <w:highlight w:val="yellow"/>
          <w:lang w:eastAsia="zh-CN"/>
        </w:rPr>
        <w:t>may</w:t>
      </w:r>
      <w:r w:rsidRPr="003B27C3">
        <w:rPr>
          <w:rFonts w:eastAsia="DengXian"/>
          <w:i/>
          <w:lang w:eastAsia="zh-CN"/>
        </w:rPr>
        <w:t xml:space="preserve"> not be in normative work</w:t>
      </w:r>
      <w:r>
        <w:rPr>
          <w:rFonts w:eastAsia="DengXian"/>
          <w:lang w:eastAsia="zh-CN"/>
        </w:rPr>
        <w:t>” it is the truth</w:t>
      </w:r>
      <w:r w:rsidRPr="003B27C3">
        <w:rPr>
          <w:rFonts w:eastAsia="DengXian"/>
          <w:lang w:eastAsia="zh-CN"/>
        </w:rPr>
        <w:sym w:font="Wingdings" w:char="F04A"/>
      </w:r>
      <w:r>
        <w:rPr>
          <w:rFonts w:eastAsia="DengXian"/>
          <w:lang w:eastAsia="zh-CN"/>
        </w:rPr>
        <w:t>.</w:t>
      </w:r>
    </w:p>
    <w:p w14:paraId="5399B2F6" w14:textId="77777777" w:rsidR="003B27C3" w:rsidRDefault="003B27C3">
      <w:pPr>
        <w:pStyle w:val="CommentText"/>
        <w:rPr>
          <w:rFonts w:eastAsia="DengXian"/>
          <w:lang w:eastAsia="zh-CN"/>
        </w:rPr>
      </w:pPr>
    </w:p>
    <w:p w14:paraId="0D11A94E" w14:textId="569F55CA" w:rsidR="003B27C3" w:rsidRDefault="003B27C3">
      <w:pPr>
        <w:pStyle w:val="CommentText"/>
        <w:rPr>
          <w:rFonts w:eastAsia="DengXian"/>
          <w:lang w:eastAsia="zh-CN"/>
        </w:rPr>
      </w:pPr>
      <w:r>
        <w:rPr>
          <w:rFonts w:eastAsia="DengXian"/>
          <w:lang w:eastAsia="zh-CN"/>
        </w:rPr>
        <w:t>How about I add “</w:t>
      </w:r>
      <w:r w:rsidRPr="000E710E">
        <w:t>(the final decision depends on TSGs outcome)</w:t>
      </w:r>
      <w:r>
        <w:rPr>
          <w:rFonts w:eastAsia="DengXian"/>
          <w:lang w:eastAsia="zh-CN"/>
        </w:rPr>
        <w:t>”</w:t>
      </w:r>
      <w:r w:rsidR="00FD0B58">
        <w:rPr>
          <w:rFonts w:eastAsia="DengXian"/>
          <w:lang w:eastAsia="zh-CN"/>
        </w:rPr>
        <w:t>?</w:t>
      </w:r>
    </w:p>
    <w:p w14:paraId="6DA2B27A" w14:textId="7D7F821F" w:rsidR="003B27C3" w:rsidRPr="003B27C3" w:rsidRDefault="003B27C3">
      <w:pPr>
        <w:pStyle w:val="CommentText"/>
        <w:rPr>
          <w:rFonts w:eastAsia="DengXia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0"/>
  <w15:commentEx w15:paraId="61D02639" w15:paraIdParent="5A690A5D" w15:done="0"/>
  <w15:commentEx w15:paraId="79889C3B" w15:done="0"/>
  <w15:commentEx w15:paraId="2CCBADA6" w15:done="0"/>
  <w15:commentEx w15:paraId="53D2A76C" w15:done="0"/>
  <w15:commentEx w15:paraId="4299E70D" w15:done="0"/>
  <w15:commentEx w15:paraId="1F09D133" w15:done="0"/>
  <w15:commentEx w15:paraId="6B8B284A" w15:done="0"/>
  <w15:commentEx w15:paraId="4A9D4E16" w15:done="0"/>
  <w15:commentEx w15:paraId="76E53D39" w15:done="0"/>
  <w15:commentEx w15:paraId="38CB34F3" w15:done="0"/>
  <w15:commentEx w15:paraId="043223FE" w15:done="0"/>
  <w15:commentEx w15:paraId="273779CB" w15:done="0"/>
  <w15:commentEx w15:paraId="55BE6B6F" w15:paraIdParent="273779CB" w15:done="0"/>
  <w15:commentEx w15:paraId="6A82C1CF" w15:done="0"/>
  <w15:commentEx w15:paraId="0630F61C" w15:paraIdParent="6A82C1CF" w15:done="0"/>
  <w15:commentEx w15:paraId="4C803155" w15:done="0"/>
  <w15:commentEx w15:paraId="68763D9C" w15:done="0"/>
  <w15:commentEx w15:paraId="06FBAE14" w15:paraIdParent="68763D9C" w15:done="0"/>
  <w15:commentEx w15:paraId="78669161" w15:paraIdParent="68763D9C" w15:done="0"/>
  <w15:commentEx w15:paraId="36EB86E7" w15:done="0"/>
  <w15:commentEx w15:paraId="7507918E" w15:done="0"/>
  <w15:commentEx w15:paraId="3E67EB59" w15:paraIdParent="7507918E" w15:done="0"/>
  <w15:commentEx w15:paraId="04823ED3" w15:done="0"/>
  <w15:commentEx w15:paraId="0B9D7F57" w15:done="1"/>
  <w15:commentEx w15:paraId="609A9F0A" w15:done="0"/>
  <w15:commentEx w15:paraId="39A264BA" w15:done="0"/>
  <w15:commentEx w15:paraId="7D6B4CEA" w15:done="0"/>
  <w15:commentEx w15:paraId="5F86C05A" w15:done="0"/>
  <w15:commentEx w15:paraId="02B97704" w15:done="0"/>
  <w15:commentEx w15:paraId="2D66A3C4" w15:done="0"/>
  <w15:commentEx w15:paraId="3ACCF125" w15:done="0"/>
  <w15:commentEx w15:paraId="7C24501C" w15:done="0"/>
  <w15:commentEx w15:paraId="3403E5E6" w15:done="0"/>
  <w15:commentEx w15:paraId="3EF3526D" w15:paraIdParent="3403E5E6" w15:done="0"/>
  <w15:commentEx w15:paraId="46B32556" w15:done="0"/>
  <w15:commentEx w15:paraId="44F8E96C" w15:done="0"/>
  <w15:commentEx w15:paraId="33898595" w15:paraIdParent="44F8E96C" w15:done="0"/>
  <w15:commentEx w15:paraId="2A8B3F1F" w15:done="0"/>
  <w15:commentEx w15:paraId="29E8ED12" w15:paraIdParent="2A8B3F1F" w15:done="0"/>
  <w15:commentEx w15:paraId="4E1D6A02" w15:done="0"/>
  <w15:commentEx w15:paraId="6AF43482" w15:paraIdParent="4E1D6A02" w15:done="0"/>
  <w15:commentEx w15:paraId="5AF53AB5" w15:done="0"/>
  <w15:commentEx w15:paraId="6CEB5E7E" w15:done="0"/>
  <w15:commentEx w15:paraId="7ABE0B20" w15:paraIdParent="6CEB5E7E" w15:done="0"/>
  <w15:commentEx w15:paraId="627C06F1" w15:done="0"/>
  <w15:commentEx w15:paraId="57B288C1" w15:done="0"/>
  <w15:commentEx w15:paraId="501B801D" w15:paraIdParent="57B288C1" w15:done="0"/>
  <w15:commentEx w15:paraId="3535E103" w15:done="0"/>
  <w15:commentEx w15:paraId="61DF126B" w15:paraIdParent="3535E103" w15:done="0"/>
  <w15:commentEx w15:paraId="7D6EC1BF" w15:done="0"/>
  <w15:commentEx w15:paraId="3EE134AB" w15:done="0"/>
  <w15:commentEx w15:paraId="1FDB7E21" w15:paraIdParent="3EE134AB" w15:done="0"/>
  <w15:commentEx w15:paraId="44E7F678" w15:done="0"/>
  <w15:commentEx w15:paraId="22A35848" w15:done="0"/>
  <w15:commentEx w15:paraId="5E9193FD" w15:paraIdParent="22A35848" w15:done="0"/>
  <w15:commentEx w15:paraId="5CB14107" w15:done="0"/>
  <w15:commentEx w15:paraId="712770BA" w15:done="1"/>
  <w15:commentEx w15:paraId="04AABF56" w15:paraIdParent="712770BA" w15:done="1"/>
  <w15:commentEx w15:paraId="1F5D79C2" w15:done="0"/>
  <w15:commentEx w15:paraId="717E46D1" w15:done="0"/>
  <w15:commentEx w15:paraId="2502147E" w15:done="0"/>
  <w15:commentEx w15:paraId="657C9A0E" w15:done="1"/>
  <w15:commentEx w15:paraId="1A1ED54B" w15:paraIdParent="657C9A0E" w15:done="1"/>
  <w15:commentEx w15:paraId="1F7CCFC0" w15:done="0"/>
  <w15:commentEx w15:paraId="048285AB" w15:paraIdParent="1F7CCFC0" w15:done="0"/>
  <w15:commentEx w15:paraId="262110BB" w15:done="0"/>
  <w15:commentEx w15:paraId="27881C51" w15:done="0"/>
  <w15:commentEx w15:paraId="432336E2" w15:paraIdParent="27881C51" w15:done="0"/>
  <w15:commentEx w15:paraId="2E2AD171" w15:paraIdParent="27881C51" w15:done="0"/>
  <w15:commentEx w15:paraId="0C744196" w15:done="0"/>
  <w15:commentEx w15:paraId="3842C706" w15:done="0"/>
  <w15:commentEx w15:paraId="13DDD93D" w15:done="0"/>
  <w15:commentEx w15:paraId="664C9703" w15:done="0"/>
  <w15:commentEx w15:paraId="43A30D0E" w15:paraIdParent="664C9703" w15:done="0"/>
  <w15:commentEx w15:paraId="37EC93AE" w15:done="0"/>
  <w15:commentEx w15:paraId="5F21B917" w15:paraIdParent="37EC93AE" w15:done="0"/>
  <w15:commentEx w15:paraId="590B101F" w15:done="0"/>
  <w15:commentEx w15:paraId="68069CA5" w15:paraIdParent="590B101F" w15:done="0"/>
  <w15:commentEx w15:paraId="6786A658" w15:done="0"/>
  <w15:commentEx w15:paraId="71C1CD71" w15:done="0"/>
  <w15:commentEx w15:paraId="228CBBCB" w15:done="0"/>
  <w15:commentEx w15:paraId="170714CD" w15:done="0"/>
  <w15:commentEx w15:paraId="3CAD1FA3" w15:paraIdParent="170714CD" w15:done="0"/>
  <w15:commentEx w15:paraId="2D62A612" w15:done="0"/>
  <w15:commentEx w15:paraId="450E1C16" w15:done="0"/>
  <w15:commentEx w15:paraId="117427A8" w15:done="0"/>
  <w15:commentEx w15:paraId="47047BD3" w15:done="0"/>
  <w15:commentEx w15:paraId="35D0CFB0" w15:done="0"/>
  <w15:commentEx w15:paraId="7D10DEBE" w15:done="0"/>
  <w15:commentEx w15:paraId="6DA2B27A"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3FA73" w16cex:dateUtc="2024-11-29T00:31: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47F6B" w16cex:dateUtc="2024-11-29T16:59: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79889C3B" w16cid:durableId="2AF4608A"/>
  <w16cid:commentId w16cid:paraId="2CCBADA6" w16cid:durableId="2AEF2353"/>
  <w16cid:commentId w16cid:paraId="53D2A76C" w16cid:durableId="2AF461AF"/>
  <w16cid:commentId w16cid:paraId="4299E70D" w16cid:durableId="2AF462CC"/>
  <w16cid:commentId w16cid:paraId="1F09D133" w16cid:durableId="2AF46309"/>
  <w16cid:commentId w16cid:paraId="6B8B284A" w16cid:durableId="2AF46394"/>
  <w16cid:commentId w16cid:paraId="4A9D4E16" w16cid:durableId="2AF46411"/>
  <w16cid:commentId w16cid:paraId="76E53D39" w16cid:durableId="2AF4649E"/>
  <w16cid:commentId w16cid:paraId="38CB34F3" w16cid:durableId="2AEF2413"/>
  <w16cid:commentId w16cid:paraId="043223FE" w16cid:durableId="2AF46732"/>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8763D9C" w16cid:durableId="2AF3FBDD"/>
  <w16cid:commentId w16cid:paraId="06FBAE14" w16cid:durableId="131A0751"/>
  <w16cid:commentId w16cid:paraId="78669161" w16cid:durableId="2AF474E0"/>
  <w16cid:commentId w16cid:paraId="36EB86E7" w16cid:durableId="2AEF2468"/>
  <w16cid:commentId w16cid:paraId="7507918E" w16cid:durableId="15DAFAA5"/>
  <w16cid:commentId w16cid:paraId="3E67EB59" w16cid:durableId="4097752D"/>
  <w16cid:commentId w16cid:paraId="04823ED3" w16cid:durableId="2AF4755A"/>
  <w16cid:commentId w16cid:paraId="0B9D7F57" w16cid:durableId="2AF2B7C7"/>
  <w16cid:commentId w16cid:paraId="609A9F0A" w16cid:durableId="2AF475E8"/>
  <w16cid:commentId w16cid:paraId="39A264BA" w16cid:durableId="2AEF2473"/>
  <w16cid:commentId w16cid:paraId="7D6B4CEA" w16cid:durableId="2AF4764D"/>
  <w16cid:commentId w16cid:paraId="5F86C05A" w16cid:durableId="2AF476FD"/>
  <w16cid:commentId w16cid:paraId="02B97704" w16cid:durableId="2AEF247C"/>
  <w16cid:commentId w16cid:paraId="2D66A3C4" w16cid:durableId="549E7EED"/>
  <w16cid:commentId w16cid:paraId="3ACCF125" w16cid:durableId="2AF47941"/>
  <w16cid:commentId w16cid:paraId="7C24501C" w16cid:durableId="2AEF24E3"/>
  <w16cid:commentId w16cid:paraId="3403E5E6" w16cid:durableId="2AF4089D"/>
  <w16cid:commentId w16cid:paraId="3EF3526D" w16cid:durableId="2321CFF3"/>
  <w16cid:commentId w16cid:paraId="46B32556" w16cid:durableId="2AEF251D"/>
  <w16cid:commentId w16cid:paraId="44F8E96C" w16cid:durableId="01FD4B70"/>
  <w16cid:commentId w16cid:paraId="33898595" w16cid:durableId="2AF47AC2"/>
  <w16cid:commentId w16cid:paraId="2A8B3F1F" w16cid:durableId="2AF3FC5E"/>
  <w16cid:commentId w16cid:paraId="29E8ED12" w16cid:durableId="11F176C6"/>
  <w16cid:commentId w16cid:paraId="4E1D6A02" w16cid:durableId="302EF632"/>
  <w16cid:commentId w16cid:paraId="6AF43482" w16cid:durableId="2AF47BFB"/>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5CB14107" w16cid:durableId="2AF47F6B"/>
  <w16cid:commentId w16cid:paraId="712770BA" w16cid:durableId="2AF3FEE7"/>
  <w16cid:commentId w16cid:paraId="04AABF56" w16cid:durableId="0328C88D"/>
  <w16cid:commentId w16cid:paraId="1F5D79C2" w16cid:durableId="2AEF2877"/>
  <w16cid:commentId w16cid:paraId="717E46D1" w16cid:durableId="2AF47FE6"/>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262110BB" w16cid:durableId="2AEF296F"/>
  <w16cid:commentId w16cid:paraId="27881C51" w16cid:durableId="2AF4100D"/>
  <w16cid:commentId w16cid:paraId="432336E2" w16cid:durableId="7CC759D8"/>
  <w16cid:commentId w16cid:paraId="2E2AD171" w16cid:durableId="2AF481C7"/>
  <w16cid:commentId w16cid:paraId="0C744196" w16cid:durableId="2AEF29D9"/>
  <w16cid:commentId w16cid:paraId="3842C706" w16cid:durableId="2AF4830C"/>
  <w16cid:commentId w16cid:paraId="13DDD93D" w16cid:durableId="2AF4838D"/>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E3A1" w14:textId="77777777" w:rsidR="000144B1" w:rsidRPr="00D04EF0" w:rsidRDefault="000144B1">
      <w:pPr>
        <w:spacing w:after="0"/>
      </w:pPr>
      <w:r w:rsidRPr="00D04EF0">
        <w:separator/>
      </w:r>
    </w:p>
  </w:endnote>
  <w:endnote w:type="continuationSeparator" w:id="0">
    <w:p w14:paraId="055CD26B" w14:textId="77777777" w:rsidR="000144B1" w:rsidRPr="00D04EF0" w:rsidRDefault="000144B1">
      <w:pPr>
        <w:spacing w:after="0"/>
      </w:pPr>
      <w:r w:rsidRPr="00D04EF0">
        <w:continuationSeparator/>
      </w:r>
    </w:p>
  </w:endnote>
  <w:endnote w:type="continuationNotice" w:id="1">
    <w:p w14:paraId="24E4446B" w14:textId="77777777" w:rsidR="000144B1" w:rsidRPr="00D04EF0" w:rsidRDefault="000144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3CC" w14:textId="77777777" w:rsidR="00934D5E" w:rsidRDefault="0093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FA2" w14:textId="77777777" w:rsidR="00934D5E" w:rsidRDefault="00934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8AD" w14:textId="77777777" w:rsidR="00934D5E" w:rsidRDefault="0093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257A" w14:textId="77777777" w:rsidR="000144B1" w:rsidRPr="00D04EF0" w:rsidRDefault="000144B1">
      <w:pPr>
        <w:spacing w:after="0"/>
      </w:pPr>
      <w:r w:rsidRPr="00D04EF0">
        <w:separator/>
      </w:r>
    </w:p>
  </w:footnote>
  <w:footnote w:type="continuationSeparator" w:id="0">
    <w:p w14:paraId="203E0B8E" w14:textId="77777777" w:rsidR="000144B1" w:rsidRPr="00D04EF0" w:rsidRDefault="000144B1">
      <w:pPr>
        <w:spacing w:after="0"/>
      </w:pPr>
      <w:r w:rsidRPr="00D04EF0">
        <w:continuationSeparator/>
      </w:r>
    </w:p>
  </w:footnote>
  <w:footnote w:type="continuationNotice" w:id="1">
    <w:p w14:paraId="5795B16E" w14:textId="77777777" w:rsidR="000144B1" w:rsidRPr="00D04EF0" w:rsidRDefault="000144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21D" w14:textId="77777777" w:rsidR="00934D5E" w:rsidRDefault="0093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ED4AB3" w:rsidRPr="00D04EF0" w:rsidRDefault="00ED4AB3">
    <w:pPr>
      <w:pStyle w:val="Header"/>
    </w:pPr>
  </w:p>
  <w:p w14:paraId="31BBBCD6" w14:textId="77777777" w:rsidR="00ED4AB3" w:rsidRPr="00D04EF0" w:rsidRDefault="00ED4A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783" w14:textId="77777777" w:rsidR="00934D5E" w:rsidRDefault="0093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403456">
    <w:abstractNumId w:val="39"/>
  </w:num>
  <w:num w:numId="2" w16cid:durableId="1099563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80288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66998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067039">
    <w:abstractNumId w:val="37"/>
  </w:num>
  <w:num w:numId="6" w16cid:durableId="780952000">
    <w:abstractNumId w:val="13"/>
  </w:num>
  <w:num w:numId="7" w16cid:durableId="333803527">
    <w:abstractNumId w:val="26"/>
  </w:num>
  <w:num w:numId="8" w16cid:durableId="798300988">
    <w:abstractNumId w:val="14"/>
  </w:num>
  <w:num w:numId="9" w16cid:durableId="542444559">
    <w:abstractNumId w:val="21"/>
  </w:num>
  <w:num w:numId="10" w16cid:durableId="909080014">
    <w:abstractNumId w:val="3"/>
  </w:num>
  <w:num w:numId="11" w16cid:durableId="1834296894">
    <w:abstractNumId w:val="5"/>
  </w:num>
  <w:num w:numId="12" w16cid:durableId="800919952">
    <w:abstractNumId w:val="8"/>
  </w:num>
  <w:num w:numId="13" w16cid:durableId="1732263921">
    <w:abstractNumId w:val="9"/>
  </w:num>
  <w:num w:numId="14" w16cid:durableId="1660961277">
    <w:abstractNumId w:val="6"/>
  </w:num>
  <w:num w:numId="15" w16cid:durableId="232204517">
    <w:abstractNumId w:val="2"/>
  </w:num>
  <w:num w:numId="16" w16cid:durableId="943266597">
    <w:abstractNumId w:val="7"/>
  </w:num>
  <w:num w:numId="17" w16cid:durableId="146896946">
    <w:abstractNumId w:val="4"/>
  </w:num>
  <w:num w:numId="18" w16cid:durableId="78715573">
    <w:abstractNumId w:val="1"/>
  </w:num>
  <w:num w:numId="19" w16cid:durableId="789669197">
    <w:abstractNumId w:val="0"/>
  </w:num>
  <w:num w:numId="20" w16cid:durableId="1903067">
    <w:abstractNumId w:val="32"/>
  </w:num>
  <w:num w:numId="21" w16cid:durableId="1194919965">
    <w:abstractNumId w:val="16"/>
  </w:num>
  <w:num w:numId="22" w16cid:durableId="1106192995">
    <w:abstractNumId w:val="34"/>
  </w:num>
  <w:num w:numId="23" w16cid:durableId="1097217032">
    <w:abstractNumId w:val="24"/>
  </w:num>
  <w:num w:numId="24" w16cid:durableId="288513448">
    <w:abstractNumId w:val="27"/>
  </w:num>
  <w:num w:numId="25" w16cid:durableId="1759987276">
    <w:abstractNumId w:val="43"/>
  </w:num>
  <w:num w:numId="26" w16cid:durableId="1671983712">
    <w:abstractNumId w:val="18"/>
  </w:num>
  <w:num w:numId="27" w16cid:durableId="1572931698">
    <w:abstractNumId w:val="11"/>
  </w:num>
  <w:num w:numId="28" w16cid:durableId="1672220901">
    <w:abstractNumId w:val="28"/>
  </w:num>
  <w:num w:numId="29" w16cid:durableId="610476288">
    <w:abstractNumId w:val="35"/>
  </w:num>
  <w:num w:numId="30" w16cid:durableId="2052075094">
    <w:abstractNumId w:val="45"/>
  </w:num>
  <w:num w:numId="31" w16cid:durableId="906918269">
    <w:abstractNumId w:val="41"/>
  </w:num>
  <w:num w:numId="32" w16cid:durableId="2111775347">
    <w:abstractNumId w:val="15"/>
  </w:num>
  <w:num w:numId="33" w16cid:durableId="92408904">
    <w:abstractNumId w:val="29"/>
  </w:num>
  <w:num w:numId="34" w16cid:durableId="1615020436">
    <w:abstractNumId w:val="25"/>
  </w:num>
  <w:num w:numId="35" w16cid:durableId="878542568">
    <w:abstractNumId w:val="10"/>
  </w:num>
  <w:num w:numId="36" w16cid:durableId="387343460">
    <w:abstractNumId w:val="44"/>
  </w:num>
  <w:num w:numId="37" w16cid:durableId="1884708589">
    <w:abstractNumId w:val="12"/>
  </w:num>
  <w:num w:numId="38" w16cid:durableId="332879521">
    <w:abstractNumId w:val="30"/>
  </w:num>
  <w:num w:numId="39" w16cid:durableId="214510863">
    <w:abstractNumId w:val="33"/>
  </w:num>
  <w:num w:numId="40" w16cid:durableId="57483178">
    <w:abstractNumId w:val="42"/>
  </w:num>
  <w:num w:numId="41" w16cid:durableId="970209543">
    <w:abstractNumId w:val="23"/>
  </w:num>
  <w:num w:numId="42" w16cid:durableId="817957746">
    <w:abstractNumId w:val="36"/>
  </w:num>
  <w:num w:numId="43" w16cid:durableId="1179126348">
    <w:abstractNumId w:val="22"/>
  </w:num>
  <w:num w:numId="44" w16cid:durableId="1183470806">
    <w:abstractNumId w:val="38"/>
  </w:num>
  <w:num w:numId="45" w16cid:durableId="750152685">
    <w:abstractNumId w:val="20"/>
  </w:num>
  <w:num w:numId="46" w16cid:durableId="368799982">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86078AE-A873-4D36-9578-CC30EBDC4BB1}">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225</TotalTime>
  <Pages>27</Pages>
  <Words>11145</Words>
  <Characters>63531</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Ericsson</cp:lastModifiedBy>
  <cp:revision>92</cp:revision>
  <cp:lastPrinted>2017-05-08T10:55:00Z</cp:lastPrinted>
  <dcterms:created xsi:type="dcterms:W3CDTF">2024-11-29T13:03:00Z</dcterms:created>
  <dcterms:modified xsi:type="dcterms:W3CDTF">2024-11-29T17:25:00Z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1732861430</vt:lpwstr>
  </property>
</Properties>
</file>