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53589246"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28056C" w:rsidRPr="0028056C">
        <w:rPr>
          <w:rFonts w:ascii="Arial" w:eastAsia="MS Mincho" w:hAnsi="Arial" w:cs="Arial"/>
          <w:b/>
          <w:sz w:val="24"/>
          <w:lang w:eastAsia="en-US"/>
        </w:rPr>
        <w:t>R2-240</w:t>
      </w:r>
      <w:r w:rsidR="00CA0933">
        <w:rPr>
          <w:rFonts w:ascii="Arial" w:eastAsia="MS Mincho" w:hAnsi="Arial" w:cs="Arial"/>
          <w:b/>
          <w:sz w:val="24"/>
          <w:lang w:eastAsia="en-US"/>
        </w:rPr>
        <w:t>xxx</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0" w:author="Rapp_Post" w:date="2024-11-25T16:21:00Z">
        <w:r w:rsidR="00851DD5">
          <w:rPr>
            <w:lang w:eastAsia="en-GB"/>
          </w:rPr>
          <w:t xml:space="preserve">The new changes done by </w:t>
        </w:r>
        <w:r w:rsidR="00851DD5" w:rsidRPr="000319D7">
          <w:rPr>
            <w:lang w:eastAsia="en-GB"/>
          </w:rPr>
          <w:t>[POST128][015][AIoT]</w:t>
        </w:r>
        <w:r w:rsidR="00851DD5">
          <w:rPr>
            <w:lang w:eastAsia="en-GB"/>
          </w:rPr>
          <w:t xml:space="preserve"> </w:t>
        </w:r>
      </w:ins>
      <w:ins w:id="1" w:author="Rapp_Post" w:date="2024-11-26T11:06:00Z">
        <w:r w:rsidR="009410AE">
          <w:rPr>
            <w:lang w:eastAsia="en-GB"/>
          </w:rPr>
          <w:t>are</w:t>
        </w:r>
      </w:ins>
      <w:bookmarkStart w:id="2" w:name="_GoBack"/>
      <w:bookmarkEnd w:id="2"/>
      <w:ins w:id="3" w:author="Rapp_Post" w:date="2024-11-25T16:21:00Z">
        <w:r w:rsidR="00851DD5">
          <w:rPr>
            <w:lang w:eastAsia="en-GB"/>
          </w:rPr>
          <w:t xml:space="preserve"> marked by “Rapp_Post”.</w:t>
        </w:r>
      </w:ins>
    </w:p>
    <w:p w14:paraId="2F1664A9" w14:textId="7CB7C4C2" w:rsidR="00E76D03" w:rsidRDefault="00E76D03" w:rsidP="00E76D03">
      <w:pPr>
        <w:pStyle w:val="1"/>
        <w:rPr>
          <w:rFonts w:eastAsia="宋体"/>
          <w:lang w:eastAsia="zh-CN"/>
        </w:rPr>
      </w:pPr>
      <w:bookmarkStart w:id="4" w:name="_Toc61387172"/>
      <w:bookmarkStart w:id="5" w:name="_Toc147158671"/>
      <w:bookmarkStart w:id="6" w:name="_Toc499559238"/>
      <w:r>
        <w:rPr>
          <w:rFonts w:eastAsia="宋体"/>
          <w:lang w:eastAsia="zh-CN"/>
        </w:rPr>
        <w:t>2</w:t>
      </w:r>
      <w:r>
        <w:rPr>
          <w:rFonts w:eastAsia="宋体"/>
          <w:lang w:eastAsia="zh-CN"/>
        </w:rPr>
        <w:tab/>
      </w:r>
      <w:bookmarkEnd w:id="4"/>
      <w:bookmarkEnd w:id="5"/>
      <w:bookmarkEnd w:id="6"/>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7"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8" w:name="introduction"/>
      <w:bookmarkStart w:id="9" w:name="_Toc181740479"/>
      <w:bookmarkStart w:id="10" w:name="_Toc174112955"/>
      <w:bookmarkEnd w:id="7"/>
      <w:bookmarkEnd w:id="8"/>
      <w:r>
        <w:t>2</w:t>
      </w:r>
      <w:r>
        <w:tab/>
        <w:t>References</w:t>
      </w:r>
      <w:bookmarkEnd w:id="9"/>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EPC Radio-Frequency Identity Protocols Class-1 Generation-2 UHF RFID Protocol for Communications at 860 MHz – 960 MHz.</w:t>
      </w:r>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R1-2407667, "Evaluation methodology and assumptions for Ambient IoT", Huawei, HiSilicon, RAN1#118bis, Hefei, China, October 2024.</w:t>
      </w:r>
    </w:p>
    <w:p w14:paraId="63F6CAA4" w14:textId="77777777" w:rsidR="007F6F46" w:rsidRDefault="007F6F46" w:rsidP="007F6F46">
      <w:pPr>
        <w:pStyle w:val="EX"/>
      </w:pPr>
      <w:r>
        <w:t>[R1-9411-5]</w:t>
      </w:r>
      <w:r>
        <w:tab/>
        <w:t>R1-2407705, "Discussion on evaluation assumptions and results for Ambient IoT", Spreadtrum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R1-2408065, "Discussion on Ambient IoT evaluations", ZTE Corporation, Sanechips,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R1-2408355, "Analysis for Inventory Completion Time for Multiple A-IoT Devices", Wiliot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R1-2408464, "On remaining evaluation assumptions and results for AIoT",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R1-2408731, "Evaluation results for Ambient IoT", InterDigital,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R1-2408938, "Evaluation assumption and results for AIoT",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R1-2407669, "On general aspects of physical layer design for Ambient IoT", Huawei, HiSilicon, RAN1#118bis, Hefei, China, October 2024.</w:t>
      </w:r>
    </w:p>
    <w:p w14:paraId="53B963F0" w14:textId="77777777" w:rsidR="007F6F46" w:rsidRDefault="007F6F46" w:rsidP="007F6F46">
      <w:pPr>
        <w:pStyle w:val="EX"/>
      </w:pPr>
      <w:r>
        <w:t>[R1-9421-6]</w:t>
      </w:r>
      <w:r>
        <w:tab/>
        <w:t>R1-2407707, "Discussion on general aspects of physical layer design for Ambient IoT", Spreadtrum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R1-2408466, "On remaining general physical layer design aspects for AIoT",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R1-2408730, "On the general aspects of physical layer design for Ambient IoT", InterDigital, Inc., RAN1#118bis, Hefei, China, October 2024.</w:t>
      </w:r>
    </w:p>
    <w:p w14:paraId="54D7164F" w14:textId="77777777" w:rsidR="007F6F46" w:rsidRDefault="007F6F46" w:rsidP="007F6F46">
      <w:pPr>
        <w:pStyle w:val="EX"/>
      </w:pPr>
      <w:r>
        <w:t>[R1-9421-26]</w:t>
      </w:r>
      <w:r>
        <w:tab/>
        <w:t>R1-2408765, "Discussion on A-IoT physical layer design", ASUSTeK,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R1-2408941, "Discussion on General aspects of physical layer design of AIoT",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R1-2409005, "Discussion on general aspects of physical layer design for Ambient IoT", ZTE Corporation, Sanechips,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R1-2407670, "On frame structure and timing aspects of Ambient IoT", Huawei, HiSilicon,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R1-2407708, "Discussion on frame structure and timing aspects for Ambient IoT", Spreadtrum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R1-2408068, "Discussion on frame structure and physical layer procedure for Ambient IoT", ZTE Corporation, Sanechips,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R1-2408434, "Frame structure and timing aspects of Ambient IoT", InterDigital,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R1-2408467, "On remaining frame structure and timing aspects for AIoT",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R1-2408742, "Considerations for frame structure and timing aspects", Semtech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R1-2407671, "Physical channels and signals for Ambient IoT", Huawei, HiSilicon,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R1-2407864, "Discussion on  Downlink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R1-2408069, "Discussion on channel and signal  for Ambient IoT", ZTE Corporation, Sanechips,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R1-2408943, "Discussion on Downlink and Uplink channel signal aspects for AIoT",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(AIoT)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1" w:author="Huawei-Yulong" w:date="2024-11-07T15:16:00Z">
        <w:r w:rsidRPr="00FC28F8" w:rsidDel="004455EF">
          <w:delText>TR</w:delText>
        </w:r>
        <w:r w:rsidDel="004455EF">
          <w:delText> </w:delText>
        </w:r>
      </w:del>
      <w:ins w:id="12"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R1-2405855, "On external carrier wave for backscattering based Ambient IoT device", Huawei, HiSilicon,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3" w:name="_Toc181740480"/>
      <w:r>
        <w:t>3</w:t>
      </w:r>
      <w:r>
        <w:tab/>
        <w:t>Definitions of terms, symbols and abbreviations</w:t>
      </w:r>
      <w:bookmarkEnd w:id="13"/>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4" w:name="_Toc181740481"/>
      <w:r>
        <w:t>3.1</w:t>
      </w:r>
      <w:r>
        <w:tab/>
        <w:t>Terms</w:t>
      </w:r>
      <w:bookmarkEnd w:id="14"/>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5" w:author="Huawei-Yulong" w:date="2024-11-07T15:16:00Z">
        <w:r w:rsidR="00356433">
          <w:t>,</w:t>
        </w:r>
      </w:ins>
      <w:r w:rsidRPr="0090104C">
        <w:t xml:space="preserve"> read, write, etc.).</w:t>
      </w:r>
    </w:p>
    <w:p w14:paraId="783F4B6A" w14:textId="77777777" w:rsidR="007F6F46" w:rsidRDefault="007F6F46" w:rsidP="007F6F46">
      <w:pPr>
        <w:pStyle w:val="2"/>
      </w:pPr>
      <w:bookmarkStart w:id="16" w:name="_Toc181740482"/>
      <w:r>
        <w:t>3.2</w:t>
      </w:r>
      <w:r>
        <w:tab/>
        <w:t>Symbols</w:t>
      </w:r>
      <w:bookmarkEnd w:id="16"/>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7" w:name="_Toc181740483"/>
      <w:r>
        <w:t>3.3</w:t>
      </w:r>
      <w:r>
        <w:tab/>
        <w:t>Abbreviations</w:t>
      </w:r>
      <w:bookmarkEnd w:id="17"/>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8" w:name="foreword"/>
      <w:bookmarkEnd w:id="18"/>
      <w:r>
        <w:rPr>
          <w:rFonts w:ascii="Times New Roman" w:eastAsia="等线" w:hAnsi="Times New Roman" w:cs="Times New Roman"/>
          <w:lang w:eastAsia="zh-CN"/>
        </w:rPr>
        <w:t>Next Change</w:t>
      </w:r>
    </w:p>
    <w:p w14:paraId="2855780A" w14:textId="77777777" w:rsidR="006C4354" w:rsidRDefault="006C4354" w:rsidP="006C4354">
      <w:pPr>
        <w:pStyle w:val="2"/>
      </w:pPr>
      <w:bookmarkStart w:id="19" w:name="_Toc181740546"/>
      <w:r>
        <w:t>6.3</w:t>
      </w:r>
      <w:r>
        <w:tab/>
        <w:t>Protocol stack and signalling procedures</w:t>
      </w:r>
      <w:bookmarkEnd w:id="19"/>
    </w:p>
    <w:p w14:paraId="71EADFDC" w14:textId="77777777" w:rsidR="006C4354" w:rsidRDefault="006C4354" w:rsidP="006C4354">
      <w:pPr>
        <w:rPr>
          <w:i/>
          <w:iCs/>
        </w:rPr>
      </w:pPr>
    </w:p>
    <w:p w14:paraId="5A9AFF05" w14:textId="77777777" w:rsidR="006C4354" w:rsidRPr="00165451" w:rsidRDefault="006C4354" w:rsidP="006C4354">
      <w:pPr>
        <w:pStyle w:val="30"/>
      </w:pPr>
      <w:bookmarkStart w:id="20" w:name="_Toc181740547"/>
      <w:r w:rsidRPr="00165451">
        <w:lastRenderedPageBreak/>
        <w:t>6.</w:t>
      </w:r>
      <w:r>
        <w:t>3</w:t>
      </w:r>
      <w:r w:rsidRPr="00165451">
        <w:t>.1</w:t>
      </w:r>
      <w:r w:rsidRPr="00165451">
        <w:tab/>
        <w:t>General aspects and overall procedure</w:t>
      </w:r>
      <w:bookmarkEnd w:id="20"/>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1"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2" w:name="OLE_LINK1"/>
      <w:r w:rsidRPr="002A010A">
        <w:rPr>
          <w:lang w:eastAsia="zh-CN"/>
        </w:rPr>
        <w:t xml:space="preserve">between reader and A-IoT device </w:t>
      </w:r>
      <w:bookmarkEnd w:id="22"/>
      <w:r w:rsidRPr="002A010A">
        <w:rPr>
          <w:lang w:eastAsia="zh-CN"/>
        </w:rPr>
        <w:t xml:space="preserve">is common for Topology 1 and Topology 2. </w:t>
      </w:r>
      <w:ins w:id="23"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4pt;height:235.6pt" o:ole="">
            <v:imagedata r:id="rId11" o:title=""/>
          </v:shape>
          <o:OLEObject Type="Embed" ProgID="Visio.Drawing.15" ShapeID="_x0000_i1025" DrawAspect="Content" ObjectID="_1794124379"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1DAEB0D"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4" w:author="Huawei-Yulong" w:date="2024-11-07T15:17:00Z">
        <w:r w:rsidR="00972156" w:rsidRPr="00972156">
          <w:t xml:space="preserve"> </w:t>
        </w:r>
        <w:r w:rsidR="00972156" w:rsidRPr="00855C04">
          <w:t>See clause 6.3.</w:t>
        </w:r>
        <w:r w:rsidR="00972156">
          <w:t>3</w:t>
        </w:r>
        <w:r w:rsidR="00972156" w:rsidRPr="00855C04">
          <w:t>.</w:t>
        </w:r>
      </w:ins>
    </w:p>
    <w:p w14:paraId="313CD94F" w14:textId="77777777" w:rsidR="006C4354" w:rsidRPr="00165451" w:rsidRDefault="006C4354" w:rsidP="006C4354">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06698731" w14:textId="6A06689E" w:rsidR="006C4354" w:rsidRPr="00165451" w:rsidRDefault="006C4354" w:rsidP="006C4354">
      <w:pPr>
        <w:pStyle w:val="B1"/>
      </w:pPr>
      <w:r w:rsidRPr="00165451">
        <w:t>-</w:t>
      </w:r>
      <w:r w:rsidRPr="00165451">
        <w:tab/>
        <w:t>Step B: D2R data</w:t>
      </w:r>
      <w:ins w:id="25"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clause 6.</w:t>
      </w:r>
      <w:r>
        <w:t>3</w:t>
      </w:r>
      <w:r w:rsidRPr="00165451">
        <w:t>.4</w:t>
      </w:r>
      <w:ins w:id="26" w:author="Huawei-Yulong" w:date="2024-11-07T15:17:00Z">
        <w:r w:rsidR="00972156">
          <w:t xml:space="preserve"> (and 6.3.5)</w:t>
        </w:r>
        <w:r w:rsidR="00972156" w:rsidRPr="00165451">
          <w:t>.</w:t>
        </w:r>
      </w:ins>
      <w:r w:rsidRPr="00165451">
        <w:t>.</w:t>
      </w:r>
    </w:p>
    <w:p w14:paraId="19740DF6" w14:textId="3B4208E3" w:rsidR="006C4354" w:rsidRPr="00165451" w:rsidRDefault="006C4354" w:rsidP="006C4354">
      <w:pPr>
        <w:pStyle w:val="B1"/>
      </w:pPr>
      <w:r w:rsidRPr="00165451">
        <w:t>-</w:t>
      </w:r>
      <w:r w:rsidRPr="00165451">
        <w:tab/>
        <w:t>Step C1: Possible R2D data transmission (e.g.</w:t>
      </w:r>
      <w:ins w:id="27" w:author="Huawei-Yulong" w:date="2024-11-07T16:09:00Z">
        <w:r w:rsidR="00BF28C6">
          <w:t>,</w:t>
        </w:r>
      </w:ins>
      <w:r w:rsidRPr="00165451">
        <w:t xml:space="preserve"> for sending the command).</w:t>
      </w:r>
      <w:ins w:id="28" w:author="Huawei-Yulong" w:date="2024-11-07T15:17:00Z">
        <w:r w:rsidR="00972156" w:rsidRPr="00972156">
          <w:t xml:space="preserve"> </w:t>
        </w:r>
        <w:r w:rsidR="00972156" w:rsidRPr="00855C04">
          <w:t>See clause 6.3.</w:t>
        </w:r>
        <w:r w:rsidR="00972156">
          <w:t>5</w:t>
        </w:r>
        <w:r w:rsidR="00972156" w:rsidRPr="00855C04">
          <w:t>.</w:t>
        </w:r>
      </w:ins>
    </w:p>
    <w:p w14:paraId="144861D3" w14:textId="6F5BAE19" w:rsidR="006C4354" w:rsidRPr="00165451" w:rsidRDefault="006C4354" w:rsidP="006C4354">
      <w:pPr>
        <w:pStyle w:val="B1"/>
      </w:pPr>
      <w:r w:rsidRPr="00165451">
        <w:t>-</w:t>
      </w:r>
      <w:r w:rsidRPr="00165451">
        <w:tab/>
        <w:t>Step C2: Possible D2R data transmission (e.g.</w:t>
      </w:r>
      <w:ins w:id="29" w:author="Huawei-Yulong" w:date="2024-11-07T16:09:00Z">
        <w:r w:rsidR="00BF28C6">
          <w:t>,</w:t>
        </w:r>
      </w:ins>
      <w:r w:rsidRPr="00165451">
        <w:t xml:space="preserve"> the corresponding response to command).</w:t>
      </w:r>
      <w:ins w:id="30" w:author="Huawei-Yulong" w:date="2024-11-07T15:17:00Z">
        <w:r w:rsidR="00972156" w:rsidRPr="00972156">
          <w:t xml:space="preserve"> </w:t>
        </w:r>
        <w:r w:rsidR="00972156" w:rsidRPr="00855C04">
          <w:t>See 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1" w:author="Huawei-Yulong" w:date="2024-11-07T15:17:00Z">
        <w:r w:rsidRPr="00165451" w:rsidDel="00972156">
          <w:delText xml:space="preserve">step </w:delText>
        </w:r>
      </w:del>
      <w:ins w:id="32" w:author="Huawei-Yulong" w:date="2024-11-07T15:17:00Z">
        <w:r w:rsidR="00972156">
          <w:t>S</w:t>
        </w:r>
        <w:r w:rsidR="00972156" w:rsidRPr="00165451">
          <w:t xml:space="preserve">tep </w:t>
        </w:r>
      </w:ins>
      <w:r w:rsidRPr="00165451">
        <w:t xml:space="preserve">A and </w:t>
      </w:r>
      <w:del w:id="33" w:author="Huawei-Yulong" w:date="2024-11-07T15:17:00Z">
        <w:r w:rsidRPr="00165451" w:rsidDel="00972156">
          <w:delText xml:space="preserve">step </w:delText>
        </w:r>
      </w:del>
      <w:ins w:id="34"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35" w:author="Huawei-Yulong" w:date="2024-11-07T15:17:00Z">
        <w:r w:rsidRPr="00165451" w:rsidDel="00972156">
          <w:delText xml:space="preserve">step </w:delText>
        </w:r>
      </w:del>
      <w:ins w:id="36" w:author="Huawei-Yulong" w:date="2024-11-07T15:17:00Z">
        <w:r w:rsidR="00972156">
          <w:t>S</w:t>
        </w:r>
        <w:r w:rsidR="00972156" w:rsidRPr="00165451">
          <w:t xml:space="preserve">tep </w:t>
        </w:r>
      </w:ins>
      <w:r w:rsidRPr="00165451">
        <w:t xml:space="preserve">A, </w:t>
      </w:r>
      <w:del w:id="37" w:author="Huawei-Yulong" w:date="2024-11-07T15:17:00Z">
        <w:r w:rsidRPr="00165451" w:rsidDel="00972156">
          <w:delText xml:space="preserve">step </w:delText>
        </w:r>
      </w:del>
      <w:ins w:id="38" w:author="Huawei-Yulong" w:date="2024-11-07T15:17:00Z">
        <w:r w:rsidR="00972156">
          <w:t>S</w:t>
        </w:r>
        <w:r w:rsidR="00972156" w:rsidRPr="00165451">
          <w:t xml:space="preserve">tep </w:t>
        </w:r>
      </w:ins>
      <w:r w:rsidRPr="00165451">
        <w:t xml:space="preserve">B, </w:t>
      </w:r>
      <w:del w:id="39" w:author="Huawei-Yulong" w:date="2024-11-07T15:17:00Z">
        <w:r w:rsidRPr="00165451" w:rsidDel="00972156">
          <w:delText xml:space="preserve">step </w:delText>
        </w:r>
      </w:del>
      <w:ins w:id="40" w:author="Huawei-Yulong" w:date="2024-11-07T15:17:00Z">
        <w:r w:rsidR="00972156">
          <w:t>S</w:t>
        </w:r>
        <w:r w:rsidR="00972156" w:rsidRPr="00165451">
          <w:t xml:space="preserve">tep </w:t>
        </w:r>
      </w:ins>
      <w:r w:rsidRPr="00165451">
        <w:t xml:space="preserve">C1 and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43" w:author="Huawei-Yulong" w:date="2024-11-07T16:09:00Z">
        <w:r w:rsidR="00BF28C6">
          <w:t>,</w:t>
        </w:r>
      </w:ins>
      <w:r w:rsidRPr="002A010A">
        <w:t xml:space="preserve"> the device ID or the corresponding response to command), via the A-IoT random access procedure or without using the A-IoT random access procedure.</w:t>
      </w:r>
    </w:p>
    <w:p w14:paraId="50E6D5B7" w14:textId="77777777" w:rsidR="00972156" w:rsidRDefault="00972156" w:rsidP="00972156">
      <w:pPr>
        <w:rPr>
          <w:ins w:id="44" w:author="Huawei-Yulong" w:date="2024-11-07T15:18:00Z"/>
        </w:rPr>
      </w:pPr>
      <w:bookmarkStart w:id="45" w:name="_Toc181740548"/>
      <w:ins w:id="46" w:author="Huawei-Yulong" w:date="2024-11-07T15:18:00Z">
        <w:r>
          <w:t>The f</w:t>
        </w:r>
        <w:r w:rsidRPr="00906C3A">
          <w:t xml:space="preserve">ollowing </w:t>
        </w:r>
        <w:r w:rsidRPr="00CD6F92">
          <w:t>information are considered useful to be visible to the reader</w:t>
        </w:r>
        <w:r w:rsidRPr="00906C3A">
          <w:t xml:space="preserve"> from CN</w:t>
        </w:r>
        <w:commentRangeStart w:id="47"/>
        <w:r>
          <w:t>:</w:t>
        </w:r>
      </w:ins>
      <w:commentRangeEnd w:id="47"/>
      <w:r w:rsidR="006746C2">
        <w:rPr>
          <w:rStyle w:val="af1"/>
        </w:rPr>
        <w:commentReference w:id="47"/>
      </w:r>
    </w:p>
    <w:p w14:paraId="42A1A43F" w14:textId="77777777" w:rsidR="00972156" w:rsidRDefault="00972156" w:rsidP="00972156">
      <w:pPr>
        <w:pStyle w:val="NO"/>
        <w:rPr>
          <w:ins w:id="48" w:author="Huawei-Yulong" w:date="2024-11-07T15:18:00Z"/>
        </w:rPr>
      </w:pPr>
      <w:ins w:id="49" w:author="Huawei-Yulong" w:date="2024-11-07T15:18:00Z">
        <w:r>
          <w:t>NOTE 3:</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50" w:author="Huawei-Yulong" w:date="2024-11-07T15:18:00Z"/>
        </w:rPr>
      </w:pPr>
      <w:ins w:id="51"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52" w:author="Huawei-Yulong" w:date="2024-11-07T15:18:00Z"/>
        </w:rPr>
      </w:pPr>
      <w:ins w:id="53" w:author="Huawei-Yulong" w:date="2024-11-07T15:18:00Z">
        <w:r>
          <w:t>NOTE 4:</w:t>
        </w:r>
        <w:r>
          <w:tab/>
          <w:t xml:space="preserve">It can be further discussed </w:t>
        </w:r>
        <w:r w:rsidRPr="0056119B">
          <w:t>if more information on command type (e.g. read/write/disable) is useful</w:t>
        </w:r>
        <w:r>
          <w:t>.</w:t>
        </w:r>
      </w:ins>
      <w:ins w:id="54" w:author="Rapp_Post" w:date="2024-11-25T16:25:00Z">
        <w:r w:rsidR="006746C2" w:rsidRPr="006746C2">
          <w:t xml:space="preserve"> It is understood that the reader needs to know whether a D2R response is expected and the expected D2R message size, if there is the response for a service. It can be further discussed on the details on how the reader gets those information (related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55" w:author="Huawei-Yulong" w:date="2024-11-07T15:18:00Z"/>
        </w:rPr>
      </w:pPr>
      <w:ins w:id="56"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57" w:author="Huawei-Yulong" w:date="2024-11-07T15:18:00Z"/>
        </w:rPr>
      </w:pPr>
      <w:ins w:id="58"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59" w:author="Huawei-Yulong" w:date="2024-11-07T15:18:00Z">
        <w:r w:rsidRPr="00165451" w:rsidDel="002623D5">
          <w:delText>,</w:delText>
        </w:r>
      </w:del>
      <w:r w:rsidRPr="00165451">
        <w:t xml:space="preserve"> </w:t>
      </w:r>
      <w:ins w:id="60" w:author="Huawei-Yulong" w:date="2024-11-07T15:18:00Z">
        <w:r w:rsidR="002623D5">
          <w:t xml:space="preserve">and </w:t>
        </w:r>
      </w:ins>
      <w:r w:rsidRPr="00165451">
        <w:rPr>
          <w:rFonts w:eastAsia="等线"/>
          <w:lang w:eastAsia="zh-CN"/>
        </w:rPr>
        <w:t>functionality</w:t>
      </w:r>
      <w:r w:rsidRPr="00165451">
        <w:t xml:space="preserve"> </w:t>
      </w:r>
      <w:del w:id="61" w:author="Huawei-Yulong" w:date="2024-11-07T15:18:00Z">
        <w:r w:rsidRPr="00165451" w:rsidDel="002623D5">
          <w:delText xml:space="preserve">and data transmission </w:delText>
        </w:r>
      </w:del>
      <w:r w:rsidRPr="00165451">
        <w:rPr>
          <w:rFonts w:hint="eastAsia"/>
        </w:rPr>
        <w:t>aspe</w:t>
      </w:r>
      <w:r w:rsidRPr="00165451">
        <w:t>cts</w:t>
      </w:r>
      <w:bookmarkEnd w:id="45"/>
    </w:p>
    <w:p w14:paraId="54BD32E9" w14:textId="43AC42EA" w:rsidR="006C4354" w:rsidRPr="00165451" w:rsidDel="001C51A2" w:rsidRDefault="006C4354" w:rsidP="006C4354">
      <w:pPr>
        <w:rPr>
          <w:del w:id="62" w:author="Huawei-Yulong" w:date="2024-11-07T15:18:00Z"/>
          <w:lang w:eastAsia="zh-CN"/>
        </w:rPr>
      </w:pPr>
      <w:del w:id="63"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64"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65"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66"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67"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68" w:author="Huawei-Yulong" w:date="2024-11-07T15:23:00Z"/>
          <w:color w:val="FF0000"/>
        </w:rPr>
      </w:pPr>
      <w:del w:id="69"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70" w:author="Huawei-Yulong" w:date="2024-11-07T15:23:00Z"/>
          <w:del w:id="71" w:author="Rapp_Post" w:date="2024-11-25T16:27:00Z"/>
        </w:rPr>
      </w:pPr>
      <w:commentRangeStart w:id="72"/>
      <w:ins w:id="73" w:author="Huawei-Yulong" w:date="2024-11-07T15:23:00Z">
        <w:del w:id="74" w:author="Rapp_Post" w:date="2024-11-25T16:27:00Z">
          <w:r w:rsidDel="00553687">
            <w:delText>NOTE 1:</w:delText>
          </w:r>
          <w:r w:rsidDel="00553687">
            <w:tab/>
          </w:r>
        </w:del>
      </w:ins>
      <w:commentRangeEnd w:id="72"/>
      <w:r w:rsidR="00553687">
        <w:rPr>
          <w:rStyle w:val="af1"/>
          <w:lang w:val="en-GB" w:eastAsia="ja-JP"/>
        </w:rPr>
        <w:commentReference w:id="72"/>
      </w:r>
      <w:ins w:id="75" w:author="Huawei-Yulong" w:date="2024-11-07T15:23:00Z">
        <w:del w:id="76"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77" w:author="Huawei-Yulong" w:date="2024-11-07T15:23:00Z"/>
          <w:rFonts w:eastAsia="等线"/>
          <w:lang w:eastAsia="zh-CN"/>
        </w:rPr>
      </w:pPr>
      <w:ins w:id="78" w:author="Huawei-Yulong" w:date="2024-11-07T15:23:00Z">
        <w:r>
          <w:object w:dxaOrig="3673" w:dyaOrig="1837" w14:anchorId="2EB95F80">
            <v:shape id="_x0000_i1026" type="#_x0000_t75" style="width:184.8pt;height:91.2pt" o:ole="">
              <v:imagedata r:id="rId15" o:title=""/>
            </v:shape>
            <o:OLEObject Type="Embed" ProgID="Visio.Drawing.15" ShapeID="_x0000_i1026" DrawAspect="Content" ObjectID="_1794124380" r:id="rId16"/>
          </w:object>
        </w:r>
      </w:ins>
    </w:p>
    <w:p w14:paraId="1EEF6492" w14:textId="77777777" w:rsidR="00885CC4" w:rsidRPr="00165451" w:rsidRDefault="00885CC4" w:rsidP="00885CC4">
      <w:pPr>
        <w:pStyle w:val="TF"/>
        <w:rPr>
          <w:ins w:id="79" w:author="Huawei-Yulong" w:date="2024-11-07T15:23:00Z"/>
        </w:rPr>
      </w:pPr>
      <w:ins w:id="80"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7777777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34C2E0CB" w14:textId="77777777" w:rsidR="006C4354" w:rsidRPr="00165451" w:rsidRDefault="006C4354" w:rsidP="006C4354">
      <w:pPr>
        <w:pStyle w:val="B1"/>
      </w:pPr>
      <w:r w:rsidRPr="00165451">
        <w:rPr>
          <w:rFonts w:hint="eastAsia"/>
          <w:lang w:eastAsia="zh-CN"/>
        </w:rPr>
        <w:t>-</w:t>
      </w:r>
      <w:r w:rsidRPr="00165451">
        <w:tab/>
        <w:t>A-IoT random access procedure (see clause 6.</w:t>
      </w:r>
      <w:r>
        <w:rPr>
          <w:lang w:val="en-US"/>
        </w:rPr>
        <w:t>3</w:t>
      </w:r>
      <w:r w:rsidRPr="00165451">
        <w:t>.4)</w:t>
      </w:r>
    </w:p>
    <w:p w14:paraId="33369A32" w14:textId="58606B52" w:rsidR="006C4354" w:rsidRPr="00165451" w:rsidRDefault="006C4354" w:rsidP="006C4354">
      <w:pPr>
        <w:pStyle w:val="B1"/>
      </w:pPr>
      <w:r w:rsidRPr="00165451">
        <w:rPr>
          <w:rFonts w:hint="eastAsia"/>
          <w:lang w:eastAsia="zh-CN"/>
        </w:rPr>
        <w:t>-</w:t>
      </w:r>
      <w:r w:rsidRPr="00165451">
        <w:tab/>
        <w:t>A-IoT data transmission (see clause 6.</w:t>
      </w:r>
      <w:r>
        <w:rPr>
          <w:lang w:val="en-US"/>
        </w:rPr>
        <w:t>3</w:t>
      </w:r>
      <w:r w:rsidRPr="00165451">
        <w:t>.</w:t>
      </w:r>
      <w:del w:id="81" w:author="Huawei-Yulong" w:date="2024-11-07T15:24:00Z">
        <w:r w:rsidRPr="00165451" w:rsidDel="005E5BC5">
          <w:delText>4</w:delText>
        </w:r>
      </w:del>
      <w:ins w:id="82"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83" w:author="Huawei-Yulong" w:date="2024-11-07T15:19:00Z"/>
          <w:lang w:eastAsia="zh-CN"/>
        </w:rPr>
      </w:pPr>
      <w:ins w:id="84"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85" w:author="Huawei-Yulong" w:date="2024-11-07T15:24:00Z">
        <w:r w:rsidRPr="002A010A" w:rsidDel="005E5BC5">
          <w:delText>1</w:delText>
        </w:r>
      </w:del>
      <w:ins w:id="86" w:author="Huawei-Yulong" w:date="2024-11-07T15:24:00Z">
        <w:r w:rsidR="005E5BC5">
          <w:t>2</w:t>
        </w:r>
      </w:ins>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87" w:author="Huawei-Yulong" w:date="2024-11-07T15:24:00Z">
        <w:r w:rsidRPr="002A010A" w:rsidDel="005E5BC5">
          <w:delText xml:space="preserve">Legacy </w:delText>
        </w:r>
      </w:del>
      <w:r w:rsidRPr="002A010A">
        <w:t>NR SR</w:t>
      </w:r>
      <w:ins w:id="8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89" w:author="Huawei-Yulong" w:date="2024-11-07T15:39:00Z">
        <w:r w:rsidR="00134C32">
          <w:t>R2-3</w:t>
        </w:r>
      </w:ins>
      <w:ins w:id="90"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91" w:author="Huawei-Yulong" w:date="2024-11-07T15:24:00Z">
        <w:r w:rsidRPr="002A010A" w:rsidDel="005E5BC5">
          <w:delText xml:space="preserve">Legacy </w:delText>
        </w:r>
      </w:del>
      <w:r w:rsidRPr="002A010A">
        <w:t>NR BSR</w:t>
      </w:r>
      <w:ins w:id="92"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93" w:author="Huawei-Yulong" w:date="2024-11-07T15:39:00Z">
        <w:r w:rsidR="00134C32">
          <w:t>R2-</w:t>
        </w:r>
      </w:ins>
      <w:ins w:id="94" w:author="Huawei-Yulong" w:date="2024-11-07T15:40:00Z">
        <w:r w:rsidR="00204056">
          <w:t>3</w:t>
        </w:r>
      </w:ins>
      <w:ins w:id="95"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96" w:name="_Toc181740549"/>
      <w:r w:rsidRPr="00165451">
        <w:t>6.</w:t>
      </w:r>
      <w:r>
        <w:t>3</w:t>
      </w:r>
      <w:r w:rsidRPr="00165451">
        <w:t>.3</w:t>
      </w:r>
      <w:r w:rsidRPr="00165451">
        <w:tab/>
        <w:t>A-IoT paging</w:t>
      </w:r>
      <w:del w:id="97" w:author="Huawei-Yulong" w:date="2024-11-07T15:24:00Z">
        <w:r w:rsidRPr="00165451" w:rsidDel="00147B0E">
          <w:delText xml:space="preserve"> functionality</w:delText>
        </w:r>
      </w:del>
      <w:bookmarkEnd w:id="96"/>
    </w:p>
    <w:p w14:paraId="28266810" w14:textId="3C7BCD19" w:rsidR="006C4354" w:rsidRPr="00165451" w:rsidRDefault="006C4354" w:rsidP="006C4354">
      <w:r w:rsidRPr="00165451">
        <w:rPr>
          <w:lang w:val="en-US" w:eastAsia="zh-CN"/>
        </w:rPr>
        <w:t xml:space="preserve">In </w:t>
      </w:r>
      <w:ins w:id="98"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99"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00"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01"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0CF2375F" w:rsidR="006C4354" w:rsidRPr="00165451" w:rsidRDefault="006C4354" w:rsidP="006C4354">
      <w:r w:rsidRPr="00165451">
        <w:t>As to the A-IoT paging message, it can additionally indicate the information from which the device(s) can determine the resource(s) to be used for D2R response message(s).</w:t>
      </w:r>
      <w:ins w:id="102" w:author="Huawei-Yulong" w:date="2024-11-07T15:25:00Z">
        <w:r w:rsidR="003D1F0D" w:rsidRPr="003D1F0D">
          <w:t xml:space="preserve"> </w:t>
        </w:r>
        <w:r w:rsidR="003D1F0D">
          <w:t>It can be further considered on more details for the discussion in sub-clause 6.1.</w:t>
        </w:r>
      </w:ins>
    </w:p>
    <w:p w14:paraId="76C8ED40" w14:textId="1023AB49"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03" w:author="Huawei-Yulong" w:date="2024-11-07T15:25:00Z">
        <w:r w:rsidR="003D1F0D">
          <w:t xml:space="preserve"> (it can be further considered on the discussion in sub-clause 6.1 and 6.2)</w:t>
        </w:r>
      </w:ins>
      <w:r w:rsidRPr="00165451">
        <w:t>.</w:t>
      </w:r>
    </w:p>
    <w:p w14:paraId="1C09D57C" w14:textId="00F0AE89" w:rsidR="00720DC8" w:rsidRDefault="003D1F0D" w:rsidP="00720DC8">
      <w:pPr>
        <w:rPr>
          <w:ins w:id="104" w:author="Rapp_Post" w:date="2024-11-25T16:29:00Z"/>
        </w:rPr>
      </w:pPr>
      <w:bookmarkStart w:id="105" w:name="_Toc181740550"/>
      <w:ins w:id="106"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message can include information to avoid this duplicated response from the device to a reader. This information should be short and simple</w:t>
        </w:r>
      </w:ins>
      <w:ins w:id="107" w:author="Rapp_Post" w:date="2024-11-25T16:29:00Z">
        <w:r w:rsidR="00720DC8">
          <w:t xml:space="preserve"> </w:t>
        </w:r>
        <w:r w:rsidR="00720DC8" w:rsidRPr="00720DC8">
          <w:t>(It can be further discussed on the size of this information)</w:t>
        </w:r>
      </w:ins>
      <w:ins w:id="108" w:author="Huawei-Yulong" w:date="2024-11-07T15:25:00Z">
        <w:r>
          <w:t>. It can be further discussed on how to design</w:t>
        </w:r>
        <w:r w:rsidRPr="00113856">
          <w:t xml:space="preserve"> </w:t>
        </w:r>
        <w:r>
          <w:t>this information in A-IoT paging message (e.g.</w:t>
        </w:r>
      </w:ins>
      <w:ins w:id="109" w:author="Rapp_Post" w:date="2024-11-25T16:30:00Z">
        <w:r w:rsidR="00B3205E">
          <w:t>,</w:t>
        </w:r>
      </w:ins>
      <w:ins w:id="110" w:author="Huawei-Yulong" w:date="2024-11-07T15:25:00Z">
        <w:r>
          <w:t xml:space="preserve"> as stage-3 details and also considering the aspects from other WGs for this). Then, based on this information, the device determines whether to skip sending the response to A-IoT paging</w:t>
        </w:r>
        <w:r w:rsidRPr="00C5494D">
          <w:t xml:space="preserve"> </w:t>
        </w:r>
        <w:r>
          <w:t>message or not (if the device had successfully responded the same service before).</w:t>
        </w:r>
      </w:ins>
      <w:ins w:id="111" w:author="Rapp_Post" w:date="2024-11-25T16:29:00Z">
        <w:r w:rsidR="00720DC8" w:rsidRPr="00720DC8">
          <w:t xml:space="preserve"> </w:t>
        </w:r>
        <w:r w:rsidR="00720DC8">
          <w:t>This information can be one ID, while it can be further discussed whether the ID is generated by the reader or by the core network</w:t>
        </w:r>
        <w:commentRangeStart w:id="112"/>
        <w:r w:rsidR="00720DC8">
          <w:t>.</w:t>
        </w:r>
        <w:commentRangeEnd w:id="112"/>
        <w:r w:rsidR="00651EDD">
          <w:rPr>
            <w:rStyle w:val="af1"/>
          </w:rPr>
          <w:commentReference w:id="112"/>
        </w:r>
      </w:ins>
    </w:p>
    <w:p w14:paraId="404FC47F" w14:textId="56C2CC7A" w:rsidR="00720DC8" w:rsidRDefault="00720DC8" w:rsidP="00720DC8">
      <w:pPr>
        <w:rPr>
          <w:ins w:id="113" w:author="Rapp_Post" w:date="2024-11-25T16:29:00Z"/>
        </w:rPr>
      </w:pPr>
      <w:ins w:id="114" w:author="Rapp_Post" w:date="2024-11-25T16:29:00Z">
        <w:r>
          <w:t>It can be further discussed for the scenario that different readers may send A-IoT paging messages, which are associated with the same service request from the CN, to the same device for response. If this scenario is to be in the scope, it can be further discussed, by considering the discussion</w:t>
        </w:r>
      </w:ins>
      <w:ins w:id="115" w:author="Rapp_Post" w:date="2024-11-26T10:53:00Z">
        <w:r w:rsidR="003817C4">
          <w:t>s</w:t>
        </w:r>
      </w:ins>
      <w:ins w:id="116" w:author="Rapp_Post" w:date="2024-11-25T16:29:00Z">
        <w:r>
          <w:t xml:space="preserve"> from all the WGs</w:t>
        </w:r>
        <w:commentRangeStart w:id="117"/>
        <w:r>
          <w:t>.</w:t>
        </w:r>
        <w:commentRangeEnd w:id="117"/>
        <w:r w:rsidR="00EB11DF">
          <w:rPr>
            <w:rStyle w:val="af1"/>
          </w:rPr>
          <w:commentReference w:id="117"/>
        </w:r>
      </w:ins>
    </w:p>
    <w:p w14:paraId="347B003A" w14:textId="7532E18D" w:rsidR="003D1F0D" w:rsidRPr="00720DC8" w:rsidRDefault="00720DC8" w:rsidP="00720DC8">
      <w:pPr>
        <w:rPr>
          <w:ins w:id="118" w:author="Huawei-Yulong" w:date="2024-11-07T15:25:00Z"/>
          <w:rFonts w:eastAsia="等线"/>
          <w:lang w:val="en-US" w:eastAsia="zh-CN"/>
        </w:rPr>
      </w:pPr>
      <w:ins w:id="119" w:author="Rapp_Post" w:date="2024-11-25T16:29:00Z">
        <w:r>
          <w:t>It can be further discussed on whether other further information related to the possible subsequent message(s) is included in the A-IoT paging message, e.g., the service type, command type</w:t>
        </w:r>
        <w:commentRangeStart w:id="120"/>
        <w:r>
          <w:t>.</w:t>
        </w:r>
        <w:commentRangeEnd w:id="120"/>
        <w:r w:rsidR="00425D89">
          <w:rPr>
            <w:rStyle w:val="af1"/>
          </w:rPr>
          <w:commentReference w:id="120"/>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05"/>
    </w:p>
    <w:p w14:paraId="38A0B919" w14:textId="17FDA3D7" w:rsidR="006C4354" w:rsidRPr="00165451" w:rsidRDefault="006C4354" w:rsidP="006C4354">
      <w:r w:rsidRPr="00165451">
        <w:t>A-IoT random access procedure</w:t>
      </w:r>
      <w:del w:id="121"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22"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77777777" w:rsidR="007F137D" w:rsidRPr="005327E3" w:rsidRDefault="007F137D" w:rsidP="007F137D">
      <w:pPr>
        <w:pStyle w:val="TH"/>
        <w:rPr>
          <w:ins w:id="123"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24" w:author="Huawei-Yulong" w:date="2024-11-07T15:26:00Z">
        <w:r>
          <w:object w:dxaOrig="5508" w:dyaOrig="1657" w14:anchorId="10E318D9">
            <v:shape id="_x0000_i1027" type="#_x0000_t75" style="width:411.6pt;height:124.8pt" o:ole="">
              <v:imagedata r:id="rId17" o:title=""/>
            </v:shape>
            <o:OLEObject Type="Embed" ProgID="Visio.Drawing.15" ShapeID="_x0000_i1027" DrawAspect="Content" ObjectID="_1794124381" r:id="rId18"/>
          </w:object>
        </w:r>
      </w:ins>
    </w:p>
    <w:p w14:paraId="02B0E5D3" w14:textId="77777777" w:rsidR="007F137D" w:rsidRPr="00165451" w:rsidRDefault="007F137D" w:rsidP="007F137D">
      <w:pPr>
        <w:pStyle w:val="TF"/>
        <w:rPr>
          <w:ins w:id="125" w:author="Huawei-Yulong" w:date="2024-11-07T15:26:00Z"/>
        </w:rPr>
      </w:pPr>
      <w:ins w:id="126"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27" w:author="Huawei-Yulong" w:date="2024-11-07T15:26:00Z"/>
          <w:rFonts w:eastAsia="等线"/>
          <w:bCs/>
          <w:lang w:eastAsia="zh-CN"/>
        </w:rPr>
      </w:pPr>
      <w:ins w:id="128"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77777777" w:rsidR="006C4354" w:rsidRPr="00165451" w:rsidRDefault="006C4354" w:rsidP="006C4354">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29" w:author="Huawei-Yulong" w:date="2024-11-07T15:26:00Z">
        <w:r w:rsidR="0007045F">
          <w:t xml:space="preserve">(i.e., contention-free or contention-based) </w:t>
        </w:r>
      </w:ins>
      <w:r w:rsidRPr="00165451">
        <w:t>and access occasion/resource determination:</w:t>
      </w:r>
    </w:p>
    <w:p w14:paraId="6CD104C9" w14:textId="77777777" w:rsidR="0007045F" w:rsidRPr="00822616" w:rsidRDefault="0007045F" w:rsidP="0007045F">
      <w:pPr>
        <w:pStyle w:val="B2"/>
        <w:rPr>
          <w:ins w:id="130" w:author="Huawei-Yulong" w:date="2024-11-07T15:26:00Z"/>
          <w:rFonts w:eastAsia="等线"/>
        </w:rPr>
      </w:pPr>
      <w:ins w:id="131"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in accordance to 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55B19221" w:rsidR="006C4354" w:rsidRPr="002A010A" w:rsidRDefault="006C4354" w:rsidP="006C4354">
      <w:pPr>
        <w:pStyle w:val="B3"/>
      </w:pPr>
      <w:r>
        <w:t>-</w:t>
      </w:r>
      <w:r>
        <w:tab/>
      </w:r>
      <w:r w:rsidRPr="002A010A">
        <w:t xml:space="preserve">Skips the contention resolution in Step 2 and performs the </w:t>
      </w:r>
      <w:del w:id="132" w:author="Huawei-Yulong" w:date="2024-11-07T15:26:00Z">
        <w:r w:rsidRPr="002A010A" w:rsidDel="0007045F">
          <w:delText xml:space="preserve">Step 3 for </w:delText>
        </w:r>
      </w:del>
      <w:r w:rsidRPr="002A010A">
        <w:t>data transmission</w:t>
      </w:r>
      <w:ins w:id="133" w:author="Huawei-Yulong" w:date="2024-11-07T15:26:00Z">
        <w:r w:rsidR="0007045F" w:rsidRPr="0007045F">
          <w:t xml:space="preserve"> </w:t>
        </w:r>
        <w:r w:rsidR="0007045F">
          <w:t>in accordance to 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34" w:author="Huawei-Yulong" w:date="2024-11-07T15:27:00Z">
        <w:r w:rsidRPr="002A010A" w:rsidDel="00E660B2">
          <w:delText>determination/</w:delText>
        </w:r>
      </w:del>
      <w:r w:rsidRPr="002A010A">
        <w:t>selection:</w:t>
      </w:r>
      <w:ins w:id="135"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36"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lastRenderedPageBreak/>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137" w:author="Huawei-Yulong" w:date="2024-11-07T15:48:00Z">
        <w:r w:rsidR="00A32295">
          <w:t xml:space="preserve"> </w:t>
        </w:r>
      </w:ins>
      <w:ins w:id="138"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39" w:name="_Hlk163113644"/>
      <w:r w:rsidRPr="002A010A">
        <w:t xml:space="preserve">one </w:t>
      </w:r>
      <w:ins w:id="140"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41" w:author="Huawei-Yulong" w:date="2024-11-07T15:32:00Z"/>
          <w:rFonts w:eastAsia="宋体"/>
        </w:rPr>
      </w:pPr>
      <w:del w:id="142"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39"/>
    <w:p w14:paraId="27FA83F0" w14:textId="59560BCF" w:rsidR="006C4354" w:rsidRPr="002A010A" w:rsidDel="00EC5D30" w:rsidRDefault="006C4354" w:rsidP="006C4354">
      <w:pPr>
        <w:pStyle w:val="NO"/>
        <w:rPr>
          <w:del w:id="143" w:author="Huawei-Yulong" w:date="2024-11-07T15:29:00Z"/>
          <w:color w:val="FF0000"/>
        </w:rPr>
      </w:pPr>
      <w:del w:id="144"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45"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46"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47" w:author="Huawei-Yulong" w:date="2024-11-07T15:32:00Z"/>
        </w:rPr>
      </w:pPr>
      <w:del w:id="148"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49"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50" w:author="Huawei-Yulong" w:date="2024-11-07T15:30:00Z"/>
          <w:rFonts w:eastAsia="等线"/>
          <w:color w:val="FF0000"/>
          <w:lang w:val="x-none" w:eastAsia="x-none"/>
        </w:rPr>
      </w:pPr>
      <w:del w:id="151"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52" w:author="Huawei-Yulong" w:date="2024-11-07T15:30:00Z">
        <w:r w:rsidR="00364F93" w:rsidRPr="00165451">
          <w:t xml:space="preserve"> random ID</w:t>
        </w:r>
      </w:ins>
      <w:del w:id="153"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47B5CEED" w:rsidR="006C4354" w:rsidRPr="00165451" w:rsidRDefault="006C4354" w:rsidP="006C4354">
      <w:pPr>
        <w:pStyle w:val="B4"/>
      </w:pPr>
      <w:r>
        <w:tab/>
      </w:r>
      <w:r w:rsidRPr="00165451">
        <w:t xml:space="preserve">If the A-IoT device receives the A-IoT Msg2 including a </w:t>
      </w:r>
      <w:ins w:id="154" w:author="Huawei-Yulong" w:date="2024-11-07T15:30:00Z">
        <w:r w:rsidR="00364F93" w:rsidRPr="00165451">
          <w:t>random ID</w:t>
        </w:r>
      </w:ins>
      <w:del w:id="155"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56" w:author="Huawei-Yulong" w:date="2024-11-07T15:30:00Z">
        <w:r w:rsidR="00364F93">
          <w:t>same as</w:t>
        </w:r>
      </w:ins>
      <w:del w:id="157" w:author="Huawei-Yulong" w:date="2024-11-07T15:30:00Z">
        <w:r w:rsidRPr="00165451" w:rsidDel="00364F93">
          <w:delText xml:space="preserve">echo </w:delText>
        </w:r>
      </w:del>
      <w:del w:id="158" w:author="Huawei-Yulong" w:date="2024-11-07T15:44:00Z">
        <w:r w:rsidRPr="00165451" w:rsidDel="003E09CD">
          <w:delText>to</w:delText>
        </w:r>
      </w:del>
      <w:r w:rsidRPr="00165451">
        <w:t xml:space="preserve"> the previously transmitted one in A-IoT Msg1, it considers the contention resolution as successful.</w:t>
      </w:r>
      <w:ins w:id="159" w:author="Huawei-Yulong" w:date="2024-11-07T15:30:00Z">
        <w:r w:rsidR="00364F93" w:rsidRPr="00364F93">
          <w:t xml:space="preserve"> </w:t>
        </w:r>
        <w:r w:rsidR="00364F93">
          <w:t>If the A-IoT Msg2 is not received by the device, the re-access is not autonomously performed while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60" w:author="Rapp_Post" w:date="2024-11-25T16:31:00Z"/>
          <w:rFonts w:eastAsia="宋体"/>
          <w:b/>
          <w:bCs/>
          <w:i/>
          <w:iCs/>
        </w:rPr>
      </w:pPr>
      <w:ins w:id="161" w:author="Rapp_Post" w:date="2024-11-25T16:31:00Z">
        <w:r w:rsidRPr="00901278">
          <w:rPr>
            <w:rFonts w:eastAsia="宋体"/>
          </w:rPr>
          <w:t>-</w:t>
        </w:r>
        <w:r w:rsidRPr="00901278">
          <w:rPr>
            <w:rFonts w:eastAsia="宋体"/>
          </w:rPr>
          <w:tab/>
        </w:r>
        <w:commentRangeStart w:id="162"/>
        <w:r w:rsidRPr="00901278">
          <w:rPr>
            <w:rFonts w:eastAsia="宋体"/>
            <w:b/>
            <w:bCs/>
            <w:i/>
            <w:iCs/>
          </w:rPr>
          <w:t>Solution 3</w:t>
        </w:r>
        <w:commentRangeEnd w:id="162"/>
        <w:r>
          <w:rPr>
            <w:rStyle w:val="af1"/>
            <w:lang w:val="en-GB" w:eastAsia="ja-JP"/>
          </w:rPr>
          <w:commentReference w:id="162"/>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63" w:author="Rapp_Post" w:date="2024-11-25T16:31:00Z"/>
          <w:del w:id="164" w:author="Huawei-Yulong" w:date="2024-11-07T15:29:00Z"/>
          <w:color w:val="FF0000"/>
        </w:rPr>
      </w:pPr>
      <w:ins w:id="165"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166" w:author="Rapp_Post" w:date="2024-11-25T16:31:00Z"/>
        </w:rPr>
      </w:pPr>
      <w:ins w:id="167"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168" w:author="Rapp_Post" w:date="2024-11-25T16:31:00Z"/>
        </w:rPr>
      </w:pPr>
      <w:ins w:id="169"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170" w:author="Huawei-Yulong" w:date="2024-11-07T15:32:00Z"/>
          <w:rFonts w:eastAsia="宋体"/>
        </w:rPr>
      </w:pPr>
      <w:ins w:id="171" w:author="Huawei-Yulong" w:date="2024-08-31T09:16:00Z">
        <w:r w:rsidRPr="00165451">
          <w:rPr>
            <w:rFonts w:eastAsia="宋体"/>
          </w:rPr>
          <w:t>NOTE 1:</w:t>
        </w:r>
        <w:r w:rsidRPr="00165451">
          <w:rPr>
            <w:rFonts w:eastAsia="宋体"/>
          </w:rPr>
          <w:tab/>
        </w:r>
      </w:ins>
      <w:ins w:id="172" w:author="Huawei-Yulong" w:date="2024-11-07T15:32:00Z">
        <w:r>
          <w:rPr>
            <w:rFonts w:eastAsia="宋体"/>
          </w:rPr>
          <w:t>T</w:t>
        </w:r>
      </w:ins>
      <w:ins w:id="173" w:author="Huawei-Yulong" w:date="2024-08-31T09:16:00Z">
        <w:r w:rsidRPr="00165451">
          <w:t xml:space="preserve">he </w:t>
        </w:r>
        <w:r w:rsidRPr="00165451">
          <w:rPr>
            <w:rFonts w:eastAsia="宋体"/>
          </w:rPr>
          <w:t xml:space="preserve">random </w:t>
        </w:r>
        <w:r w:rsidRPr="00165451">
          <w:t xml:space="preserve">ID is </w:t>
        </w:r>
      </w:ins>
      <w:ins w:id="174" w:author="Huawei-Yulong" w:date="2024-11-07T15:32:00Z">
        <w:r w:rsidRPr="00165451">
          <w:t xml:space="preserve">randomly </w:t>
        </w:r>
      </w:ins>
      <w:ins w:id="175" w:author="Huawei-Yulong" w:date="2024-08-31T09:16:00Z">
        <w:r w:rsidRPr="00165451">
          <w:t>generated by the A-IoT device.</w:t>
        </w:r>
      </w:ins>
    </w:p>
    <w:p w14:paraId="1BFAFD72" w14:textId="77777777" w:rsidR="00C82E76" w:rsidRPr="002A010A" w:rsidRDefault="00C82E76" w:rsidP="00C82E76">
      <w:pPr>
        <w:pStyle w:val="NO"/>
        <w:rPr>
          <w:ins w:id="176" w:author="Huawei-Yulong" w:date="2024-11-07T15:32:00Z"/>
        </w:rPr>
      </w:pPr>
      <w:moveToRangeStart w:id="177" w:author="Huawei-Yulong" w:date="2024-08-31T09:16:00Z" w:name="move175988213"/>
      <w:ins w:id="178" w:author="Huawei-Yulong" w:date="2024-08-31T09:16:00Z">
        <w:r w:rsidRPr="002A010A">
          <w:t>NOTE 2:</w:t>
        </w:r>
        <w:r w:rsidRPr="002A010A">
          <w:tab/>
        </w:r>
      </w:ins>
      <w:ins w:id="179" w:author="Huawei-Yulong" w:date="2024-11-07T15:32:00Z">
        <w:r w:rsidRPr="002A010A">
          <w:t>The A-IoT Msg2 is used for contention resolution, since it is assumed that the size of random ID in A-IoT Msg1 should be sufficient for contention resolution purpose.</w:t>
        </w:r>
        <w:r w:rsidDel="000B6BF1">
          <w:rPr>
            <w:rStyle w:val="af1"/>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177"/>
    <w:p w14:paraId="06D9CBBE" w14:textId="77777777" w:rsidR="00C82E76" w:rsidRDefault="00C82E76" w:rsidP="00C82E76">
      <w:pPr>
        <w:pStyle w:val="NO"/>
        <w:rPr>
          <w:ins w:id="180" w:author="Huawei-Yulong" w:date="2024-11-07T15:32:00Z"/>
        </w:rPr>
      </w:pPr>
      <w:ins w:id="181"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77777777" w:rsidR="00C82E76" w:rsidRPr="00F26952" w:rsidRDefault="00C82E76" w:rsidP="00C82E76">
      <w:pPr>
        <w:pStyle w:val="NO"/>
        <w:rPr>
          <w:ins w:id="182" w:author="Huawei-Yulong" w:date="2024-11-07T15:32:00Z"/>
          <w:rFonts w:eastAsia="等线"/>
          <w:lang w:eastAsia="zh-CN"/>
        </w:rPr>
      </w:pPr>
      <w:ins w:id="183" w:author="Huawei-Yulong" w:date="2024-11-07T15:32:00Z">
        <w:r>
          <w:rPr>
            <w:rFonts w:eastAsia="等线" w:hint="eastAsia"/>
            <w:lang w:eastAsia="zh-CN"/>
          </w:rPr>
          <w:t>N</w:t>
        </w:r>
        <w:r>
          <w:rPr>
            <w:rFonts w:eastAsia="等线"/>
            <w:lang w:eastAsia="zh-CN"/>
          </w:rPr>
          <w:t>OTE 4:</w:t>
        </w:r>
        <w:r>
          <w:rPr>
            <w:rFonts w:eastAsia="等线"/>
            <w:lang w:eastAsia="zh-CN"/>
          </w:rPr>
          <w:tab/>
          <w:t>Further information may be included in A-IoT Msg2 by considering the discussion in sub-clause 6.1.</w:t>
        </w:r>
      </w:ins>
    </w:p>
    <w:p w14:paraId="22F68A1D" w14:textId="552AF74C" w:rsidR="00D36878" w:rsidRPr="00790F31" w:rsidRDefault="00D36878" w:rsidP="00D36878">
      <w:pPr>
        <w:pStyle w:val="NO"/>
        <w:rPr>
          <w:ins w:id="184" w:author="Rapp_Post" w:date="2024-11-25T16:32:00Z"/>
          <w:rFonts w:eastAsia="等线"/>
          <w:lang w:eastAsia="zh-CN"/>
        </w:rPr>
      </w:pPr>
      <w:commentRangeStart w:id="185"/>
      <w:ins w:id="186" w:author="Rapp_Post" w:date="2024-11-25T16:32:00Z">
        <w:r w:rsidRPr="00D36878">
          <w:rPr>
            <w:rFonts w:eastAsia="等线" w:hint="eastAsia"/>
            <w:lang w:eastAsia="zh-CN"/>
          </w:rPr>
          <w:t>N</w:t>
        </w:r>
        <w:r w:rsidRPr="00D36878">
          <w:rPr>
            <w:rFonts w:eastAsia="等线"/>
            <w:lang w:eastAsia="zh-CN"/>
          </w:rPr>
          <w:t>OTE 5:</w:t>
        </w:r>
        <w:commentRangeEnd w:id="185"/>
        <w:r>
          <w:rPr>
            <w:rStyle w:val="af1"/>
            <w:lang w:val="en-GB" w:eastAsia="ja-JP"/>
          </w:rPr>
          <w:commentReference w:id="185"/>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 xml:space="preserve">ly large coverage than </w:t>
        </w:r>
        <w:r w:rsidRPr="00D36878">
          <w:rPr>
            <w:i/>
            <w:iCs/>
          </w:rPr>
          <w:t>Solution 2</w:t>
        </w:r>
        <w:r w:rsidRPr="00D36878">
          <w:t xml:space="preserve">. </w:t>
        </w:r>
        <w:r w:rsidRPr="00D36878">
          <w:rPr>
            <w:i/>
            <w:iCs/>
          </w:rPr>
          <w:t xml:space="preserve">Solution 2 </w:t>
        </w:r>
        <w:r w:rsidRPr="00D36878">
          <w:t>has the message number efficiency in case of low probability of A-IoT Msg1 collision.</w:t>
        </w:r>
      </w:ins>
    </w:p>
    <w:p w14:paraId="1541E714" w14:textId="06A09982" w:rsidR="006C4354" w:rsidRPr="00165451" w:rsidDel="00DB2147" w:rsidRDefault="006C4354">
      <w:pPr>
        <w:rPr>
          <w:del w:id="187" w:author="Huawei-Yulong" w:date="2024-11-07T15:32:00Z"/>
        </w:rPr>
        <w:pPrChange w:id="188" w:author="Huawei-Yulong" w:date="2024-11-07T15:32:00Z">
          <w:pPr>
            <w:pStyle w:val="B1"/>
          </w:pPr>
        </w:pPrChange>
      </w:pPr>
      <w:del w:id="189"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453BBEB4" w:rsidR="006C4354" w:rsidRPr="00165451" w:rsidRDefault="006C4354">
      <w:pPr>
        <w:rPr>
          <w:rFonts w:eastAsia="等线"/>
          <w:lang w:eastAsia="zh-CN"/>
        </w:rPr>
        <w:pPrChange w:id="190" w:author="Huawei-Yulong" w:date="2024-11-07T15:32:00Z">
          <w:pPr>
            <w:pStyle w:val="B2"/>
          </w:pPr>
        </w:pPrChange>
      </w:pPr>
      <w:del w:id="191" w:author="Huawei-Yulong" w:date="2024-11-07T15:32:00Z">
        <w:r w:rsidRPr="00165451" w:rsidDel="00DB2147">
          <w:lastRenderedPageBreak/>
          <w:delText>-</w:delText>
        </w:r>
        <w:r w:rsidRPr="00165451" w:rsidDel="00DB2147">
          <w:tab/>
        </w:r>
      </w:del>
      <w:r w:rsidRPr="00165451">
        <w:t xml:space="preserve">After the A-IoT device considers </w:t>
      </w:r>
      <w:bookmarkStart w:id="192" w:name="OLE_LINK2"/>
      <w:r w:rsidRPr="00165451">
        <w:t>the contention resolution as successful</w:t>
      </w:r>
      <w:bookmarkEnd w:id="192"/>
      <w:r w:rsidRPr="00165451">
        <w:t xml:space="preserve"> if the contention-based random access is used, or if the contention-free access is used, it may perform the upper layer data transmission with the reader, which can be the device ID and/or any other upper layer data, if any</w:t>
      </w:r>
      <w:ins w:id="193" w:author="Huawei-Yulong" w:date="2024-11-07T15:33:00Z">
        <w:r w:rsidR="001B7FCA">
          <w:t>, in accordance to clause 6.3.5</w:t>
        </w:r>
      </w:ins>
      <w:r w:rsidRPr="00165451">
        <w:t xml:space="preserve">. </w:t>
      </w:r>
    </w:p>
    <w:p w14:paraId="7CBA24C3" w14:textId="5FFACAF4" w:rsidR="009F7483" w:rsidRPr="00AC1199" w:rsidRDefault="009F7483" w:rsidP="009F7483">
      <w:pPr>
        <w:rPr>
          <w:ins w:id="194" w:author="Rapp_Post" w:date="2024-11-25T16:33:00Z"/>
          <w:rFonts w:eastAsia="等线"/>
          <w:lang w:val="x-none" w:eastAsia="zh-CN"/>
        </w:rPr>
      </w:pPr>
      <w:ins w:id="195"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196" w:author="Rapp_Post" w:date="2024-11-26T10:55:00Z">
        <w:r w:rsidR="001A0556" w:rsidRPr="009F7483">
          <w:t xml:space="preserve">to </w:t>
        </w:r>
      </w:ins>
      <w:ins w:id="197" w:author="Rapp_Post" w:date="2024-11-25T16:33:00Z">
        <w:r w:rsidRPr="009F7483">
          <w:t xml:space="preserve">be further </w:t>
        </w:r>
      </w:ins>
      <w:ins w:id="198" w:author="Rapp_Post" w:date="2024-11-26T10:55:00Z">
        <w:r w:rsidR="001A0556" w:rsidRPr="009F7483">
          <w:t>discuss</w:t>
        </w:r>
      </w:ins>
      <w:ins w:id="199" w:author="Rapp_Post" w:date="2024-11-26T10:56:00Z">
        <w:r w:rsidR="001A0556">
          <w:t>ed</w:t>
        </w:r>
      </w:ins>
      <w:commentRangeStart w:id="200"/>
      <w:ins w:id="201" w:author="Rapp_Post" w:date="2024-11-25T16:33:00Z">
        <w:r w:rsidRPr="009F7483">
          <w:t>.</w:t>
        </w:r>
        <w:commentRangeEnd w:id="200"/>
        <w:r>
          <w:rPr>
            <w:rStyle w:val="af1"/>
          </w:rPr>
          <w:commentReference w:id="200"/>
        </w:r>
        <w:r w:rsidRPr="009F7483">
          <w:t xml:space="preserve"> </w:t>
        </w:r>
      </w:ins>
    </w:p>
    <w:p w14:paraId="169C1297" w14:textId="77777777" w:rsidR="001B7FCA" w:rsidRDefault="001B7FCA" w:rsidP="001B7FCA">
      <w:pPr>
        <w:rPr>
          <w:ins w:id="202" w:author="Huawei-Yulong" w:date="2024-11-07T15:34:00Z"/>
        </w:rPr>
      </w:pPr>
      <w:ins w:id="203"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04" w:author="Huawei-Yulong" w:date="2024-11-07T15:34:00Z"/>
        </w:rPr>
      </w:pPr>
      <w:ins w:id="205"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06" w:author="Huawei-Yulong" w:date="2024-11-07T15:34:00Z"/>
        </w:rPr>
      </w:pPr>
      <w:ins w:id="207"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08" w:author="Rapp_Post" w:date="2024-11-25T16:34:00Z">
        <w:r w:rsidR="007D74F9">
          <w:t>“</w:t>
        </w:r>
      </w:ins>
      <w:ins w:id="209" w:author="Huawei-Yulong" w:date="2024-11-07T15:34:00Z">
        <w:r>
          <w:t>Msg3</w:t>
        </w:r>
      </w:ins>
      <w:ins w:id="210" w:author="Rapp_Post" w:date="2024-11-25T16:34:00Z">
        <w:r w:rsidR="007D74F9">
          <w:t>”</w:t>
        </w:r>
      </w:ins>
      <w:ins w:id="211" w:author="Huawei-Yulong" w:date="2024-11-07T15:34:00Z">
        <w:r>
          <w:t>);</w:t>
        </w:r>
      </w:ins>
    </w:p>
    <w:p w14:paraId="5DA47715" w14:textId="352B5DB9" w:rsidR="001B7FCA" w:rsidRDefault="001B7FCA" w:rsidP="001B7FCA">
      <w:pPr>
        <w:pStyle w:val="B1"/>
        <w:rPr>
          <w:ins w:id="212" w:author="Huawei-Yulong" w:date="2024-11-07T15:34:00Z"/>
          <w:rFonts w:eastAsia="等线"/>
          <w:lang w:eastAsia="zh-CN"/>
        </w:rPr>
      </w:pPr>
      <w:ins w:id="213" w:author="Huawei-Yulong" w:date="2024-11-07T15:34:00Z">
        <w:r>
          <w:rPr>
            <w:rFonts w:eastAsia="等线" w:hint="eastAsia"/>
            <w:lang w:eastAsia="zh-CN"/>
          </w:rPr>
          <w:t>-</w:t>
        </w:r>
        <w:r>
          <w:rPr>
            <w:rFonts w:eastAsia="等线"/>
            <w:lang w:eastAsia="zh-CN"/>
          </w:rPr>
          <w:tab/>
        </w:r>
        <w:commentRangeStart w:id="214"/>
        <w:del w:id="215" w:author="Rapp_Post" w:date="2024-11-25T16:34:00Z">
          <w:r w:rsidDel="007D74F9">
            <w:rPr>
              <w:rFonts w:eastAsia="等线"/>
              <w:lang w:eastAsia="zh-CN"/>
            </w:rPr>
            <w:delText>It can be further discussed on whether t</w:delText>
          </w:r>
        </w:del>
      </w:ins>
      <w:commentRangeEnd w:id="214"/>
      <w:r w:rsidR="007D74F9">
        <w:rPr>
          <w:rStyle w:val="af1"/>
          <w:noProof w:val="0"/>
          <w:lang w:val="en-GB" w:eastAsia="ja-JP"/>
        </w:rPr>
        <w:commentReference w:id="214"/>
      </w:r>
      <w:ins w:id="216" w:author="Rapp_Post" w:date="2024-11-25T16:34:00Z">
        <w:r w:rsidR="007D74F9">
          <w:rPr>
            <w:rFonts w:eastAsia="等线"/>
            <w:lang w:eastAsia="zh-CN"/>
          </w:rPr>
          <w:t>T</w:t>
        </w:r>
      </w:ins>
      <w:ins w:id="217" w:author="Huawei-Yulong" w:date="2024-11-07T15:34:00Z">
        <w:r>
          <w:rPr>
            <w:rFonts w:eastAsia="等线"/>
            <w:lang w:eastAsia="zh-CN"/>
          </w:rPr>
          <w:t>his indication can be</w:t>
        </w:r>
      </w:ins>
      <w:ins w:id="218" w:author="Rapp_Post" w:date="2024-11-25T16:34:00Z">
        <w:r w:rsidR="007D74F9">
          <w:rPr>
            <w:rFonts w:eastAsia="等线"/>
            <w:lang w:eastAsia="zh-CN"/>
          </w:rPr>
          <w:t xml:space="preserve"> also</w:t>
        </w:r>
      </w:ins>
      <w:ins w:id="219" w:author="Huawei-Yulong" w:date="2024-11-07T15:34:00Z">
        <w:r>
          <w:rPr>
            <w:rFonts w:eastAsia="等线"/>
            <w:lang w:eastAsia="zh-CN"/>
          </w:rPr>
          <w:t xml:space="preserve"> used for the following D2R data, to determine the re-access for addressing the transmisison failure.</w:t>
        </w:r>
      </w:ins>
    </w:p>
    <w:p w14:paraId="1038A045" w14:textId="1C84597D" w:rsidR="003150C8" w:rsidDel="0095211E" w:rsidRDefault="003150C8" w:rsidP="003150C8">
      <w:pPr>
        <w:rPr>
          <w:del w:id="220" w:author="Rapp_POST127bis" w:date="2024-10-22T11:34:00Z"/>
        </w:rPr>
      </w:pPr>
      <w:ins w:id="221" w:author="Huawei-Yulong" w:date="2024-11-07T15:51:00Z">
        <w:r>
          <w:t xml:space="preserve">The R2D message is used by the reader to provide access occasion(s), which can be used for re-access purpose. </w:t>
        </w:r>
      </w:ins>
      <w:moveFromRangeStart w:id="222" w:author="Rapp_Post" w:date="2024-11-25T16:40:00Z" w:name="move183445221"/>
      <w:moveFrom w:id="223" w:author="Rapp_Post" w:date="2024-11-25T16:40:00Z">
        <w:ins w:id="224"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222"/>
      <w:ins w:id="225" w:author="Huawei-Yulong" w:date="2024-11-07T15:51:00Z">
        <w:del w:id="226"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1C69DD10" w:rsidR="0095211E" w:rsidRDefault="0095211E" w:rsidP="0095211E">
      <w:pPr>
        <w:pStyle w:val="B1"/>
        <w:rPr>
          <w:ins w:id="227" w:author="Rapp_Post" w:date="2024-11-25T16:40:00Z"/>
        </w:rPr>
      </w:pPr>
      <w:ins w:id="228" w:author="Rapp_Post" w:date="2024-11-25T16:40:00Z">
        <w:r>
          <w:t>-</w:t>
        </w:r>
        <w:r>
          <w:tab/>
        </w:r>
      </w:ins>
      <w:moveToRangeStart w:id="229" w:author="Rapp_Post" w:date="2024-11-25T16:40:00Z" w:name="move183445221"/>
      <w:moveTo w:id="230" w:author="Rapp_Post" w:date="2024-11-25T16:40:00Z">
        <w:r>
          <w:t xml:space="preserve">A-IoT paging message is one of the options for this R2D message (e.g., see the subsequent A-IoT paging in </w:t>
        </w:r>
        <w:r w:rsidRPr="00165451">
          <w:rPr>
            <w:lang w:eastAsia="zh-CN"/>
          </w:rPr>
          <w:t>Figure 6.</w:t>
        </w:r>
        <w:r>
          <w:rPr>
            <w:lang w:eastAsia="zh-CN"/>
          </w:rPr>
          <w:t>3.4</w:t>
        </w:r>
        <w:r w:rsidRPr="00165451">
          <w:rPr>
            <w:lang w:eastAsia="zh-CN"/>
          </w:rPr>
          <w:t>-1</w:t>
        </w:r>
        <w:r>
          <w:t>).</w:t>
        </w:r>
      </w:moveTo>
      <w:moveToRangeEnd w:id="229"/>
    </w:p>
    <w:p w14:paraId="245281AF" w14:textId="3DAABD21" w:rsidR="0095211E" w:rsidRDefault="0095211E">
      <w:pPr>
        <w:pStyle w:val="B1"/>
        <w:rPr>
          <w:ins w:id="231" w:author="Rapp_Post" w:date="2024-11-25T16:40:00Z"/>
        </w:rPr>
        <w:pPrChange w:id="232" w:author="Rapp_Post" w:date="2024-11-25T16:40:00Z">
          <w:pPr/>
        </w:pPrChange>
      </w:pPr>
      <w:ins w:id="233" w:author="Rapp_Post" w:date="2024-11-25T16:40:00Z">
        <w:r>
          <w:t>-</w:t>
        </w:r>
        <w:r>
          <w:tab/>
        </w:r>
      </w:ins>
      <w:ins w:id="234" w:author="Rapp_Post" w:date="2024-11-25T16:41:00Z">
        <w:r w:rsidR="00306148">
          <w:t>Anot</w:t>
        </w:r>
      </w:ins>
      <w:ins w:id="235" w:author="Rapp_Post" w:date="2024-11-25T16:42:00Z">
        <w:r w:rsidR="00306148">
          <w:t>her option can be s</w:t>
        </w:r>
      </w:ins>
      <w:moveToRangeStart w:id="236" w:author="Rapp_Post" w:date="2024-11-25T16:40:00Z" w:name="move183445243"/>
      <w:ins w:id="237" w:author="Rapp_Post" w:date="2024-11-25T16:40:00Z">
        <w:r w:rsidR="00306148">
          <w:t>ome R2D message between A-IoT paging</w:t>
        </w:r>
        <w:commentRangeStart w:id="238"/>
        <w:r w:rsidR="00306148">
          <w:t>.</w:t>
        </w:r>
      </w:ins>
      <w:moveToRangeEnd w:id="236"/>
      <w:commentRangeEnd w:id="238"/>
      <w:ins w:id="239" w:author="Rapp_Post" w:date="2024-11-25T16:43:00Z">
        <w:r w:rsidR="009A1572">
          <w:rPr>
            <w:rStyle w:val="af1"/>
            <w:noProof w:val="0"/>
            <w:lang w:val="en-GB" w:eastAsia="ja-JP"/>
          </w:rPr>
          <w:commentReference w:id="238"/>
        </w:r>
      </w:ins>
    </w:p>
    <w:p w14:paraId="676943A4" w14:textId="77777777" w:rsidR="003150C8" w:rsidRPr="00570CE1" w:rsidRDefault="003150C8" w:rsidP="003150C8">
      <w:pPr>
        <w:rPr>
          <w:ins w:id="240" w:author="Huawei-Yulong" w:date="2024-11-07T15:51:00Z"/>
          <w:rFonts w:eastAsia="等线"/>
          <w:lang w:eastAsia="zh-CN"/>
        </w:rPr>
      </w:pPr>
    </w:p>
    <w:p w14:paraId="3F3F99D6" w14:textId="4C54DCD8" w:rsidR="001B7FCA" w:rsidRPr="00165451" w:rsidRDefault="003150C8" w:rsidP="003150C8">
      <w:pPr>
        <w:pStyle w:val="30"/>
        <w:rPr>
          <w:ins w:id="241" w:author="Huawei-Yulong" w:date="2024-11-07T15:34:00Z"/>
        </w:rPr>
      </w:pPr>
      <w:ins w:id="242"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43" w:author="Huawei-Yulong" w:date="2024-11-07T15:34:00Z"/>
          <w:color w:val="FF0000"/>
        </w:rPr>
      </w:pPr>
      <w:del w:id="244"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77777777" w:rsidR="0006513D" w:rsidRDefault="0006513D" w:rsidP="0006513D">
      <w:pPr>
        <w:rPr>
          <w:ins w:id="245" w:author="Huawei-Yulong" w:date="2024-11-07T15:35:00Z"/>
          <w:rFonts w:eastAsia="等线"/>
          <w:lang w:eastAsia="zh-CN"/>
        </w:rPr>
      </w:pPr>
      <w:ins w:id="246"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42580BCC" w14:textId="77777777" w:rsidR="00781892" w:rsidRDefault="0006513D" w:rsidP="0006513D">
      <w:pPr>
        <w:rPr>
          <w:ins w:id="247" w:author="Rapp_Post" w:date="2024-11-25T16:44:00Z"/>
          <w:rFonts w:eastAsia="等线"/>
          <w:lang w:eastAsia="zh-CN"/>
        </w:rPr>
      </w:pPr>
      <w:ins w:id="248" w:author="Huawei-Yulong" w:date="2024-11-07T15:35:00Z">
        <w:r>
          <w:rPr>
            <w:rFonts w:eastAsia="等线"/>
            <w:lang w:eastAsia="zh-CN"/>
          </w:rPr>
          <w:t>It is studied on the handling of data transmission failure.</w:t>
        </w:r>
        <w:r w:rsidRPr="00BA043D">
          <w:t xml:space="preserve"> </w:t>
        </w:r>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249" w:author="Rapp_Post" w:date="2024-11-25T16:44:00Z"/>
          <w:rFonts w:eastAsia="等线"/>
        </w:rPr>
      </w:pPr>
      <w:ins w:id="250" w:author="Rapp_Post" w:date="2024-11-25T16:44:00Z">
        <w:r>
          <w:rPr>
            <w:rFonts w:eastAsia="等线"/>
          </w:rPr>
          <w:t>-</w:t>
        </w:r>
        <w:r>
          <w:rPr>
            <w:rFonts w:eastAsia="等线"/>
          </w:rPr>
          <w:tab/>
        </w:r>
      </w:ins>
      <w:ins w:id="251"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35E0F641" w:rsidR="0006513D" w:rsidRPr="008D0C7B" w:rsidRDefault="00781892">
      <w:pPr>
        <w:pStyle w:val="B1"/>
        <w:rPr>
          <w:ins w:id="252" w:author="Huawei-Yulong" w:date="2024-11-07T15:35:00Z"/>
          <w:rFonts w:eastAsia="等线"/>
        </w:rPr>
        <w:pPrChange w:id="253" w:author="Rapp_Post" w:date="2024-11-25T16:44:00Z">
          <w:pPr/>
        </w:pPrChange>
      </w:pPr>
      <w:ins w:id="254" w:author="Rapp_Post" w:date="2024-11-25T16:44:00Z">
        <w:r>
          <w:rPr>
            <w:rFonts w:eastAsia="等线"/>
          </w:rPr>
          <w:t>-</w:t>
        </w:r>
        <w:r>
          <w:rPr>
            <w:rFonts w:eastAsia="等线"/>
          </w:rPr>
          <w:tab/>
        </w:r>
      </w:ins>
      <w:commentRangeStart w:id="255"/>
      <w:ins w:id="256" w:author="Huawei-Yulong" w:date="2024-11-07T15:35:00Z">
        <w:del w:id="257" w:author="Rapp_Post" w:date="2024-11-25T16:44:00Z">
          <w:r w:rsidR="0006513D" w:rsidDel="00781892">
            <w:rPr>
              <w:rFonts w:eastAsia="等线"/>
            </w:rPr>
            <w:delText>It can be further discussed</w:delText>
          </w:r>
        </w:del>
      </w:ins>
      <w:commentRangeEnd w:id="255"/>
      <w:r w:rsidR="00C429B4">
        <w:rPr>
          <w:rStyle w:val="af1"/>
          <w:noProof w:val="0"/>
          <w:lang w:val="en-GB" w:eastAsia="ja-JP"/>
        </w:rPr>
        <w:commentReference w:id="255"/>
      </w:r>
      <w:ins w:id="258" w:author="Huawei-Yulong" w:date="2024-11-07T15:35:00Z">
        <w:del w:id="259"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260" w:author="Rapp_Post" w:date="2024-11-25T16:44:00Z">
        <w:r w:rsidRPr="00781892">
          <w:rPr>
            <w:rFonts w:eastAsia="等线"/>
          </w:rPr>
          <w:t>For instance, the reader can re-send A-IoT Msg2 to specific device(s) to echo the random ID(s), in case of failure of corresponding D2R data transmission after the initial</w:t>
        </w:r>
        <w:r w:rsidR="00761F7E">
          <w:rPr>
            <w:rFonts w:eastAsia="等线"/>
          </w:rPr>
          <w:t xml:space="preserve"> A-IoT Msg2 (i.e. “Msg3”), toge</w:t>
        </w:r>
        <w:r w:rsidRPr="00781892">
          <w:rPr>
            <w:rFonts w:eastAsia="等线"/>
          </w:rPr>
          <w:t xml:space="preserve">ther with the corresponding D2R resource scheduling. This can trigger the A-IoT device to re-send the same D2R data transmision (i.e. </w:t>
        </w:r>
      </w:ins>
      <w:ins w:id="261" w:author="Rapp_Post" w:date="2024-11-26T10:57:00Z">
        <w:r w:rsidR="0078133F">
          <w:rPr>
            <w:rFonts w:eastAsia="等线"/>
          </w:rPr>
          <w:t>“</w:t>
        </w:r>
      </w:ins>
      <w:ins w:id="262" w:author="Rapp_Post" w:date="2024-11-25T16:44:00Z">
        <w:r w:rsidRPr="00781892">
          <w:rPr>
            <w:rFonts w:eastAsia="等线"/>
          </w:rPr>
          <w:t>Msg3</w:t>
        </w:r>
      </w:ins>
      <w:ins w:id="263" w:author="Rapp_Post" w:date="2024-11-26T10:57:00Z">
        <w:r w:rsidR="0078133F">
          <w:rPr>
            <w:rFonts w:eastAsia="等线"/>
          </w:rPr>
          <w:t>”</w:t>
        </w:r>
      </w:ins>
      <w:ins w:id="264" w:author="Rapp_Post" w:date="2024-11-25T16:44:00Z">
        <w:r w:rsidRPr="00781892">
          <w:rPr>
            <w:rFonts w:eastAsia="等线"/>
          </w:rPr>
          <w:t>). If it is supported to include the echoed random IDs for multiple devices, the re-sent A-IoT Msg2 only includes the random IDs of the devices, whose “Msg3” is not successful received.</w:t>
        </w:r>
      </w:ins>
    </w:p>
    <w:p w14:paraId="24C6CAF1" w14:textId="77777777" w:rsidR="0006513D" w:rsidRDefault="0006513D" w:rsidP="0006513D">
      <w:pPr>
        <w:rPr>
          <w:ins w:id="265" w:author="Huawei-Yulong" w:date="2024-11-07T15:35:00Z"/>
        </w:rPr>
      </w:pPr>
      <w:ins w:id="266"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267" w:author="Huawei-Yulong" w:date="2024-11-07T15:35:00Z"/>
          <w:rFonts w:eastAsia="等线"/>
        </w:rPr>
      </w:pPr>
      <w:ins w:id="268"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269" w:author="Huawei-Yulong" w:date="2024-11-07T15:35:00Z"/>
          <w:i/>
          <w:iCs/>
          <w:lang w:val="en-US"/>
        </w:rPr>
      </w:pPr>
      <w:ins w:id="270"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271" w:author="Huawei-Yulong" w:date="2024-11-07T15:35:00Z"/>
        </w:rPr>
      </w:pPr>
      <w:ins w:id="272" w:author="Huawei-Yulong" w:date="2024-11-07T15:35:00Z">
        <w:r>
          <w:lastRenderedPageBreak/>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273" w:author="Huawei-Yulong" w:date="2024-11-07T15:35:00Z"/>
        </w:rPr>
      </w:pPr>
      <w:ins w:id="274"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275" w:author="Huawei-Yulong" w:date="2024-11-07T15:35:00Z"/>
          <w:lang w:val="en-GB"/>
        </w:rPr>
      </w:pPr>
      <w:ins w:id="276"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commentRangeStart w:id="277"/>
      <w:ins w:id="278" w:author="Rapp_Post" w:date="2024-11-25T16:46:00Z">
        <w:r w:rsidR="007E57AD" w:rsidRPr="007E57AD">
          <w:rPr>
            <w:lang w:val="en-GB"/>
          </w:rPr>
          <w:t xml:space="preserve">stage3 </w:t>
        </w:r>
        <w:commentRangeEnd w:id="277"/>
        <w:r w:rsidR="0035309E">
          <w:rPr>
            <w:rStyle w:val="af1"/>
            <w:noProof w:val="0"/>
            <w:lang w:val="en-GB" w:eastAsia="ja-JP"/>
          </w:rPr>
          <w:commentReference w:id="277"/>
        </w:r>
      </w:ins>
      <w:ins w:id="279" w:author="Huawei-Yulong" w:date="2024-11-07T15:35:00Z">
        <w:r>
          <w:rPr>
            <w:lang w:val="en-GB"/>
          </w:rPr>
          <w:t>details;</w:t>
        </w:r>
      </w:ins>
    </w:p>
    <w:p w14:paraId="34AD0EB4" w14:textId="77777777" w:rsidR="007E57AD" w:rsidRDefault="007E57AD" w:rsidP="0006513D">
      <w:pPr>
        <w:pStyle w:val="B1"/>
        <w:rPr>
          <w:ins w:id="280" w:author="Rapp_Post" w:date="2024-11-25T16:46:00Z"/>
          <w:lang w:val="en-GB"/>
        </w:rPr>
      </w:pPr>
      <w:ins w:id="281"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282" w:author="Huawei-Yulong" w:date="2024-11-07T15:35:00Z"/>
          <w:lang w:val="en-GB"/>
        </w:rPr>
      </w:pPr>
      <w:ins w:id="283"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284" w:author="Huawei-Yulong" w:date="2024-11-07T15:35:00Z"/>
          <w:rFonts w:eastAsia="等线"/>
          <w:lang w:eastAsia="zh-CN"/>
        </w:rPr>
      </w:pPr>
      <w:ins w:id="285" w:author="Huawei-Yulong" w:date="2024-11-07T15:35:00Z">
        <w:r>
          <w:rPr>
            <w:rFonts w:eastAsia="等线"/>
            <w:lang w:eastAsia="zh-CN"/>
          </w:rPr>
          <w:t xml:space="preserve">The use of the following </w:t>
        </w:r>
        <w:r>
          <w:rPr>
            <w:rFonts w:eastAsia="等线" w:hint="eastAsia"/>
            <w:lang w:eastAsia="zh-CN"/>
          </w:rPr>
          <w:t>assistance</w:t>
        </w:r>
        <w:r w:rsidDel="00F13780">
          <w:rPr>
            <w:rStyle w:val="af1"/>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286" w:author="Huawei-Yulong" w:date="2024-11-07T15:35:00Z"/>
          <w:lang w:val="en-GB"/>
        </w:rPr>
      </w:pPr>
      <w:ins w:id="287" w:author="Huawei-Yulong" w:date="2024-11-07T15:35:00Z">
        <w:r>
          <w:t>-</w:t>
        </w:r>
        <w:r>
          <w:tab/>
        </w:r>
        <w:bookmarkStart w:id="288"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288"/>
        <w:r>
          <w:t>.</w:t>
        </w:r>
      </w:ins>
    </w:p>
    <w:p w14:paraId="55A17F47" w14:textId="77777777" w:rsidR="0006513D" w:rsidRDefault="0006513D" w:rsidP="0006513D">
      <w:pPr>
        <w:pStyle w:val="B2"/>
        <w:rPr>
          <w:ins w:id="289" w:author="Huawei-Yulong" w:date="2024-11-07T15:35:00Z"/>
        </w:rPr>
      </w:pPr>
      <w:ins w:id="290" w:author="Huawei-Yulong" w:date="2024-11-07T15:35:00Z">
        <w:r>
          <w:rPr>
            <w:rFonts w:eastAsia="等线" w:hint="eastAsia"/>
            <w:lang w:eastAsia="zh-CN"/>
          </w:rPr>
          <w:t>-</w:t>
        </w:r>
        <w:r>
          <w:rPr>
            <w:rFonts w:eastAsia="等线"/>
            <w:lang w:eastAsia="zh-CN"/>
          </w:rPr>
          <w:tab/>
        </w:r>
        <w:bookmarkStart w:id="291" w:name="OLE_LINK21"/>
        <w:r>
          <w:t>The A-IoT device may report a 1-bit energy status indication to the reader in a D2R message</w:t>
        </w:r>
        <w:bookmarkEnd w:id="291"/>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292" w:author="Huawei-Yulong" w:date="2024-11-07T15:35:00Z"/>
        </w:rPr>
      </w:pPr>
      <w:ins w:id="293"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294" w:author="Huawei-Yulong" w:date="2024-11-07T15:35:00Z"/>
        </w:rPr>
      </w:pPr>
      <w:ins w:id="295"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296" w:author="Huawei-Yulong" w:date="2024-11-07T15:35:00Z"/>
        </w:rPr>
      </w:pPr>
      <w:ins w:id="297"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298" w:author="Huawei-Yulong" w:date="2024-11-07T15:35:00Z"/>
        </w:rPr>
      </w:pPr>
      <w:ins w:id="299"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00" w:author="Huawei-Yulong" w:date="2024-11-07T15:35:00Z"/>
        </w:rPr>
      </w:pPr>
      <w:ins w:id="301"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02" w:author="Huawei-Yulong" w:date="2024-11-07T15:35:00Z"/>
        </w:rPr>
      </w:pPr>
      <w:ins w:id="303"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04" w:author="Huawei-Yulong" w:date="2024-11-07T15:35:00Z"/>
        </w:rPr>
      </w:pPr>
      <w:ins w:id="305"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06" w:author="Huawei-Yulong" w:date="2024-11-07T15:35:00Z"/>
        </w:rPr>
      </w:pPr>
      <w:ins w:id="307"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08" w:author="Rapp_POST127bis" w:date="2024-10-22T11:03:00Z"/>
        </w:rPr>
      </w:pPr>
      <w:ins w:id="309"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10" w:author="Rapp_Post" w:date="2024-11-25T16:47:00Z"/>
        </w:rPr>
      </w:pPr>
      <w:ins w:id="311"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312"/>
        <w:r w:rsidRPr="000E3A56">
          <w:t>.</w:t>
        </w:r>
        <w:commentRangeEnd w:id="312"/>
        <w:r>
          <w:rPr>
            <w:rStyle w:val="af1"/>
            <w:noProof w:val="0"/>
            <w:lang w:val="en-GB" w:eastAsia="ja-JP"/>
          </w:rPr>
          <w:commentReference w:id="312"/>
        </w:r>
      </w:ins>
    </w:p>
    <w:p w14:paraId="3F79D90E" w14:textId="222EC225" w:rsidR="000E3A56" w:rsidRPr="000E3A56" w:rsidRDefault="000E3A56">
      <w:pPr>
        <w:pStyle w:val="NO"/>
        <w:rPr>
          <w:ins w:id="313" w:author="Rapp_Post" w:date="2024-11-25T16:47:00Z"/>
          <w:rFonts w:eastAsia="等线"/>
        </w:rPr>
        <w:pPrChange w:id="314" w:author="Rapp_Post" w:date="2024-11-25T16:48:00Z">
          <w:pPr>
            <w:pStyle w:val="B1"/>
          </w:pPr>
        </w:pPrChange>
      </w:pPr>
      <w:ins w:id="315" w:author="Rapp_Post" w:date="2024-11-25T16:47:00Z">
        <w:r>
          <w:rPr>
            <w:rFonts w:eastAsia="等线" w:hint="eastAsia"/>
          </w:rPr>
          <w:t>N</w:t>
        </w:r>
        <w:r>
          <w:rPr>
            <w:rFonts w:eastAsia="等线"/>
          </w:rPr>
          <w:t>OTE</w:t>
        </w:r>
      </w:ins>
      <w:ins w:id="316"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317" w:author="Rapp_Post" w:date="2024-11-25T16:50:00Z">
        <w:r w:rsidR="00315422">
          <w:rPr>
            <w:rFonts w:eastAsia="等线"/>
          </w:rPr>
          <w:t xml:space="preserve">for </w:t>
        </w:r>
        <w:r w:rsidR="00315422">
          <w:t>“AS ID”</w:t>
        </w:r>
        <w:r w:rsidR="000A0D36">
          <w:t xml:space="preserve"> </w:t>
        </w:r>
      </w:ins>
      <w:ins w:id="318" w:author="Rapp_Post" w:date="2024-11-25T16:48:00Z">
        <w:r w:rsidRPr="000E3A56">
          <w:rPr>
            <w:rFonts w:eastAsia="等线"/>
          </w:rPr>
          <w:t>need</w:t>
        </w:r>
        <w:r>
          <w:rPr>
            <w:rFonts w:eastAsia="等线"/>
          </w:rPr>
          <w:t>s</w:t>
        </w:r>
        <w:r w:rsidRPr="000E3A56">
          <w:rPr>
            <w:rFonts w:eastAsia="等线"/>
          </w:rPr>
          <w:t xml:space="preserve"> to consider </w:t>
        </w:r>
      </w:ins>
      <w:ins w:id="319" w:author="Rapp_Post" w:date="2024-11-26T10:58:00Z">
        <w:r w:rsidR="00155C67">
          <w:rPr>
            <w:rFonts w:eastAsia="等线"/>
          </w:rPr>
          <w:t xml:space="preserve">the </w:t>
        </w:r>
      </w:ins>
      <w:ins w:id="320" w:author="Rapp_Post" w:date="2024-11-25T16:50:00Z">
        <w:r w:rsidR="007879CE">
          <w:rPr>
            <w:rFonts w:eastAsia="等线"/>
          </w:rPr>
          <w:t>involved</w:t>
        </w:r>
      </w:ins>
      <w:ins w:id="321"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322" w:author="Rapp_Post" w:date="2024-11-25T16:49:00Z">
        <w:r>
          <w:rPr>
            <w:rFonts w:eastAsia="等线"/>
          </w:rPr>
          <w:t>need</w:t>
        </w:r>
        <w:r w:rsidR="00F61967">
          <w:rPr>
            <w:rFonts w:eastAsia="等线"/>
          </w:rPr>
          <w:t>s</w:t>
        </w:r>
        <w:r>
          <w:rPr>
            <w:rFonts w:eastAsia="等线"/>
          </w:rPr>
          <w:t xml:space="preserve"> </w:t>
        </w:r>
      </w:ins>
      <w:ins w:id="323" w:author="Rapp_Post" w:date="2024-11-25T16:48:00Z">
        <w:r w:rsidRPr="000E3A56">
          <w:rPr>
            <w:rFonts w:eastAsia="等线"/>
          </w:rPr>
          <w:t>to handle the collision.</w:t>
        </w:r>
      </w:ins>
    </w:p>
    <w:p w14:paraId="320F4DEB" w14:textId="77777777" w:rsidR="0006513D" w:rsidRPr="00391BC3" w:rsidRDefault="0006513D" w:rsidP="0006513D">
      <w:pPr>
        <w:pStyle w:val="B1"/>
        <w:rPr>
          <w:ins w:id="324" w:author="Huawei-Yulong" w:date="2024-11-07T15:35:00Z"/>
        </w:rPr>
      </w:pPr>
    </w:p>
    <w:p w14:paraId="102D0964" w14:textId="77777777" w:rsidR="0006513D" w:rsidRPr="00165451" w:rsidRDefault="0006513D" w:rsidP="0006513D">
      <w:pPr>
        <w:pStyle w:val="30"/>
        <w:rPr>
          <w:ins w:id="325" w:author="Huawei-Yulong" w:date="2024-11-07T15:35:00Z"/>
        </w:rPr>
      </w:pPr>
      <w:ins w:id="326" w:author="Huawei-Yulong" w:date="2024-11-07T15:35:00Z">
        <w:r w:rsidRPr="00165451">
          <w:t>6.</w:t>
        </w:r>
        <w:r>
          <w:t>3</w:t>
        </w:r>
        <w:r w:rsidRPr="00165451">
          <w:t>.</w:t>
        </w:r>
        <w:r>
          <w:t>6</w:t>
        </w:r>
        <w:r w:rsidRPr="00165451">
          <w:tab/>
        </w:r>
        <w:r>
          <w:t>Topology 2 aspects on the interface between UE reader and RAN</w:t>
        </w:r>
      </w:ins>
    </w:p>
    <w:p w14:paraId="2ACDECB7" w14:textId="3654911B" w:rsidR="0006513D" w:rsidRDefault="0006513D" w:rsidP="0006513D">
      <w:pPr>
        <w:rPr>
          <w:ins w:id="327" w:author="Huawei-Yulong" w:date="2024-11-07T15:35:00Z"/>
          <w:rFonts w:eastAsia="等线"/>
          <w:lang w:eastAsia="zh-CN"/>
        </w:rPr>
      </w:pPr>
      <w:ins w:id="328" w:author="Huawei-Yulong" w:date="2024-11-07T15:35:00Z">
        <w:r>
          <w:t>For Topology 2, the architecture/protocol stack options in [</w:t>
        </w:r>
      </w:ins>
      <w:ins w:id="329" w:author="Huawei-Yulong" w:date="2024-11-07T15:38:00Z">
        <w:r w:rsidR="0014030F">
          <w:t>R2-1</w:t>
        </w:r>
      </w:ins>
      <w:ins w:id="330" w:author="Huawei-Yulong" w:date="2024-11-07T15:35:00Z">
        <w:r>
          <w:t>] are studied (also corresponding to the studies in clause 6.4.2.1), while no new AS layer architecture/protocol stack options will be studied:</w:t>
        </w:r>
      </w:ins>
    </w:p>
    <w:p w14:paraId="38FEE27A" w14:textId="77777777" w:rsidR="0006513D" w:rsidRDefault="0006513D" w:rsidP="0006513D">
      <w:pPr>
        <w:pStyle w:val="B1"/>
        <w:rPr>
          <w:ins w:id="331" w:author="Huawei-Yulong" w:date="2024-11-07T15:35:00Z"/>
        </w:rPr>
      </w:pPr>
      <w:ins w:id="332" w:author="Huawei-Yulong" w:date="2024-11-07T15:35:00Z">
        <w:r>
          <w:t>-</w:t>
        </w:r>
        <w:r>
          <w:tab/>
          <w:t>RRC based solution: A</w:t>
        </w:r>
        <w:r>
          <w:rPr>
            <w:rFonts w:ascii="等线" w:eastAsia="等线" w:hAnsi="等线" w:hint="eastAsia"/>
            <w:lang w:eastAsia="zh-CN"/>
          </w:rPr>
          <w:t>-</w:t>
        </w:r>
        <w:r>
          <w:t>IoT upper layer information is explicitly forwarded via NR Uu RRC message.</w:t>
        </w:r>
      </w:ins>
    </w:p>
    <w:p w14:paraId="25432C6D" w14:textId="77777777" w:rsidR="0006513D" w:rsidRDefault="0006513D" w:rsidP="0006513D">
      <w:pPr>
        <w:pStyle w:val="B1"/>
        <w:rPr>
          <w:ins w:id="333" w:author="Huawei-Yulong" w:date="2024-11-07T15:35:00Z"/>
        </w:rPr>
      </w:pPr>
      <w:ins w:id="334"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35" w:author="Huawei-Yulong" w:date="2024-11-07T15:35:00Z"/>
        </w:rPr>
      </w:pPr>
      <w:ins w:id="336" w:author="Huawei-Yulong" w:date="2024-11-07T15:35:00Z">
        <w:r>
          <w:t>-</w:t>
        </w:r>
        <w:r>
          <w:tab/>
          <w:t>UP based solution: A-IoT upper layer information is transmitted as UE reader's user plane data.</w:t>
        </w:r>
      </w:ins>
    </w:p>
    <w:p w14:paraId="74DD3106" w14:textId="7B7339E3" w:rsidR="0006513D" w:rsidRDefault="0006513D" w:rsidP="0006513D">
      <w:pPr>
        <w:rPr>
          <w:ins w:id="337" w:author="Huawei-Yulong" w:date="2024-11-07T15:35:00Z"/>
        </w:rPr>
      </w:pPr>
      <w:ins w:id="338" w:author="Huawei-Yulong" w:date="2024-11-07T15:35:00Z">
        <w:r>
          <w:rPr>
            <w:rFonts w:eastAsia="等线"/>
            <w:lang w:eastAsia="zh-CN"/>
          </w:rPr>
          <w:lastRenderedPageBreak/>
          <w:t xml:space="preserve">It is assumed that the </w:t>
        </w:r>
        <w:r w:rsidRPr="00507666">
          <w:t>intermediate UE authorization is performed by upper layers</w:t>
        </w:r>
        <w:r>
          <w:t>, according to [</w:t>
        </w:r>
      </w:ins>
      <w:ins w:id="339" w:author="Huawei-Yulong" w:date="2024-11-07T15:38:00Z">
        <w:r w:rsidR="0014030F">
          <w:t>R2-1</w:t>
        </w:r>
      </w:ins>
      <w:ins w:id="340" w:author="Huawei-Yulong" w:date="2024-11-07T15:35:00Z">
        <w:r>
          <w:t>] and [</w:t>
        </w:r>
      </w:ins>
      <w:ins w:id="341" w:author="Huawei-Yulong" w:date="2024-11-07T15:38:00Z">
        <w:r w:rsidR="0014030F">
          <w:t>R2-2</w:t>
        </w:r>
      </w:ins>
      <w:ins w:id="342" w:author="Huawei-Yulong" w:date="2024-11-07T15:35:00Z">
        <w:r>
          <w:t>].</w:t>
        </w:r>
      </w:ins>
      <w:ins w:id="343" w:author="Rapp_Post" w:date="2024-11-25T16:50:00Z">
        <w:r w:rsidR="00825189" w:rsidRPr="00825189">
          <w:t xml:space="preserve"> It is not studied, from signalling perspective, the scenario D2T2-A1 to support bistatic mode of operation</w:t>
        </w:r>
        <w:commentRangeStart w:id="344"/>
        <w:r w:rsidR="00825189" w:rsidRPr="00825189">
          <w:t>.</w:t>
        </w:r>
        <w:commentRangeEnd w:id="344"/>
        <w:r w:rsidR="003A0ADD">
          <w:rPr>
            <w:rStyle w:val="af1"/>
          </w:rPr>
          <w:commentReference w:id="344"/>
        </w:r>
      </w:ins>
    </w:p>
    <w:p w14:paraId="64AEA5D1" w14:textId="70CA10C3" w:rsidR="0006513D" w:rsidRPr="00CE6A88" w:rsidDel="00A16DBC" w:rsidRDefault="0006513D" w:rsidP="0006513D">
      <w:pPr>
        <w:rPr>
          <w:ins w:id="345" w:author="Huawei-Yulong" w:date="2024-11-07T15:35:00Z"/>
          <w:del w:id="346" w:author="Rapp_POST127bis" w:date="2024-10-21T20:55:00Z"/>
          <w:rFonts w:eastAsia="等线"/>
          <w:lang w:eastAsia="zh-CN"/>
        </w:rPr>
      </w:pPr>
      <w:ins w:id="347"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348" w:author="Huawei-Yulong" w:date="2024-11-07T15:52:00Z">
        <w:r w:rsidR="00FB1DF0">
          <w:t xml:space="preserve"> </w:t>
        </w:r>
      </w:ins>
    </w:p>
    <w:p w14:paraId="1B1C3FD5" w14:textId="16C9F3C7" w:rsidR="0006513D" w:rsidRDefault="0006513D" w:rsidP="0006513D">
      <w:pPr>
        <w:rPr>
          <w:ins w:id="349" w:author="Huawei-Yulong" w:date="2024-11-07T15:35:00Z"/>
        </w:rPr>
      </w:pPr>
      <w:ins w:id="350"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351" w:author="Rapp_Post" w:date="2024-11-25T16:52:00Z">
        <w:r w:rsidR="00D3572F" w:rsidRPr="00D3572F">
          <w:t xml:space="preserve"> The radio resource validity across multiple cells is not supported in this release</w:t>
        </w:r>
        <w:commentRangeStart w:id="352"/>
        <w:r w:rsidR="00D3572F" w:rsidRPr="00D3572F">
          <w:t>.</w:t>
        </w:r>
        <w:commentRangeEnd w:id="352"/>
        <w:r w:rsidR="00D3572F">
          <w:rPr>
            <w:rStyle w:val="af1"/>
          </w:rPr>
          <w:commentReference w:id="352"/>
        </w:r>
      </w:ins>
      <w:ins w:id="353"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354" w:author="Rapp_Post" w:date="2024-11-25T16:53:00Z"/>
          <w:rFonts w:eastAsia="等线"/>
          <w:lang w:eastAsia="zh-CN"/>
        </w:rPr>
      </w:pPr>
      <w:ins w:id="355"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356" w:author="Rapp_Post" w:date="2024-11-26T10:16:00Z">
        <w:r w:rsidR="00002C39">
          <w:t>:</w:t>
        </w:r>
      </w:ins>
    </w:p>
    <w:p w14:paraId="7DD3CEDD" w14:textId="77777777" w:rsidR="004A2494" w:rsidRPr="00F7329E" w:rsidRDefault="004A2494" w:rsidP="004A2494">
      <w:pPr>
        <w:pStyle w:val="B1"/>
        <w:rPr>
          <w:ins w:id="357" w:author="Rapp_Post" w:date="2024-11-25T16:53:00Z"/>
          <w:rFonts w:eastAsia="等线"/>
        </w:rPr>
      </w:pPr>
      <w:ins w:id="358"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359" w:author="Rapp_Post" w:date="2024-11-25T16:53:00Z"/>
          <w:lang w:val="en-GB"/>
        </w:rPr>
      </w:pPr>
      <w:ins w:id="360"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UE reader receives the resources configuration in NR Uu dedicated RRC signalling. The radio resources remain valid until the network releases them explicitly. This would be supported by the NR Uu RRC reconfiguration; and/or</w:t>
        </w:r>
      </w:ins>
    </w:p>
    <w:p w14:paraId="2EABDD43" w14:textId="77777777" w:rsidR="004A2494" w:rsidRPr="00F7329E" w:rsidRDefault="004A2494" w:rsidP="004A2494">
      <w:pPr>
        <w:pStyle w:val="B2"/>
        <w:rPr>
          <w:ins w:id="361" w:author="Rapp_Post" w:date="2024-11-25T16:53:00Z"/>
        </w:rPr>
      </w:pPr>
      <w:ins w:id="362"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Uu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Uu RRC reconfiguration.</w:t>
        </w:r>
      </w:ins>
    </w:p>
    <w:p w14:paraId="125413EE" w14:textId="77777777" w:rsidR="004A2494" w:rsidRPr="00F7329E" w:rsidRDefault="004A2494" w:rsidP="004A2494">
      <w:pPr>
        <w:pStyle w:val="B1"/>
        <w:rPr>
          <w:ins w:id="363" w:author="Rapp_Post" w:date="2024-11-25T16:53:00Z"/>
        </w:rPr>
      </w:pPr>
      <w:ins w:id="364"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365" w:author="Rapp_Post" w:date="2024-11-25T16:53:00Z"/>
        </w:rPr>
      </w:pPr>
      <w:ins w:id="366"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367" w:author="Rapp_Post" w:date="2024-11-25T16:53:00Z"/>
          <w:lang w:val="en-GB"/>
        </w:rPr>
      </w:pPr>
      <w:ins w:id="368" w:author="Rapp_Post" w:date="2024-11-25T16:53:00Z">
        <w:r w:rsidRPr="00F7329E">
          <w:rPr>
            <w:lang w:val="en-GB"/>
          </w:rPr>
          <w:t>-</w:t>
        </w:r>
        <w:r w:rsidRPr="00F7329E">
          <w:rPr>
            <w:lang w:val="en-GB"/>
          </w:rPr>
          <w:tab/>
          <w:t xml:space="preserve">Option 2: </w:t>
        </w:r>
        <w:r w:rsidRPr="00F7329E">
          <w:t>The UE reader considers that the resources remain valid for that time period. It can be further discussed on whether this time period belongs to the one in Option 2 for Scenario 1 or is a different time period. It can be further discussed on</w:t>
        </w:r>
      </w:ins>
      <w:ins w:id="369" w:author="Rapp_Post" w:date="2024-11-26T11:00:00Z">
        <w:r w:rsidR="003552AB">
          <w:t xml:space="preserve"> whether</w:t>
        </w:r>
      </w:ins>
      <w:ins w:id="370"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371" w:author="Rapp_Post" w:date="2024-11-25T16:53:00Z"/>
          <w:rFonts w:eastAsia="等线"/>
        </w:rPr>
      </w:pPr>
      <w:ins w:id="372"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373" w:author="Rapp_Post" w:date="2024-11-25T16:53:00Z"/>
        </w:rPr>
      </w:pPr>
      <w:ins w:id="374"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375" w:name="_Hlk183309123"/>
      </w:ins>
    </w:p>
    <w:p w14:paraId="3B1D7D1F" w14:textId="69C2B443" w:rsidR="004A2494" w:rsidRPr="00F7329E" w:rsidRDefault="004A2494" w:rsidP="004A2494">
      <w:pPr>
        <w:pStyle w:val="B2"/>
        <w:rPr>
          <w:ins w:id="376" w:author="Rapp_Post" w:date="2024-11-25T16:53:00Z"/>
        </w:rPr>
      </w:pPr>
      <w:ins w:id="377" w:author="Rapp_Post" w:date="2024-11-25T16:53:00Z">
        <w:r w:rsidRPr="00F7329E">
          <w:t xml:space="preserve">- </w:t>
        </w:r>
        <w:r w:rsidRPr="00F7329E">
          <w:tab/>
          <w:t>Option 1:</w:t>
        </w:r>
        <w:r w:rsidRPr="00F7329E">
          <w:tab/>
          <w:t xml:space="preserve">UE receives the resources configuration in NR Uu dedicated RRC </w:t>
        </w:r>
      </w:ins>
      <w:ins w:id="378" w:author="Rapp_Post" w:date="2024-11-26T10:16:00Z">
        <w:r w:rsidR="00D64841" w:rsidRPr="00F7329E">
          <w:t>signaling</w:t>
        </w:r>
      </w:ins>
      <w:ins w:id="379" w:author="Rapp_Post" w:date="2024-11-25T16:53:00Z">
        <w:r w:rsidRPr="00F7329E">
          <w:t>,</w:t>
        </w:r>
        <w:bookmarkEnd w:id="375"/>
        <w:r w:rsidRPr="00F7329E">
          <w:t xml:space="preserve"> before moving to RRC_INACTIVE. The radio resources remain valid until the network releases them explicitly. This would be supported by the NR Uu RRC reconfiguration (the networ</w:t>
        </w:r>
      </w:ins>
      <w:ins w:id="380" w:author="Rapp_Post" w:date="2024-11-26T10:16:00Z">
        <w:r w:rsidR="00444232">
          <w:t>k</w:t>
        </w:r>
      </w:ins>
      <w:ins w:id="381" w:author="Rapp_Post" w:date="2024-11-25T16:53:00Z">
        <w:r w:rsidRPr="00F7329E">
          <w:t xml:space="preserve"> may need to page the UE reader to RRC_CONNECTED b</w:t>
        </w:r>
      </w:ins>
      <w:ins w:id="382" w:author="Rapp_Post" w:date="2024-11-26T11:01:00Z">
        <w:r w:rsidR="00155B1F">
          <w:t>efore</w:t>
        </w:r>
      </w:ins>
      <w:ins w:id="383" w:author="Rapp_Post" w:date="2024-11-25T16:53:00Z">
        <w:r w:rsidRPr="00F7329E">
          <w:t xml:space="preserve"> that).</w:t>
        </w:r>
      </w:ins>
    </w:p>
    <w:p w14:paraId="7555F4B0" w14:textId="77777777" w:rsidR="004A2494" w:rsidRPr="00F7329E" w:rsidRDefault="004A2494" w:rsidP="004A2494">
      <w:pPr>
        <w:pStyle w:val="B2"/>
        <w:rPr>
          <w:ins w:id="384" w:author="Rapp_Post" w:date="2024-11-25T16:53:00Z"/>
        </w:rPr>
      </w:pPr>
      <w:ins w:id="385"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NR Uu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386" w:author="Rapp_Post" w:date="2024-11-25T16:53:00Z"/>
        </w:rPr>
      </w:pPr>
      <w:ins w:id="387"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388" w:author="Rapp_Post" w:date="2024-11-25T16:53:00Z"/>
        </w:rPr>
      </w:pPr>
      <w:ins w:id="389"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390" w:author="Rapp_Post" w:date="2024-11-25T16:53:00Z"/>
        </w:rPr>
      </w:pPr>
      <w:ins w:id="391"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392" w:author="Rapp_Post" w:date="2024-11-25T16:55:00Z">
        <w:r w:rsidR="009E3D7F">
          <w:t>.</w:t>
        </w:r>
      </w:ins>
    </w:p>
    <w:p w14:paraId="25C9A05A" w14:textId="5FD9A0E5" w:rsidR="0006513D" w:rsidRDefault="0006513D" w:rsidP="0006513D">
      <w:pPr>
        <w:rPr>
          <w:ins w:id="393" w:author="Rapp_Post" w:date="2024-11-25T16:53:00Z"/>
        </w:rPr>
      </w:pPr>
      <w:ins w:id="394" w:author="Huawei-Yulong" w:date="2024-11-07T15:35:00Z">
        <w:del w:id="395"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396"/>
          <w:r w:rsidDel="009D5F86">
            <w:rPr>
              <w:rFonts w:eastAsia="等线"/>
              <w:lang w:eastAsia="zh-CN"/>
            </w:rPr>
            <w:delText>temporary out of connection scenarios (e.g., RLF and handover cases)</w:delText>
          </w:r>
        </w:del>
      </w:ins>
      <w:commentRangeEnd w:id="396"/>
      <w:r w:rsidR="009D5F86">
        <w:rPr>
          <w:rStyle w:val="af1"/>
        </w:rPr>
        <w:commentReference w:id="396"/>
      </w:r>
      <w:ins w:id="397" w:author="Huawei-Yulong" w:date="2024-11-07T15:35:00Z">
        <w:del w:id="398" w:author="Rapp_Post" w:date="2024-11-25T16:54:00Z">
          <w:r w:rsidDel="009D5F86">
            <w:rPr>
              <w:rFonts w:eastAsia="等线"/>
              <w:lang w:eastAsia="zh-CN"/>
            </w:rPr>
            <w:delText>.</w:delText>
          </w:r>
        </w:del>
        <w:del w:id="399"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400"/>
          <w:r w:rsidRPr="001C729D" w:rsidDel="004A2494">
            <w:delText>)</w:delText>
          </w:r>
        </w:del>
      </w:ins>
      <w:commentRangeEnd w:id="400"/>
      <w:r w:rsidR="007E56BE">
        <w:rPr>
          <w:rStyle w:val="af1"/>
        </w:rPr>
        <w:commentReference w:id="400"/>
      </w:r>
      <w:ins w:id="401" w:author="Huawei-Yulong" w:date="2024-11-07T15:35:00Z">
        <w:del w:id="402"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403" w:author="Rapp_Post" w:date="2024-11-25T16:55:00Z"/>
          <w:rFonts w:eastAsia="等线"/>
          <w:lang w:eastAsia="zh-CN"/>
        </w:rPr>
      </w:pPr>
      <w:commentRangeStart w:id="404"/>
      <w:ins w:id="405" w:author="Rapp_Post" w:date="2024-11-25T16:55:00Z">
        <w:r w:rsidRPr="003447B7">
          <w:rPr>
            <w:rFonts w:eastAsia="等线"/>
            <w:lang w:eastAsia="zh-CN"/>
          </w:rPr>
          <w:t>For the radio resources allocation request,</w:t>
        </w:r>
      </w:ins>
      <w:commentRangeEnd w:id="404"/>
      <w:ins w:id="406" w:author="Rapp_Post" w:date="2024-11-25T16:56:00Z">
        <w:r>
          <w:rPr>
            <w:rStyle w:val="af1"/>
          </w:rPr>
          <w:commentReference w:id="404"/>
        </w:r>
      </w:ins>
      <w:ins w:id="407"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408" w:author="Rapp_Post" w:date="2024-11-25T16:55:00Z"/>
          <w:rFonts w:eastAsia="等线"/>
        </w:rPr>
      </w:pPr>
      <w:ins w:id="409" w:author="Rapp_Post" w:date="2024-11-25T16:55:00Z">
        <w:r w:rsidRPr="003447B7">
          <w:rPr>
            <w:rFonts w:eastAsia="等线"/>
          </w:rPr>
          <w:lastRenderedPageBreak/>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410" w:author="Rapp_Post" w:date="2024-11-25T16:55:00Z"/>
          <w:rFonts w:eastAsia="等线"/>
        </w:rPr>
      </w:pPr>
      <w:ins w:id="411"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77777777" w:rsidR="003447B7" w:rsidRPr="003447B7" w:rsidRDefault="003447B7" w:rsidP="003447B7">
      <w:pPr>
        <w:pStyle w:val="NO"/>
        <w:rPr>
          <w:ins w:id="412" w:author="Rapp_Post" w:date="2024-11-25T16:55:00Z"/>
          <w:rFonts w:eastAsia="等线"/>
        </w:rPr>
      </w:pPr>
      <w:ins w:id="413"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time period in previous option 2</w:t>
        </w:r>
        <w:r w:rsidRPr="003447B7">
          <w:rPr>
            <w:rFonts w:eastAsia="等线"/>
          </w:rPr>
          <w:t>)</w:t>
        </w:r>
      </w:ins>
    </w:p>
    <w:p w14:paraId="65E24069" w14:textId="3CD5C9D9" w:rsidR="004A2494" w:rsidRPr="004A2494" w:rsidRDefault="003447B7" w:rsidP="003447B7">
      <w:pPr>
        <w:rPr>
          <w:ins w:id="414" w:author="Huawei-Yulong" w:date="2024-11-07T15:35:00Z"/>
          <w:rFonts w:eastAsia="等线"/>
          <w:lang w:eastAsia="zh-CN"/>
        </w:rPr>
      </w:pPr>
      <w:ins w:id="415"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416" w:author="Rapp_Post" w:date="2024-11-26T11:04:00Z">
        <w:r w:rsidR="00513D5F">
          <w:t xml:space="preserve">the </w:t>
        </w:r>
      </w:ins>
      <w:ins w:id="417" w:author="Rapp_Post" w:date="2024-11-25T16:55:00Z">
        <w:r w:rsidRPr="003447B7">
          <w:t>BS to be involved in the UE reader selection</w:t>
        </w:r>
        <w:commentRangeStart w:id="418"/>
        <w:r w:rsidRPr="003447B7">
          <w:t>.</w:t>
        </w:r>
      </w:ins>
      <w:commentRangeEnd w:id="418"/>
      <w:ins w:id="419" w:author="Rapp_Post" w:date="2024-11-25T16:56:00Z">
        <w:r w:rsidR="00D8126C">
          <w:rPr>
            <w:rStyle w:val="af1"/>
          </w:rPr>
          <w:commentReference w:id="418"/>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2"/>
      </w:pPr>
      <w:bookmarkStart w:id="420" w:name="_Toc175766743"/>
      <w:commentRangeStart w:id="421"/>
      <w:r>
        <w:t>6.4</w:t>
      </w:r>
      <w:commentRangeEnd w:id="421"/>
      <w:r w:rsidR="00832AE2">
        <w:rPr>
          <w:rStyle w:val="af1"/>
          <w:rFonts w:ascii="Times New Roman" w:hAnsi="Times New Roman"/>
          <w:lang w:val="en-GB" w:eastAsia="ja-JP"/>
        </w:rPr>
        <w:commentReference w:id="421"/>
      </w:r>
      <w:r>
        <w:tab/>
        <w:t>RAN architecture aspects</w:t>
      </w:r>
      <w:bookmarkEnd w:id="420"/>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AIoT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defined in various solutions and A-IoT CN topologies (direct/indirect connection between AIoT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422"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30"/>
        <w:rPr>
          <w:lang w:eastAsia="ja-JP"/>
        </w:rPr>
      </w:pPr>
      <w:bookmarkStart w:id="423" w:name="_Toc175766744"/>
      <w:bookmarkEnd w:id="42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23"/>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8" type="#_x0000_t75" style="width:441.2pt;height:66pt" o:ole="">
            <v:imagedata r:id="rId19" o:title=""/>
          </v:shape>
          <o:OLEObject Type="Embed" ProgID="Visio.Drawing.15" ShapeID="_x0000_i1028" DrawAspect="Content" ObjectID="_1794124382" r:id="rId20"/>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For Toplogy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29" type="#_x0000_t75" style="width:296pt;height:138pt" o:ole="">
            <v:imagedata r:id="rId21" o:title="" croptop="5862f"/>
          </v:shape>
          <o:OLEObject Type="Embed" ProgID="Visio.Drawing.15" ShapeID="_x0000_i1029" DrawAspect="Content" ObjectID="_1794124383" r:id="rId22"/>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is realised</w:t>
      </w:r>
      <w:r w:rsidRPr="009F6B6E">
        <w:rPr>
          <w:color w:val="auto"/>
          <w:lang w:eastAsia="zh-CN"/>
        </w:rPr>
        <w:t xml:space="preserve"> by including AIoTF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A-IoT</w:t>
      </w:r>
      <w:r>
        <w:t>F</w:t>
      </w:r>
      <w:r w:rsidRPr="006B0ADB">
        <w:t xml:space="preserve"> which is up to SA2 decision.</w:t>
      </w:r>
    </w:p>
    <w:p w14:paraId="09EB04E8" w14:textId="77777777" w:rsidR="00851DD5" w:rsidRDefault="00851DD5" w:rsidP="00851DD5">
      <w:pPr>
        <w:rPr>
          <w:lang w:eastAsia="zh-CN"/>
        </w:rPr>
      </w:pPr>
      <w:bookmarkStart w:id="424" w:name="_Hlk181171590"/>
      <w:bookmarkStart w:id="425"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424"/>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426"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426"/>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In Topology 1, whether the AIoTF needs to be aware of the readers served by the A-IoT RAN node and their location and how this information is provided to the AIoTF needs further discussion.</w:t>
      </w:r>
    </w:p>
    <w:p w14:paraId="2A5C57AC" w14:textId="77777777" w:rsidR="00851DD5" w:rsidRPr="00F44704" w:rsidRDefault="00851DD5" w:rsidP="00851DD5">
      <w:pPr>
        <w:pStyle w:val="30"/>
        <w:rPr>
          <w:lang w:eastAsia="ja-JP"/>
        </w:rPr>
      </w:pPr>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25"/>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enabled UE via NR Uu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device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0" type="#_x0000_t75" style="width:472.4pt;height:53.2pt" o:ole="">
            <v:imagedata r:id="rId23" o:title=""/>
          </v:shape>
          <o:OLEObject Type="Embed" ProgID="Visio.Drawing.15" ShapeID="_x0000_i1030" DrawAspect="Content" ObjectID="_1794124384" r:id="rId24"/>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A-IoTF,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For Toplogy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40"/>
        <w:rPr>
          <w:lang w:eastAsia="ja-JP"/>
        </w:rPr>
      </w:pPr>
      <w:bookmarkStart w:id="42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27"/>
    </w:p>
    <w:p w14:paraId="3B85D7B5" w14:textId="77777777" w:rsidR="00851DD5" w:rsidRPr="00BE40D5" w:rsidRDefault="00851DD5" w:rsidP="00851DD5">
      <w:pPr>
        <w:pStyle w:val="50"/>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428"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AIoT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50"/>
        <w:rPr>
          <w:lang w:eastAsia="zh-CN"/>
        </w:rPr>
      </w:pPr>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Upon receiving XXAP: A-IoT related message from A-IoT CN, the A-IoT-enabled gNB transmits the related information towards the A-IoT-enabled UE via NR Uu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1" type="#_x0000_t75" style="width:348pt;height:114.4pt" o:ole="">
            <v:imagedata r:id="rId25" o:title="" croptop="6753f"/>
          </v:shape>
          <o:OLEObject Type="Embed" ProgID="Visio.Drawing.15" ShapeID="_x0000_i1031" DrawAspect="Content" ObjectID="_1794124385" r:id="rId26"/>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is realised</w:t>
      </w:r>
      <w:r w:rsidRPr="009F6B6E">
        <w:rPr>
          <w:color w:val="auto"/>
          <w:lang w:eastAsia="zh-CN"/>
        </w:rPr>
        <w:t xml:space="preserve"> by including AIoTF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50"/>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AIoTF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2" type="#_x0000_t75" style="width:482.8pt;height:2in" o:ole="">
            <v:imagedata r:id="rId27" o:title=""/>
          </v:shape>
          <o:OLEObject Type="Embed" ProgID="Visio.Drawing.15" ShapeID="_x0000_i1032" DrawAspect="Content" ObjectID="_1794124386" r:id="rId28"/>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AIoTF</w:t>
      </w:r>
      <w:r w:rsidRPr="000F4EF6">
        <w:t xml:space="preserve"> and the A-IoT-enabled UE via A-IoT related messages</w:t>
      </w:r>
      <w:r>
        <w:t xml:space="preserve"> and the presence of AIoT-AP protocol are</w:t>
      </w:r>
      <w:r w:rsidRPr="000F4EF6">
        <w:t xml:space="preserve"> </w:t>
      </w:r>
      <w:r>
        <w:t xml:space="preserve">being discussed in SA2. If agreed by SA2, the </w:t>
      </w:r>
      <w:r>
        <w:rPr>
          <w:lang w:eastAsia="zh-CN"/>
        </w:rPr>
        <w:t>AIoT-AP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429" w:name="_Hlk181697452"/>
      <w:r>
        <w:rPr>
          <w:rFonts w:hint="eastAsia"/>
          <w:lang w:eastAsia="zh-CN"/>
        </w:rPr>
        <w:t>N</w:t>
      </w:r>
      <w:r>
        <w:rPr>
          <w:lang w:eastAsia="zh-CN"/>
        </w:rPr>
        <w:t>OTE 2: The definition and description of AIoTF and A</w:t>
      </w:r>
      <w:r>
        <w:rPr>
          <w:rFonts w:hint="eastAsia"/>
          <w:lang w:eastAsia="zh-CN"/>
        </w:rPr>
        <w:t>IoT</w:t>
      </w:r>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r>
        <w:t xml:space="preserve">AIoT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3" type="#_x0000_t75" style="width:482pt;height:129.6pt" o:ole="">
            <v:imagedata r:id="rId29" o:title=""/>
          </v:shape>
          <o:OLEObject Type="Embed" ProgID="Visio.Drawing.15" ShapeID="_x0000_i1033" DrawAspect="Content" ObjectID="_1794124387" r:id="rId30"/>
        </w:object>
      </w:r>
    </w:p>
    <w:p w14:paraId="041AA4A0" w14:textId="77777777" w:rsidR="00851DD5" w:rsidRDefault="00851DD5" w:rsidP="00851DD5">
      <w:pPr>
        <w:pStyle w:val="TF"/>
        <w:rPr>
          <w:sz w:val="18"/>
          <w:szCs w:val="18"/>
        </w:rPr>
      </w:pPr>
      <w:r w:rsidRPr="004A7AFF">
        <w:rPr>
          <w:sz w:val="18"/>
          <w:szCs w:val="18"/>
        </w:rPr>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lastRenderedPageBreak/>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429"/>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The A-IoT related messages between the AIoTF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4" type="#_x0000_t75" style="width:482.8pt;height:2in" o:ole="">
            <v:imagedata r:id="rId31" o:title=""/>
          </v:shape>
          <o:OLEObject Type="Embed" ProgID="Visio.Drawing.15" ShapeID="_x0000_i1034" DrawAspect="Content" ObjectID="_1794124388" r:id="rId32"/>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A-IoTF</w:t>
      </w:r>
      <w:r w:rsidRPr="000F4EF6">
        <w:t xml:space="preserve"> and the A-IoT-enabled UE via A-IoT related messages</w:t>
      </w:r>
      <w:r>
        <w:t xml:space="preserve"> and the presence of AIoT-AP protocol is being discussed in</w:t>
      </w:r>
      <w:r w:rsidRPr="000F4EF6">
        <w:t xml:space="preserve"> SA2.</w:t>
      </w:r>
      <w:r>
        <w:t xml:space="preserve"> As the </w:t>
      </w:r>
      <w:r>
        <w:rPr>
          <w:lang w:eastAsia="zh-CN"/>
        </w:rPr>
        <w:t>AIoT-AP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AIoTF and </w:t>
      </w:r>
      <w:r>
        <w:t>AIoT-AP/Transport/IP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r>
        <w:t xml:space="preserve">AIoT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5" type="#_x0000_t75" style="width:482pt;height:129.6pt" o:ole="">
            <v:imagedata r:id="rId33" o:title=""/>
          </v:shape>
          <o:OLEObject Type="Embed" ProgID="Visio.Drawing.15" ShapeID="_x0000_i1035" DrawAspect="Content" ObjectID="_1794124389" r:id="rId34"/>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2"/>
      </w:pPr>
      <w:commentRangeStart w:id="430"/>
      <w:r>
        <w:t>6.5</w:t>
      </w:r>
      <w:commentRangeEnd w:id="430"/>
      <w:r w:rsidR="00B75D6B">
        <w:rPr>
          <w:rStyle w:val="af1"/>
          <w:rFonts w:ascii="Times New Roman" w:hAnsi="Times New Roman"/>
          <w:lang w:val="en-GB" w:eastAsia="ja-JP"/>
        </w:rPr>
        <w:commentReference w:id="430"/>
      </w:r>
      <w:r>
        <w:tab/>
        <w:t>Impacts on CN-RAN interface</w:t>
      </w:r>
      <w:bookmarkEnd w:id="428"/>
    </w:p>
    <w:p w14:paraId="6601E69B" w14:textId="77777777" w:rsidR="00851DD5" w:rsidRPr="00B93D1C" w:rsidRDefault="00851DD5" w:rsidP="00851DD5">
      <w:pPr>
        <w:pStyle w:val="30"/>
        <w:rPr>
          <w:lang w:eastAsia="ja-JP"/>
        </w:rPr>
      </w:pPr>
      <w:bookmarkStart w:id="43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31"/>
    </w:p>
    <w:p w14:paraId="71F8B8EC" w14:textId="77777777" w:rsidR="00851DD5" w:rsidRPr="00B93D1C" w:rsidRDefault="00851DD5" w:rsidP="00851DD5">
      <w:pPr>
        <w:pStyle w:val="40"/>
        <w:rPr>
          <w:lang w:eastAsia="ja-JP"/>
        </w:rPr>
      </w:pPr>
      <w:bookmarkStart w:id="432" w:name="_Toc175766749"/>
      <w:r w:rsidRPr="00B93D1C">
        <w:rPr>
          <w:lang w:eastAsia="ja-JP"/>
        </w:rPr>
        <w:t>6.</w:t>
      </w:r>
      <w:r>
        <w:rPr>
          <w:lang w:eastAsia="ja-JP"/>
        </w:rPr>
        <w:t>5</w:t>
      </w:r>
      <w:r w:rsidRPr="00B93D1C">
        <w:rPr>
          <w:lang w:eastAsia="ja-JP"/>
        </w:rPr>
        <w:t>.1.1</w:t>
      </w:r>
      <w:r w:rsidRPr="00B93D1C">
        <w:rPr>
          <w:lang w:eastAsia="ja-JP"/>
        </w:rPr>
        <w:tab/>
        <w:t>Inventory</w:t>
      </w:r>
      <w:bookmarkEnd w:id="432"/>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lastRenderedPageBreak/>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r>
        <w:rPr>
          <w:rFonts w:eastAsia="等线" w:hint="eastAsia"/>
          <w:lang w:eastAsia="zh-CN"/>
        </w:rPr>
        <w:t xml:space="preserve">AIoT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40"/>
        <w:rPr>
          <w:lang w:eastAsia="ja-JP"/>
        </w:rPr>
      </w:pPr>
      <w:bookmarkStart w:id="433" w:name="_Toc175766750"/>
      <w:r w:rsidRPr="00B93D1C">
        <w:rPr>
          <w:lang w:eastAsia="ja-JP"/>
        </w:rPr>
        <w:t>6.</w:t>
      </w:r>
      <w:r>
        <w:rPr>
          <w:lang w:eastAsia="ja-JP"/>
        </w:rPr>
        <w:t>5</w:t>
      </w:r>
      <w:r w:rsidRPr="00B93D1C">
        <w:rPr>
          <w:lang w:eastAsia="ja-JP"/>
        </w:rPr>
        <w:t>.1.2</w:t>
      </w:r>
      <w:r w:rsidRPr="00B93D1C">
        <w:rPr>
          <w:lang w:eastAsia="ja-JP"/>
        </w:rPr>
        <w:tab/>
        <w:t>Command</w:t>
      </w:r>
      <w:bookmarkEnd w:id="433"/>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40"/>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AIoT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NOTE 2: There were also discussions about requesting AIoT session resources along with the NAS/UP based communication. Details would need further discussions.</w:t>
      </w:r>
    </w:p>
    <w:p w14:paraId="01E19F5D" w14:textId="77777777" w:rsidR="00851DD5" w:rsidRPr="00FC28F8" w:rsidRDefault="00851DD5" w:rsidP="00851DD5">
      <w:pPr>
        <w:pStyle w:val="30"/>
      </w:pPr>
      <w:bookmarkStart w:id="434" w:name="_Toc175766751"/>
      <w:r w:rsidRPr="00FC28F8">
        <w:t>6.</w:t>
      </w:r>
      <w:r>
        <w:t>5</w:t>
      </w:r>
      <w:r w:rsidRPr="00FC28F8">
        <w:t>.2</w:t>
      </w:r>
      <w:r w:rsidRPr="00FC28F8">
        <w:tab/>
        <w:t>Signaling and Procedures for Topology 1</w:t>
      </w:r>
      <w:bookmarkEnd w:id="434"/>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40"/>
      </w:pPr>
      <w:r w:rsidRPr="00C37165">
        <w:lastRenderedPageBreak/>
        <w:t>6.5.2.1</w:t>
      </w:r>
      <w:r w:rsidRPr="00C37165">
        <w:tab/>
        <w:t>Candidate procedures for A-IoT Inventory for Topology 1</w:t>
      </w:r>
    </w:p>
    <w:bookmarkStart w:id="435" w:name="_Hlk180397261"/>
    <w:p w14:paraId="256A20D7" w14:textId="77777777" w:rsidR="00851DD5" w:rsidRPr="00B93D1C" w:rsidRDefault="00851DD5" w:rsidP="00851DD5">
      <w:pPr>
        <w:pStyle w:val="TH"/>
      </w:pPr>
      <w:r>
        <w:object w:dxaOrig="7176" w:dyaOrig="4176" w14:anchorId="3417D6C5">
          <v:shape id="_x0000_i1036" type="#_x0000_t75" style="width:359.2pt;height:208.8pt" o:ole="">
            <v:imagedata r:id="rId35" o:title=""/>
          </v:shape>
          <o:OLEObject Type="Embed" ProgID="Visio.Drawing.15" ShapeID="_x0000_i1036" DrawAspect="Content" ObjectID="_1794124390" r:id="rId36"/>
        </w:object>
      </w:r>
      <w:bookmarkEnd w:id="435"/>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436"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436"/>
    </w:p>
    <w:p w14:paraId="5F4B8998" w14:textId="77777777" w:rsidR="00851DD5" w:rsidRPr="003519B0" w:rsidRDefault="00851DD5" w:rsidP="00851DD5">
      <w:pPr>
        <w:pStyle w:val="40"/>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7" type="#_x0000_t75" style="width:358.4pt;height:210.4pt" o:ole="">
            <v:imagedata r:id="rId37" o:title=""/>
          </v:shape>
          <o:OLEObject Type="Embed" ProgID="Visio.Drawing.15" ShapeID="_x0000_i1037" DrawAspect="Content" ObjectID="_1794124391" r:id="rId38"/>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30"/>
        <w:rPr>
          <w:lang w:eastAsia="ja-JP"/>
        </w:rPr>
      </w:pPr>
      <w:bookmarkStart w:id="437"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37"/>
    </w:p>
    <w:p w14:paraId="4FF10B39" w14:textId="77777777" w:rsidR="00851DD5" w:rsidRPr="00B93D1C" w:rsidRDefault="00851DD5" w:rsidP="00851DD5">
      <w:pPr>
        <w:pStyle w:val="40"/>
        <w:rPr>
          <w:lang w:eastAsia="ja-JP"/>
        </w:rPr>
      </w:pPr>
      <w:bookmarkStart w:id="438"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38"/>
    </w:p>
    <w:p w14:paraId="6D485E00"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8" type="#_x0000_t75" style="width:435.6pt;height:226.4pt" o:ole="">
            <v:imagedata r:id="rId39" o:title=""/>
          </v:shape>
          <o:OLEObject Type="Embed" ProgID="Visio.Drawing.15" ShapeID="_x0000_i1038" DrawAspect="Content" ObjectID="_1794124392" r:id="rId40"/>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439" w:name="_Hlk175580021"/>
      <w:r w:rsidRPr="00B93D1C">
        <w:t xml:space="preserve">Message flow for </w:t>
      </w:r>
      <w:r>
        <w:t>A-IoT</w:t>
      </w:r>
      <w:r w:rsidRPr="00B93D1C">
        <w:t xml:space="preserve"> Inventory in Topology 2 </w:t>
      </w:r>
      <w:r>
        <w:t xml:space="preserve">- </w:t>
      </w:r>
      <w:r w:rsidRPr="00B93D1C">
        <w:t>RRC-based solution</w:t>
      </w:r>
      <w:bookmarkEnd w:id="439"/>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39" type="#_x0000_t75" style="width:445.6pt;height:257.2pt" o:ole="">
            <v:imagedata r:id="rId41" o:title=""/>
          </v:shape>
          <o:OLEObject Type="Embed" ProgID="Visio.Drawing.15" ShapeID="_x0000_i1039" DrawAspect="Content" ObjectID="_1794124393" r:id="rId42"/>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0" type="#_x0000_t75" style="width:422pt;height:228pt" o:ole="">
            <v:imagedata r:id="rId43" o:title=""/>
          </v:shape>
          <o:OLEObject Type="Embed" ProgID="Visio.Drawing.15" ShapeID="_x0000_i1040" DrawAspect="Content" ObjectID="_1794124394" r:id="rId44"/>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Additional means to enable the AIoT CN to provide AIoT session related information directly to the AIoT enabled gNB,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40"/>
        <w:rPr>
          <w:lang w:eastAsia="ja-JP"/>
        </w:rPr>
      </w:pPr>
      <w:bookmarkStart w:id="440" w:name="_Hlk528834380"/>
      <w:bookmarkStart w:id="441"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1" type="#_x0000_t75" style="width:435.6pt;height:226.4pt" o:ole="">
            <v:imagedata r:id="rId45" o:title=""/>
          </v:shape>
          <o:OLEObject Type="Embed" ProgID="Visio.Drawing.15" ShapeID="_x0000_i1041" DrawAspect="Content" ObjectID="_1794124395" r:id="rId46"/>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AIoT Command procedure signallings are exchanged between the A-IoT enabled UE and the AIoTF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440"/>
    <w:bookmarkEnd w:id="441"/>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442" w:name="_Toc181740591"/>
      <w:r>
        <w:lastRenderedPageBreak/>
        <w:t>6.10</w:t>
      </w:r>
      <w:r>
        <w:tab/>
        <w:t>DO-A assessment</w:t>
      </w:r>
      <w:bookmarkEnd w:id="442"/>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43" w:author="Huawei-Yulong" w:date="2024-11-07T15:36:00Z"/>
        </w:rPr>
      </w:pPr>
      <w:ins w:id="444"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445" w:name="_Toc181740602"/>
      <w:r>
        <w:t>8</w:t>
      </w:r>
      <w:r>
        <w:tab/>
        <w:t>Conclusions and recommendation</w:t>
      </w:r>
      <w:commentRangeStart w:id="446"/>
      <w:r>
        <w:t>s</w:t>
      </w:r>
      <w:bookmarkEnd w:id="445"/>
      <w:commentRangeEnd w:id="446"/>
      <w:r w:rsidR="00CB04FF">
        <w:rPr>
          <w:rStyle w:val="af1"/>
          <w:rFonts w:ascii="Times New Roman" w:hAnsi="Times New Roman"/>
          <w:lang w:eastAsia="ja-JP"/>
        </w:rPr>
        <w:commentReference w:id="446"/>
      </w:r>
    </w:p>
    <w:p w14:paraId="27E193DF" w14:textId="77777777" w:rsidR="00CB04FF" w:rsidRDefault="00CB04FF" w:rsidP="00CB04FF">
      <w:pPr>
        <w:rPr>
          <w:ins w:id="447" w:author="Rapp_Post" w:date="2024-11-25T16:57:00Z"/>
        </w:rPr>
      </w:pPr>
      <w:ins w:id="448"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49" w:author="Rapp_Post" w:date="2024-11-25T16:57:00Z"/>
          <w:lang w:eastAsia="ja-JP"/>
        </w:rPr>
      </w:pPr>
      <w:ins w:id="450"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51" w:author="Rapp_Post" w:date="2024-11-26T10:21:00Z">
        <w:r w:rsidR="00952204">
          <w:rPr>
            <w:lang w:eastAsia="ja-JP"/>
          </w:rPr>
          <w:t>have been</w:t>
        </w:r>
      </w:ins>
      <w:ins w:id="452" w:author="Rapp_Post" w:date="2024-11-25T16:57:00Z">
        <w:r w:rsidRPr="00BB5310">
          <w:rPr>
            <w:lang w:eastAsia="ja-JP"/>
          </w:rPr>
          <w:t xml:space="preserve"> studied:</w:t>
        </w:r>
      </w:ins>
    </w:p>
    <w:p w14:paraId="5A737885" w14:textId="0E489D40" w:rsidR="00CB04FF" w:rsidRPr="00BB5310" w:rsidRDefault="00CB04FF" w:rsidP="00CB04FF">
      <w:pPr>
        <w:pStyle w:val="B2"/>
        <w:rPr>
          <w:ins w:id="453" w:author="Rapp_Post" w:date="2024-11-25T16:57:00Z"/>
        </w:rPr>
      </w:pPr>
      <w:ins w:id="454" w:author="Rapp_Post" w:date="2024-11-25T16:57:00Z">
        <w:r w:rsidRPr="00BB5310">
          <w:rPr>
            <w:rFonts w:hint="eastAsia"/>
          </w:rPr>
          <w:t>-</w:t>
        </w:r>
        <w:r w:rsidRPr="00BB5310">
          <w:tab/>
        </w:r>
      </w:ins>
      <w:ins w:id="455" w:author="Rapp_Post" w:date="2024-11-25T16:58:00Z">
        <w:r w:rsidR="00B20986" w:rsidRPr="00BB5310">
          <w:t>See sub-clause 6.3.1</w:t>
        </w:r>
      </w:ins>
      <w:ins w:id="456" w:author="Rapp_Post" w:date="2024-11-25T17:00:00Z">
        <w:r w:rsidR="00A40CDF">
          <w:t xml:space="preserve"> </w:t>
        </w:r>
      </w:ins>
      <w:ins w:id="457" w:author="Rapp_Post" w:date="2024-11-25T16:58:00Z">
        <w:r w:rsidR="00B20986">
          <w:t xml:space="preserve">for the </w:t>
        </w:r>
        <w:r w:rsidR="005E36E0">
          <w:t>o</w:t>
        </w:r>
      </w:ins>
      <w:ins w:id="458" w:author="Rapp_Post" w:date="2024-11-25T16:57:00Z">
        <w:r w:rsidR="0033771F">
          <w:t>verall AS procedure</w:t>
        </w:r>
      </w:ins>
      <w:ins w:id="459" w:author="Rapp_Post" w:date="2024-11-26T10:25:00Z">
        <w:r w:rsidR="0033771F">
          <w:t xml:space="preserve"> and</w:t>
        </w:r>
      </w:ins>
      <w:ins w:id="460" w:author="Rapp_Post" w:date="2024-11-25T16:57:00Z">
        <w:r w:rsidRPr="00BB5310">
          <w:t xml:space="preserve"> the information useful to be visible to the reader from CN, etc</w:t>
        </w:r>
      </w:ins>
      <w:ins w:id="461" w:author="Rapp_Post" w:date="2024-11-25T17:01:00Z">
        <w:r w:rsidR="008C025F">
          <w:t>.</w:t>
        </w:r>
      </w:ins>
      <w:ins w:id="462" w:author="Rapp_Post" w:date="2024-11-25T16:57:00Z">
        <w:r w:rsidRPr="00BB5310">
          <w:t xml:space="preserve"> </w:t>
        </w:r>
      </w:ins>
    </w:p>
    <w:p w14:paraId="1AE36E52" w14:textId="19740A61" w:rsidR="00CB04FF" w:rsidRPr="00BB5310" w:rsidRDefault="00CB04FF" w:rsidP="00CB04FF">
      <w:pPr>
        <w:pStyle w:val="B2"/>
        <w:rPr>
          <w:ins w:id="463" w:author="Rapp_Post" w:date="2024-11-25T16:57:00Z"/>
        </w:rPr>
      </w:pPr>
      <w:ins w:id="464" w:author="Rapp_Post" w:date="2024-11-25T16:57:00Z">
        <w:r w:rsidRPr="00BB5310">
          <w:t>-</w:t>
        </w:r>
        <w:r w:rsidRPr="00BB5310">
          <w:tab/>
        </w:r>
      </w:ins>
      <w:ins w:id="465" w:author="Rapp_Post" w:date="2024-11-25T16:58:00Z">
        <w:r w:rsidR="0016792A">
          <w:t>S</w:t>
        </w:r>
        <w:r w:rsidR="0016792A" w:rsidRPr="00BB5310">
          <w:t>ee sub-clause 6.3.</w:t>
        </w:r>
      </w:ins>
      <w:ins w:id="466" w:author="Rapp_Post" w:date="2024-11-25T16:59:00Z">
        <w:r w:rsidR="00F167DC">
          <w:t>3</w:t>
        </w:r>
      </w:ins>
      <w:ins w:id="467" w:author="Rapp_Post" w:date="2024-11-25T16:58:00Z">
        <w:r w:rsidR="0016792A">
          <w:t xml:space="preserve"> f</w:t>
        </w:r>
      </w:ins>
      <w:ins w:id="468" w:author="Rapp_Post" w:date="2024-11-25T16:59:00Z">
        <w:r w:rsidR="0016792A">
          <w:t xml:space="preserve">or </w:t>
        </w:r>
      </w:ins>
      <w:ins w:id="469" w:author="Rapp_Post" w:date="2024-11-25T16:57:00Z">
        <w:r w:rsidRPr="00BB5310">
          <w:t xml:space="preserve">the A-IoT paging function, including paging message content, paging monitoring </w:t>
        </w:r>
      </w:ins>
      <w:ins w:id="470" w:author="Rapp_Post" w:date="2024-11-25T16:58:00Z">
        <w:r w:rsidR="0032753D" w:rsidRPr="00BB5310">
          <w:t>behavior</w:t>
        </w:r>
      </w:ins>
      <w:ins w:id="471"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472" w:author="Rapp_Post" w:date="2024-11-25T16:57:00Z"/>
        </w:rPr>
      </w:pPr>
      <w:ins w:id="473" w:author="Rapp_Post" w:date="2024-11-25T16:57:00Z">
        <w:r w:rsidRPr="00BB5310">
          <w:t>-</w:t>
        </w:r>
        <w:r w:rsidRPr="00BB5310">
          <w:tab/>
        </w:r>
      </w:ins>
      <w:ins w:id="474" w:author="Rapp_Post" w:date="2024-11-25T16:59:00Z">
        <w:r w:rsidR="008124B3">
          <w:t>S</w:t>
        </w:r>
        <w:r w:rsidR="008124B3" w:rsidRPr="00BB5310">
          <w:t>ee sub-clause 6.3.4)</w:t>
        </w:r>
        <w:r w:rsidR="008124B3">
          <w:t xml:space="preserve"> for </w:t>
        </w:r>
      </w:ins>
      <w:ins w:id="475" w:author="Rapp_Post" w:date="2024-11-25T16:57:00Z">
        <w:r w:rsidRPr="00BB5310">
          <w:t>the A-IoT random access</w:t>
        </w:r>
      </w:ins>
      <w:ins w:id="476" w:author="Rapp_Post" w:date="2024-11-25T16:59:00Z">
        <w:r w:rsidR="00EF5610">
          <w:t>,</w:t>
        </w:r>
      </w:ins>
      <w:ins w:id="477"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478" w:author="Rapp_Post" w:date="2024-11-25T17:01:00Z">
        <w:r w:rsidR="00C04689">
          <w:t>s</w:t>
        </w:r>
      </w:ins>
      <w:ins w:id="479" w:author="Rapp_Post" w:date="2024-11-25T16:57:00Z">
        <w:r w:rsidRPr="00BB5310">
          <w:t>, the re-access solutions, etc.</w:t>
        </w:r>
      </w:ins>
    </w:p>
    <w:p w14:paraId="402CC19E" w14:textId="517F7EA2" w:rsidR="00CB04FF" w:rsidRPr="00BB5310" w:rsidRDefault="00CB04FF" w:rsidP="00CB04FF">
      <w:pPr>
        <w:pStyle w:val="B2"/>
        <w:rPr>
          <w:ins w:id="480" w:author="Rapp_Post" w:date="2024-11-25T16:57:00Z"/>
        </w:rPr>
      </w:pPr>
      <w:ins w:id="481" w:author="Rapp_Post" w:date="2024-11-25T16:57:00Z">
        <w:r w:rsidRPr="00BB5310">
          <w:t>-</w:t>
        </w:r>
        <w:r w:rsidRPr="00BB5310">
          <w:tab/>
        </w:r>
      </w:ins>
      <w:ins w:id="482"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483" w:author="Rapp_Post" w:date="2024-11-25T16:57:00Z">
        <w:r w:rsidRPr="00BB5310">
          <w:rPr>
            <w:rFonts w:hint="eastAsia"/>
          </w:rPr>
          <w:t>A</w:t>
        </w:r>
        <w:r w:rsidRPr="00BB5310">
          <w:t>-IoT data transmission functionalities</w:t>
        </w:r>
      </w:ins>
      <w:ins w:id="484" w:author="Rapp_Post" w:date="2024-11-25T17:01:00Z">
        <w:r w:rsidR="009725B7" w:rsidRPr="00BB5310">
          <w:t>, etc.</w:t>
        </w:r>
      </w:ins>
    </w:p>
    <w:p w14:paraId="100C92B5" w14:textId="373A7E19" w:rsidR="00CB04FF" w:rsidRPr="00BB5310" w:rsidRDefault="00CB04FF" w:rsidP="00CB04FF">
      <w:pPr>
        <w:pStyle w:val="B2"/>
        <w:rPr>
          <w:ins w:id="485" w:author="Rapp_Post" w:date="2024-11-25T16:57:00Z"/>
        </w:rPr>
      </w:pPr>
      <w:ins w:id="486" w:author="Rapp_Post" w:date="2024-11-25T16:57:00Z">
        <w:r w:rsidRPr="00BB5310">
          <w:t>-</w:t>
        </w:r>
        <w:r w:rsidRPr="00BB5310">
          <w:tab/>
        </w:r>
      </w:ins>
      <w:ins w:id="487" w:author="Rapp_Post" w:date="2024-11-25T17:02:00Z">
        <w:r w:rsidR="00C91509">
          <w:t>See sub-clause 6.3.</w:t>
        </w:r>
      </w:ins>
      <w:ins w:id="488" w:author="Rapp_Post" w:date="2024-11-26T10:26:00Z">
        <w:r w:rsidR="00C91509">
          <w:t>6</w:t>
        </w:r>
      </w:ins>
      <w:ins w:id="489" w:author="Rapp_Post" w:date="2024-11-25T17:02:00Z">
        <w:r w:rsidR="007760A2">
          <w:t xml:space="preserve"> for </w:t>
        </w:r>
      </w:ins>
      <w:ins w:id="490" w:author="Rapp_Post" w:date="2024-11-25T16:57:00Z">
        <w:r w:rsidRPr="00BB5310">
          <w:t xml:space="preserve">the </w:t>
        </w:r>
      </w:ins>
      <w:ins w:id="491" w:author="Rapp_Post" w:date="2024-11-25T17:02:00Z">
        <w:r w:rsidR="00242BE4">
          <w:t>T</w:t>
        </w:r>
      </w:ins>
      <w:ins w:id="492"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493" w:author="Rapp_Post" w:date="2024-11-25T16:57:00Z"/>
          <w:rFonts w:eastAsiaTheme="minorEastAsia"/>
        </w:rPr>
      </w:pPr>
      <w:ins w:id="494"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495" w:author="Rapp_Post" w:date="2024-11-25T16:57:00Z"/>
          <w:rFonts w:eastAsiaTheme="minorEastAsia"/>
        </w:rPr>
      </w:pPr>
      <w:ins w:id="496"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497" w:author="Rapp_Post" w:date="2024-11-25T16:57:00Z"/>
        </w:rPr>
      </w:pPr>
      <w:ins w:id="498" w:author="Rapp_Post" w:date="2024-11-25T17:03:00Z">
        <w:r>
          <w:t>-</w:t>
        </w:r>
        <w:r>
          <w:tab/>
        </w:r>
      </w:ins>
      <w:ins w:id="499" w:author="Rapp_Post" w:date="2024-11-25T16:57:00Z">
        <w:r w:rsidR="00CB04FF" w:rsidRPr="00CB103B">
          <w:rPr>
            <w:rFonts w:hint="eastAsia"/>
          </w:rPr>
          <w:t>A</w:t>
        </w:r>
        <w:r w:rsidR="00CB04FF" w:rsidRPr="00CB103B">
          <w:t xml:space="preserve">t least following features are recommended for </w:t>
        </w:r>
      </w:ins>
      <w:ins w:id="500" w:author="Rapp_Post" w:date="2024-11-25T17:06:00Z">
        <w:r w:rsidR="00DA4394">
          <w:t xml:space="preserve">the </w:t>
        </w:r>
      </w:ins>
      <w:ins w:id="501" w:author="Rapp_Post" w:date="2024-11-25T16:57:00Z">
        <w:r w:rsidR="00CB04FF" w:rsidRPr="00CB103B">
          <w:t>normative phase in the A-IoT MAC layer:</w:t>
        </w:r>
      </w:ins>
    </w:p>
    <w:p w14:paraId="1FD61328" w14:textId="33783815" w:rsidR="00CB04FF" w:rsidRPr="00CB103B" w:rsidRDefault="006413A8" w:rsidP="008175B4">
      <w:pPr>
        <w:pStyle w:val="B3"/>
        <w:rPr>
          <w:ins w:id="502" w:author="Rapp_Post" w:date="2024-11-25T16:57:00Z"/>
        </w:rPr>
      </w:pPr>
      <w:ins w:id="503" w:author="Rapp_Post" w:date="2024-11-25T17:03:00Z">
        <w:r>
          <w:t>-</w:t>
        </w:r>
        <w:r>
          <w:tab/>
        </w:r>
      </w:ins>
      <w:ins w:id="504" w:author="Rapp_Post" w:date="2024-11-25T16:57:00Z">
        <w:r w:rsidR="00CB04FF" w:rsidRPr="00CB103B">
          <w:t>A-IoT paging</w:t>
        </w:r>
      </w:ins>
    </w:p>
    <w:p w14:paraId="72A9A55E" w14:textId="5CDD96CD" w:rsidR="00CB04FF" w:rsidRPr="00CB103B" w:rsidRDefault="006413A8" w:rsidP="008175B4">
      <w:pPr>
        <w:pStyle w:val="B3"/>
        <w:rPr>
          <w:ins w:id="505" w:author="Rapp_Post" w:date="2024-11-25T16:57:00Z"/>
        </w:rPr>
      </w:pPr>
      <w:ins w:id="506" w:author="Rapp_Post" w:date="2024-11-25T17:03:00Z">
        <w:r>
          <w:t>-</w:t>
        </w:r>
        <w:r>
          <w:tab/>
        </w:r>
      </w:ins>
      <w:ins w:id="507" w:author="Rapp_Post" w:date="2024-11-25T16:57:00Z">
        <w:r w:rsidR="00CB04FF" w:rsidRPr="00CB103B">
          <w:t>A-IoT random access</w:t>
        </w:r>
      </w:ins>
      <w:ins w:id="508" w:author="Rapp_Post" w:date="2024-11-25T17:04:00Z">
        <w:r w:rsidR="00BD5D0A">
          <w:t>:</w:t>
        </w:r>
      </w:ins>
    </w:p>
    <w:p w14:paraId="7139FE0F" w14:textId="421D691F" w:rsidR="00CB04FF" w:rsidRPr="000E710E" w:rsidRDefault="006413A8" w:rsidP="008175B4">
      <w:pPr>
        <w:pStyle w:val="B4"/>
        <w:rPr>
          <w:ins w:id="509" w:author="Rapp_Post" w:date="2024-11-25T16:57:00Z"/>
        </w:rPr>
      </w:pPr>
      <w:ins w:id="510" w:author="Rapp_Post" w:date="2024-11-25T17:04:00Z">
        <w:r>
          <w:t>-</w:t>
        </w:r>
        <w:r>
          <w:tab/>
        </w:r>
      </w:ins>
      <w:ins w:id="511" w:author="Rapp_Post" w:date="2024-11-25T16:57:00Z">
        <w:r w:rsidR="00CB04FF" w:rsidRPr="00CB103B">
          <w:t xml:space="preserve">For </w:t>
        </w:r>
      </w:ins>
      <w:ins w:id="512" w:author="Rapp_Post" w:date="2024-11-25T17:04:00Z">
        <w:r w:rsidR="004C2758">
          <w:t>contention-based random access</w:t>
        </w:r>
      </w:ins>
      <w:ins w:id="513"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514"/>
        <w:r w:rsidR="00CB04FF" w:rsidRPr="00CB103B">
          <w:t>.</w:t>
        </w:r>
        <w:commentRangeEnd w:id="514"/>
        <w:r w:rsidR="001E0681">
          <w:rPr>
            <w:rStyle w:val="af1"/>
            <w:lang w:eastAsia="ja-JP"/>
          </w:rPr>
          <w:commentReference w:id="514"/>
        </w:r>
      </w:ins>
    </w:p>
    <w:p w14:paraId="58D4697A" w14:textId="0C6F8B3D" w:rsidR="00CB04FF" w:rsidRPr="000E710E" w:rsidRDefault="006413A8" w:rsidP="008175B4">
      <w:pPr>
        <w:pStyle w:val="B3"/>
        <w:rPr>
          <w:ins w:id="515" w:author="Rapp_Post" w:date="2024-11-25T16:57:00Z"/>
        </w:rPr>
      </w:pPr>
      <w:ins w:id="516" w:author="Rapp_Post" w:date="2024-11-25T17:03:00Z">
        <w:r>
          <w:t>-</w:t>
        </w:r>
        <w:r>
          <w:tab/>
        </w:r>
      </w:ins>
      <w:ins w:id="517" w:author="Rapp_Post" w:date="2024-11-25T16:57:00Z">
        <w:r w:rsidR="00CB04FF" w:rsidRPr="000E710E">
          <w:t>Essential functions for A-IoT data transmission</w:t>
        </w:r>
      </w:ins>
    </w:p>
    <w:p w14:paraId="45C0217D" w14:textId="77777777" w:rsidR="008B7456" w:rsidRDefault="00E630BB" w:rsidP="008175B4">
      <w:pPr>
        <w:pStyle w:val="B2"/>
        <w:rPr>
          <w:ins w:id="518" w:author="Rapp_Post" w:date="2024-11-25T17:06:00Z"/>
        </w:rPr>
      </w:pPr>
      <w:ins w:id="519" w:author="Rapp_Post" w:date="2024-11-25T17:04:00Z">
        <w:r>
          <w:t>-</w:t>
        </w:r>
        <w:r>
          <w:tab/>
        </w:r>
      </w:ins>
      <w:ins w:id="520" w:author="Rapp_Post" w:date="2024-11-25T16:57:00Z">
        <w:r w:rsidR="00CB04FF" w:rsidRPr="000E710E">
          <w:t xml:space="preserve">If </w:t>
        </w:r>
      </w:ins>
      <w:ins w:id="521" w:author="Rapp_Post" w:date="2024-11-25T17:05:00Z">
        <w:r w:rsidR="008175B4">
          <w:t>T</w:t>
        </w:r>
      </w:ins>
      <w:ins w:id="522" w:author="Rapp_Post" w:date="2024-11-25T16:57:00Z">
        <w:r w:rsidR="00CB04FF" w:rsidRPr="000E710E">
          <w:t>opology</w:t>
        </w:r>
      </w:ins>
      <w:ins w:id="523" w:author="Rapp_Post" w:date="2024-11-25T17:05:00Z">
        <w:r w:rsidR="0039090E">
          <w:t xml:space="preserve"> </w:t>
        </w:r>
      </w:ins>
      <w:ins w:id="524" w:author="Rapp_Post" w:date="2024-11-25T16:57:00Z">
        <w:r w:rsidR="00CB04FF" w:rsidRPr="000E710E">
          <w:t xml:space="preserve">2 is to be considered in </w:t>
        </w:r>
      </w:ins>
      <w:ins w:id="525" w:author="Rapp_Post" w:date="2024-11-25T17:06:00Z">
        <w:r w:rsidR="00751B8E">
          <w:t xml:space="preserve">the </w:t>
        </w:r>
      </w:ins>
      <w:ins w:id="526" w:author="Rapp_Post" w:date="2024-11-25T16:57:00Z">
        <w:r w:rsidR="00CB04FF" w:rsidRPr="000E710E">
          <w:t>normative phase, at least the following aspects are recommended:</w:t>
        </w:r>
      </w:ins>
    </w:p>
    <w:p w14:paraId="7C1EB54F" w14:textId="4A1145DF" w:rsidR="008175B4" w:rsidRDefault="008B7456" w:rsidP="002818E6">
      <w:pPr>
        <w:pStyle w:val="B3"/>
        <w:rPr>
          <w:ins w:id="527" w:author="Rapp_Post" w:date="2024-11-25T17:05:00Z"/>
        </w:rPr>
      </w:pPr>
      <w:ins w:id="528" w:author="Rapp_Post" w:date="2024-11-25T17:06:00Z">
        <w:r>
          <w:t>-</w:t>
        </w:r>
        <w:r>
          <w:tab/>
        </w:r>
        <w:r w:rsidR="0018576A">
          <w:t>F</w:t>
        </w:r>
      </w:ins>
      <w:ins w:id="529"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530" w:author="Rapp_Post" w:date="2024-11-25T16:57:00Z"/>
        </w:rPr>
      </w:pPr>
      <w:ins w:id="531" w:author="Rapp_Post" w:date="2024-11-25T17:05:00Z">
        <w:r>
          <w:t>-</w:t>
        </w:r>
        <w:r>
          <w:tab/>
        </w:r>
      </w:ins>
      <w:ins w:id="532" w:author="Rapp_Post" w:date="2024-11-25T17:06:00Z">
        <w:r w:rsidR="00ED5168">
          <w:t>N</w:t>
        </w:r>
      </w:ins>
      <w:ins w:id="533" w:author="Rapp_Post" w:date="2024-11-25T16:57:00Z">
        <w:r w:rsidR="00CB04FF" w:rsidRPr="000E710E">
          <w:t xml:space="preserve">o further down-selection for </w:t>
        </w:r>
      </w:ins>
      <w:ins w:id="534" w:author="Rapp_Post" w:date="2024-11-25T17:06:00Z">
        <w:r w:rsidR="002F2676">
          <w:t>T</w:t>
        </w:r>
      </w:ins>
      <w:ins w:id="535" w:author="Rapp_Post" w:date="2024-11-25T16:57:00Z">
        <w:r w:rsidR="00CB04FF" w:rsidRPr="000E710E">
          <w:t>opology</w:t>
        </w:r>
      </w:ins>
      <w:ins w:id="536" w:author="Rapp_Post" w:date="2024-11-26T10:23:00Z">
        <w:r w:rsidR="000951EF">
          <w:t xml:space="preserve"> </w:t>
        </w:r>
      </w:ins>
      <w:ins w:id="537"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10"/>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Rapp_Post" w:date="2024-11-25T16:24:00Z" w:initials="HW">
    <w:p w14:paraId="2CCBADA6" w14:textId="324D1C11" w:rsidR="00761F7E" w:rsidRDefault="00761F7E">
      <w:pPr>
        <w:pStyle w:val="af0"/>
      </w:pPr>
      <w:r>
        <w:rPr>
          <w:rStyle w:val="af1"/>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Rapp_Post" w:date="2024-11-25T16:28:00Z" w:initials="HW">
    <w:p w14:paraId="38CB34F3" w14:textId="277163B2" w:rsidR="00761F7E" w:rsidRDefault="00761F7E">
      <w:pPr>
        <w:pStyle w:val="af0"/>
      </w:pPr>
      <w:r>
        <w:rPr>
          <w:rStyle w:val="af1"/>
        </w:rPr>
        <w:annotationRef/>
      </w:r>
      <w:r>
        <w:t>=&gt;</w:t>
      </w:r>
      <w:r w:rsidRPr="00AE3C7A">
        <w:t xml:space="preserve">RAN2 assumes that there is no other L2 AS layer (i.e. A-IoT MAC layer only).   There is no CP/UP protocol stack differentiation on AIoT interfaces.  </w:t>
      </w:r>
    </w:p>
  </w:comment>
  <w:comment w:id="112" w:author="Rapp_Post" w:date="2024-11-25T16:29:00Z" w:initials="HW">
    <w:p w14:paraId="36EB86E7" w14:textId="07C71974" w:rsidR="00761F7E" w:rsidRDefault="00761F7E">
      <w:pPr>
        <w:pStyle w:val="af0"/>
      </w:pPr>
      <w:r>
        <w:rPr>
          <w:rStyle w:val="af1"/>
        </w:rPr>
        <w:annotationRef/>
      </w:r>
      <w:r>
        <w:t>=&gt;</w:t>
      </w:r>
      <w:r w:rsidRPr="00ED7599">
        <w:t>An ID in paging message is beneficial to avoid duplicated response for same service request. FFS whether ID is generated by the reader or CN. FFS on the ID size.</w:t>
      </w:r>
    </w:p>
  </w:comment>
  <w:comment w:id="117" w:author="Rapp_Post" w:date="2024-11-25T16:29:00Z" w:initials="HW">
    <w:p w14:paraId="39A264BA" w14:textId="2EEA1400" w:rsidR="00761F7E" w:rsidRPr="00EB11DF" w:rsidRDefault="00761F7E">
      <w:pPr>
        <w:pStyle w:val="af0"/>
        <w:rPr>
          <w:rFonts w:eastAsia="等线"/>
          <w:lang w:val="en-US" w:eastAsia="zh-CN"/>
        </w:rPr>
      </w:pPr>
      <w:r>
        <w:rPr>
          <w:rStyle w:val="af1"/>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120" w:author="Rapp_Post" w:date="2024-11-25T16:29:00Z" w:initials="HW">
    <w:p w14:paraId="02B97704" w14:textId="64006235" w:rsidR="00761F7E" w:rsidRDefault="00761F7E">
      <w:pPr>
        <w:pStyle w:val="af0"/>
      </w:pPr>
      <w:r>
        <w:rPr>
          <w:rStyle w:val="af1"/>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62" w:author="Rapp_Post" w:date="2024-11-25T16:31:00Z" w:initials="HW">
    <w:p w14:paraId="74C0EC7A" w14:textId="78B63A9D" w:rsidR="00761F7E" w:rsidRPr="00182AE8" w:rsidRDefault="00761F7E" w:rsidP="00901278">
      <w:pPr>
        <w:pStyle w:val="B-1"/>
        <w:numPr>
          <w:ilvl w:val="0"/>
          <w:numId w:val="0"/>
        </w:numPr>
      </w:pPr>
      <w:r>
        <w:rPr>
          <w:rStyle w:val="af1"/>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761F7E" w:rsidRDefault="00761F7E">
      <w:pPr>
        <w:pStyle w:val="af0"/>
      </w:pPr>
    </w:p>
  </w:comment>
  <w:comment w:id="185" w:author="Rapp_Post" w:date="2024-11-25T16:32:00Z" w:initials="HW">
    <w:p w14:paraId="46B32556" w14:textId="26FD5B75" w:rsidR="00761F7E" w:rsidRDefault="00761F7E">
      <w:pPr>
        <w:pStyle w:val="af0"/>
      </w:pPr>
      <w:r>
        <w:rPr>
          <w:rStyle w:val="af1"/>
        </w:rPr>
        <w:annotationRef/>
      </w:r>
      <w:r>
        <w:rPr>
          <w:rFonts w:eastAsia="等线" w:hint="eastAsia"/>
          <w:lang w:eastAsia="zh-CN"/>
        </w:rPr>
        <w:t>C</w:t>
      </w:r>
      <w:r>
        <w:rPr>
          <w:rFonts w:eastAsia="等线"/>
          <w:lang w:eastAsia="zh-CN"/>
        </w:rPr>
        <w:t>ompanies to check and provide more if any.</w:t>
      </w:r>
    </w:p>
  </w:comment>
  <w:comment w:id="200" w:author="Rapp_Post" w:date="2024-11-25T16:33:00Z" w:initials="HW">
    <w:p w14:paraId="5AF53AB5" w14:textId="6CF09602" w:rsidR="00761F7E" w:rsidRDefault="00761F7E">
      <w:pPr>
        <w:pStyle w:val="af0"/>
      </w:pPr>
      <w:r>
        <w:rPr>
          <w:rStyle w:val="af1"/>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14" w:author="Rapp_Post" w:date="2024-11-25T16:34:00Z" w:initials="HW">
    <w:p w14:paraId="627C06F1" w14:textId="47DCCDEB" w:rsidR="00761F7E" w:rsidRDefault="00761F7E">
      <w:pPr>
        <w:pStyle w:val="af0"/>
      </w:pPr>
      <w:r>
        <w:rPr>
          <w:rStyle w:val="af1"/>
        </w:rPr>
        <w:annotationRef/>
      </w:r>
      <w:r>
        <w:t>=&gt;</w:t>
      </w:r>
      <w:r w:rsidRPr="00182AE8">
        <w:t>The "R2D failure/success feedback indication" also applies to "following D2R data" after the random access procedure for re-access purpose</w:t>
      </w:r>
    </w:p>
  </w:comment>
  <w:comment w:id="238" w:author="Rapp_Post" w:date="2024-11-25T16:43:00Z" w:initials="HW">
    <w:p w14:paraId="7D6EC1BF" w14:textId="693A787E" w:rsidR="00761F7E" w:rsidRDefault="00761F7E">
      <w:pPr>
        <w:pStyle w:val="af0"/>
      </w:pPr>
      <w:r>
        <w:rPr>
          <w:rStyle w:val="af1"/>
        </w:rPr>
        <w:annotationRef/>
      </w:r>
      <w:r>
        <w:t>=&gt;</w:t>
      </w:r>
      <w:r w:rsidRPr="00182AE8">
        <w:t xml:space="preserve">Capture the following option in TR: The devices can be triggered by R2D message to re-access before subsequent paging retransmissions.  </w:t>
      </w:r>
    </w:p>
  </w:comment>
  <w:comment w:id="255" w:author="Rapp_Post" w:date="2024-11-25T16:45:00Z" w:initials="HW">
    <w:p w14:paraId="6DFA9780" w14:textId="77777777" w:rsidR="00761F7E" w:rsidRPr="00182AE8" w:rsidRDefault="00761F7E" w:rsidP="00C429B4">
      <w:pPr>
        <w:pStyle w:val="B-1"/>
        <w:numPr>
          <w:ilvl w:val="0"/>
          <w:numId w:val="0"/>
        </w:numPr>
      </w:pPr>
      <w:r>
        <w:rPr>
          <w:rStyle w:val="af1"/>
        </w:rPr>
        <w:annotationRef/>
      </w:r>
      <w:r w:rsidRPr="00182AE8">
        <w:t>RAN2 assumes, A-IoT reader can send a Msg2 transmission to a specific device for the random ID, if it doesn’t receive msg3 from that ID</w:t>
      </w:r>
    </w:p>
    <w:p w14:paraId="41930D13" w14:textId="77777777" w:rsidR="00761F7E" w:rsidRPr="00182AE8" w:rsidRDefault="00761F7E"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761F7E" w:rsidRPr="00C429B4" w:rsidRDefault="00761F7E">
      <w:pPr>
        <w:pStyle w:val="af0"/>
        <w:rPr>
          <w:lang w:val="en-US"/>
        </w:rPr>
      </w:pPr>
    </w:p>
  </w:comment>
  <w:comment w:id="277" w:author="Rapp_Post" w:date="2024-11-25T16:46:00Z" w:initials="HW">
    <w:p w14:paraId="1A62A5A1" w14:textId="0EFA25A5" w:rsidR="00761F7E" w:rsidRPr="00736287" w:rsidRDefault="00761F7E" w:rsidP="0035309E">
      <w:pPr>
        <w:pStyle w:val="B-1"/>
        <w:numPr>
          <w:ilvl w:val="0"/>
          <w:numId w:val="0"/>
        </w:numPr>
        <w:rPr>
          <w:b/>
        </w:rPr>
      </w:pPr>
      <w:r>
        <w:rPr>
          <w:rStyle w:val="af1"/>
        </w:rPr>
        <w:annotationRef/>
      </w:r>
      <w:r>
        <w:t>=&gt;</w:t>
      </w:r>
      <w:r w:rsidRPr="00736287">
        <w:t xml:space="preserve">Segmentation indication will be discussed in WI phase. </w:t>
      </w:r>
    </w:p>
    <w:p w14:paraId="5578CCFB" w14:textId="08728889" w:rsidR="00761F7E" w:rsidRPr="00A81B62" w:rsidRDefault="00761F7E"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761F7E" w:rsidRDefault="00761F7E">
      <w:pPr>
        <w:pStyle w:val="af0"/>
      </w:pPr>
    </w:p>
  </w:comment>
  <w:comment w:id="312" w:author="Rapp_Post" w:date="2024-11-25T16:47:00Z" w:initials="HW">
    <w:p w14:paraId="2E1DE3DB" w14:textId="54430A21" w:rsidR="00761F7E" w:rsidRDefault="00761F7E" w:rsidP="000E3A56">
      <w:pPr>
        <w:pStyle w:val="B-1"/>
        <w:numPr>
          <w:ilvl w:val="0"/>
          <w:numId w:val="0"/>
        </w:numPr>
      </w:pPr>
      <w:r>
        <w:rPr>
          <w:rStyle w:val="af1"/>
        </w:rPr>
        <w:annotationRef/>
      </w:r>
      <w:r>
        <w:t>=&gt;Capture the option that it is up to the reader whether to use the random ID as AS ID or assigns a new AS ID.   FFS what message is used</w:t>
      </w:r>
    </w:p>
    <w:p w14:paraId="4BBB1908" w14:textId="32400A63" w:rsidR="00761F7E" w:rsidRDefault="00761F7E"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761F7E" w:rsidRPr="000E3A56" w:rsidRDefault="00761F7E">
      <w:pPr>
        <w:pStyle w:val="af0"/>
        <w:rPr>
          <w:lang w:val="en-US"/>
        </w:rPr>
      </w:pPr>
    </w:p>
  </w:comment>
  <w:comment w:id="344" w:author="Rapp_Post" w:date="2024-11-25T16:50:00Z" w:initials="HW">
    <w:p w14:paraId="51DD7C5F" w14:textId="77777777" w:rsidR="00761F7E" w:rsidRDefault="00761F7E" w:rsidP="003A0ADD">
      <w:pPr>
        <w:pStyle w:val="B-1"/>
        <w:numPr>
          <w:ilvl w:val="0"/>
          <w:numId w:val="0"/>
        </w:numPr>
      </w:pPr>
      <w:r>
        <w:rPr>
          <w:rStyle w:val="af1"/>
        </w:rPr>
        <w:annotationRef/>
      </w:r>
      <w:r>
        <w:t>Bistatic</w:t>
      </w:r>
    </w:p>
    <w:p w14:paraId="262110BB" w14:textId="7F862C9F" w:rsidR="00761F7E" w:rsidRDefault="00761F7E" w:rsidP="003A0ADD">
      <w:pPr>
        <w:pStyle w:val="af0"/>
      </w:pPr>
      <w:r>
        <w:t>=&gt;RAN2 did not study this scenario in the study item</w:t>
      </w:r>
    </w:p>
  </w:comment>
  <w:comment w:id="352" w:author="Rapp_Post" w:date="2024-11-25T16:52:00Z" w:initials="HW">
    <w:p w14:paraId="0C744196" w14:textId="19EAD051" w:rsidR="00761F7E" w:rsidRDefault="00761F7E">
      <w:pPr>
        <w:pStyle w:val="af0"/>
      </w:pPr>
      <w:r>
        <w:rPr>
          <w:rStyle w:val="af1"/>
        </w:rPr>
        <w:annotationRef/>
      </w:r>
      <w:r>
        <w:t>=&gt;</w:t>
      </w:r>
      <w:r w:rsidRPr="00DD4F92">
        <w:t xml:space="preserve">Resource validity across multiple cells is not supported in the initial release.  </w:t>
      </w:r>
    </w:p>
  </w:comment>
  <w:comment w:id="396" w:author="Rapp_Post" w:date="2024-11-25T16:54:00Z" w:initials="HW">
    <w:p w14:paraId="6786A658" w14:textId="275B5AB2" w:rsidR="00761F7E" w:rsidRPr="009D5F86" w:rsidRDefault="00761F7E">
      <w:pPr>
        <w:pStyle w:val="af0"/>
        <w:rPr>
          <w:rFonts w:eastAsia="等线"/>
          <w:lang w:eastAsia="zh-CN"/>
        </w:rPr>
      </w:pPr>
      <w:r>
        <w:rPr>
          <w:rStyle w:val="af1"/>
        </w:rPr>
        <w:annotationRef/>
      </w:r>
      <w:r>
        <w:rPr>
          <w:rFonts w:eastAsia="等线" w:hint="eastAsia"/>
          <w:lang w:eastAsia="zh-CN"/>
        </w:rPr>
        <w:t>M</w:t>
      </w:r>
      <w:r>
        <w:rPr>
          <w:rFonts w:eastAsia="等线"/>
          <w:lang w:eastAsia="zh-CN"/>
        </w:rPr>
        <w:t>erged into above</w:t>
      </w:r>
    </w:p>
  </w:comment>
  <w:comment w:id="400" w:author="Rapp_Post" w:date="2024-11-25T16:54:00Z" w:initials="HW">
    <w:p w14:paraId="71C1CD71" w14:textId="167D0E23" w:rsidR="00761F7E" w:rsidRPr="007E56BE" w:rsidRDefault="00761F7E">
      <w:pPr>
        <w:pStyle w:val="af0"/>
        <w:rPr>
          <w:rFonts w:eastAsia="等线"/>
          <w:lang w:eastAsia="zh-CN"/>
        </w:rPr>
      </w:pPr>
      <w:r>
        <w:rPr>
          <w:rStyle w:val="af1"/>
        </w:rPr>
        <w:annotationRef/>
      </w:r>
      <w:r>
        <w:rPr>
          <w:rFonts w:eastAsia="等线" w:hint="eastAsia"/>
          <w:lang w:eastAsia="zh-CN"/>
        </w:rPr>
        <w:t>M</w:t>
      </w:r>
      <w:r>
        <w:rPr>
          <w:rFonts w:eastAsia="等线"/>
          <w:lang w:eastAsia="zh-CN"/>
        </w:rPr>
        <w:t>ove to the NOTE 1</w:t>
      </w:r>
    </w:p>
  </w:comment>
  <w:comment w:id="404" w:author="Rapp_Post" w:date="2024-11-25T16:56:00Z" w:initials="HW">
    <w:p w14:paraId="7003830B" w14:textId="68B7A267" w:rsidR="00761F7E" w:rsidRPr="00384DBF" w:rsidRDefault="00761F7E" w:rsidP="003447B7">
      <w:pPr>
        <w:pStyle w:val="B-1"/>
        <w:numPr>
          <w:ilvl w:val="0"/>
          <w:numId w:val="0"/>
        </w:numPr>
        <w:rPr>
          <w:lang w:val="en-GB"/>
        </w:rPr>
      </w:pPr>
      <w:r>
        <w:rPr>
          <w:rStyle w:val="af1"/>
        </w:rPr>
        <w:annotationRef/>
      </w:r>
      <w:r>
        <w:rPr>
          <w:lang w:val="en-GB"/>
        </w:rPr>
        <w:t>=&gt;</w:t>
      </w:r>
      <w:r w:rsidRPr="00384DBF">
        <w:rPr>
          <w:lang w:val="en-GB"/>
        </w:rPr>
        <w:t>Capture the following options:</w:t>
      </w:r>
    </w:p>
    <w:p w14:paraId="51C7309C" w14:textId="77777777" w:rsidR="00761F7E" w:rsidRPr="00384DBF" w:rsidRDefault="00761F7E"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761F7E" w:rsidRPr="00384DBF" w:rsidRDefault="00761F7E"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761F7E" w:rsidRDefault="00761F7E" w:rsidP="003447B7">
      <w:pPr>
        <w:pStyle w:val="af0"/>
      </w:pPr>
      <w:r w:rsidRPr="00384DBF">
        <w:t>These two options can co-exist</w:t>
      </w:r>
    </w:p>
  </w:comment>
  <w:comment w:id="418" w:author="Rapp_Post" w:date="2024-11-25T16:56:00Z" w:initials="HW">
    <w:p w14:paraId="0C66B120" w14:textId="386B0079" w:rsidR="00761F7E" w:rsidRPr="00384DBF" w:rsidRDefault="00761F7E" w:rsidP="00D8126C">
      <w:pPr>
        <w:pStyle w:val="B-1"/>
        <w:numPr>
          <w:ilvl w:val="0"/>
          <w:numId w:val="0"/>
        </w:numPr>
        <w:rPr>
          <w:lang w:val="en-GB"/>
        </w:rPr>
      </w:pPr>
      <w:r>
        <w:rPr>
          <w:rStyle w:val="af1"/>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761F7E" w:rsidRDefault="00761F7E" w:rsidP="00D8126C">
      <w:pPr>
        <w:pStyle w:val="af0"/>
      </w:pPr>
      <w:r w:rsidRPr="00384DBF">
        <w:t xml:space="preserve">Whether the gNB or CN selects the reader, and/or what information is shared between gNB and CN is up to RAN3/SA2  </w:t>
      </w:r>
    </w:p>
  </w:comment>
  <w:comment w:id="421" w:author="Rapp_Post" w:date="2024-11-25T16:23:00Z" w:initials="HW">
    <w:p w14:paraId="450E1C16" w14:textId="1704B3A6" w:rsidR="00761F7E" w:rsidRDefault="00761F7E">
      <w:pPr>
        <w:pStyle w:val="af0"/>
      </w:pPr>
      <w:r>
        <w:rPr>
          <w:rStyle w:val="af1"/>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30" w:author="Rapp_Post" w:date="2024-11-25T16:23:00Z" w:initials="HW">
    <w:p w14:paraId="117427A8" w14:textId="23B8FC11" w:rsidR="00761F7E" w:rsidRDefault="00761F7E">
      <w:pPr>
        <w:pStyle w:val="af0"/>
      </w:pPr>
      <w:r>
        <w:rPr>
          <w:rStyle w:val="af1"/>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46" w:author="Rapp_Post" w:date="2024-11-25T16:57:00Z" w:initials="HW">
    <w:p w14:paraId="6BB28FB3" w14:textId="7E69E519" w:rsidR="00761F7E" w:rsidRPr="00DB4706" w:rsidRDefault="00761F7E" w:rsidP="00CB04FF">
      <w:pPr>
        <w:pStyle w:val="B-1"/>
        <w:numPr>
          <w:ilvl w:val="0"/>
          <w:numId w:val="0"/>
        </w:numPr>
      </w:pPr>
      <w:r>
        <w:rPr>
          <w:rStyle w:val="af1"/>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761F7E" w:rsidRPr="00CB04FF" w:rsidRDefault="00761F7E">
      <w:pPr>
        <w:pStyle w:val="af0"/>
        <w:rPr>
          <w:lang w:val="en-US"/>
        </w:rPr>
      </w:pPr>
    </w:p>
  </w:comment>
  <w:comment w:id="514" w:author="Rapp_Post" w:date="2024-11-25T16:57:00Z" w:initials="HW">
    <w:p w14:paraId="35D0CFB0" w14:textId="5B9BCAC1" w:rsidR="00761F7E" w:rsidRPr="001E0681" w:rsidRDefault="00761F7E">
      <w:pPr>
        <w:pStyle w:val="af0"/>
      </w:pPr>
      <w:r>
        <w:rPr>
          <w:rStyle w:val="af1"/>
        </w:rPr>
        <w:annotationRef/>
      </w:r>
      <w:r>
        <w:t>=&gt;</w:t>
      </w:r>
      <w:r w:rsidRPr="00182AE8">
        <w:t>FFS recommendation on whether we have 3step only or we have unified solution for 2step and 3step CBRA.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CBADA6" w15:done="0"/>
  <w15:commentEx w15:paraId="38CB34F3" w15:done="0"/>
  <w15:commentEx w15:paraId="36EB86E7" w15:done="0"/>
  <w15:commentEx w15:paraId="39A264BA" w15:done="0"/>
  <w15:commentEx w15:paraId="02B97704" w15:done="0"/>
  <w15:commentEx w15:paraId="7C24501C" w15:done="0"/>
  <w15:commentEx w15:paraId="46B32556" w15:done="0"/>
  <w15:commentEx w15:paraId="5AF53AB5" w15:done="0"/>
  <w15:commentEx w15:paraId="627C06F1" w15:done="0"/>
  <w15:commentEx w15:paraId="7D6EC1BF" w15:done="0"/>
  <w15:commentEx w15:paraId="44E7F678" w15:done="0"/>
  <w15:commentEx w15:paraId="1F5D79C2" w15:done="0"/>
  <w15:commentEx w15:paraId="2502147E" w15:done="0"/>
  <w15:commentEx w15:paraId="262110BB" w15:done="0"/>
  <w15:commentEx w15:paraId="0C744196" w15:done="0"/>
  <w15:commentEx w15:paraId="6786A658" w15:done="0"/>
  <w15:commentEx w15:paraId="71C1CD71" w15:done="0"/>
  <w15:commentEx w15:paraId="228CBBCB" w15:done="0"/>
  <w15:commentEx w15:paraId="2D62A612" w15:done="0"/>
  <w15:commentEx w15:paraId="450E1C16" w15:done="0"/>
  <w15:commentEx w15:paraId="117427A8" w15:done="0"/>
  <w15:commentEx w15:paraId="47047BD3" w15:done="0"/>
  <w15:commentEx w15:paraId="35D0CF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F2353" w16cex:dateUtc="2024-11-25T08:24:00Z"/>
  <w16cex:commentExtensible w16cex:durableId="2AEF2413" w16cex:dateUtc="2024-11-25T08:28:00Z"/>
  <w16cex:commentExtensible w16cex:durableId="2AEF2468" w16cex:dateUtc="2024-11-25T08:29:00Z"/>
  <w16cex:commentExtensible w16cex:durableId="2AEF2473" w16cex:dateUtc="2024-11-25T08:29:00Z"/>
  <w16cex:commentExtensible w16cex:durableId="2AEF247C" w16cex:dateUtc="2024-11-25T08:29:00Z"/>
  <w16cex:commentExtensible w16cex:durableId="2AEF24E3" w16cex:dateUtc="2024-11-25T08:31:00Z"/>
  <w16cex:commentExtensible w16cex:durableId="2AEF251D" w16cex:dateUtc="2024-11-25T08:32:00Z"/>
  <w16cex:commentExtensible w16cex:durableId="2AEF2553" w16cex:dateUtc="2024-11-25T08:33:00Z"/>
  <w16cex:commentExtensible w16cex:durableId="2AEF259A" w16cex:dateUtc="2024-11-25T08:34:00Z"/>
  <w16cex:commentExtensible w16cex:durableId="2AEF27A6" w16cex:dateUtc="2024-11-25T08:43:00Z"/>
  <w16cex:commentExtensible w16cex:durableId="2AEF2831" w16cex:dateUtc="2024-11-25T08:45:00Z"/>
  <w16cex:commentExtensible w16cex:durableId="2AEF2877" w16cex:dateUtc="2024-11-25T08:46:00Z"/>
  <w16cex:commentExtensible w16cex:durableId="2AEF28A1" w16cex:dateUtc="2024-11-25T08:47:00Z"/>
  <w16cex:commentExtensible w16cex:durableId="2AEF296F" w16cex:dateUtc="2024-11-25T08:50:00Z"/>
  <w16cex:commentExtensible w16cex:durableId="2AEF29D9" w16cex:dateUtc="2024-11-25T08:52:00Z"/>
  <w16cex:commentExtensible w16cex:durableId="2AEF2A54" w16cex:dateUtc="2024-11-25T08:54:00Z"/>
  <w16cex:commentExtensible w16cex:durableId="2AEF2A39" w16cex:dateUtc="2024-11-25T08:54:00Z"/>
  <w16cex:commentExtensible w16cex:durableId="2AEF2AAE" w16cex:dateUtc="2024-11-25T08:56: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BADA6" w16cid:durableId="2AEF2353"/>
  <w16cid:commentId w16cid:paraId="38CB34F3" w16cid:durableId="2AEF2413"/>
  <w16cid:commentId w16cid:paraId="36EB86E7" w16cid:durableId="2AEF2468"/>
  <w16cid:commentId w16cid:paraId="39A264BA" w16cid:durableId="2AEF2473"/>
  <w16cid:commentId w16cid:paraId="02B97704" w16cid:durableId="2AEF247C"/>
  <w16cid:commentId w16cid:paraId="7C24501C" w16cid:durableId="2AEF24E3"/>
  <w16cid:commentId w16cid:paraId="46B32556" w16cid:durableId="2AEF251D"/>
  <w16cid:commentId w16cid:paraId="5AF53AB5" w16cid:durableId="2AEF2553"/>
  <w16cid:commentId w16cid:paraId="627C06F1" w16cid:durableId="2AEF259A"/>
  <w16cid:commentId w16cid:paraId="7D6EC1BF" w16cid:durableId="2AEF27A6"/>
  <w16cid:commentId w16cid:paraId="44E7F678" w16cid:durableId="2AEF2831"/>
  <w16cid:commentId w16cid:paraId="1F5D79C2" w16cid:durableId="2AEF2877"/>
  <w16cid:commentId w16cid:paraId="2502147E" w16cid:durableId="2AEF28A1"/>
  <w16cid:commentId w16cid:paraId="262110BB" w16cid:durableId="2AEF296F"/>
  <w16cid:commentId w16cid:paraId="0C744196" w16cid:durableId="2AEF29D9"/>
  <w16cid:commentId w16cid:paraId="6786A658" w16cid:durableId="2AEF2A54"/>
  <w16cid:commentId w16cid:paraId="71C1CD71" w16cid:durableId="2AEF2A39"/>
  <w16cid:commentId w16cid:paraId="228CBBCB" w16cid:durableId="2AEF2AAE"/>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4BCF" w14:textId="77777777" w:rsidR="002804F7" w:rsidRPr="00D04EF0" w:rsidRDefault="002804F7">
      <w:pPr>
        <w:spacing w:after="0"/>
      </w:pPr>
      <w:r w:rsidRPr="00D04EF0">
        <w:separator/>
      </w:r>
    </w:p>
  </w:endnote>
  <w:endnote w:type="continuationSeparator" w:id="0">
    <w:p w14:paraId="54DD46D3" w14:textId="77777777" w:rsidR="002804F7" w:rsidRPr="00D04EF0" w:rsidRDefault="002804F7">
      <w:pPr>
        <w:spacing w:after="0"/>
      </w:pPr>
      <w:r w:rsidRPr="00D04EF0">
        <w:continuationSeparator/>
      </w:r>
    </w:p>
  </w:endnote>
  <w:endnote w:type="continuationNotice" w:id="1">
    <w:p w14:paraId="4BCF0977" w14:textId="77777777" w:rsidR="002804F7" w:rsidRPr="00D04EF0" w:rsidRDefault="002804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572A6" w14:textId="77777777" w:rsidR="002804F7" w:rsidRPr="00D04EF0" w:rsidRDefault="002804F7">
      <w:pPr>
        <w:spacing w:after="0"/>
      </w:pPr>
      <w:r w:rsidRPr="00D04EF0">
        <w:separator/>
      </w:r>
    </w:p>
  </w:footnote>
  <w:footnote w:type="continuationSeparator" w:id="0">
    <w:p w14:paraId="2C1A3A2B" w14:textId="77777777" w:rsidR="002804F7" w:rsidRPr="00D04EF0" w:rsidRDefault="002804F7">
      <w:pPr>
        <w:spacing w:after="0"/>
      </w:pPr>
      <w:r w:rsidRPr="00D04EF0">
        <w:continuationSeparator/>
      </w:r>
    </w:p>
  </w:footnote>
  <w:footnote w:type="continuationNotice" w:id="1">
    <w:p w14:paraId="0ED7EA22" w14:textId="77777777" w:rsidR="002804F7" w:rsidRPr="00D04EF0" w:rsidRDefault="002804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761F7E" w:rsidRPr="00D04EF0" w:rsidRDefault="00761F7E">
    <w:pPr>
      <w:pStyle w:val="a3"/>
    </w:pPr>
  </w:p>
  <w:p w14:paraId="31BBBCD6" w14:textId="77777777" w:rsidR="00761F7E" w:rsidRPr="00D04EF0" w:rsidRDefault="00761F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3"/>
  </w:num>
  <w:num w:numId="7">
    <w:abstractNumId w:val="25"/>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1"/>
  </w:num>
  <w:num w:numId="21">
    <w:abstractNumId w:val="16"/>
  </w:num>
  <w:num w:numId="22">
    <w:abstractNumId w:val="33"/>
  </w:num>
  <w:num w:numId="23">
    <w:abstractNumId w:val="23"/>
  </w:num>
  <w:num w:numId="24">
    <w:abstractNumId w:val="26"/>
  </w:num>
  <w:num w:numId="25">
    <w:abstractNumId w:val="41"/>
  </w:num>
  <w:num w:numId="26">
    <w:abstractNumId w:val="18"/>
  </w:num>
  <w:num w:numId="27">
    <w:abstractNumId w:val="11"/>
  </w:num>
  <w:num w:numId="28">
    <w:abstractNumId w:val="27"/>
  </w:num>
  <w:num w:numId="29">
    <w:abstractNumId w:val="34"/>
  </w:num>
  <w:num w:numId="30">
    <w:abstractNumId w:val="43"/>
  </w:num>
  <w:num w:numId="31">
    <w:abstractNumId w:val="39"/>
  </w:num>
  <w:num w:numId="32">
    <w:abstractNumId w:val="15"/>
  </w:num>
  <w:num w:numId="33">
    <w:abstractNumId w:val="28"/>
  </w:num>
  <w:num w:numId="34">
    <w:abstractNumId w:val="24"/>
  </w:num>
  <w:num w:numId="35">
    <w:abstractNumId w:val="10"/>
  </w:num>
  <w:num w:numId="36">
    <w:abstractNumId w:val="42"/>
  </w:num>
  <w:num w:numId="37">
    <w:abstractNumId w:val="12"/>
  </w:num>
  <w:num w:numId="38">
    <w:abstractNumId w:val="29"/>
  </w:num>
  <w:num w:numId="39">
    <w:abstractNumId w:val="32"/>
  </w:num>
  <w:num w:numId="40">
    <w:abstractNumId w:val="40"/>
  </w:num>
  <w:num w:numId="41">
    <w:abstractNumId w:val="22"/>
  </w:num>
  <w:num w:numId="42">
    <w:abstractNumId w:val="35"/>
  </w:num>
  <w:num w:numId="43">
    <w:abstractNumId w:val="21"/>
  </w:num>
  <w:num w:numId="44">
    <w:abstractNumId w:val="3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
    <w15:presenceInfo w15:providerId="None" w15:userId="Rapp_Post"/>
  </w15:person>
  <w15:person w15:author="Huawei-Yulong">
    <w15:presenceInfo w15:providerId="None" w15:userId="Huawei-Yulong"/>
  </w15:person>
  <w15:person w15:author="Rapp_POST127bis">
    <w15:presenceInfo w15:providerId="None" w15:userId="Rapp_POST127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9D7"/>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92A"/>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6E0"/>
    <w:rsid w:val="005E3ACD"/>
    <w:rsid w:val="005E3E39"/>
    <w:rsid w:val="005E3F9B"/>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F7E"/>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AE"/>
    <w:rsid w:val="00CA78B8"/>
    <w:rsid w:val="00CA7B8E"/>
    <w:rsid w:val="00CA7BE7"/>
    <w:rsid w:val="00CB033C"/>
    <w:rsid w:val="00CB04FF"/>
    <w:rsid w:val="00CB0597"/>
    <w:rsid w:val="00CB06C3"/>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2333.vsdx"/><Relationship Id="rId26" Type="http://schemas.openxmlformats.org/officeDocument/2006/relationships/package" Target="embeddings/Microsoft_Visio_Drawing6777.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10111111.vsdx"/><Relationship Id="rId42" Type="http://schemas.openxmlformats.org/officeDocument/2006/relationships/package" Target="embeddings/Microsoft_Visio_Drawing14151515.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1222.vsdx"/><Relationship Id="rId29" Type="http://schemas.openxmlformats.org/officeDocument/2006/relationships/image" Target="media/image9.emf"/><Relationship Id="rId11" Type="http://schemas.openxmlformats.org/officeDocument/2006/relationships/image" Target="media/image1.emf"/><Relationship Id="rId24" Type="http://schemas.openxmlformats.org/officeDocument/2006/relationships/package" Target="embeddings/Microsoft_Visio_Drawing5666.vsdx"/><Relationship Id="rId32" Type="http://schemas.openxmlformats.org/officeDocument/2006/relationships/package" Target="embeddings/Microsoft_Visio_Drawing9101010.vsdx"/><Relationship Id="rId37" Type="http://schemas.openxmlformats.org/officeDocument/2006/relationships/image" Target="media/image13.emf"/><Relationship Id="rId40" Type="http://schemas.openxmlformats.org/officeDocument/2006/relationships/package" Target="embeddings/Microsoft_Visio_Drawing13141414.vsdx"/><Relationship Id="rId45" Type="http://schemas.openxmlformats.org/officeDocument/2006/relationships/image" Target="media/image17.emf"/><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888.vsdx"/><Relationship Id="rId36" Type="http://schemas.openxmlformats.org/officeDocument/2006/relationships/package" Target="embeddings/Microsoft_Visio_Drawing11121212.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5161616.vsdx"/><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4555.vsdx"/><Relationship Id="rId27" Type="http://schemas.openxmlformats.org/officeDocument/2006/relationships/image" Target="media/image8.emf"/><Relationship Id="rId30" Type="http://schemas.openxmlformats.org/officeDocument/2006/relationships/package" Target="embeddings/Microsoft_Visio_Drawing8999.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package" Target="embeddings/Microsoft_Visio_Drawing111.vsdx"/><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2131313.vsdx"/><Relationship Id="rId46" Type="http://schemas.openxmlformats.org/officeDocument/2006/relationships/package" Target="embeddings/Microsoft_Visio_Drawing16171717.vsdx"/><Relationship Id="rId20" Type="http://schemas.openxmlformats.org/officeDocument/2006/relationships/package" Target="embeddings/Microsoft_Visio_Drawing3444.vsdx"/><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FC8181C-8BFE-4DE1-AB25-CB45BA0A4AC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65</TotalTime>
  <Pages>27</Pages>
  <Words>11050</Words>
  <Characters>62987</Characters>
  <Application>Microsoft Office Word</Application>
  <DocSecurity>0</DocSecurity>
  <Lines>524</Lines>
  <Paragraphs>147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73890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132</cp:revision>
  <cp:lastPrinted>2017-05-08T10:55:00Z</cp:lastPrinted>
  <dcterms:created xsi:type="dcterms:W3CDTF">2024-11-08T02:42:00Z</dcterms:created>
  <dcterms:modified xsi:type="dcterms:W3CDTF">2024-11-26T03:06:00Z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1732590380</vt:lpwstr>
  </property>
</Properties>
</file>