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D411D2" w:rsidP="00C76DA4">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7839EE" w14:textId="2B067870"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w:t>
            </w:r>
            <w:r w:rsidR="00DF7E4B">
              <w:t xml:space="preserve"> IE</w:t>
            </w:r>
            <w:r w:rsidR="0076497B" w:rsidRPr="0076497B">
              <w:t xml:space="preserve"> </w:t>
            </w:r>
            <w:r w:rsidR="0076497B" w:rsidRPr="0076497B">
              <w:rPr>
                <w:i/>
                <w:iCs/>
              </w:rPr>
              <w:t>MeasObjectNR</w:t>
            </w:r>
            <w:r w:rsidR="0076497B" w:rsidRPr="0076497B">
              <w:t xml:space="preserve"> </w:t>
            </w:r>
            <w:r w:rsidR="00DF7E4B">
              <w:t xml:space="preserve">and in IE </w:t>
            </w:r>
            <w:r w:rsidR="00DF7E4B" w:rsidRPr="000524A5">
              <w:rPr>
                <w:i/>
                <w:iCs/>
              </w:rPr>
              <w:t>NTN-Config</w:t>
            </w:r>
            <w:r w:rsidR="00DF7E4B">
              <w:t xml:space="preserve"> </w:t>
            </w:r>
            <w:r w:rsidR="0076497B" w:rsidRPr="0076497B">
              <w:t>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proofErr w:type="spellStart"/>
            <w:r w:rsidR="006D5181" w:rsidRPr="006D5181">
              <w:rPr>
                <w:i/>
                <w:iCs/>
              </w:rPr>
              <w:t>gapPriority</w:t>
            </w:r>
            <w:proofErr w:type="spellEnd"/>
            <w:r w:rsidR="006D5181" w:rsidRPr="006D5181">
              <w:rPr>
                <w:i/>
                <w:iCs/>
              </w:rPr>
              <w:t xml:space="preserve">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w:t>
      </w:r>
      <w:proofErr w:type="gramStart"/>
      <w:r w:rsidRPr="000B7163">
        <w:t>3a;</w:t>
      </w:r>
      <w:proofErr w:type="gramEnd"/>
    </w:p>
    <w:p w14:paraId="204515D5" w14:textId="77777777" w:rsidR="00B1795C" w:rsidRPr="000B7163" w:rsidRDefault="00B1795C" w:rsidP="00B1795C">
      <w:pPr>
        <w:pStyle w:val="B3"/>
      </w:pPr>
      <w:r w:rsidRPr="000B7163">
        <w:t>3&gt;</w:t>
      </w:r>
      <w:r w:rsidRPr="000B7163">
        <w:tab/>
        <w:t xml:space="preserve">derive serving cell measurement results based on SS/PBCH block, as described in </w:t>
      </w:r>
      <w:proofErr w:type="gramStart"/>
      <w:r w:rsidRPr="000B7163">
        <w:t>5.5.3.3;</w:t>
      </w:r>
      <w:proofErr w:type="gramEnd"/>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w:t>
      </w:r>
      <w:proofErr w:type="gramStart"/>
      <w:r w:rsidRPr="000B7163">
        <w:t>3a;</w:t>
      </w:r>
      <w:proofErr w:type="gramEnd"/>
    </w:p>
    <w:p w14:paraId="15C89FEE" w14:textId="77777777" w:rsidR="00B1795C" w:rsidRPr="000B7163" w:rsidRDefault="00B1795C" w:rsidP="00B1795C">
      <w:pPr>
        <w:pStyle w:val="B3"/>
      </w:pPr>
      <w:r w:rsidRPr="000B7163">
        <w:t>3&gt;</w:t>
      </w:r>
      <w:r w:rsidRPr="000B7163">
        <w:tab/>
        <w:t xml:space="preserve">derive serving cell measurement results based on CSI-RS, as described in </w:t>
      </w:r>
      <w:proofErr w:type="gramStart"/>
      <w:r w:rsidRPr="000B7163">
        <w:t>5.5.3.3;</w:t>
      </w:r>
      <w:proofErr w:type="gramEnd"/>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w:t>
      </w:r>
      <w:proofErr w:type="gramStart"/>
      <w:r w:rsidRPr="000B7163">
        <w:t>3a;</w:t>
      </w:r>
      <w:proofErr w:type="gramEnd"/>
    </w:p>
    <w:p w14:paraId="75E2FE93" w14:textId="77777777" w:rsidR="00B1795C" w:rsidRPr="000B7163" w:rsidRDefault="00B1795C" w:rsidP="00B1795C">
      <w:pPr>
        <w:pStyle w:val="B3"/>
      </w:pPr>
      <w:r w:rsidRPr="000B7163">
        <w:t>3&gt;</w:t>
      </w:r>
      <w:r w:rsidRPr="000B7163">
        <w:tab/>
        <w:t xml:space="preserve">derive serving cell SINR based on SS/PBCH block, as described in </w:t>
      </w:r>
      <w:proofErr w:type="gramStart"/>
      <w:r w:rsidRPr="000B7163">
        <w:t>5.5.3.3;</w:t>
      </w:r>
      <w:proofErr w:type="gramEnd"/>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w:t>
      </w:r>
      <w:proofErr w:type="spellStart"/>
      <w:r w:rsidRPr="000B7163">
        <w:rPr>
          <w:i/>
        </w:rPr>
        <w:t>ResourceConfigMobility</w:t>
      </w:r>
      <w:proofErr w:type="spellEnd"/>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w:t>
      </w:r>
      <w:proofErr w:type="gramStart"/>
      <w:r w:rsidRPr="000B7163">
        <w:t>3a;</w:t>
      </w:r>
      <w:proofErr w:type="gramEnd"/>
    </w:p>
    <w:p w14:paraId="62F17702" w14:textId="77777777" w:rsidR="00B1795C" w:rsidRPr="000B7163" w:rsidRDefault="00B1795C" w:rsidP="00B1795C">
      <w:pPr>
        <w:pStyle w:val="B3"/>
      </w:pPr>
      <w:r w:rsidRPr="000B7163">
        <w:t>3&gt;</w:t>
      </w:r>
      <w:r w:rsidRPr="000B7163">
        <w:tab/>
        <w:t xml:space="preserve">derive serving cell SINR based on CSI-RS, as described in </w:t>
      </w:r>
      <w:proofErr w:type="gramStart"/>
      <w:r w:rsidRPr="000B7163">
        <w:t>5.5.3.3;</w:t>
      </w:r>
      <w:proofErr w:type="gramEnd"/>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w:t>
      </w:r>
      <w:proofErr w:type="gramStart"/>
      <w:r w:rsidRPr="000B7163">
        <w:t>necessary;</w:t>
      </w:r>
      <w:proofErr w:type="gramEnd"/>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w:t>
      </w:r>
      <w:proofErr w:type="gramStart"/>
      <w:r w:rsidRPr="000B7163">
        <w:t>periods;</w:t>
      </w:r>
      <w:proofErr w:type="gramEnd"/>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w:t>
      </w:r>
      <w:proofErr w:type="gramStart"/>
      <w:r w:rsidRPr="000B7163">
        <w:t>cell;</w:t>
      </w:r>
      <w:proofErr w:type="gramEnd"/>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w:t>
      </w:r>
      <w:proofErr w:type="gramStart"/>
      <w:r w:rsidRPr="000B7163">
        <w:t>cell;</w:t>
      </w:r>
      <w:proofErr w:type="gramEnd"/>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w:t>
      </w:r>
      <w:proofErr w:type="gramStart"/>
      <w:r w:rsidRPr="000B7163">
        <w:t>DRB;</w:t>
      </w:r>
      <w:proofErr w:type="gramEnd"/>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w:t>
      </w:r>
      <w:proofErr w:type="gramStart"/>
      <w:r w:rsidRPr="000B7163">
        <w:t>DRB;</w:t>
      </w:r>
      <w:proofErr w:type="gramEnd"/>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Theme="minorEastAsia"/>
          <w:lang w:val="en-GB"/>
        </w:rPr>
        <w:t>2</w:t>
      </w:r>
      <w:r w:rsidRPr="000B7163">
        <w:rPr>
          <w:lang w:val="en-GB"/>
        </w:rPr>
        <w:t>;</w:t>
      </w:r>
      <w:proofErr w:type="gramEnd"/>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Yu Mincho"/>
          <w:lang w:val="en-GB"/>
        </w:rPr>
        <w:t>2</w:t>
      </w:r>
      <w:r w:rsidRPr="000B7163">
        <w:rPr>
          <w:lang w:val="en-GB"/>
        </w:rPr>
        <w:t>;</w:t>
      </w:r>
      <w:proofErr w:type="gramEnd"/>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5.5.3.4;</w:t>
      </w:r>
      <w:proofErr w:type="gramEnd"/>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proofErr w:type="gramStart"/>
      <w:r w:rsidRPr="000B7163">
        <w:rPr>
          <w:i/>
          <w:noProof/>
        </w:rPr>
        <w:t>measObject</w:t>
      </w:r>
      <w:r w:rsidRPr="000B7163">
        <w:t>;</w:t>
      </w:r>
      <w:proofErr w:type="gramEnd"/>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w:t>
      </w:r>
      <w:proofErr w:type="spellEnd"/>
      <w:r w:rsidRPr="000B7163">
        <w:rPr>
          <w:i/>
        </w:rPr>
        <w:t>-Meas</w:t>
      </w:r>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 xml:space="preserve">perform SFTD measurements between the PCell and the E-UTRA </w:t>
      </w:r>
      <w:proofErr w:type="gramStart"/>
      <w:r w:rsidRPr="000B7163">
        <w:t>PSCell;</w:t>
      </w:r>
      <w:proofErr w:type="gramEnd"/>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 xml:space="preserve">perform RSRP measurements for the E-UTRA </w:t>
      </w:r>
      <w:proofErr w:type="gramStart"/>
      <w:r w:rsidRPr="000B7163">
        <w:rPr>
          <w:lang w:val="en-GB"/>
        </w:rPr>
        <w:t>PSCell;</w:t>
      </w:r>
      <w:proofErr w:type="gramEnd"/>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 xml:space="preserve">perform SFTD measurements between the PCell and the NR </w:t>
      </w:r>
      <w:proofErr w:type="gramStart"/>
      <w:r w:rsidRPr="000B7163">
        <w:t>PSCell;</w:t>
      </w:r>
      <w:proofErr w:type="gramEnd"/>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proofErr w:type="gramStart"/>
      <w:r w:rsidRPr="000B7163">
        <w:rPr>
          <w:rFonts w:eastAsia="SimSun"/>
          <w:lang w:val="en-GB"/>
        </w:rPr>
        <w:t>SSB</w:t>
      </w:r>
      <w:r w:rsidRPr="000B7163">
        <w:rPr>
          <w:lang w:val="en-GB"/>
        </w:rPr>
        <w:t>;</w:t>
      </w:r>
      <w:proofErr w:type="gramEnd"/>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 xml:space="preserve">using available idle </w:t>
      </w:r>
      <w:proofErr w:type="gramStart"/>
      <w:r w:rsidRPr="000B7163">
        <w:rPr>
          <w:lang w:val="en-GB"/>
        </w:rPr>
        <w:t>periods;</w:t>
      </w:r>
      <w:proofErr w:type="gramEnd"/>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proofErr w:type="gramStart"/>
      <w:r w:rsidRPr="000B7163">
        <w:rPr>
          <w:i/>
        </w:rPr>
        <w:t>measObjectCLI</w:t>
      </w:r>
      <w:proofErr w:type="spellEnd"/>
      <w:r w:rsidRPr="000B7163">
        <w:t>;</w:t>
      </w:r>
      <w:proofErr w:type="gramEnd"/>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 xml:space="preserve">perform the corresponding measurements associated to the serving L2 U2N Relay UE, as described in </w:t>
      </w:r>
      <w:proofErr w:type="gramStart"/>
      <w:r w:rsidRPr="000B7163">
        <w:t>5.5.3.4;</w:t>
      </w:r>
      <w:proofErr w:type="gramEnd"/>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proofErr w:type="spellStart"/>
      <w:r w:rsidRPr="000B7163">
        <w:rPr>
          <w:i/>
        </w:rPr>
        <w:t>sl-FreqInfoToAddModList</w:t>
      </w:r>
      <w:proofErr w:type="spellEnd"/>
      <w:r w:rsidRPr="000B7163">
        <w:rPr>
          <w:iCs/>
        </w:rPr>
        <w:t>/</w:t>
      </w:r>
      <w:proofErr w:type="spellStart"/>
      <w:r w:rsidRPr="000B7163">
        <w:rPr>
          <w:i/>
        </w:rPr>
        <w:t>sl-FreqInfoToAddModListExt</w:t>
      </w:r>
      <w:proofErr w:type="spellEnd"/>
      <w:r w:rsidRPr="000B7163">
        <w:t xml:space="preserve"> in </w:t>
      </w:r>
      <w:proofErr w:type="spellStart"/>
      <w:r w:rsidRPr="000B7163">
        <w:rPr>
          <w:i/>
        </w:rPr>
        <w:t>sl-ConfigDedicatedNR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proofErr w:type="spellStart"/>
      <w:r w:rsidRPr="000B7163">
        <w:rPr>
          <w:i/>
        </w:rPr>
        <w:t>sl-ConfigCommonNR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proofErr w:type="spellStart"/>
      <w:r w:rsidRPr="000B7163">
        <w:rPr>
          <w:i/>
        </w:rPr>
        <w:t>sl-PosConfigCommonNR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sl-TxPoolSelectedNormal</w:t>
      </w:r>
      <w:proofErr w:type="spellEnd"/>
      <w:r w:rsidRPr="000B7163">
        <w:rPr>
          <w:i/>
        </w:rPr>
        <w:t xml:space="preserve"> </w:t>
      </w:r>
      <w:r w:rsidRPr="000B7163">
        <w:t xml:space="preserve">or </w:t>
      </w:r>
      <w:proofErr w:type="spellStart"/>
      <w:r w:rsidRPr="000B7163">
        <w:rPr>
          <w:i/>
        </w:rPr>
        <w:t>sl-TxPoolExceptional</w:t>
      </w:r>
      <w:proofErr w:type="spellEnd"/>
      <w:r w:rsidRPr="000B7163">
        <w:t xml:space="preserve"> but does not include</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t>;</w:t>
      </w:r>
      <w:proofErr w:type="gramEnd"/>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 xml:space="preserve">,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w:t>
      </w:r>
      <w:proofErr w:type="gramStart"/>
      <w:r w:rsidRPr="000B7163">
        <w:t>frequency</w:t>
      </w:r>
      <w:r w:rsidRPr="000B7163">
        <w:rPr>
          <w:noProof/>
        </w:rPr>
        <w:t>;</w:t>
      </w:r>
      <w:proofErr w:type="gramEnd"/>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w:t>
      </w:r>
      <w:proofErr w:type="gramStart"/>
      <w:r w:rsidRPr="000B7163">
        <w:rPr>
          <w:i/>
        </w:rPr>
        <w:t>PoolMeasToAddModList</w:t>
      </w:r>
      <w:proofErr w:type="spellEnd"/>
      <w:r w:rsidRPr="000B7163">
        <w:t>;</w:t>
      </w:r>
      <w:proofErr w:type="gramEnd"/>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is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and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if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proofErr w:type="gramStart"/>
      <w:r w:rsidRPr="000B7163">
        <w:rPr>
          <w:i/>
          <w:iCs/>
        </w:rPr>
        <w:t>RRCReconfiguration</w:t>
      </w:r>
      <w:r w:rsidRPr="000B7163">
        <w:rPr>
          <w:noProof/>
        </w:rPr>
        <w:t>;</w:t>
      </w:r>
      <w:proofErr w:type="gramEnd"/>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but does not provide </w:t>
      </w:r>
      <w:proofErr w:type="spellStart"/>
      <w:r w:rsidRPr="000B7163">
        <w:rPr>
          <w:i/>
        </w:rPr>
        <w:t>sl-DiscTxPoolSelected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proofErr w:type="gramStart"/>
      <w:r w:rsidRPr="000B7163">
        <w:rPr>
          <w:i/>
        </w:rPr>
        <w:t>SIB12</w:t>
      </w:r>
      <w:r w:rsidRPr="000B7163">
        <w:t>;</w:t>
      </w:r>
      <w:proofErr w:type="gramEnd"/>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iCs/>
        </w:rPr>
        <w:t xml:space="preserve"> </w:t>
      </w:r>
      <w:r w:rsidRPr="000B7163">
        <w:t xml:space="preserve">or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 the concerned </w:t>
      </w:r>
      <w:proofErr w:type="gramStart"/>
      <w:r w:rsidRPr="000B7163">
        <w:t>frequency;</w:t>
      </w:r>
      <w:proofErr w:type="gramEnd"/>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proofErr w:type="spellStart"/>
      <w:r w:rsidRPr="000B7163">
        <w:rPr>
          <w:i/>
        </w:rPr>
        <w:t>sl-TxPoolSelectedNormal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proofErr w:type="spellStart"/>
      <w:r w:rsidRPr="000B7163">
        <w:rPr>
          <w:i/>
        </w:rPr>
        <w:t>sl-TxPoolSelectedNormal</w:t>
      </w:r>
      <w:proofErr w:type="spellEnd"/>
      <w:r w:rsidRPr="000B7163">
        <w:rPr>
          <w:i/>
        </w:rPr>
        <w:t xml:space="preserve"> </w:t>
      </w:r>
      <w:r w:rsidRPr="000B7163">
        <w:t xml:space="preserve">is included in </w:t>
      </w:r>
      <w:proofErr w:type="spellStart"/>
      <w:proofErr w:type="gramStart"/>
      <w:r w:rsidRPr="000B7163">
        <w:rPr>
          <w:i/>
          <w:iCs/>
        </w:rPr>
        <w:t>SidelinkPreconfigNR</w:t>
      </w:r>
      <w:proofErr w:type="spellEnd"/>
      <w:proofErr w:type="gramEnd"/>
      <w:r w:rsidRPr="000B7163">
        <w:t xml:space="preserve"> but</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proofErr w:type="spellStart"/>
      <w:r w:rsidRPr="000B7163">
        <w:rPr>
          <w:i/>
        </w:rPr>
        <w:t>sl-TxPoolSelectedNormal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proofErr w:type="spellStart"/>
      <w:r w:rsidRPr="000B7163">
        <w:rPr>
          <w:i/>
        </w:rPr>
        <w:t>sl-DiscTxPoolSelected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proofErr w:type="spellStart"/>
      <w:r w:rsidRPr="000B7163">
        <w:rPr>
          <w:i/>
        </w:rPr>
        <w:t>sl-TxPoolSelectedNormal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proofErr w:type="spellStart"/>
      <w:r w:rsidRPr="000B7163">
        <w:rPr>
          <w:i/>
        </w:rPr>
        <w:t>sl-TxPoolSelectedNormal</w:t>
      </w:r>
      <w:proofErr w:type="spellEnd"/>
      <w:r w:rsidRPr="000B7163">
        <w:t xml:space="preserve"> or</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proofErr w:type="spellStart"/>
      <w:r w:rsidRPr="000B7163">
        <w:rPr>
          <w:i/>
        </w:rPr>
        <w:t>sl-ConfigDedicatedNR</w:t>
      </w:r>
      <w:proofErr w:type="spellEnd"/>
      <w:r w:rsidRPr="000B7163">
        <w:t xml:space="preserve"> within </w:t>
      </w:r>
      <w:proofErr w:type="spellStart"/>
      <w:r w:rsidRPr="000B7163">
        <w:rPr>
          <w:i/>
        </w:rPr>
        <w:t>RRCReconfiguration</w:t>
      </w:r>
      <w:proofErr w:type="spellEnd"/>
      <w:r w:rsidRPr="000B7163">
        <w:t xml:space="preserve"> used in this clause are provided by the configurations in </w:t>
      </w:r>
      <w:r w:rsidRPr="000B7163">
        <w:rPr>
          <w:i/>
        </w:rPr>
        <w:t>SystemInformationBlockType28</w:t>
      </w:r>
      <w:r w:rsidRPr="000B7163">
        <w:t xml:space="preserve">, </w:t>
      </w:r>
      <w:proofErr w:type="spellStart"/>
      <w:r w:rsidRPr="000B7163">
        <w:rPr>
          <w:i/>
        </w:rPr>
        <w:t>sl-ConfigDedicatedForNR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proofErr w:type="spellStart"/>
      <w:r w:rsidRPr="000B7163">
        <w:rPr>
          <w:rFonts w:eastAsia="SimSun"/>
          <w:i/>
          <w:iCs/>
          <w:lang w:eastAsia="en-GB"/>
        </w:rPr>
        <w:t>sl</w:t>
      </w:r>
      <w:proofErr w:type="spellEnd"/>
      <w:r w:rsidRPr="000B7163">
        <w:rPr>
          <w:rFonts w:eastAsia="SimSun"/>
          <w:i/>
          <w:iCs/>
          <w:lang w:eastAsia="en-GB"/>
        </w:rPr>
        <w:t>-</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proofErr w:type="spellStart"/>
      <w:r w:rsidRPr="000B7163">
        <w:rPr>
          <w:rFonts w:eastAsia="SimSun"/>
          <w:i/>
        </w:rPr>
        <w:t>sl</w:t>
      </w:r>
      <w:proofErr w:type="spellEnd"/>
      <w:r w:rsidRPr="000B7163">
        <w:rPr>
          <w:rFonts w:eastAsia="SimSun"/>
          <w:i/>
        </w:rPr>
        <w:t>-</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 xml:space="preserve">consider the entering condition for this event to be satisfied when condition A3-1, as specified below, is </w:t>
      </w:r>
      <w:proofErr w:type="gramStart"/>
      <w:r w:rsidRPr="000B7163">
        <w:t>fulfilled;</w:t>
      </w:r>
      <w:proofErr w:type="gramEnd"/>
    </w:p>
    <w:p w14:paraId="71077C79" w14:textId="77777777" w:rsidR="006A4416" w:rsidRPr="000B7163" w:rsidRDefault="006A4416" w:rsidP="006A4416">
      <w:pPr>
        <w:pStyle w:val="B1"/>
      </w:pPr>
      <w:r w:rsidRPr="000B7163">
        <w:t>1&gt;</w:t>
      </w:r>
      <w:r w:rsidRPr="000B7163">
        <w:tab/>
        <w:t xml:space="preserve">consider the leaving condition for this event to be satisfied when condition A3-2, as specified below, is </w:t>
      </w:r>
      <w:proofErr w:type="gramStart"/>
      <w:r w:rsidRPr="000B7163">
        <w:t>fulfilled;</w:t>
      </w:r>
      <w:proofErr w:type="gramEnd"/>
    </w:p>
    <w:p w14:paraId="473F23AB"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w:t>
      </w:r>
      <w:proofErr w:type="spellStart"/>
      <w:r w:rsidRPr="000B7163">
        <w:rPr>
          <w:lang w:eastAsia="ko-KR"/>
        </w:rPr>
        <w:t>SpCell</w:t>
      </w:r>
      <w:proofErr w:type="spellEnd"/>
      <w:r w:rsidRPr="000B7163">
        <w:rPr>
          <w:lang w:eastAsia="ko-KR"/>
        </w:rPr>
        <w:t xml:space="preserve">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SpCell,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w:t>
      </w:r>
      <w:proofErr w:type="gramStart"/>
      <w:r w:rsidRPr="000B7163">
        <w:t>), and</w:t>
      </w:r>
      <w:proofErr w:type="gramEnd"/>
      <w:r w:rsidRPr="000B7163">
        <w:t xml:space="preserve">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 xml:space="preserve">consider the entering condition for this event to be satisfied when condition A4-1, as specified below, is </w:t>
      </w:r>
      <w:proofErr w:type="gramStart"/>
      <w:r w:rsidRPr="000B7163">
        <w:t>fulfilled;</w:t>
      </w:r>
      <w:proofErr w:type="gramEnd"/>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w:t>
      </w:r>
      <w:proofErr w:type="spellStart"/>
      <w:r w:rsidR="00D51F7B" w:rsidRPr="000B7163">
        <w:t>PSCell</w:t>
      </w:r>
      <w:proofErr w:type="spellEnd"/>
      <w:r w:rsidR="00D51F7B" w:rsidRPr="000B7163">
        <w:t xml:space="preserve">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 xml:space="preserve">consider the entering condition for this event to be satisfied when both condition A5-1 and condition A5-2, as specified below, are </w:t>
      </w:r>
      <w:proofErr w:type="gramStart"/>
      <w:r w:rsidRPr="000B7163">
        <w:t>fulfilled;</w:t>
      </w:r>
      <w:proofErr w:type="gramEnd"/>
    </w:p>
    <w:p w14:paraId="217A28DD" w14:textId="77777777" w:rsidR="006A4416" w:rsidRPr="000B7163" w:rsidRDefault="006A4416" w:rsidP="006A4416">
      <w:pPr>
        <w:pStyle w:val="B1"/>
      </w:pPr>
      <w:r w:rsidRPr="000B7163">
        <w:t>1&gt;</w:t>
      </w:r>
      <w:r w:rsidRPr="000B7163">
        <w:tab/>
        <w:t xml:space="preserve">consider the leaving condition for this event to be satisfied when condition A5-3 or condition A5-4, i.e. at least one of the two, as specified below, is </w:t>
      </w:r>
      <w:proofErr w:type="gramStart"/>
      <w:r w:rsidRPr="000B7163">
        <w:t>fulfilled;</w:t>
      </w:r>
      <w:proofErr w:type="gramEnd"/>
    </w:p>
    <w:p w14:paraId="667E660C"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SpCell,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 xml:space="preserve">consider the entering condition for this event to be satisfied when condition A6-1, as specified below, is </w:t>
      </w:r>
      <w:proofErr w:type="gramStart"/>
      <w:r w:rsidRPr="000B7163">
        <w:t>fulfilled;</w:t>
      </w:r>
      <w:proofErr w:type="gramEnd"/>
    </w:p>
    <w:p w14:paraId="3299B8B2" w14:textId="77777777" w:rsidR="006A4416" w:rsidRPr="000B7163" w:rsidRDefault="006A4416" w:rsidP="006A4416">
      <w:pPr>
        <w:pStyle w:val="B1"/>
      </w:pPr>
      <w:r w:rsidRPr="000B7163">
        <w:t>1&gt;</w:t>
      </w:r>
      <w:r w:rsidRPr="000B7163">
        <w:tab/>
        <w:t xml:space="preserve">consider the leaving condition for this event to be satisfied when condition A6-2, as specified below, is </w:t>
      </w:r>
      <w:proofErr w:type="gramStart"/>
      <w:r w:rsidRPr="000B7163">
        <w:t>fulfilled;</w:t>
      </w:r>
      <w:proofErr w:type="gramEnd"/>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 xml:space="preserve">consider the entering condition for this event to be satisfied when condition B1-1, as specified below, is </w:t>
      </w:r>
      <w:proofErr w:type="gramStart"/>
      <w:r w:rsidRPr="000B7163">
        <w:t>fulfilled;</w:t>
      </w:r>
      <w:proofErr w:type="gramEnd"/>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w:t>
      </w:r>
      <w:proofErr w:type="gramStart"/>
      <w:r w:rsidRPr="000B7163">
        <w:t>fulfilled;</w:t>
      </w:r>
      <w:proofErr w:type="gramEnd"/>
    </w:p>
    <w:p w14:paraId="7A51E5B2" w14:textId="77777777" w:rsidR="006A4416" w:rsidRPr="000B7163" w:rsidRDefault="006A4416" w:rsidP="006A4416">
      <w:pPr>
        <w:pStyle w:val="B1"/>
      </w:pPr>
      <w:r w:rsidRPr="000B7163">
        <w:t>1&gt;</w:t>
      </w:r>
      <w:r w:rsidRPr="000B7163">
        <w:tab/>
        <w:t xml:space="preserve">consider the leaving condition for this event to be satisfied when condition B2-3 or condition B2-4, i.e. at least one of the two, as specified below, is </w:t>
      </w:r>
      <w:proofErr w:type="gramStart"/>
      <w:r w:rsidRPr="000B7163">
        <w:t>fulfilled;</w:t>
      </w:r>
      <w:proofErr w:type="gramEnd"/>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PCell,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w:t>
      </w:r>
      <w:proofErr w:type="gramStart"/>
      <w:r w:rsidRPr="000B7163">
        <w:t>fulfilled;</w:t>
      </w:r>
      <w:proofErr w:type="gramEnd"/>
    </w:p>
    <w:p w14:paraId="107AF5DA" w14:textId="77777777" w:rsidR="006A4416" w:rsidRPr="000B7163" w:rsidRDefault="006A4416" w:rsidP="006A4416">
      <w:pPr>
        <w:pStyle w:val="B1"/>
      </w:pPr>
      <w:r w:rsidRPr="000B7163">
        <w:t>1&gt;</w:t>
      </w:r>
      <w:r w:rsidRPr="000B7163">
        <w:tab/>
        <w:t xml:space="preserve">consider the leaving condition for this event to be satisfied when condition X1-3 or condition X1-4, i.e. at least one of the two, as specified below, is </w:t>
      </w:r>
      <w:proofErr w:type="gramStart"/>
      <w:r w:rsidRPr="000B7163">
        <w:t>fulfilled;</w:t>
      </w:r>
      <w:proofErr w:type="gramEnd"/>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A3H1-1 and condition A3H1-2, as specified below, are </w:t>
      </w:r>
      <w:proofErr w:type="gramStart"/>
      <w:r w:rsidRPr="000B7163">
        <w:rPr>
          <w:rFonts w:eastAsia="SimSun"/>
          <w:lang w:eastAsia="en-US"/>
        </w:rPr>
        <w:t>fulfilled;</w:t>
      </w:r>
      <w:proofErr w:type="gramEnd"/>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A3H1-3 or condition A3H1-4, i.e. at least one of the two, as specified below, is </w:t>
      </w:r>
      <w:proofErr w:type="gramStart"/>
      <w:r w:rsidRPr="000B7163">
        <w:rPr>
          <w:rFonts w:eastAsia="SimSun"/>
          <w:lang w:eastAsia="en-US"/>
        </w:rPr>
        <w:t>fulfilled;</w:t>
      </w:r>
      <w:proofErr w:type="gramEnd"/>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A3H2-1 and condition A3H2-2, as specified below, are </w:t>
      </w:r>
      <w:proofErr w:type="gramStart"/>
      <w:r w:rsidRPr="000B7163">
        <w:rPr>
          <w:rFonts w:eastAsia="SimSun"/>
          <w:lang w:eastAsia="en-US"/>
        </w:rPr>
        <w:t>fulfilled;</w:t>
      </w:r>
      <w:proofErr w:type="gramEnd"/>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A3H2-3 or condition A3H2-4, i.e. at least one of the two, as specified below, is </w:t>
      </w:r>
      <w:proofErr w:type="gramStart"/>
      <w:r w:rsidRPr="000B7163">
        <w:rPr>
          <w:rFonts w:eastAsia="SimSun"/>
          <w:lang w:eastAsia="en-US"/>
        </w:rPr>
        <w:t>fulfilled;</w:t>
      </w:r>
      <w:proofErr w:type="gramEnd"/>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408B5304" w:rsidR="006A4416" w:rsidRPr="000B7163" w:rsidRDefault="006A4416" w:rsidP="006A4416">
      <w:pPr>
        <w:pStyle w:val="EQ"/>
        <w:rPr>
          <w:i/>
          <w:iCs/>
        </w:rPr>
      </w:pPr>
      <w:r w:rsidRPr="000B7163">
        <w:rPr>
          <w:i/>
          <w:iCs/>
        </w:rPr>
        <w:t>Ms – Hys</w:t>
      </w:r>
      <w:ins w:id="55" w:author="Ericsson" w:date="2024-11-27T14:51:00Z">
        <w:r w:rsidR="00D411D2">
          <w:rPr>
            <w:i/>
            <w:iCs/>
          </w:rPr>
          <w:t>2</w:t>
        </w:r>
      </w:ins>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A4H1-1 and condition A4H1-2, as specified below, are </w:t>
      </w:r>
      <w:proofErr w:type="gramStart"/>
      <w:r w:rsidRPr="000B7163">
        <w:rPr>
          <w:rFonts w:eastAsia="SimSun"/>
          <w:lang w:eastAsia="en-US"/>
        </w:rPr>
        <w:t>fulfilled;</w:t>
      </w:r>
      <w:proofErr w:type="gramEnd"/>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8" w:author="Ericsson" w:date="2024-11-04T11:52:00Z">
        <w:r w:rsidR="00B1795C">
          <w:t xml:space="preserve">cell </w:t>
        </w:r>
      </w:ins>
      <w:del w:id="59"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60"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69510A91"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1" w:author="Ericsson" w:date="2024-11-27T14:51: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2"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2"/>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A4H2-1 and condition A4H2-2, as specified below, are </w:t>
      </w:r>
      <w:proofErr w:type="gramStart"/>
      <w:r w:rsidRPr="000B7163">
        <w:rPr>
          <w:rFonts w:eastAsia="SimSun"/>
          <w:lang w:eastAsia="en-US"/>
        </w:rPr>
        <w:t>fulfilled;</w:t>
      </w:r>
      <w:proofErr w:type="gramEnd"/>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3"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5F8A1856"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4" w:author="Ericsson" w:date="2024-11-04T11:53:00Z">
        <w:r w:rsidR="00B1795C">
          <w:t xml:space="preserve">cell </w:t>
        </w:r>
      </w:ins>
      <w:del w:id="65"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6" w:author="Ericsson" w:date="2024-11-27T14:54:00Z">
        <w:r w:rsidR="00D411D2">
          <w:rPr>
            <w:lang w:eastAsia="x-none"/>
          </w:rPr>
          <w:t>the frequency of</w:t>
        </w:r>
        <w:r w:rsidR="00D411D2" w:rsidRPr="00996AB1">
          <w:t xml:space="preserve"> </w:t>
        </w:r>
      </w:ins>
      <w:r w:rsidRPr="000B7163">
        <w:rPr>
          <w:rFonts w:eastAsia="SimSun"/>
          <w:lang w:eastAsia="en-US"/>
        </w:rPr>
        <w:t>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ins w:id="67"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21F70A58"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8"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69"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69"/>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all of condition A5H1-1 and condition A5H1-2 and condition A5H1-3, as specified below, are </w:t>
      </w:r>
      <w:proofErr w:type="gramStart"/>
      <w:r w:rsidRPr="000B7163">
        <w:rPr>
          <w:rFonts w:eastAsia="SimSun"/>
          <w:lang w:eastAsia="en-US"/>
        </w:rPr>
        <w:t>fulfilled;</w:t>
      </w:r>
      <w:proofErr w:type="gramEnd"/>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0B7163">
        <w:rPr>
          <w:rFonts w:eastAsia="SimSun"/>
          <w:lang w:eastAsia="en-US"/>
        </w:rPr>
        <w:t>fulfilled;</w:t>
      </w:r>
      <w:proofErr w:type="gramEnd"/>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0"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1"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48062DF8"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2"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73"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73"/>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 xml:space="preserve">consider the entering condition for this event to be satisfied when all of condition A5H2-1 and condition A5H2-2 and condition A5H2-3, as specified below, are </w:t>
      </w:r>
      <w:proofErr w:type="gramStart"/>
      <w:r w:rsidRPr="000B7163">
        <w:rPr>
          <w:rFonts w:eastAsia="SimSun"/>
          <w:lang w:eastAsia="en-US"/>
        </w:rPr>
        <w:t>fulfilled;</w:t>
      </w:r>
      <w:proofErr w:type="gramEnd"/>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0B7163">
        <w:rPr>
          <w:rFonts w:eastAsia="SimSun"/>
          <w:lang w:eastAsia="en-US"/>
        </w:rPr>
        <w:t>fulfilled;</w:t>
      </w:r>
      <w:proofErr w:type="gramEnd"/>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4"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5"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1F6FD8DF"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6"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7" w:name="_Toc178104772"/>
      <w:r w:rsidRPr="000B7163">
        <w:lastRenderedPageBreak/>
        <w:t>5.7.10.7</w:t>
      </w:r>
      <w:r w:rsidRPr="000B7163">
        <w:tab/>
        <w:t>Actions for the successful PSCell change or addition report determination</w:t>
      </w:r>
      <w:bookmarkEnd w:id="77"/>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xml:space="preserve">, if </w:t>
      </w:r>
      <w:proofErr w:type="gramStart"/>
      <w:r w:rsidRPr="000B7163">
        <w:t>any;</w:t>
      </w:r>
      <w:proofErr w:type="gramEnd"/>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 xml:space="preserve">to include the list of EPLMNs (including the RPLMN) stored by the </w:t>
      </w:r>
      <w:proofErr w:type="gramStart"/>
      <w:r w:rsidRPr="000B7163">
        <w:t>UE;</w:t>
      </w:r>
      <w:proofErr w:type="gramEnd"/>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 xml:space="preserve">to include the list of equivalent SNPN identities (including the registered SNPN identity) stored by the UE, if </w:t>
      </w:r>
      <w:proofErr w:type="gramStart"/>
      <w:r w:rsidRPr="000B7163">
        <w:t>available;</w:t>
      </w:r>
      <w:proofErr w:type="gramEnd"/>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 xml:space="preserve">o the global cell identity and tracking area code, if available, of the </w:t>
      </w:r>
      <w:proofErr w:type="gramStart"/>
      <w:r w:rsidRPr="000B7163">
        <w:t>PCell;</w:t>
      </w:r>
      <w:proofErr w:type="gramEnd"/>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w:t>
      </w:r>
      <w:proofErr w:type="gramStart"/>
      <w:r w:rsidRPr="000B7163">
        <w:t>PSCell;</w:t>
      </w:r>
      <w:proofErr w:type="gramEnd"/>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w:t>
      </w:r>
      <w:proofErr w:type="gramStart"/>
      <w:r w:rsidRPr="000B7163">
        <w:t>PSCell;</w:t>
      </w:r>
      <w:proofErr w:type="gramEnd"/>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w:t>
      </w:r>
      <w:proofErr w:type="gramStart"/>
      <w:r w:rsidRPr="000B7163">
        <w:t>PSCell;</w:t>
      </w:r>
      <w:proofErr w:type="gramEnd"/>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w:t>
      </w:r>
      <w:proofErr w:type="gramStart"/>
      <w:r w:rsidRPr="000B7163">
        <w:t>PSCell;</w:t>
      </w:r>
      <w:proofErr w:type="gramEnd"/>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w:t>
      </w:r>
      <w:proofErr w:type="gramStart"/>
      <w:r w:rsidRPr="000B7163">
        <w:t>PCell;</w:t>
      </w:r>
      <w:proofErr w:type="gramEnd"/>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roofErr w:type="gramStart"/>
      <w:r w:rsidRPr="000B7163">
        <w:rPr>
          <w:lang w:val="en-GB"/>
        </w:rPr>
        <w:t>);</w:t>
      </w:r>
      <w:proofErr w:type="gramEnd"/>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 xml:space="preserve">for each neighbour cell included, include the optional fields that are </w:t>
      </w:r>
      <w:proofErr w:type="gramStart"/>
      <w:r w:rsidRPr="000B7163">
        <w:rPr>
          <w:lang w:val="en-GB"/>
        </w:rPr>
        <w:t>available;</w:t>
      </w:r>
      <w:proofErr w:type="gramEnd"/>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proofErr w:type="gramStart"/>
      <w:r w:rsidRPr="000B7163">
        <w:rPr>
          <w:i/>
          <w:iCs/>
        </w:rPr>
        <w:t>measResultNR</w:t>
      </w:r>
      <w:proofErr w:type="spellEnd"/>
      <w:r w:rsidRPr="000B7163">
        <w:t>;</w:t>
      </w:r>
      <w:proofErr w:type="gramEnd"/>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8"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w:t>
      </w:r>
      <w:proofErr w:type="gramStart"/>
      <w:r w:rsidRPr="000B7163">
        <w:t>PSCell;</w:t>
      </w:r>
      <w:proofErr w:type="gramEnd"/>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w:t>
      </w:r>
      <w:proofErr w:type="gramStart"/>
      <w:r w:rsidRPr="000B7163">
        <w:rPr>
          <w:i/>
          <w:iCs/>
        </w:rPr>
        <w:t>InitiatedPSCellChange</w:t>
      </w:r>
      <w:proofErr w:type="spellEnd"/>
      <w:r w:rsidRPr="000B7163">
        <w:t>;</w:t>
      </w:r>
      <w:proofErr w:type="gramEnd"/>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9"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w:t>
      </w:r>
      <w:proofErr w:type="gramStart"/>
      <w:r w:rsidRPr="000B7163">
        <w:t>PCell;</w:t>
      </w:r>
      <w:proofErr w:type="gramEnd"/>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80" w:name="_Toc60777158"/>
      <w:bookmarkStart w:id="81" w:name="_Toc178105067"/>
      <w:bookmarkStart w:id="82" w:name="_Hlk54206873"/>
    </w:p>
    <w:p w14:paraId="79B78E2E" w14:textId="77777777" w:rsidR="001A7D37" w:rsidRPr="000B7163" w:rsidRDefault="001A7D37" w:rsidP="001A7D37">
      <w:pPr>
        <w:pStyle w:val="Heading4"/>
      </w:pPr>
      <w:bookmarkStart w:id="83" w:name="_Toc60777007"/>
      <w:bookmarkStart w:id="84" w:name="_Toc178104795"/>
      <w:bookmarkStart w:id="85" w:name="_Toc60777140"/>
      <w:bookmarkStart w:id="86" w:name="_Toc178105037"/>
      <w:r w:rsidRPr="000B7163">
        <w:lastRenderedPageBreak/>
        <w:t>5.8.3.1</w:t>
      </w:r>
      <w:r w:rsidRPr="000B7163">
        <w:tab/>
        <w:t>General</w:t>
      </w:r>
      <w:bookmarkEnd w:id="83"/>
      <w:bookmarkEnd w:id="84"/>
    </w:p>
    <w:p w14:paraId="11D6791D" w14:textId="34B2F4C1" w:rsidR="001A7D37" w:rsidRPr="000B7163" w:rsidRDefault="001A7D37" w:rsidP="001A7D37">
      <w:pPr>
        <w:pStyle w:val="TH"/>
      </w:pPr>
      <w:del w:id="87"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85pt;height:121.3pt" o:ole="">
              <v:imagedata r:id="rId17" o:title=""/>
            </v:shape>
            <o:OLEObject Type="Embed" ProgID="Mscgen.Chart" ShapeID="_x0000_i1025" DrawAspect="Content" ObjectID="_1794287135" r:id="rId18"/>
          </w:object>
        </w:r>
      </w:del>
      <w:ins w:id="88" w:author="Ericsson" w:date="2024-11-25T22:42:00Z">
        <w:r w:rsidRPr="000B7163">
          <w:object w:dxaOrig="4065" w:dyaOrig="2055" w14:anchorId="61D88D1A">
            <v:shape id="_x0000_i1026" type="#_x0000_t75" style="width:240.85pt;height:121.3pt" o:ole="">
              <v:imagedata r:id="rId19" o:title=""/>
            </v:shape>
            <o:OLEObject Type="Embed" ProgID="Mscgen.Chart" ShapeID="_x0000_i1026" DrawAspect="Content" ObjectID="_1794287136" r:id="rId20"/>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proofErr w:type="spellStart"/>
      <w:r w:rsidRPr="000B7163">
        <w:rPr>
          <w:i/>
        </w:rPr>
        <w:t>sl-ScheduledConfig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5"/>
      <w:bookmarkEnd w:id="86"/>
    </w:p>
    <w:p w14:paraId="4F6627BD" w14:textId="77777777" w:rsidR="00C55717" w:rsidRPr="000B7163" w:rsidRDefault="00C55717" w:rsidP="00C55717">
      <w:pPr>
        <w:pStyle w:val="Heading4"/>
        <w:rPr>
          <w:rFonts w:eastAsia="SimSun"/>
          <w:i/>
        </w:rPr>
      </w:pPr>
      <w:bookmarkStart w:id="89" w:name="_Toc60777141"/>
      <w:bookmarkStart w:id="90" w:name="_Toc178105038"/>
      <w:r w:rsidRPr="000B7163">
        <w:rPr>
          <w:rFonts w:eastAsia="SimSun"/>
        </w:rPr>
        <w:t>–</w:t>
      </w:r>
      <w:r w:rsidRPr="000B7163">
        <w:rPr>
          <w:rFonts w:eastAsia="SimSun"/>
        </w:rPr>
        <w:tab/>
      </w:r>
      <w:r w:rsidRPr="000B7163">
        <w:rPr>
          <w:rFonts w:eastAsia="SimSun"/>
          <w:i/>
        </w:rPr>
        <w:t>SIB2</w:t>
      </w:r>
      <w:bookmarkEnd w:id="89"/>
      <w:bookmarkEnd w:id="90"/>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1" w:author="Ericsson" w:date="2024-11-04T16:57:00Z">
        <w:r w:rsidR="00C379C0">
          <w:rPr>
            <w:color w:val="808080"/>
          </w:rPr>
          <w:t>R</w:t>
        </w:r>
      </w:ins>
      <w:del w:id="92"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C76DA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C76DA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 xml:space="preserve">Measurement timing configuration for intra-frequency measurement. If this field is absent, the UE assumes that SSB periodicity is 5 </w:t>
            </w:r>
            <w:proofErr w:type="spellStart"/>
            <w:r w:rsidRPr="000B7163">
              <w:rPr>
                <w:szCs w:val="22"/>
                <w:lang w:eastAsia="sv-SE"/>
              </w:rPr>
              <w:t>ms</w:t>
            </w:r>
            <w:proofErr w:type="spellEnd"/>
            <w:r w:rsidRPr="000B7163">
              <w:rPr>
                <w:szCs w:val="22"/>
                <w:lang w:eastAsia="sv-SE"/>
              </w:rPr>
              <w:t xml:space="preserve">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C76DA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C76DA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w:t>
            </w:r>
            <w:proofErr w:type="gramStart"/>
            <w:r w:rsidRPr="000B7163">
              <w:rPr>
                <w:lang w:eastAsia="en-US"/>
              </w:rPr>
              <w:t>otherwise</w:t>
            </w:r>
            <w:proofErr w:type="gramEnd"/>
            <w:r w:rsidRPr="000B7163">
              <w:rPr>
                <w:lang w:eastAsia="en-US"/>
              </w:rPr>
              <w:t xml:space="preserv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80"/>
      <w:bookmarkEnd w:id="81"/>
    </w:p>
    <w:bookmarkEnd w:id="82"/>
    <w:p w14:paraId="3866BD3A" w14:textId="77777777" w:rsidR="00961B08" w:rsidRPr="002D3917" w:rsidRDefault="00961B08" w:rsidP="00961B08">
      <w:pPr>
        <w:pStyle w:val="Heading4"/>
        <w:rPr>
          <w:ins w:id="93" w:author="Ericsson" w:date="2024-10-02T13:23:00Z"/>
        </w:rPr>
      </w:pPr>
      <w:ins w:id="94"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5" w:author="Ericsson" w:date="2024-10-02T13:23:00Z"/>
        </w:rPr>
      </w:pPr>
      <w:ins w:id="96"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7" w:author="Ericsson" w:date="2024-10-02T13:23:00Z"/>
        </w:rPr>
      </w:pPr>
      <w:proofErr w:type="spellStart"/>
      <w:ins w:id="98"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99" w:author="Ericsson" w:date="2024-10-02T13:23:00Z"/>
          <w:color w:val="808080"/>
        </w:rPr>
      </w:pPr>
      <w:ins w:id="100" w:author="Ericsson" w:date="2024-10-02T13:23:00Z">
        <w:r w:rsidRPr="00E450AC">
          <w:rPr>
            <w:color w:val="808080"/>
          </w:rPr>
          <w:t>-- ASN1START</w:t>
        </w:r>
      </w:ins>
    </w:p>
    <w:p w14:paraId="327F6047" w14:textId="77777777" w:rsidR="00961B08" w:rsidRPr="00E450AC" w:rsidRDefault="00961B08" w:rsidP="00961B08">
      <w:pPr>
        <w:pStyle w:val="PL"/>
        <w:rPr>
          <w:ins w:id="101" w:author="Ericsson" w:date="2024-10-02T13:23:00Z"/>
          <w:color w:val="808080"/>
        </w:rPr>
      </w:pPr>
      <w:ins w:id="102"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3" w:author="Ericsson" w:date="2024-10-02T13:23:00Z"/>
        </w:rPr>
      </w:pPr>
    </w:p>
    <w:p w14:paraId="3C40E281" w14:textId="77777777" w:rsidR="00961B08" w:rsidRPr="00E450AC" w:rsidRDefault="00961B08" w:rsidP="00961B08">
      <w:pPr>
        <w:pStyle w:val="PL"/>
        <w:rPr>
          <w:ins w:id="104" w:author="Ericsson" w:date="2024-10-02T13:23:00Z"/>
        </w:rPr>
      </w:pPr>
      <w:bookmarkStart w:id="105" w:name="_Hlk177126731"/>
      <w:ins w:id="106" w:author="Ericsson" w:date="2024-10-02T13:23:00Z">
        <w:r w:rsidRPr="00E450AC">
          <w:t>AdditionalPCIIndex</w:t>
        </w:r>
        <w:bookmarkEnd w:id="105"/>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7" w:author="Ericsson" w:date="2024-10-02T13:23:00Z"/>
        </w:rPr>
      </w:pPr>
    </w:p>
    <w:p w14:paraId="0CE8BC10" w14:textId="77777777" w:rsidR="00961B08" w:rsidRPr="00E450AC" w:rsidRDefault="00961B08" w:rsidP="00961B08">
      <w:pPr>
        <w:pStyle w:val="PL"/>
        <w:rPr>
          <w:ins w:id="108" w:author="Ericsson" w:date="2024-10-02T13:23:00Z"/>
          <w:color w:val="808080"/>
        </w:rPr>
      </w:pPr>
      <w:ins w:id="109"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10" w:author="Ericsson" w:date="2024-10-02T13:23:00Z"/>
          <w:color w:val="808080"/>
        </w:rPr>
      </w:pPr>
      <w:ins w:id="111" w:author="Ericsson" w:date="2024-10-02T13:23:00Z">
        <w:r w:rsidRPr="00E450AC">
          <w:rPr>
            <w:color w:val="808080"/>
          </w:rPr>
          <w:t>-- ASN1STOP</w:t>
        </w:r>
      </w:ins>
    </w:p>
    <w:p w14:paraId="670DF6D6" w14:textId="77777777" w:rsidR="00961B08" w:rsidRPr="002D3917" w:rsidRDefault="00961B08" w:rsidP="00961B08">
      <w:pPr>
        <w:rPr>
          <w:ins w:id="112"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13" w:name="_Toc60777219"/>
      <w:bookmarkStart w:id="114" w:name="_Toc178105141"/>
      <w:bookmarkStart w:id="115" w:name="_Toc178105190"/>
      <w:bookmarkStart w:id="116" w:name="_Toc60777325"/>
      <w:bookmarkStart w:id="117" w:name="_Toc178105306"/>
      <w:bookmarkStart w:id="118"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19"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19"/>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proofErr w:type="spellStart"/>
            <w:r>
              <w:rPr>
                <w:rFonts w:eastAsia="Calibri"/>
                <w:b/>
                <w:bCs/>
                <w:i/>
                <w:iCs/>
                <w:lang w:eastAsia="sv-SE"/>
              </w:rPr>
              <w:t>npn-IdentityInfoList</w:t>
            </w:r>
            <w:proofErr w:type="spellEnd"/>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proofErr w:type="spellStart"/>
            <w:r>
              <w:rPr>
                <w:rFonts w:eastAsia="Calibri"/>
                <w:b/>
                <w:bCs/>
                <w:i/>
                <w:iCs/>
                <w:lang w:eastAsia="sv-SE"/>
              </w:rPr>
              <w:t>plmn-IdentityInfoList</w:t>
            </w:r>
            <w:proofErr w:type="spellEnd"/>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C76DA4">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20"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C76DA4">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proofErr w:type="spellStart"/>
            <w:r>
              <w:rPr>
                <w:b/>
                <w:bCs/>
                <w:i/>
                <w:iCs/>
              </w:rPr>
              <w:t>uplinkTxSwitchingPowerBoosting</w:t>
            </w:r>
            <w:proofErr w:type="spellEnd"/>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proofErr w:type="spellStart"/>
            <w:r>
              <w:rPr>
                <w:b/>
                <w:bCs/>
                <w:i/>
                <w:iCs/>
              </w:rPr>
              <w:t>uplinkTxSwitching</w:t>
            </w:r>
            <w:proofErr w:type="spellEnd"/>
            <w:r>
              <w:rPr>
                <w:b/>
                <w:bCs/>
                <w:i/>
                <w:iCs/>
              </w:rPr>
              <w:t>-DualUL-</w:t>
            </w:r>
            <w:proofErr w:type="spellStart"/>
            <w:r>
              <w:rPr>
                <w:b/>
                <w:bCs/>
                <w:i/>
                <w:iCs/>
              </w:rPr>
              <w:t>TxState</w:t>
            </w:r>
            <w:proofErr w:type="spellEnd"/>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proofErr w:type="spellStart"/>
            <w:r>
              <w:rPr>
                <w:b/>
                <w:bCs/>
                <w:i/>
                <w:iCs/>
              </w:rPr>
              <w:t>uplinkTxSwitchingMoreBands</w:t>
            </w:r>
            <w:proofErr w:type="spellEnd"/>
          </w:p>
          <w:p w14:paraId="2DBD5F98" w14:textId="77777777" w:rsidR="000F5B17" w:rsidRDefault="000F5B17" w:rsidP="00C76DA4">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proofErr w:type="spellStart"/>
            <w:r>
              <w:rPr>
                <w:b/>
                <w:bCs/>
                <w:i/>
                <w:iCs/>
              </w:rPr>
              <w:t>uu-RelayRLC-ChannelToAddModList</w:t>
            </w:r>
            <w:proofErr w:type="spellEnd"/>
          </w:p>
          <w:p w14:paraId="0087B461"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proofErr w:type="spellStart"/>
            <w:r>
              <w:rPr>
                <w:b/>
                <w:bCs/>
                <w:i/>
                <w:iCs/>
              </w:rPr>
              <w:t>uu</w:t>
            </w:r>
            <w:proofErr w:type="spellEnd"/>
            <w:r>
              <w:rPr>
                <w:b/>
                <w:bCs/>
                <w:i/>
                <w:iCs/>
              </w:rPr>
              <w:t>-RelayRLC-ChannelToReleaseList</w:t>
            </w:r>
          </w:p>
          <w:p w14:paraId="263FF5B9"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bfd-and-RLM</w:t>
            </w:r>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C76DA4">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proofErr w:type="spellStart"/>
            <w:r>
              <w:rPr>
                <w:b/>
                <w:bCs/>
                <w:i/>
                <w:iCs/>
                <w:lang w:eastAsia="x-none"/>
              </w:rPr>
              <w:t>slotList</w:t>
            </w:r>
            <w:proofErr w:type="spellEnd"/>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C76DA4">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w:t>
            </w:r>
            <w:proofErr w:type="spellStart"/>
            <w:r>
              <w:rPr>
                <w:i/>
              </w:rPr>
              <w:t>LessHO</w:t>
            </w:r>
            <w:proofErr w:type="spellEnd"/>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proofErr w:type="spellStart"/>
            <w:r>
              <w:rPr>
                <w:b/>
                <w:i/>
              </w:rPr>
              <w:t>ssb</w:t>
            </w:r>
            <w:proofErr w:type="spellEnd"/>
            <w:r>
              <w:rPr>
                <w:b/>
                <w:i/>
              </w:rPr>
              <w:t>-Index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proofErr w:type="spellStart"/>
            <w:r>
              <w:rPr>
                <w:b/>
                <w:i/>
              </w:rPr>
              <w:t>targetNTA</w:t>
            </w:r>
            <w:proofErr w:type="spellEnd"/>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proofErr w:type="spellStart"/>
            <w:r>
              <w:rPr>
                <w:b/>
                <w:i/>
              </w:rPr>
              <w:t>tci-StateID</w:t>
            </w:r>
            <w:proofErr w:type="spellEnd"/>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proofErr w:type="spellStart"/>
            <w:r>
              <w:rPr>
                <w:b/>
                <w:i/>
                <w:szCs w:val="22"/>
                <w:lang w:eastAsia="sv-SE"/>
              </w:rPr>
              <w:t>sl-IndirectPathMaintain</w:t>
            </w:r>
            <w:proofErr w:type="spellEnd"/>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proofErr w:type="spellStart"/>
            <w:r>
              <w:rPr>
                <w:b/>
                <w:i/>
                <w:szCs w:val="22"/>
                <w:lang w:eastAsia="sv-SE"/>
              </w:rPr>
              <w:t>smtc</w:t>
            </w:r>
            <w:proofErr w:type="spellEnd"/>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C76DA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C76DA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C76DA4">
            <w:pPr>
              <w:pStyle w:val="TAL"/>
              <w:rPr>
                <w:rFonts w:eastAsia="SimSun"/>
                <w:lang w:eastAsia="sv-SE"/>
              </w:rPr>
            </w:pPr>
            <w:r>
              <w:rPr>
                <w:rFonts w:eastAsia="SimSun"/>
                <w:lang w:eastAsia="sv-SE"/>
              </w:rPr>
              <w:t>Indicates the list of the requested carriers/BWPs combinations for an intra-band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C76DA4">
            <w:pPr>
              <w:pStyle w:val="TAL"/>
              <w:rPr>
                <w:rFonts w:eastAsia="SimSun"/>
                <w:lang w:eastAsia="sv-SE"/>
              </w:rPr>
            </w:pPr>
            <w:r>
              <w:rPr>
                <w:rFonts w:eastAsia="SimSun"/>
                <w:lang w:eastAsia="sv-SE"/>
              </w:rPr>
              <w:t>indicates the list of cell index for an intra-band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C76DA4">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C76DA4">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proofErr w:type="spellStart"/>
            <w:r>
              <w:rPr>
                <w:b/>
                <w:i/>
                <w:szCs w:val="22"/>
                <w:lang w:eastAsia="sv-SE"/>
              </w:rPr>
              <w:t>smtc</w:t>
            </w:r>
            <w:proofErr w:type="spellEnd"/>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C76DA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C76DA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r>
              <w:rPr>
                <w:b/>
                <w:i/>
                <w:szCs w:val="22"/>
                <w:lang w:eastAsia="sv-SE"/>
              </w:rPr>
              <w:t>reconfigurationWithSync</w:t>
            </w:r>
          </w:p>
          <w:p w14:paraId="5E3D0618" w14:textId="77777777" w:rsidR="000F5B17" w:rsidRDefault="000F5B17" w:rsidP="00C76DA4">
            <w:pPr>
              <w:pStyle w:val="TAL"/>
              <w:rPr>
                <w:szCs w:val="22"/>
                <w:lang w:eastAsia="sv-SE"/>
              </w:rPr>
            </w:pPr>
            <w:r>
              <w:rPr>
                <w:szCs w:val="22"/>
                <w:lang w:eastAsia="sv-SE"/>
              </w:rPr>
              <w:t>Parameters for the synchronous reconfiguration to the target SpCell.</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C76DA4">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C76DA4">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Pr="00236481" w:rsidRDefault="000F5B17" w:rsidP="00C76DA4">
            <w:pPr>
              <w:pStyle w:val="B2"/>
              <w:spacing w:after="0"/>
              <w:rPr>
                <w:rFonts w:ascii="Arial" w:hAnsi="Arial" w:cs="Arial"/>
                <w:sz w:val="18"/>
                <w:szCs w:val="18"/>
                <w:lang w:val="de-DE"/>
              </w:rPr>
            </w:pPr>
            <w:r w:rsidRPr="00236481">
              <w:rPr>
                <w:rFonts w:ascii="Arial" w:hAnsi="Arial" w:cs="Arial"/>
                <w:sz w:val="18"/>
                <w:szCs w:val="18"/>
                <w:lang w:val="de-DE"/>
              </w:rPr>
              <w:t>-</w:t>
            </w:r>
            <w:r w:rsidRPr="00236481">
              <w:rPr>
                <w:rFonts w:ascii="Arial" w:hAnsi="Arial" w:cs="Arial"/>
                <w:sz w:val="18"/>
                <w:szCs w:val="18"/>
                <w:lang w:val="de-DE"/>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C76DA4">
            <w:pPr>
              <w:pStyle w:val="TAL"/>
              <w:ind w:left="538"/>
              <w:rPr>
                <w:lang w:eastAsia="sv-SE"/>
              </w:rPr>
            </w:pPr>
            <w:r>
              <w:rPr>
                <w:lang w:eastAsia="sv-SE"/>
              </w:rPr>
              <w:t>-</w:t>
            </w:r>
            <w:r>
              <w:tab/>
            </w:r>
            <w:r>
              <w:rPr>
                <w:lang w:eastAsia="sv-SE"/>
              </w:rPr>
              <w:t>SCell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13"/>
      <w:bookmarkEnd w:id="114"/>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proofErr w:type="spellStart"/>
            <w:r w:rsidRPr="000B7163">
              <w:rPr>
                <w:b/>
                <w:i/>
                <w:szCs w:val="22"/>
                <w:lang w:eastAsia="sv-SE"/>
              </w:rPr>
              <w:t>csi</w:t>
            </w:r>
            <w:proofErr w:type="spellEnd"/>
            <w:r w:rsidRPr="000B7163">
              <w:rPr>
                <w:b/>
                <w:i/>
                <w:szCs w:val="22"/>
                <w:lang w:eastAsia="sv-SE"/>
              </w:rPr>
              <w:t>-IM-</w:t>
            </w:r>
            <w:proofErr w:type="spellStart"/>
            <w:r w:rsidRPr="000B7163">
              <w:rPr>
                <w:b/>
                <w:i/>
                <w:szCs w:val="22"/>
                <w:lang w:eastAsia="sv-SE"/>
              </w:rPr>
              <w:t>ResourceSetList</w:t>
            </w:r>
            <w:proofErr w:type="spellEnd"/>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proofErr w:type="spellStart"/>
            <w:r w:rsidRPr="000B7163">
              <w:rPr>
                <w:b/>
                <w:i/>
                <w:szCs w:val="22"/>
                <w:lang w:eastAsia="sv-SE"/>
              </w:rPr>
              <w:t>csi-ResourceConfigId</w:t>
            </w:r>
            <w:proofErr w:type="spellEnd"/>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proofErr w:type="spellStart"/>
            <w:r w:rsidRPr="000B7163">
              <w:rPr>
                <w:b/>
                <w:i/>
                <w:szCs w:val="22"/>
                <w:lang w:eastAsia="sv-SE"/>
              </w:rPr>
              <w:t>csi</w:t>
            </w:r>
            <w:proofErr w:type="spellEnd"/>
            <w:r w:rsidRPr="000B7163">
              <w:rPr>
                <w:b/>
                <w:i/>
                <w:szCs w:val="22"/>
                <w:lang w:eastAsia="sv-SE"/>
              </w:rPr>
              <w:t>-SSB-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w:t>
            </w:r>
            <w:proofErr w:type="spellStart"/>
            <w:r w:rsidRPr="000B7163">
              <w:rPr>
                <w:b/>
                <w:bCs/>
                <w:i/>
                <w:iCs/>
              </w:rPr>
              <w:t>csi</w:t>
            </w:r>
            <w:proofErr w:type="spellEnd"/>
            <w:r w:rsidRPr="000B7163">
              <w:rPr>
                <w:b/>
                <w:bCs/>
                <w:i/>
                <w:iCs/>
              </w:rPr>
              <w:t>-SSB-</w:t>
            </w:r>
            <w:proofErr w:type="spellStart"/>
            <w:r w:rsidRPr="000B7163">
              <w:rPr>
                <w:b/>
                <w:bCs/>
                <w:i/>
                <w:iCs/>
              </w:rPr>
              <w:t>ResourceSetListExt</w:t>
            </w:r>
            <w:proofErr w:type="spellEnd"/>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proofErr w:type="spellStart"/>
            <w:r w:rsidRPr="000B7163">
              <w:rPr>
                <w:i/>
                <w:iCs/>
              </w:rPr>
              <w:t>csi</w:t>
            </w:r>
            <w:proofErr w:type="spellEnd"/>
            <w:r w:rsidRPr="000B7163">
              <w:rPr>
                <w:i/>
                <w:iCs/>
              </w:rPr>
              <w:t>-SSB-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proofErr w:type="spellStart"/>
            <w:r w:rsidRPr="000B7163">
              <w:rPr>
                <w:i/>
                <w:iCs/>
              </w:rPr>
              <w:t>csi</w:t>
            </w:r>
            <w:proofErr w:type="spellEnd"/>
            <w:r w:rsidRPr="000B7163">
              <w:rPr>
                <w:i/>
                <w:iCs/>
              </w:rPr>
              <w:t>-SSB-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21"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C76DA4">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proofErr w:type="spellStart"/>
            <w:r w:rsidRPr="000B7163">
              <w:rPr>
                <w:i/>
                <w:lang w:eastAsia="sv-SE"/>
              </w:rPr>
              <w:t>csi</w:t>
            </w:r>
            <w:proofErr w:type="spellEnd"/>
            <w:r w:rsidRPr="000B7163">
              <w:rPr>
                <w:i/>
                <w:lang w:eastAsia="sv-SE"/>
              </w:rPr>
              <w:t>-SSB-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22" w:name="_Toc60777253"/>
      <w:bookmarkStart w:id="123" w:name="_Toc178182071"/>
      <w:bookmarkStart w:id="124" w:name="_Toc60777261"/>
      <w:bookmarkStart w:id="125" w:name="_Toc178105208"/>
      <w:bookmarkEnd w:id="115"/>
      <w:r w:rsidRPr="00E75837">
        <w:lastRenderedPageBreak/>
        <w:t>–</w:t>
      </w:r>
      <w:r w:rsidRPr="00E75837">
        <w:tab/>
      </w:r>
      <w:proofErr w:type="spellStart"/>
      <w:r w:rsidRPr="00E75837">
        <w:rPr>
          <w:i/>
        </w:rPr>
        <w:t>MeasGapConfig</w:t>
      </w:r>
      <w:bookmarkEnd w:id="122"/>
      <w:bookmarkEnd w:id="123"/>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r w:rsidRPr="00E75837">
              <w:rPr>
                <w:b/>
                <w:bCs/>
                <w:i/>
                <w:lang w:eastAsia="en-GB"/>
              </w:rPr>
              <w:t>gapPriority</w:t>
            </w:r>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26"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C76DA4">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C76DA4">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w:t>
            </w:r>
            <w:proofErr w:type="spellStart"/>
            <w:r w:rsidRPr="00E75837">
              <w:rPr>
                <w:bCs/>
                <w:lang w:eastAsia="en-GB"/>
              </w:rPr>
              <w:t>ms</w:t>
            </w:r>
            <w:proofErr w:type="spellEnd"/>
            <w:r w:rsidRPr="00E75837">
              <w:rPr>
                <w:bCs/>
                <w:lang w:eastAsia="en-GB"/>
              </w:rPr>
              <w:t xml:space="preserve">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C76DA4">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C76DA4">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C76DA4">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w:t>
            </w:r>
            <w:proofErr w:type="spellStart"/>
            <w:r w:rsidRPr="00E75837">
              <w:rPr>
                <w:bCs/>
                <w:lang w:eastAsia="en-GB"/>
              </w:rPr>
              <w:t>PCell</w:t>
            </w:r>
            <w:proofErr w:type="spellEnd"/>
            <w:r w:rsidRPr="00E75837">
              <w:rPr>
                <w:bCs/>
                <w:lang w:eastAsia="en-GB"/>
              </w:rPr>
              <w:t xml:space="preserve">,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236481" w:rsidRDefault="00EA514C" w:rsidP="00EA514C">
      <w:pPr>
        <w:pStyle w:val="PL"/>
        <w:rPr>
          <w:lang w:val="de-DE"/>
        </w:rPr>
      </w:pPr>
      <w:r w:rsidRPr="000B7163">
        <w:t xml:space="preserve">    </w:t>
      </w:r>
      <w:r w:rsidRPr="00236481">
        <w:rPr>
          <w:lang w:val="de-DE"/>
        </w:rPr>
        <w:t>]]</w:t>
      </w:r>
    </w:p>
    <w:p w14:paraId="111B895C" w14:textId="77777777" w:rsidR="00EA514C" w:rsidRPr="00236481" w:rsidRDefault="00EA514C" w:rsidP="00EA514C">
      <w:pPr>
        <w:pStyle w:val="PL"/>
        <w:rPr>
          <w:lang w:val="de-DE"/>
        </w:rPr>
      </w:pPr>
      <w:r w:rsidRPr="00236481">
        <w:rPr>
          <w:lang w:val="de-DE"/>
        </w:rPr>
        <w:t>}</w:t>
      </w:r>
    </w:p>
    <w:p w14:paraId="687153A7" w14:textId="77777777" w:rsidR="00EA514C" w:rsidRPr="00236481" w:rsidRDefault="00EA514C" w:rsidP="00EA514C">
      <w:pPr>
        <w:pStyle w:val="PL"/>
        <w:rPr>
          <w:lang w:val="de-DE"/>
        </w:rPr>
      </w:pPr>
    </w:p>
    <w:p w14:paraId="5EA32793" w14:textId="77777777" w:rsidR="00EA514C" w:rsidRPr="00236481" w:rsidRDefault="00EA514C" w:rsidP="00EA514C">
      <w:pPr>
        <w:pStyle w:val="PL"/>
        <w:rPr>
          <w:lang w:val="de-DE"/>
        </w:rPr>
      </w:pPr>
      <w:r w:rsidRPr="00236481">
        <w:rPr>
          <w:lang w:val="de-DE"/>
        </w:rPr>
        <w:t xml:space="preserve">Q-OffsetRangeList ::=               </w:t>
      </w:r>
      <w:r w:rsidRPr="00236481">
        <w:rPr>
          <w:color w:val="993366"/>
          <w:lang w:val="de-DE"/>
        </w:rPr>
        <w:t>SEQUENCE</w:t>
      </w:r>
      <w:r w:rsidRPr="00236481">
        <w:rPr>
          <w:lang w:val="de-DE"/>
        </w:rPr>
        <w:t xml:space="preserve"> {</w:t>
      </w:r>
    </w:p>
    <w:p w14:paraId="3432208C" w14:textId="77777777" w:rsidR="00EA514C" w:rsidRPr="00236481" w:rsidRDefault="00EA514C" w:rsidP="00EA514C">
      <w:pPr>
        <w:pStyle w:val="PL"/>
        <w:rPr>
          <w:lang w:val="de-DE"/>
        </w:rPr>
      </w:pPr>
      <w:r w:rsidRPr="00236481">
        <w:rPr>
          <w:lang w:val="de-DE"/>
        </w:rPr>
        <w:t xml:space="preserve">    rsrpOffsetSSB                       Q-OffsetRange               DEFAULT dB0,</w:t>
      </w:r>
    </w:p>
    <w:p w14:paraId="02177527" w14:textId="77777777" w:rsidR="00EA514C" w:rsidRPr="00236481" w:rsidRDefault="00EA514C" w:rsidP="00EA514C">
      <w:pPr>
        <w:pStyle w:val="PL"/>
        <w:rPr>
          <w:lang w:val="de-DE"/>
        </w:rPr>
      </w:pPr>
      <w:r w:rsidRPr="00236481">
        <w:rPr>
          <w:lang w:val="de-DE"/>
        </w:rPr>
        <w:t xml:space="preserve">    rsrqOffsetSSB                       Q-OffsetRange               DEFAULT dB0,</w:t>
      </w:r>
    </w:p>
    <w:p w14:paraId="58F607EC" w14:textId="77777777" w:rsidR="00EA514C" w:rsidRPr="00236481" w:rsidRDefault="00EA514C" w:rsidP="00EA514C">
      <w:pPr>
        <w:pStyle w:val="PL"/>
        <w:rPr>
          <w:lang w:val="de-DE"/>
        </w:rPr>
      </w:pPr>
      <w:r w:rsidRPr="00236481">
        <w:rPr>
          <w:lang w:val="de-DE"/>
        </w:rPr>
        <w:t xml:space="preserve">    sinrOffsetSSB                       Q-OffsetRange               DEFAULT dB0,</w:t>
      </w:r>
    </w:p>
    <w:p w14:paraId="719ACFC3" w14:textId="77777777" w:rsidR="00EA514C" w:rsidRPr="00236481" w:rsidRDefault="00EA514C" w:rsidP="00EA514C">
      <w:pPr>
        <w:pStyle w:val="PL"/>
        <w:rPr>
          <w:lang w:val="de-DE"/>
        </w:rPr>
      </w:pPr>
      <w:r w:rsidRPr="00236481">
        <w:rPr>
          <w:lang w:val="de-DE"/>
        </w:rPr>
        <w:t xml:space="preserve">    rsrpOffsetCSI-RS                    Q-OffsetRange               DEFAULT dB0,</w:t>
      </w:r>
    </w:p>
    <w:p w14:paraId="5B215351" w14:textId="77777777" w:rsidR="00EA514C" w:rsidRPr="00236481" w:rsidRDefault="00EA514C" w:rsidP="00EA514C">
      <w:pPr>
        <w:pStyle w:val="PL"/>
        <w:rPr>
          <w:lang w:val="de-DE"/>
        </w:rPr>
      </w:pPr>
      <w:r w:rsidRPr="00236481">
        <w:rPr>
          <w:lang w:val="de-DE"/>
        </w:rPr>
        <w:t xml:space="preserve">    rsrqOffsetCSI-RS                    Q-OffsetRange               DEFAULT dB0,</w:t>
      </w:r>
    </w:p>
    <w:p w14:paraId="28861E6C" w14:textId="77777777" w:rsidR="00EA514C" w:rsidRPr="00236481" w:rsidRDefault="00EA514C" w:rsidP="00EA514C">
      <w:pPr>
        <w:pStyle w:val="PL"/>
        <w:rPr>
          <w:lang w:val="de-DE"/>
        </w:rPr>
      </w:pPr>
      <w:r w:rsidRPr="00236481">
        <w:rPr>
          <w:lang w:val="de-DE"/>
        </w:rPr>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7" w:author="Ericsson" w:date="2024-11-26T13:47:00Z">
        <w:r w:rsidR="004119F4">
          <w:rPr>
            <w:color w:val="808080"/>
          </w:rPr>
          <w:t>S</w:t>
        </w:r>
      </w:ins>
      <w:del w:id="128"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29" w:author="Ericsson" w:date="2024-11-25T22:08:00Z"/>
                <w:rFonts w:ascii="Arial" w:hAnsi="Arial"/>
                <w:b/>
                <w:bCs/>
                <w:i/>
                <w:iCs/>
                <w:sz w:val="18"/>
              </w:rPr>
            </w:pPr>
            <w:proofErr w:type="spellStart"/>
            <w:ins w:id="130"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C76DA4">
            <w:pPr>
              <w:keepNext/>
              <w:keepLines/>
              <w:spacing w:after="0"/>
              <w:rPr>
                <w:rFonts w:ascii="Arial" w:hAnsi="Arial"/>
                <w:b/>
                <w:i/>
                <w:sz w:val="18"/>
                <w:szCs w:val="22"/>
                <w:lang w:eastAsia="sv-SE"/>
              </w:rPr>
            </w:pPr>
            <w:ins w:id="131" w:author="Ericsson" w:date="2024-11-25T22:08:00Z">
              <w:r w:rsidRPr="003B598A">
                <w:rPr>
                  <w:rFonts w:ascii="Arial" w:hAnsi="Arial"/>
                  <w:bCs/>
                  <w:iCs/>
                  <w:sz w:val="18"/>
                  <w:szCs w:val="22"/>
                  <w:lang w:eastAsia="en-GB"/>
                </w:rPr>
                <w:t>Includes satellite assistance information of an NTN neighbour cell.</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r w:rsidR="00D411D2" w:rsidRPr="000B7163" w14:paraId="0248C27C" w14:textId="77777777" w:rsidTr="00EA514C">
        <w:trPr>
          <w:ins w:id="132" w:author="Ericsson" w:date="2024-11-27T14:56:00Z"/>
        </w:trPr>
        <w:tc>
          <w:tcPr>
            <w:tcW w:w="14173" w:type="dxa"/>
            <w:tcBorders>
              <w:top w:val="single" w:sz="4" w:space="0" w:color="auto"/>
              <w:left w:val="single" w:sz="4" w:space="0" w:color="auto"/>
              <w:bottom w:val="single" w:sz="4" w:space="0" w:color="auto"/>
              <w:right w:val="single" w:sz="4" w:space="0" w:color="auto"/>
            </w:tcBorders>
          </w:tcPr>
          <w:p w14:paraId="3DF130FC" w14:textId="77777777" w:rsidR="00D411D2" w:rsidRDefault="00D411D2" w:rsidP="00D411D2">
            <w:pPr>
              <w:keepNext/>
              <w:keepLines/>
              <w:spacing w:after="0"/>
              <w:rPr>
                <w:ins w:id="133" w:author="Ericsson" w:date="2024-11-27T14:56:00Z"/>
                <w:rFonts w:ascii="Arial" w:hAnsi="Arial"/>
                <w:b/>
                <w:bCs/>
                <w:i/>
                <w:iCs/>
                <w:sz w:val="18"/>
              </w:rPr>
            </w:pPr>
            <w:proofErr w:type="spellStart"/>
            <w:ins w:id="134" w:author="Ericsson" w:date="2024-11-27T14:56:00Z">
              <w:r>
                <w:rPr>
                  <w:rFonts w:ascii="Arial" w:hAnsi="Arial"/>
                  <w:b/>
                  <w:bCs/>
                  <w:i/>
                  <w:iCs/>
                  <w:sz w:val="18"/>
                </w:rPr>
                <w:t>referenceLocation</w:t>
              </w:r>
              <w:proofErr w:type="spellEnd"/>
            </w:ins>
          </w:p>
          <w:p w14:paraId="7B1C2873" w14:textId="68F1163A" w:rsidR="00D411D2" w:rsidRPr="000B7163" w:rsidRDefault="00D411D2" w:rsidP="00D411D2">
            <w:pPr>
              <w:pStyle w:val="TAL"/>
              <w:rPr>
                <w:ins w:id="135" w:author="Ericsson" w:date="2024-11-27T14:56:00Z"/>
                <w:b/>
                <w:i/>
                <w:iCs/>
                <w:szCs w:val="22"/>
                <w:lang w:eastAsia="en-GB"/>
              </w:rPr>
            </w:pPr>
            <w:ins w:id="136" w:author="Ericsson" w:date="2024-11-27T14:56:00Z">
              <w:r w:rsidRPr="00A47A79">
                <w:t xml:space="preserve">Reference location of </w:t>
              </w:r>
              <w:r>
                <w:t>a</w:t>
              </w:r>
              <w:r w:rsidRPr="00A47A79">
                <w:t xml:space="preserve"> </w:t>
              </w:r>
              <w:proofErr w:type="spellStart"/>
              <w:r>
                <w:t>neighbor</w:t>
              </w:r>
              <w:proofErr w:type="spellEnd"/>
              <w:r w:rsidRPr="00A47A79">
                <w:t xml:space="preserve"> NTN </w:t>
              </w:r>
              <w:r>
                <w:t xml:space="preserve">Earth-moving </w:t>
              </w:r>
              <w:r w:rsidRPr="00A47A79">
                <w:t xml:space="preserve">cell </w:t>
              </w:r>
              <w:r>
                <w:t xml:space="preserve">for the evaluation of the trigger criteria of </w:t>
              </w:r>
              <w:r w:rsidRPr="007C2AAC">
                <w:t>a</w:t>
              </w:r>
              <w:r>
                <w:t>n associated</w:t>
              </w:r>
              <w:r w:rsidRPr="007C2AAC">
                <w:t xml:space="preserve"> </w:t>
              </w:r>
              <w:proofErr w:type="spellStart"/>
              <w:r w:rsidRPr="002A1BA3">
                <w:rPr>
                  <w:i/>
                  <w:iCs/>
                </w:rPr>
                <w:t>ReportConfig</w:t>
              </w:r>
              <w:proofErr w:type="spellEnd"/>
              <w:r w:rsidRPr="007C2AAC">
                <w:t xml:space="preserve"> which contains </w:t>
              </w:r>
              <w:r w:rsidRPr="002A1BA3">
                <w:rPr>
                  <w:i/>
                  <w:iCs/>
                </w:rPr>
                <w:t>EventD2</w:t>
              </w:r>
              <w:r w:rsidRPr="007C2AAC">
                <w:t xml:space="preserve"> or </w:t>
              </w:r>
              <w:r w:rsidRPr="002A1BA3">
                <w:rPr>
                  <w:i/>
                  <w:iCs/>
                </w:rPr>
                <w:t>condEventD2</w:t>
              </w:r>
              <w:r>
                <w:t>.</w:t>
              </w:r>
            </w:ins>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7"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38" w:author="Ericsson" w:date="2024-11-26T12:10:00Z"/>
                <w:b/>
                <w:bCs/>
                <w:i/>
                <w:iCs/>
              </w:rPr>
            </w:pPr>
            <w:del w:id="139"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40" w:author="Ericsson" w:date="2024-11-26T12:10:00Z"/>
                <w:b/>
                <w:i/>
                <w:szCs w:val="22"/>
                <w:lang w:eastAsia="en-GB"/>
              </w:rPr>
            </w:pPr>
            <w:del w:id="141"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proofErr w:type="spellStart"/>
            <w:r w:rsidRPr="000B7163">
              <w:rPr>
                <w:b/>
                <w:bCs/>
                <w:i/>
                <w:iCs/>
              </w:rPr>
              <w:t>ntn-PolarizationDL</w:t>
            </w:r>
            <w:proofErr w:type="spellEnd"/>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proofErr w:type="spellStart"/>
            <w:r w:rsidRPr="000B7163">
              <w:rPr>
                <w:b/>
                <w:bCs/>
                <w:i/>
                <w:iCs/>
              </w:rPr>
              <w:t>ntn-PolarizationUL</w:t>
            </w:r>
            <w:proofErr w:type="spellEnd"/>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C76DA4">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proofErr w:type="gramStart"/>
            <w:r w:rsidRPr="000B7163">
              <w:rPr>
                <w:i/>
                <w:lang w:eastAsia="sv-SE"/>
              </w:rPr>
              <w:t>smtc2</w:t>
            </w:r>
            <w:proofErr w:type="gramEnd"/>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proofErr w:type="spellStart"/>
            <w:r w:rsidRPr="000B7163">
              <w:rPr>
                <w:b/>
                <w:i/>
                <w:szCs w:val="22"/>
                <w:lang w:eastAsia="sv-SE"/>
              </w:rPr>
              <w:t>csi-rs-ResourceConfigMobility</w:t>
            </w:r>
            <w:proofErr w:type="spellEnd"/>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w:t>
            </w:r>
            <w:proofErr w:type="spellStart"/>
            <w:r w:rsidRPr="000B7163">
              <w:rPr>
                <w:b/>
                <w:bCs/>
                <w:i/>
                <w:iCs/>
                <w:lang w:eastAsia="en-GB"/>
              </w:rPr>
              <w:t>BWPId</w:t>
            </w:r>
            <w:proofErr w:type="spellEnd"/>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w:t>
            </w:r>
            <w:proofErr w:type="spellStart"/>
            <w:r w:rsidRPr="000B7163">
              <w:rPr>
                <w:b/>
                <w:bCs/>
                <w:i/>
                <w:iCs/>
                <w:lang w:eastAsia="en-GB"/>
              </w:rPr>
              <w:t>ServCellId</w:t>
            </w:r>
            <w:proofErr w:type="spellEnd"/>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C76DA4">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csi-rs-ResourceConfigMobility</w:t>
            </w:r>
            <w:proofErr w:type="spellEnd"/>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24"/>
    <w:bookmarkEnd w:id="125"/>
    <w:p w14:paraId="41DFC9F7" w14:textId="77777777" w:rsidR="000466C5" w:rsidRDefault="000466C5">
      <w:pPr>
        <w:overflowPunct/>
        <w:autoSpaceDE/>
        <w:autoSpaceDN/>
        <w:adjustRightInd/>
        <w:spacing w:after="0"/>
        <w:textAlignment w:val="auto"/>
        <w:rPr>
          <w:rFonts w:ascii="Arial" w:hAnsi="Arial"/>
          <w:sz w:val="24"/>
        </w:rPr>
      </w:pPr>
      <w:r>
        <w:br w:type="page"/>
      </w:r>
    </w:p>
    <w:p w14:paraId="2944E417" w14:textId="77777777" w:rsidR="004D4B2E" w:rsidRPr="000B7163" w:rsidRDefault="004D4B2E" w:rsidP="004D4B2E">
      <w:pPr>
        <w:pStyle w:val="Heading4"/>
      </w:pPr>
      <w:bookmarkStart w:id="142" w:name="_Toc178105260"/>
      <w:r w:rsidRPr="000B7163">
        <w:lastRenderedPageBreak/>
        <w:t>–</w:t>
      </w:r>
      <w:r w:rsidRPr="000B7163">
        <w:tab/>
      </w:r>
      <w:r w:rsidRPr="000B7163">
        <w:rPr>
          <w:i/>
        </w:rPr>
        <w:t>NTN-Config</w:t>
      </w:r>
      <w:bookmarkEnd w:id="142"/>
    </w:p>
    <w:p w14:paraId="52EF0837" w14:textId="77777777" w:rsidR="004D4B2E" w:rsidRPr="000B7163" w:rsidRDefault="004D4B2E" w:rsidP="004D4B2E">
      <w:r w:rsidRPr="000B7163">
        <w:t xml:space="preserve">The IE </w:t>
      </w:r>
      <w:r w:rsidRPr="000B7163">
        <w:rPr>
          <w:i/>
        </w:rPr>
        <w:t>NTN-Config</w:t>
      </w:r>
      <w:r w:rsidRPr="000B7163">
        <w:t xml:space="preserve"> provides parameters needed for the UE to access NR via NTN access.</w:t>
      </w:r>
    </w:p>
    <w:p w14:paraId="371B1939" w14:textId="77777777" w:rsidR="004D4B2E" w:rsidRPr="000B7163" w:rsidRDefault="004D4B2E" w:rsidP="004D4B2E">
      <w:pPr>
        <w:pStyle w:val="TH"/>
      </w:pPr>
      <w:r w:rsidRPr="000B7163">
        <w:rPr>
          <w:i/>
        </w:rPr>
        <w:t>NTN-Config</w:t>
      </w:r>
      <w:r w:rsidRPr="000B7163">
        <w:t xml:space="preserve"> information element</w:t>
      </w:r>
    </w:p>
    <w:p w14:paraId="25A3611F" w14:textId="77777777" w:rsidR="004D4B2E" w:rsidRPr="000B7163" w:rsidRDefault="004D4B2E" w:rsidP="004D4B2E">
      <w:pPr>
        <w:pStyle w:val="PL"/>
        <w:rPr>
          <w:color w:val="808080"/>
        </w:rPr>
      </w:pPr>
      <w:r w:rsidRPr="000B7163">
        <w:rPr>
          <w:color w:val="808080"/>
        </w:rPr>
        <w:t>-- ASN1START</w:t>
      </w:r>
    </w:p>
    <w:p w14:paraId="07D1ABB2" w14:textId="77777777" w:rsidR="004D4B2E" w:rsidRPr="000B7163" w:rsidRDefault="004D4B2E" w:rsidP="004D4B2E">
      <w:pPr>
        <w:pStyle w:val="PL"/>
        <w:rPr>
          <w:color w:val="808080"/>
        </w:rPr>
      </w:pPr>
      <w:r w:rsidRPr="000B7163">
        <w:rPr>
          <w:color w:val="808080"/>
        </w:rPr>
        <w:t>-- TAG-NTN-CONFIG-START</w:t>
      </w:r>
    </w:p>
    <w:p w14:paraId="11B47F71" w14:textId="77777777" w:rsidR="004D4B2E" w:rsidRPr="000B7163" w:rsidRDefault="004D4B2E" w:rsidP="004D4B2E">
      <w:pPr>
        <w:pStyle w:val="PL"/>
      </w:pPr>
    </w:p>
    <w:p w14:paraId="5489D93B" w14:textId="77777777" w:rsidR="004D4B2E" w:rsidRPr="000B7163" w:rsidRDefault="004D4B2E" w:rsidP="004D4B2E">
      <w:pPr>
        <w:pStyle w:val="PL"/>
      </w:pPr>
      <w:r w:rsidRPr="000B7163">
        <w:t xml:space="preserve">NTN-Config-r17 ::=             </w:t>
      </w:r>
      <w:r w:rsidRPr="000B7163">
        <w:rPr>
          <w:color w:val="993366"/>
        </w:rPr>
        <w:t>SEQUENCE</w:t>
      </w:r>
      <w:r w:rsidRPr="000B7163">
        <w:t xml:space="preserve"> {</w:t>
      </w:r>
    </w:p>
    <w:p w14:paraId="475F9BB4" w14:textId="77777777" w:rsidR="004D4B2E" w:rsidRPr="000B7163" w:rsidRDefault="004D4B2E" w:rsidP="004D4B2E">
      <w:pPr>
        <w:pStyle w:val="PL"/>
        <w:rPr>
          <w:color w:val="808080"/>
        </w:rPr>
      </w:pPr>
      <w:r w:rsidRPr="000B7163">
        <w:t xml:space="preserve">    </w:t>
      </w:r>
      <w:bookmarkStart w:id="143" w:name="OLE_LINK153"/>
      <w:bookmarkStart w:id="144" w:name="OLE_LINK154"/>
      <w:bookmarkStart w:id="145" w:name="OLE_LINK167"/>
      <w:bookmarkStart w:id="146" w:name="OLE_LINK168"/>
      <w:r w:rsidRPr="000B7163">
        <w:t>epochTime</w:t>
      </w:r>
      <w:bookmarkEnd w:id="143"/>
      <w:bookmarkEnd w:id="144"/>
      <w:bookmarkEnd w:id="145"/>
      <w:bookmarkEnd w:id="146"/>
      <w:r w:rsidRPr="000B7163">
        <w:t xml:space="preserve">-r17                  EpochTime-r17                                                            </w:t>
      </w:r>
      <w:r w:rsidRPr="000B7163">
        <w:rPr>
          <w:color w:val="993366"/>
        </w:rPr>
        <w:t>OPTIONAL</w:t>
      </w:r>
      <w:r w:rsidRPr="000B7163">
        <w:t xml:space="preserve">,  </w:t>
      </w:r>
      <w:r w:rsidRPr="000B7163">
        <w:rPr>
          <w:color w:val="808080"/>
        </w:rPr>
        <w:t>-- Need R</w:t>
      </w:r>
    </w:p>
    <w:p w14:paraId="39E5181D" w14:textId="77777777" w:rsidR="004D4B2E" w:rsidRPr="000B7163" w:rsidRDefault="004D4B2E" w:rsidP="004D4B2E">
      <w:pPr>
        <w:pStyle w:val="PL"/>
      </w:pPr>
      <w:r w:rsidRPr="000B7163">
        <w:t xml:space="preserve">    ntn-UlSyncValidityDuration-r17 </w:t>
      </w:r>
      <w:r w:rsidRPr="000B7163">
        <w:rPr>
          <w:color w:val="993366"/>
        </w:rPr>
        <w:t>ENUMERATED</w:t>
      </w:r>
      <w:r w:rsidRPr="000B7163">
        <w:t>{ s5, s10, s15, s20, s25, s30, s35,</w:t>
      </w:r>
    </w:p>
    <w:p w14:paraId="24DAF491" w14:textId="77777777" w:rsidR="004D4B2E" w:rsidRPr="000B7163" w:rsidRDefault="004D4B2E" w:rsidP="004D4B2E">
      <w:pPr>
        <w:pStyle w:val="PL"/>
        <w:rPr>
          <w:color w:val="808080"/>
        </w:rPr>
      </w:pPr>
      <w:r w:rsidRPr="000B7163">
        <w:t xml:space="preserve">                                              s40, s45, s50, s55, s60, s120, s180, s240, s900}              </w:t>
      </w:r>
      <w:r w:rsidRPr="000B7163">
        <w:rPr>
          <w:color w:val="993366"/>
        </w:rPr>
        <w:t>OPTIONAL</w:t>
      </w:r>
      <w:r w:rsidRPr="000B7163">
        <w:t xml:space="preserve">,  </w:t>
      </w:r>
      <w:r w:rsidRPr="000B7163">
        <w:rPr>
          <w:color w:val="808080"/>
        </w:rPr>
        <w:t>-- Cond SIB19</w:t>
      </w:r>
    </w:p>
    <w:p w14:paraId="7EE524F4" w14:textId="77777777" w:rsidR="004D4B2E" w:rsidRPr="000B7163" w:rsidRDefault="004D4B2E" w:rsidP="004D4B2E">
      <w:pPr>
        <w:pStyle w:val="PL"/>
        <w:rPr>
          <w:color w:val="808080"/>
        </w:rPr>
      </w:pPr>
      <w:r w:rsidRPr="000B7163">
        <w:t xml:space="preserve">    cellSpecificKoffset-r17        </w:t>
      </w:r>
      <w:r w:rsidRPr="000B7163">
        <w:rPr>
          <w:color w:val="993366"/>
        </w:rPr>
        <w:t>INTEGER</w:t>
      </w:r>
      <w:r w:rsidRPr="000B7163">
        <w:t xml:space="preserve">(1..1023)                                                         </w:t>
      </w:r>
      <w:r w:rsidRPr="000B7163">
        <w:rPr>
          <w:color w:val="993366"/>
        </w:rPr>
        <w:t>OPTIONAL</w:t>
      </w:r>
      <w:r w:rsidRPr="000B7163">
        <w:t xml:space="preserve">,  </w:t>
      </w:r>
      <w:r w:rsidRPr="000B7163">
        <w:rPr>
          <w:color w:val="808080"/>
        </w:rPr>
        <w:t>-- Need R</w:t>
      </w:r>
    </w:p>
    <w:p w14:paraId="37C7B361" w14:textId="77777777" w:rsidR="004D4B2E" w:rsidRPr="000B7163" w:rsidRDefault="004D4B2E" w:rsidP="004D4B2E">
      <w:pPr>
        <w:pStyle w:val="PL"/>
        <w:rPr>
          <w:color w:val="808080"/>
        </w:rPr>
      </w:pPr>
      <w:r w:rsidRPr="000B7163">
        <w:t xml:space="preserve">    kmac-r17                       </w:t>
      </w:r>
      <w:r w:rsidRPr="000B7163">
        <w:rPr>
          <w:color w:val="993366"/>
        </w:rPr>
        <w:t>INTEGER</w:t>
      </w:r>
      <w:r w:rsidRPr="000B7163">
        <w:t xml:space="preserve">(1..512)                                                          </w:t>
      </w:r>
      <w:r w:rsidRPr="000B7163">
        <w:rPr>
          <w:color w:val="993366"/>
        </w:rPr>
        <w:t>OPTIONAL</w:t>
      </w:r>
      <w:r w:rsidRPr="000B7163">
        <w:t xml:space="preserve">,  </w:t>
      </w:r>
      <w:r w:rsidRPr="000B7163">
        <w:rPr>
          <w:color w:val="808080"/>
        </w:rPr>
        <w:t>-- Need R</w:t>
      </w:r>
    </w:p>
    <w:p w14:paraId="03396B21" w14:textId="77777777" w:rsidR="004D4B2E" w:rsidRPr="000B7163" w:rsidRDefault="004D4B2E" w:rsidP="004D4B2E">
      <w:pPr>
        <w:pStyle w:val="PL"/>
        <w:rPr>
          <w:color w:val="808080"/>
        </w:rPr>
      </w:pPr>
      <w:r w:rsidRPr="000B7163">
        <w:t xml:space="preserve">    ta-Info-r17                    TA-Info-r17                                                              </w:t>
      </w:r>
      <w:r w:rsidRPr="000B7163">
        <w:rPr>
          <w:color w:val="993366"/>
        </w:rPr>
        <w:t>OPTIONAL</w:t>
      </w:r>
      <w:r w:rsidRPr="000B7163">
        <w:t xml:space="preserve">,  </w:t>
      </w:r>
      <w:r w:rsidRPr="000B7163">
        <w:rPr>
          <w:color w:val="808080"/>
        </w:rPr>
        <w:t>-- Need R</w:t>
      </w:r>
    </w:p>
    <w:p w14:paraId="4CCF9120" w14:textId="77777777" w:rsidR="004D4B2E" w:rsidRPr="000B7163" w:rsidRDefault="004D4B2E" w:rsidP="004D4B2E">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51FF650C" w14:textId="4410DBE0" w:rsidR="004D4B2E" w:rsidRPr="000B7163" w:rsidRDefault="004D4B2E" w:rsidP="004D4B2E">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commentRangeStart w:id="147"/>
      <w:r w:rsidRPr="000B7163">
        <w:rPr>
          <w:color w:val="808080"/>
        </w:rPr>
        <w:t xml:space="preserve">-- Need </w:t>
      </w:r>
      <w:ins w:id="148" w:author="Ericsson" w:date="2024-11-27T13:46:00Z">
        <w:r>
          <w:rPr>
            <w:color w:val="808080"/>
          </w:rPr>
          <w:t>S</w:t>
        </w:r>
      </w:ins>
      <w:del w:id="149" w:author="Ericsson" w:date="2024-11-27T13:46:00Z">
        <w:r w:rsidRPr="000B7163" w:rsidDel="004D4B2E">
          <w:rPr>
            <w:color w:val="808080"/>
          </w:rPr>
          <w:delText>R</w:delText>
        </w:r>
      </w:del>
      <w:commentRangeEnd w:id="147"/>
      <w:r w:rsidR="00427DCA">
        <w:rPr>
          <w:rStyle w:val="CommentReference"/>
          <w:rFonts w:ascii="Times New Roman" w:hAnsi="Times New Roman"/>
          <w:noProof w:val="0"/>
        </w:rPr>
        <w:commentReference w:id="147"/>
      </w:r>
    </w:p>
    <w:p w14:paraId="4DD467D5" w14:textId="77777777" w:rsidR="004D4B2E" w:rsidRPr="000B7163" w:rsidRDefault="004D4B2E" w:rsidP="004D4B2E">
      <w:pPr>
        <w:pStyle w:val="PL"/>
        <w:rPr>
          <w:color w:val="808080"/>
        </w:rPr>
      </w:pPr>
      <w:r w:rsidRPr="000B7163">
        <w:t xml:space="preserve">    ephemerisInfo-r17              EphemerisInfo-r17                                                        </w:t>
      </w:r>
      <w:r w:rsidRPr="000B7163">
        <w:rPr>
          <w:color w:val="993366"/>
        </w:rPr>
        <w:t>OPTIONAL</w:t>
      </w:r>
      <w:r w:rsidRPr="000B7163">
        <w:t xml:space="preserve">,  </w:t>
      </w:r>
      <w:r w:rsidRPr="000B7163">
        <w:rPr>
          <w:color w:val="808080"/>
        </w:rPr>
        <w:t>-- Need R</w:t>
      </w:r>
    </w:p>
    <w:p w14:paraId="68A0347D" w14:textId="77777777" w:rsidR="004D4B2E" w:rsidRPr="000B7163" w:rsidRDefault="004D4B2E" w:rsidP="004D4B2E">
      <w:pPr>
        <w:pStyle w:val="PL"/>
        <w:rPr>
          <w:color w:val="808080"/>
        </w:rPr>
      </w:pPr>
      <w:r w:rsidRPr="000B7163">
        <w:t xml:space="preserve">    ta-Report-r17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0A7EA4" w14:textId="77777777" w:rsidR="004D4B2E" w:rsidRPr="000B7163" w:rsidRDefault="004D4B2E" w:rsidP="004D4B2E">
      <w:pPr>
        <w:pStyle w:val="PL"/>
      </w:pPr>
      <w:r w:rsidRPr="000B7163">
        <w:t xml:space="preserve">    ...</w:t>
      </w:r>
    </w:p>
    <w:p w14:paraId="5EA9549C" w14:textId="77777777" w:rsidR="004D4B2E" w:rsidRPr="000B7163" w:rsidRDefault="004D4B2E" w:rsidP="004D4B2E">
      <w:pPr>
        <w:pStyle w:val="PL"/>
      </w:pPr>
      <w:r w:rsidRPr="000B7163">
        <w:t>}</w:t>
      </w:r>
    </w:p>
    <w:p w14:paraId="211FC841" w14:textId="77777777" w:rsidR="004D4B2E" w:rsidRPr="000B7163" w:rsidRDefault="004D4B2E" w:rsidP="004D4B2E">
      <w:pPr>
        <w:pStyle w:val="PL"/>
      </w:pPr>
    </w:p>
    <w:p w14:paraId="5B522873" w14:textId="77777777" w:rsidR="004D4B2E" w:rsidRPr="000B7163" w:rsidRDefault="004D4B2E" w:rsidP="004D4B2E">
      <w:pPr>
        <w:pStyle w:val="PL"/>
      </w:pPr>
      <w:r w:rsidRPr="000B7163">
        <w:t xml:space="preserve">TA-Info-r17 ::=                 </w:t>
      </w:r>
      <w:r w:rsidRPr="000B7163">
        <w:rPr>
          <w:color w:val="993366"/>
        </w:rPr>
        <w:t>SEQUENCE</w:t>
      </w:r>
      <w:r w:rsidRPr="000B7163">
        <w:t xml:space="preserve">  {</w:t>
      </w:r>
    </w:p>
    <w:p w14:paraId="79E69E83" w14:textId="77777777" w:rsidR="004D4B2E" w:rsidRPr="000B7163" w:rsidRDefault="004D4B2E" w:rsidP="004D4B2E">
      <w:pPr>
        <w:pStyle w:val="PL"/>
      </w:pPr>
      <w:r w:rsidRPr="000B7163">
        <w:t xml:space="preserve">    ta-Common-r17                  </w:t>
      </w:r>
      <w:r w:rsidRPr="000B7163">
        <w:rPr>
          <w:color w:val="993366"/>
        </w:rPr>
        <w:t>INTEGER</w:t>
      </w:r>
      <w:r w:rsidRPr="000B7163">
        <w:t>(0..66485757),</w:t>
      </w:r>
    </w:p>
    <w:p w14:paraId="1F5C0685" w14:textId="77777777" w:rsidR="004D4B2E" w:rsidRPr="000B7163" w:rsidRDefault="004D4B2E" w:rsidP="004D4B2E">
      <w:pPr>
        <w:pStyle w:val="PL"/>
        <w:rPr>
          <w:color w:val="808080"/>
        </w:rPr>
      </w:pPr>
      <w:r w:rsidRPr="000B7163">
        <w:t xml:space="preserve">    ta-CommonDrift-r17             </w:t>
      </w:r>
      <w:r w:rsidRPr="000B7163">
        <w:rPr>
          <w:color w:val="993366"/>
        </w:rPr>
        <w:t>INTEGER</w:t>
      </w:r>
      <w:r w:rsidRPr="000B7163">
        <w:t>(-</w:t>
      </w:r>
      <w:r w:rsidRPr="000B7163">
        <w:rPr>
          <w:rFonts w:eastAsia="DengXian"/>
        </w:rPr>
        <w:t>257303</w:t>
      </w:r>
      <w:r w:rsidRPr="000B7163">
        <w:t>..</w:t>
      </w:r>
      <w:r w:rsidRPr="000B7163">
        <w:rPr>
          <w:rFonts w:eastAsia="DengXian"/>
        </w:rPr>
        <w:t>257303</w:t>
      </w:r>
      <w:r w:rsidRPr="000B7163">
        <w:t xml:space="preserve">)                                                 </w:t>
      </w:r>
      <w:r w:rsidRPr="000B7163">
        <w:rPr>
          <w:color w:val="993366"/>
        </w:rPr>
        <w:t>OPTIONAL</w:t>
      </w:r>
      <w:r w:rsidRPr="000B7163">
        <w:t xml:space="preserve">,  </w:t>
      </w:r>
      <w:r w:rsidRPr="000B7163">
        <w:rPr>
          <w:color w:val="808080"/>
        </w:rPr>
        <w:t>-- Need R</w:t>
      </w:r>
    </w:p>
    <w:p w14:paraId="2872EAC5" w14:textId="77777777" w:rsidR="004D4B2E" w:rsidRPr="000B7163" w:rsidRDefault="004D4B2E" w:rsidP="004D4B2E">
      <w:pPr>
        <w:pStyle w:val="PL"/>
        <w:rPr>
          <w:color w:val="808080"/>
        </w:rPr>
      </w:pPr>
      <w:r w:rsidRPr="000B7163">
        <w:t xml:space="preserve">    ta-CommonDriftVariant-r17      </w:t>
      </w:r>
      <w:r w:rsidRPr="000B7163">
        <w:rPr>
          <w:color w:val="993366"/>
        </w:rPr>
        <w:t>INTEGER</w:t>
      </w:r>
      <w:r w:rsidRPr="000B7163">
        <w:t>(0..</w:t>
      </w:r>
      <w:r w:rsidRPr="000B7163">
        <w:rPr>
          <w:rFonts w:eastAsia="DengXian"/>
        </w:rPr>
        <w:t>28949</w:t>
      </w:r>
      <w:r w:rsidRPr="000B7163">
        <w:t xml:space="preserve">)                                                        </w:t>
      </w:r>
      <w:r w:rsidRPr="000B7163">
        <w:rPr>
          <w:color w:val="993366"/>
        </w:rPr>
        <w:t>OPTIONAL</w:t>
      </w:r>
      <w:r w:rsidRPr="000B7163">
        <w:t xml:space="preserve">   </w:t>
      </w:r>
      <w:r w:rsidRPr="000B7163">
        <w:rPr>
          <w:color w:val="808080"/>
        </w:rPr>
        <w:t>-- Need R</w:t>
      </w:r>
    </w:p>
    <w:p w14:paraId="5BA541DC" w14:textId="77777777" w:rsidR="004D4B2E" w:rsidRPr="000B7163" w:rsidRDefault="004D4B2E" w:rsidP="004D4B2E">
      <w:pPr>
        <w:pStyle w:val="PL"/>
      </w:pPr>
      <w:r w:rsidRPr="000B7163">
        <w:t>}</w:t>
      </w:r>
    </w:p>
    <w:p w14:paraId="6DDC7AE6" w14:textId="77777777" w:rsidR="004D4B2E" w:rsidRPr="000B7163" w:rsidRDefault="004D4B2E" w:rsidP="004D4B2E">
      <w:pPr>
        <w:pStyle w:val="PL"/>
      </w:pPr>
    </w:p>
    <w:p w14:paraId="3E63AB90" w14:textId="77777777" w:rsidR="004D4B2E" w:rsidRPr="000B7163" w:rsidRDefault="004D4B2E" w:rsidP="004D4B2E">
      <w:pPr>
        <w:pStyle w:val="PL"/>
        <w:rPr>
          <w:color w:val="808080"/>
        </w:rPr>
      </w:pPr>
      <w:r w:rsidRPr="000B7163">
        <w:rPr>
          <w:color w:val="808080"/>
        </w:rPr>
        <w:t>-- TAG-NTN-CONFIG-STOP</w:t>
      </w:r>
    </w:p>
    <w:p w14:paraId="10B97D45" w14:textId="77777777" w:rsidR="004D4B2E" w:rsidRPr="000B7163" w:rsidRDefault="004D4B2E" w:rsidP="004D4B2E">
      <w:pPr>
        <w:pStyle w:val="PL"/>
        <w:rPr>
          <w:color w:val="808080"/>
        </w:rPr>
      </w:pPr>
      <w:r w:rsidRPr="000B7163">
        <w:rPr>
          <w:color w:val="808080"/>
        </w:rPr>
        <w:t>-- ASN1STOP</w:t>
      </w:r>
    </w:p>
    <w:p w14:paraId="37077E42"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B2E" w:rsidRPr="000B7163" w14:paraId="10060A61" w14:textId="77777777" w:rsidTr="008F13C5">
        <w:tc>
          <w:tcPr>
            <w:tcW w:w="14173" w:type="dxa"/>
            <w:tcBorders>
              <w:top w:val="single" w:sz="4" w:space="0" w:color="auto"/>
              <w:left w:val="single" w:sz="4" w:space="0" w:color="auto"/>
              <w:bottom w:val="single" w:sz="4" w:space="0" w:color="auto"/>
              <w:right w:val="single" w:sz="4" w:space="0" w:color="auto"/>
            </w:tcBorders>
          </w:tcPr>
          <w:p w14:paraId="35837AAD" w14:textId="77777777" w:rsidR="004D4B2E" w:rsidRPr="000B7163" w:rsidRDefault="004D4B2E" w:rsidP="008F13C5">
            <w:pPr>
              <w:pStyle w:val="TAH"/>
              <w:rPr>
                <w:szCs w:val="22"/>
                <w:lang w:eastAsia="sv-SE"/>
              </w:rPr>
            </w:pPr>
            <w:r w:rsidRPr="000B7163">
              <w:rPr>
                <w:i/>
                <w:szCs w:val="22"/>
                <w:lang w:eastAsia="sv-SE"/>
              </w:rPr>
              <w:lastRenderedPageBreak/>
              <w:t xml:space="preserve">NTN-Config </w:t>
            </w:r>
            <w:r w:rsidRPr="000B7163">
              <w:rPr>
                <w:szCs w:val="22"/>
                <w:lang w:eastAsia="sv-SE"/>
              </w:rPr>
              <w:t>field descriptions</w:t>
            </w:r>
          </w:p>
        </w:tc>
      </w:tr>
      <w:tr w:rsidR="004D4B2E" w:rsidRPr="000B7163" w14:paraId="0CB56050" w14:textId="77777777" w:rsidTr="008F13C5">
        <w:tc>
          <w:tcPr>
            <w:tcW w:w="14173" w:type="dxa"/>
            <w:tcBorders>
              <w:top w:val="single" w:sz="4" w:space="0" w:color="auto"/>
              <w:left w:val="single" w:sz="4" w:space="0" w:color="auto"/>
              <w:bottom w:val="single" w:sz="4" w:space="0" w:color="auto"/>
              <w:right w:val="single" w:sz="4" w:space="0" w:color="auto"/>
            </w:tcBorders>
          </w:tcPr>
          <w:p w14:paraId="52C8E24F" w14:textId="77777777" w:rsidR="004D4B2E" w:rsidRPr="000B7163" w:rsidRDefault="004D4B2E" w:rsidP="008F13C5">
            <w:pPr>
              <w:pStyle w:val="TAL"/>
              <w:rPr>
                <w:b/>
                <w:bCs/>
              </w:rPr>
            </w:pPr>
            <w:proofErr w:type="spellStart"/>
            <w:r w:rsidRPr="000B7163">
              <w:rPr>
                <w:b/>
                <w:bCs/>
                <w:i/>
              </w:rPr>
              <w:t>ephemerisInfo</w:t>
            </w:r>
            <w:proofErr w:type="spellEnd"/>
          </w:p>
          <w:p w14:paraId="7F9EDDF1" w14:textId="77777777" w:rsidR="004D4B2E" w:rsidRPr="000B7163" w:rsidRDefault="004D4B2E" w:rsidP="008F13C5">
            <w:pPr>
              <w:pStyle w:val="TAL"/>
              <w:rPr>
                <w:b/>
                <w:i/>
                <w:szCs w:val="22"/>
                <w:lang w:eastAsia="sv-SE"/>
              </w:rPr>
            </w:pPr>
            <w:r w:rsidRPr="000B7163">
              <w:t xml:space="preserve">This field provides satellite ephemeris either in format of position and velocity state vector or in format of orbital parameters. This field is excluded when determining changes in system information, i.e. changes to </w:t>
            </w:r>
            <w:proofErr w:type="spellStart"/>
            <w:r w:rsidRPr="000B7163">
              <w:rPr>
                <w:i/>
                <w:iCs/>
              </w:rPr>
              <w:t>ephemerisInfo</w:t>
            </w:r>
            <w:proofErr w:type="spellEnd"/>
            <w:r w:rsidRPr="000B7163">
              <w:t xml:space="preserve"> should neither result in system information change notifications nor in a modification of </w:t>
            </w:r>
            <w:proofErr w:type="spellStart"/>
            <w:r w:rsidRPr="000B7163">
              <w:rPr>
                <w:i/>
                <w:iCs/>
              </w:rPr>
              <w:t>valueTag</w:t>
            </w:r>
            <w:proofErr w:type="spellEnd"/>
            <w:r w:rsidRPr="000B7163">
              <w:t xml:space="preserve"> in </w:t>
            </w:r>
            <w:r w:rsidRPr="000B7163">
              <w:rPr>
                <w:i/>
                <w:iCs/>
              </w:rPr>
              <w:t>SIB1</w:t>
            </w:r>
            <w:r w:rsidRPr="000B7163">
              <w:t>.</w:t>
            </w:r>
          </w:p>
        </w:tc>
      </w:tr>
      <w:tr w:rsidR="004D4B2E" w:rsidRPr="000B7163" w14:paraId="5DB57DD2" w14:textId="77777777" w:rsidTr="008F13C5">
        <w:tc>
          <w:tcPr>
            <w:tcW w:w="14173" w:type="dxa"/>
            <w:tcBorders>
              <w:top w:val="single" w:sz="4" w:space="0" w:color="auto"/>
              <w:left w:val="single" w:sz="4" w:space="0" w:color="auto"/>
              <w:bottom w:val="single" w:sz="4" w:space="0" w:color="auto"/>
              <w:right w:val="single" w:sz="4" w:space="0" w:color="auto"/>
            </w:tcBorders>
          </w:tcPr>
          <w:p w14:paraId="253C96FC" w14:textId="77777777" w:rsidR="004D4B2E" w:rsidRPr="000B7163" w:rsidRDefault="004D4B2E" w:rsidP="008F13C5">
            <w:pPr>
              <w:pStyle w:val="TAL"/>
              <w:rPr>
                <w:b/>
                <w:i/>
                <w:szCs w:val="22"/>
                <w:lang w:eastAsia="sv-SE"/>
              </w:rPr>
            </w:pPr>
            <w:proofErr w:type="spellStart"/>
            <w:r w:rsidRPr="000B7163">
              <w:rPr>
                <w:b/>
                <w:i/>
                <w:szCs w:val="22"/>
                <w:lang w:eastAsia="sv-SE"/>
              </w:rPr>
              <w:t>epochTime</w:t>
            </w:r>
            <w:proofErr w:type="spellEnd"/>
          </w:p>
          <w:p w14:paraId="207904AF" w14:textId="77777777" w:rsidR="004D4B2E" w:rsidRPr="000B7163" w:rsidRDefault="004D4B2E" w:rsidP="008F13C5">
            <w:pPr>
              <w:pStyle w:val="TAL"/>
              <w:rPr>
                <w:bCs/>
                <w:iCs/>
                <w:szCs w:val="22"/>
                <w:lang w:eastAsia="sv-SE"/>
              </w:rPr>
            </w:pPr>
            <w:r w:rsidRPr="000B7163">
              <w:t>If this field is absent</w:t>
            </w:r>
            <w:r w:rsidRPr="000B7163">
              <w:rPr>
                <w:rFonts w:cs="Arial"/>
              </w:rPr>
              <w:t xml:space="preserve"> for the NTN serving cell</w:t>
            </w:r>
            <w:r w:rsidRPr="000B7163">
              <w:t xml:space="preserve">, the epoch time is the end of SI window where this </w:t>
            </w:r>
            <w:r w:rsidRPr="000B7163">
              <w:rPr>
                <w:i/>
                <w:iCs/>
              </w:rPr>
              <w:t>SIB19</w:t>
            </w:r>
            <w:r w:rsidRPr="000B7163">
              <w:t xml:space="preserve"> is scheduled. This field is mandatory present when </w:t>
            </w:r>
            <w:proofErr w:type="spellStart"/>
            <w:r w:rsidRPr="000B7163">
              <w:rPr>
                <w:i/>
                <w:iCs/>
              </w:rPr>
              <w:t>ntn</w:t>
            </w:r>
            <w:proofErr w:type="spellEnd"/>
            <w:r w:rsidRPr="000B7163">
              <w:rPr>
                <w:i/>
                <w:iCs/>
              </w:rPr>
              <w:t>-Config</w:t>
            </w:r>
            <w:r w:rsidRPr="000B7163">
              <w:t xml:space="preserve"> is provided in dedicated configuration.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the epoch time is the end of SI window where this </w:t>
            </w:r>
            <w:r w:rsidRPr="000B7163">
              <w:rPr>
                <w:i/>
                <w:iCs/>
              </w:rPr>
              <w:t>SIB19</w:t>
            </w:r>
            <w:r w:rsidRPr="000B7163">
              <w:t xml:space="preserve"> is scheduled. In case of satellite switch with resynchronization, this field is based on the timing of the cell served by the source satellite. </w:t>
            </w:r>
            <w:r w:rsidRPr="000B7163">
              <w:rPr>
                <w:rFonts w:eastAsia="SimSun"/>
              </w:rPr>
              <w:t xml:space="preserve">This field is excluded when determining changes in system information, i.e. </w:t>
            </w:r>
            <w:r w:rsidRPr="000B7163">
              <w:rPr>
                <w:lang w:eastAsia="sv-SE"/>
              </w:rPr>
              <w:t xml:space="preserve">changes to </w:t>
            </w:r>
            <w:proofErr w:type="spellStart"/>
            <w:r w:rsidRPr="000B7163">
              <w:rPr>
                <w:i/>
                <w:lang w:eastAsia="sv-SE"/>
              </w:rPr>
              <w:t>epochTime</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w:t>
            </w:r>
          </w:p>
        </w:tc>
      </w:tr>
      <w:tr w:rsidR="004D4B2E" w:rsidRPr="000B7163" w14:paraId="6AB996B7" w14:textId="77777777" w:rsidTr="008F13C5">
        <w:tc>
          <w:tcPr>
            <w:tcW w:w="14173" w:type="dxa"/>
            <w:tcBorders>
              <w:top w:val="single" w:sz="4" w:space="0" w:color="auto"/>
              <w:left w:val="single" w:sz="4" w:space="0" w:color="auto"/>
              <w:bottom w:val="single" w:sz="4" w:space="0" w:color="auto"/>
              <w:right w:val="single" w:sz="4" w:space="0" w:color="auto"/>
            </w:tcBorders>
          </w:tcPr>
          <w:p w14:paraId="16A8CFBC" w14:textId="77777777" w:rsidR="004D4B2E" w:rsidRPr="000B7163" w:rsidRDefault="004D4B2E" w:rsidP="008F13C5">
            <w:pPr>
              <w:pStyle w:val="TAL"/>
              <w:rPr>
                <w:szCs w:val="22"/>
                <w:lang w:eastAsia="sv-SE"/>
              </w:rPr>
            </w:pPr>
            <w:proofErr w:type="spellStart"/>
            <w:r w:rsidRPr="000B7163">
              <w:rPr>
                <w:b/>
                <w:i/>
                <w:szCs w:val="22"/>
                <w:lang w:eastAsia="sv-SE"/>
              </w:rPr>
              <w:t>cellSpecificKoffset</w:t>
            </w:r>
            <w:proofErr w:type="spellEnd"/>
          </w:p>
          <w:p w14:paraId="65362F18" w14:textId="77777777" w:rsidR="004D4B2E" w:rsidRPr="000B7163" w:rsidRDefault="004D4B2E" w:rsidP="008F13C5">
            <w:pPr>
              <w:pStyle w:val="TAL"/>
              <w:rPr>
                <w:szCs w:val="22"/>
                <w:lang w:eastAsia="sv-SE"/>
              </w:rPr>
            </w:pPr>
            <w:r w:rsidRPr="000B7163">
              <w:rPr>
                <w:szCs w:val="22"/>
                <w:lang w:eastAsia="sv-SE"/>
              </w:rPr>
              <w:t xml:space="preserve">Scheduling offset used for the timing relationships that are modified for NTN (see TS 38.213 [13]). The unit of the field </w:t>
            </w:r>
            <w:proofErr w:type="spellStart"/>
            <w:r w:rsidRPr="000B7163">
              <w:rPr>
                <w:szCs w:val="22"/>
                <w:lang w:eastAsia="sv-SE"/>
              </w:rPr>
              <w:t>K_offset</w:t>
            </w:r>
            <w:proofErr w:type="spellEnd"/>
            <w:r w:rsidRPr="000B7163">
              <w:rPr>
                <w:szCs w:val="22"/>
                <w:lang w:eastAsia="sv-SE"/>
              </w:rPr>
              <w:t xml:space="preserve"> is number of slots for a given subcarrier spacing of 15 kHz. If the field is absent </w:t>
            </w:r>
            <w:r w:rsidRPr="000B7163">
              <w:rPr>
                <w:rFonts w:eastAsia="DengXian"/>
              </w:rPr>
              <w:t>UE assumes value 0.</w:t>
            </w:r>
          </w:p>
        </w:tc>
      </w:tr>
      <w:tr w:rsidR="004D4B2E" w:rsidRPr="000B7163" w14:paraId="18454DFB" w14:textId="77777777" w:rsidTr="008F13C5">
        <w:tc>
          <w:tcPr>
            <w:tcW w:w="14173" w:type="dxa"/>
            <w:tcBorders>
              <w:top w:val="single" w:sz="4" w:space="0" w:color="auto"/>
              <w:left w:val="single" w:sz="4" w:space="0" w:color="auto"/>
              <w:bottom w:val="single" w:sz="4" w:space="0" w:color="auto"/>
              <w:right w:val="single" w:sz="4" w:space="0" w:color="auto"/>
            </w:tcBorders>
          </w:tcPr>
          <w:p w14:paraId="6CD7D301" w14:textId="77777777" w:rsidR="004D4B2E" w:rsidRPr="000B7163" w:rsidRDefault="004D4B2E" w:rsidP="008F13C5">
            <w:pPr>
              <w:pStyle w:val="TAL"/>
              <w:rPr>
                <w:b/>
                <w:bCs/>
                <w:i/>
                <w:iCs/>
              </w:rPr>
            </w:pPr>
            <w:proofErr w:type="spellStart"/>
            <w:r w:rsidRPr="000B7163">
              <w:rPr>
                <w:b/>
                <w:bCs/>
                <w:i/>
                <w:iCs/>
              </w:rPr>
              <w:t>kmac</w:t>
            </w:r>
            <w:proofErr w:type="spellEnd"/>
          </w:p>
          <w:p w14:paraId="2EC6B61D" w14:textId="77777777" w:rsidR="004D4B2E" w:rsidRPr="000B7163" w:rsidRDefault="004D4B2E" w:rsidP="008F13C5">
            <w:pPr>
              <w:pStyle w:val="TAL"/>
              <w:rPr>
                <w:b/>
                <w:bCs/>
                <w:i/>
                <w:iCs/>
                <w:szCs w:val="22"/>
                <w:lang w:eastAsia="sv-SE"/>
              </w:rPr>
            </w:pPr>
            <w:r w:rsidRPr="000B7163">
              <w:rPr>
                <w:szCs w:val="22"/>
                <w:lang w:eastAsia="sv-SE"/>
              </w:rPr>
              <w:t xml:space="preserve">Scheduling offset provided by network if downlink and uplink frame timing are not aligned at gNB. If the field is absent </w:t>
            </w:r>
            <w:r w:rsidRPr="000B7163">
              <w:rPr>
                <w:rFonts w:eastAsia="DengXian"/>
              </w:rPr>
              <w:t>UE assumes value 0.</w:t>
            </w:r>
            <w:r w:rsidRPr="000B7163">
              <w:rPr>
                <w:szCs w:val="22"/>
                <w:lang w:eastAsia="sv-SE"/>
              </w:rPr>
              <w:t xml:space="preserve"> The unit of </w:t>
            </w:r>
            <w:proofErr w:type="spellStart"/>
            <w:r w:rsidRPr="000B7163">
              <w:rPr>
                <w:i/>
                <w:szCs w:val="22"/>
                <w:lang w:eastAsia="sv-SE"/>
              </w:rPr>
              <w:t>kmac</w:t>
            </w:r>
            <w:proofErr w:type="spellEnd"/>
            <w:r w:rsidRPr="000B7163">
              <w:rPr>
                <w:szCs w:val="22"/>
                <w:lang w:eastAsia="sv-SE"/>
              </w:rPr>
              <w:t xml:space="preserve"> is number of slots for a given subcarrier spacing of 15 kHz.</w:t>
            </w:r>
          </w:p>
        </w:tc>
      </w:tr>
      <w:tr w:rsidR="004D4B2E" w:rsidRPr="000B7163" w14:paraId="4BE8C6FC" w14:textId="77777777" w:rsidTr="008F13C5">
        <w:tc>
          <w:tcPr>
            <w:tcW w:w="14173" w:type="dxa"/>
            <w:tcBorders>
              <w:top w:val="single" w:sz="4" w:space="0" w:color="auto"/>
              <w:left w:val="single" w:sz="4" w:space="0" w:color="auto"/>
              <w:bottom w:val="single" w:sz="4" w:space="0" w:color="auto"/>
              <w:right w:val="single" w:sz="4" w:space="0" w:color="auto"/>
            </w:tcBorders>
          </w:tcPr>
          <w:p w14:paraId="35CD48B0" w14:textId="77777777" w:rsidR="004D4B2E" w:rsidRPr="000B7163" w:rsidRDefault="004D4B2E" w:rsidP="008F13C5">
            <w:pPr>
              <w:pStyle w:val="TAL"/>
              <w:rPr>
                <w:b/>
                <w:bCs/>
                <w:i/>
                <w:iCs/>
              </w:rPr>
            </w:pPr>
            <w:proofErr w:type="spellStart"/>
            <w:r w:rsidRPr="000B7163">
              <w:rPr>
                <w:b/>
                <w:bCs/>
                <w:i/>
                <w:iCs/>
              </w:rPr>
              <w:t>ntn-PolarizationDL</w:t>
            </w:r>
            <w:proofErr w:type="spellEnd"/>
          </w:p>
          <w:p w14:paraId="1F6A4BC0" w14:textId="77777777" w:rsidR="004D4B2E" w:rsidRPr="000B7163" w:rsidRDefault="004D4B2E" w:rsidP="008F13C5">
            <w:pPr>
              <w:pStyle w:val="TAL"/>
            </w:pPr>
            <w:r w:rsidRPr="000B7163">
              <w:t>If present, this parameter indicates polarization information for downlink transmission on service link: including Right hand, Left hand circular polarizations (RHCP, LHCP) and Linear polarization.</w:t>
            </w:r>
          </w:p>
        </w:tc>
      </w:tr>
      <w:tr w:rsidR="004D4B2E" w:rsidRPr="000B7163" w14:paraId="6977C7BD" w14:textId="77777777" w:rsidTr="008F13C5">
        <w:tc>
          <w:tcPr>
            <w:tcW w:w="14173" w:type="dxa"/>
            <w:tcBorders>
              <w:top w:val="single" w:sz="4" w:space="0" w:color="auto"/>
              <w:left w:val="single" w:sz="4" w:space="0" w:color="auto"/>
              <w:bottom w:val="single" w:sz="4" w:space="0" w:color="auto"/>
              <w:right w:val="single" w:sz="4" w:space="0" w:color="auto"/>
            </w:tcBorders>
          </w:tcPr>
          <w:p w14:paraId="3C26A144" w14:textId="77777777" w:rsidR="004D4B2E" w:rsidRPr="000B7163" w:rsidRDefault="004D4B2E" w:rsidP="008F13C5">
            <w:pPr>
              <w:pStyle w:val="TAL"/>
              <w:rPr>
                <w:b/>
                <w:bCs/>
                <w:i/>
                <w:iCs/>
              </w:rPr>
            </w:pPr>
            <w:proofErr w:type="spellStart"/>
            <w:r w:rsidRPr="000B7163">
              <w:rPr>
                <w:b/>
                <w:bCs/>
                <w:i/>
                <w:iCs/>
              </w:rPr>
              <w:t>ntn-PolarizationUL</w:t>
            </w:r>
            <w:proofErr w:type="spellEnd"/>
          </w:p>
          <w:p w14:paraId="310580E0" w14:textId="77777777" w:rsidR="004D4B2E" w:rsidRPr="000B7163" w:rsidRDefault="004D4B2E" w:rsidP="008F13C5">
            <w:pPr>
              <w:pStyle w:val="TAL"/>
            </w:pPr>
            <w:r w:rsidRPr="000B7163">
              <w:t>If present, this parameter indicates Polarization information for uplink service link.</w:t>
            </w:r>
          </w:p>
          <w:p w14:paraId="3B2DDCAE" w14:textId="77777777" w:rsidR="004D4B2E" w:rsidRPr="000B7163" w:rsidRDefault="004D4B2E" w:rsidP="008F13C5">
            <w:pPr>
              <w:pStyle w:val="TAL"/>
            </w:pPr>
            <w:r w:rsidRPr="000B7163">
              <w:t xml:space="preserve">If not present and </w:t>
            </w:r>
            <w:proofErr w:type="spellStart"/>
            <w:r w:rsidRPr="000B7163">
              <w:t>ntn-PolarizationDL</w:t>
            </w:r>
            <w:proofErr w:type="spellEnd"/>
            <w:r w:rsidRPr="000B7163">
              <w:t xml:space="preserve"> is present, UE assumes the same polarization for UL and DL.</w:t>
            </w:r>
          </w:p>
        </w:tc>
      </w:tr>
      <w:tr w:rsidR="004D4B2E" w:rsidRPr="000B7163" w14:paraId="587E6712" w14:textId="77777777" w:rsidTr="008F13C5">
        <w:tc>
          <w:tcPr>
            <w:tcW w:w="14173" w:type="dxa"/>
            <w:tcBorders>
              <w:top w:val="single" w:sz="4" w:space="0" w:color="auto"/>
              <w:left w:val="single" w:sz="4" w:space="0" w:color="auto"/>
              <w:bottom w:val="single" w:sz="4" w:space="0" w:color="auto"/>
              <w:right w:val="single" w:sz="4" w:space="0" w:color="auto"/>
            </w:tcBorders>
          </w:tcPr>
          <w:p w14:paraId="33369745" w14:textId="77777777" w:rsidR="004D4B2E" w:rsidRPr="000B7163" w:rsidRDefault="004D4B2E" w:rsidP="008F13C5">
            <w:pPr>
              <w:pStyle w:val="TAL"/>
              <w:rPr>
                <w:b/>
                <w:bCs/>
                <w:i/>
                <w:iCs/>
              </w:rPr>
            </w:pPr>
            <w:proofErr w:type="spellStart"/>
            <w:r w:rsidRPr="000B7163">
              <w:rPr>
                <w:b/>
                <w:bCs/>
                <w:i/>
                <w:iCs/>
              </w:rPr>
              <w:t>ntn-UlSyncValidityDuration</w:t>
            </w:r>
            <w:proofErr w:type="spellEnd"/>
          </w:p>
          <w:p w14:paraId="50560456" w14:textId="77777777" w:rsidR="004D4B2E" w:rsidRPr="000B7163" w:rsidRDefault="004D4B2E" w:rsidP="008F13C5">
            <w:pPr>
              <w:pStyle w:val="TAL"/>
            </w:pPr>
            <w:r w:rsidRPr="000B7163">
              <w:t xml:space="preserve">A validity duration configured by the network for assistance information (i.e. Serving and/or neighbour satellite ephemeris and Common TA parameters) which indicates the maximum time duration (from </w:t>
            </w:r>
            <w:proofErr w:type="spellStart"/>
            <w:r w:rsidRPr="000B7163">
              <w:rPr>
                <w:i/>
                <w:iCs/>
              </w:rPr>
              <w:t>epochTime</w:t>
            </w:r>
            <w:proofErr w:type="spellEnd"/>
            <w:r w:rsidRPr="000B7163">
              <w:t>) during which the UE can apply assistance information without having acquired new assistance information.</w:t>
            </w:r>
          </w:p>
          <w:p w14:paraId="0EF14205" w14:textId="77777777" w:rsidR="004D4B2E" w:rsidRPr="000B7163" w:rsidRDefault="004D4B2E" w:rsidP="008F13C5">
            <w:pPr>
              <w:pStyle w:val="TAL"/>
              <w:rPr>
                <w:b/>
                <w:bCs/>
                <w:i/>
                <w:iCs/>
              </w:rPr>
            </w:pPr>
            <w:r w:rsidRPr="000B7163">
              <w:t xml:space="preserve">The unit of </w:t>
            </w:r>
            <w:proofErr w:type="spellStart"/>
            <w:r w:rsidRPr="000B7163">
              <w:rPr>
                <w:i/>
                <w:iCs/>
              </w:rPr>
              <w:t>ntn-UlSyncValidityDuration</w:t>
            </w:r>
            <w:proofErr w:type="spellEnd"/>
            <w:r w:rsidRPr="000B7163">
              <w:t xml:space="preserve"> is second. Value </w:t>
            </w:r>
            <w:r w:rsidRPr="000B7163">
              <w:rPr>
                <w:i/>
                <w:iCs/>
              </w:rPr>
              <w:t>s5</w:t>
            </w:r>
            <w:r w:rsidRPr="000B7163">
              <w:t xml:space="preserve"> corresponds to 5 s, value </w:t>
            </w:r>
            <w:r w:rsidRPr="000B7163">
              <w:rPr>
                <w:i/>
                <w:iCs/>
              </w:rPr>
              <w:t>s10</w:t>
            </w:r>
            <w:r w:rsidRPr="000B7163">
              <w:t xml:space="preserve"> indicate 10 s and so 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rPr>
                <w:i/>
                <w:iCs/>
              </w:rPr>
              <w:t xml:space="preserve"> </w:t>
            </w:r>
            <w:r w:rsidRPr="000B7163">
              <w:t>in an NTN cell</w:t>
            </w:r>
            <w:r w:rsidRPr="000B7163">
              <w:rPr>
                <w:i/>
                <w:iCs/>
              </w:rPr>
              <w:t>,</w:t>
            </w:r>
            <w:r w:rsidRPr="000B7163">
              <w:t xml:space="preserve"> the UE uses validity duration from the serving cell assistance information.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how the UE sets the validity duration is left to UE implementation. </w:t>
            </w:r>
            <w:r w:rsidRPr="000B7163">
              <w:rPr>
                <w:rFonts w:eastAsia="SimSun"/>
              </w:rPr>
              <w:t xml:space="preserve">This field is excluded when determining changes in system information, i.e. </w:t>
            </w:r>
            <w:r w:rsidRPr="000B7163">
              <w:rPr>
                <w:lang w:eastAsia="sv-SE"/>
              </w:rPr>
              <w:t xml:space="preserve">changes of </w:t>
            </w:r>
            <w:proofErr w:type="spellStart"/>
            <w:r w:rsidRPr="000B7163">
              <w:rPr>
                <w:i/>
                <w:lang w:eastAsia="sv-SE"/>
              </w:rPr>
              <w:t>ntn-UlSyncValidityDuration</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 xml:space="preserve">. </w:t>
            </w:r>
            <w:proofErr w:type="spellStart"/>
            <w:r w:rsidRPr="000B7163">
              <w:rPr>
                <w:i/>
                <w:lang w:eastAsia="sv-SE"/>
              </w:rPr>
              <w:t>ntn-UlSyncValidityDuration</w:t>
            </w:r>
            <w:proofErr w:type="spellEnd"/>
            <w:r w:rsidRPr="000B7163">
              <w:rPr>
                <w:rFonts w:eastAsia="SimSun"/>
              </w:rPr>
              <w:t xml:space="preserve"> is only updated when at least one of </w:t>
            </w:r>
            <w:proofErr w:type="spellStart"/>
            <w:r w:rsidRPr="000B7163">
              <w:rPr>
                <w:i/>
              </w:rPr>
              <w:t>epochTime</w:t>
            </w:r>
            <w:proofErr w:type="spellEnd"/>
            <w:r w:rsidRPr="000B7163">
              <w:rPr>
                <w:rFonts w:eastAsia="SimSun"/>
              </w:rPr>
              <w:t xml:space="preserve">, </w:t>
            </w:r>
            <w:r w:rsidRPr="000B7163">
              <w:rPr>
                <w:i/>
              </w:rPr>
              <w:t>ta-Info</w:t>
            </w:r>
            <w:r w:rsidRPr="000B7163">
              <w:rPr>
                <w:rFonts w:eastAsia="SimSun"/>
              </w:rPr>
              <w:t xml:space="preserve">, </w:t>
            </w:r>
            <w:proofErr w:type="spellStart"/>
            <w:r w:rsidRPr="000B7163">
              <w:rPr>
                <w:i/>
              </w:rPr>
              <w:t>ephemerisInfo</w:t>
            </w:r>
            <w:proofErr w:type="spellEnd"/>
            <w:r w:rsidRPr="000B7163">
              <w:rPr>
                <w:rFonts w:eastAsia="SimSun"/>
              </w:rPr>
              <w:t xml:space="preserve"> is updated.</w:t>
            </w:r>
          </w:p>
        </w:tc>
      </w:tr>
      <w:tr w:rsidR="004D4B2E" w:rsidRPr="000B7163" w14:paraId="5D1AF53C" w14:textId="77777777" w:rsidTr="008F13C5">
        <w:tc>
          <w:tcPr>
            <w:tcW w:w="14173" w:type="dxa"/>
            <w:tcBorders>
              <w:top w:val="single" w:sz="4" w:space="0" w:color="auto"/>
              <w:left w:val="single" w:sz="4" w:space="0" w:color="auto"/>
              <w:bottom w:val="single" w:sz="4" w:space="0" w:color="auto"/>
              <w:right w:val="single" w:sz="4" w:space="0" w:color="auto"/>
            </w:tcBorders>
          </w:tcPr>
          <w:p w14:paraId="044512A8" w14:textId="77777777" w:rsidR="004D4B2E" w:rsidRPr="000B7163" w:rsidRDefault="004D4B2E" w:rsidP="008F13C5">
            <w:pPr>
              <w:pStyle w:val="TAL"/>
              <w:rPr>
                <w:b/>
                <w:bCs/>
                <w:i/>
                <w:iCs/>
                <w:szCs w:val="22"/>
                <w:lang w:eastAsia="sv-SE"/>
              </w:rPr>
            </w:pPr>
            <w:r w:rsidRPr="000B7163">
              <w:rPr>
                <w:b/>
                <w:bCs/>
                <w:i/>
                <w:iCs/>
                <w:szCs w:val="22"/>
                <w:lang w:eastAsia="sv-SE"/>
              </w:rPr>
              <w:t>ta-Common</w:t>
            </w:r>
          </w:p>
          <w:p w14:paraId="68E966D5" w14:textId="77777777" w:rsidR="004D4B2E" w:rsidRPr="000B7163" w:rsidRDefault="004D4B2E" w:rsidP="008F13C5">
            <w:pPr>
              <w:pStyle w:val="TAL"/>
              <w:rPr>
                <w:szCs w:val="22"/>
                <w:lang w:eastAsia="sv-SE"/>
              </w:rPr>
            </w:pPr>
            <w:r w:rsidRPr="000B7163">
              <w:rPr>
                <w:szCs w:val="22"/>
                <w:lang w:eastAsia="sv-SE"/>
              </w:rPr>
              <w:t xml:space="preserve">Network-controlled common timing advanced value and it may include any timing offset considered necessary by the network. </w:t>
            </w:r>
            <w:r w:rsidRPr="000B7163">
              <w:rPr>
                <w:i/>
                <w:iCs/>
                <w:szCs w:val="22"/>
                <w:lang w:eastAsia="sv-SE"/>
              </w:rPr>
              <w:t>ta-Common</w:t>
            </w:r>
            <w:r w:rsidRPr="000B7163">
              <w:rPr>
                <w:szCs w:val="22"/>
                <w:lang w:eastAsia="sv-SE"/>
              </w:rPr>
              <w:t xml:space="preserve"> with value of 0 is supported. The granularity of </w:t>
            </w:r>
            <w:r w:rsidRPr="000B7163">
              <w:rPr>
                <w:i/>
                <w:iCs/>
                <w:szCs w:val="22"/>
                <w:lang w:eastAsia="sv-SE"/>
              </w:rPr>
              <w:t>ta-Common</w:t>
            </w:r>
            <w:r w:rsidRPr="000B7163">
              <w:rPr>
                <w:szCs w:val="22"/>
                <w:lang w:eastAsia="sv-SE"/>
              </w:rPr>
              <w:t xml:space="preserve"> is 4.072 × 10</w:t>
            </w:r>
            <w:proofErr w:type="gramStart"/>
            <w:r w:rsidRPr="000B7163">
              <w:rPr>
                <w:szCs w:val="22"/>
                <w:lang w:eastAsia="sv-SE"/>
              </w:rPr>
              <w:t>^(</w:t>
            </w:r>
            <w:proofErr w:type="gramEnd"/>
            <w:r w:rsidRPr="000B7163">
              <w:rPr>
                <w:szCs w:val="22"/>
                <w:lang w:eastAsia="sv-SE"/>
              </w:rPr>
              <w:t xml:space="preserve">-3) </w:t>
            </w:r>
            <w:proofErr w:type="spellStart"/>
            <w:r w:rsidRPr="000B7163">
              <w:rPr>
                <w:szCs w:val="22"/>
                <w:lang w:eastAsia="sv-SE"/>
              </w:rPr>
              <w:t>μs</w:t>
            </w:r>
            <w:proofErr w:type="spellEnd"/>
            <w:r w:rsidRPr="000B7163">
              <w:rPr>
                <w:szCs w:val="22"/>
                <w:lang w:eastAsia="sv-SE"/>
              </w:rPr>
              <w:t xml:space="preserve">. Values are given in unit of corresponding granularity. This field is excluded when determining changes in system information, i.e. </w:t>
            </w:r>
            <w:r w:rsidRPr="000B7163">
              <w:rPr>
                <w:lang w:eastAsia="sv-SE"/>
              </w:rPr>
              <w:t xml:space="preserve">changes of </w:t>
            </w:r>
            <w:r w:rsidRPr="000B7163">
              <w:rPr>
                <w:i/>
                <w:lang w:eastAsia="sv-SE"/>
              </w:rPr>
              <w:t>ta-Common</w:t>
            </w:r>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D3557D4" w14:textId="77777777" w:rsidTr="008F13C5">
        <w:tc>
          <w:tcPr>
            <w:tcW w:w="14173" w:type="dxa"/>
            <w:tcBorders>
              <w:top w:val="single" w:sz="4" w:space="0" w:color="auto"/>
              <w:left w:val="single" w:sz="4" w:space="0" w:color="auto"/>
              <w:bottom w:val="single" w:sz="4" w:space="0" w:color="auto"/>
              <w:right w:val="single" w:sz="4" w:space="0" w:color="auto"/>
            </w:tcBorders>
          </w:tcPr>
          <w:p w14:paraId="6E3EE24D" w14:textId="77777777" w:rsidR="004D4B2E" w:rsidRPr="000B7163" w:rsidRDefault="004D4B2E" w:rsidP="008F13C5">
            <w:pPr>
              <w:pStyle w:val="TAL"/>
              <w:rPr>
                <w:b/>
                <w:bCs/>
                <w:i/>
                <w:iCs/>
              </w:rPr>
            </w:pPr>
            <w:r w:rsidRPr="000B7163">
              <w:rPr>
                <w:b/>
                <w:bCs/>
                <w:i/>
                <w:iCs/>
              </w:rPr>
              <w:t>ta-</w:t>
            </w:r>
            <w:proofErr w:type="spellStart"/>
            <w:r w:rsidRPr="000B7163">
              <w:rPr>
                <w:b/>
                <w:bCs/>
                <w:i/>
                <w:iCs/>
              </w:rPr>
              <w:t>CommonDrift</w:t>
            </w:r>
            <w:proofErr w:type="spellEnd"/>
          </w:p>
          <w:p w14:paraId="7D7C8633" w14:textId="77777777" w:rsidR="004D4B2E" w:rsidRPr="000B7163" w:rsidRDefault="004D4B2E" w:rsidP="008F13C5">
            <w:pPr>
              <w:pStyle w:val="TAL"/>
              <w:rPr>
                <w:szCs w:val="22"/>
                <w:lang w:eastAsia="sv-SE"/>
              </w:rPr>
            </w:pPr>
            <w:r w:rsidRPr="000B7163">
              <w:rPr>
                <w:szCs w:val="22"/>
                <w:lang w:eastAsia="sv-SE"/>
              </w:rPr>
              <w:t>Indicate drift rate of the common TA. The granularity of ta-</w:t>
            </w:r>
            <w:proofErr w:type="spellStart"/>
            <w:r w:rsidRPr="000B7163">
              <w:rPr>
                <w:szCs w:val="22"/>
                <w:lang w:eastAsia="sv-SE"/>
              </w:rPr>
              <w:t>CommonDrift</w:t>
            </w:r>
            <w:proofErr w:type="spellEnd"/>
            <w:r w:rsidRPr="000B7163">
              <w:rPr>
                <w:szCs w:val="22"/>
                <w:lang w:eastAsia="sv-SE"/>
              </w:rPr>
              <w:t xml:space="preserve"> is 0.2 × 10</w:t>
            </w:r>
            <w:proofErr w:type="gramStart"/>
            <w:r w:rsidRPr="000B7163">
              <w:rPr>
                <w:szCs w:val="22"/>
                <w:lang w:eastAsia="sv-SE"/>
              </w:rPr>
              <w:t>^(</w:t>
            </w:r>
            <w:proofErr w:type="gramEnd"/>
            <w:r w:rsidRPr="000B7163">
              <w:rPr>
                <w:szCs w:val="22"/>
                <w:lang w:eastAsia="sv-SE"/>
              </w:rPr>
              <w:t xml:space="preserve">-3) </w:t>
            </w:r>
            <w:proofErr w:type="spellStart"/>
            <w:r w:rsidRPr="000B7163">
              <w:rPr>
                <w:szCs w:val="22"/>
                <w:lang w:eastAsia="sv-SE"/>
              </w:rPr>
              <w:t>μs⁄s</w:t>
            </w:r>
            <w:proofErr w:type="spellEnd"/>
            <w:r w:rsidRPr="000B7163">
              <w:rPr>
                <w:szCs w:val="22"/>
                <w:lang w:eastAsia="sv-SE"/>
              </w:rPr>
              <w:t>. Values are given in unit of corresponding granularity.</w:t>
            </w:r>
            <w:r w:rsidRPr="000B7163">
              <w:rPr>
                <w:rFonts w:eastAsia="SimSun"/>
                <w:i/>
              </w:rPr>
              <w:t xml:space="preserve"> </w:t>
            </w:r>
            <w:r w:rsidRPr="000B7163">
              <w:rPr>
                <w:rFonts w:eastAsia="SimSun"/>
                <w:iCs/>
              </w:rPr>
              <w:t xml:space="preserve">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386A915" w14:textId="77777777" w:rsidTr="008F13C5">
        <w:tc>
          <w:tcPr>
            <w:tcW w:w="14173" w:type="dxa"/>
            <w:tcBorders>
              <w:top w:val="single" w:sz="4" w:space="0" w:color="auto"/>
              <w:left w:val="single" w:sz="4" w:space="0" w:color="auto"/>
              <w:bottom w:val="single" w:sz="4" w:space="0" w:color="auto"/>
              <w:right w:val="single" w:sz="4" w:space="0" w:color="auto"/>
            </w:tcBorders>
          </w:tcPr>
          <w:p w14:paraId="727718E2" w14:textId="77777777" w:rsidR="004D4B2E" w:rsidRPr="000B7163" w:rsidRDefault="004D4B2E" w:rsidP="008F13C5">
            <w:pPr>
              <w:pStyle w:val="TAL"/>
              <w:rPr>
                <w:b/>
                <w:bCs/>
                <w:i/>
                <w:iCs/>
              </w:rPr>
            </w:pPr>
            <w:r w:rsidRPr="000B7163">
              <w:rPr>
                <w:b/>
                <w:bCs/>
                <w:i/>
                <w:iCs/>
              </w:rPr>
              <w:t>ta-</w:t>
            </w:r>
            <w:proofErr w:type="spellStart"/>
            <w:r w:rsidRPr="000B7163">
              <w:rPr>
                <w:b/>
                <w:bCs/>
                <w:i/>
                <w:iCs/>
              </w:rPr>
              <w:t>CommonDriftVariant</w:t>
            </w:r>
            <w:proofErr w:type="spellEnd"/>
          </w:p>
          <w:p w14:paraId="5E029122" w14:textId="77777777" w:rsidR="004D4B2E" w:rsidRPr="000B7163" w:rsidRDefault="004D4B2E" w:rsidP="008F13C5">
            <w:pPr>
              <w:pStyle w:val="TAL"/>
              <w:rPr>
                <w:szCs w:val="22"/>
                <w:lang w:eastAsia="sv-SE"/>
              </w:rPr>
            </w:pPr>
            <w:r w:rsidRPr="000B7163">
              <w:rPr>
                <w:szCs w:val="22"/>
                <w:lang w:eastAsia="sv-SE"/>
              </w:rPr>
              <w:t xml:space="preserve">Indicate drift rate variation of the common TA. The granularity of </w:t>
            </w:r>
            <w:r w:rsidRPr="000B7163">
              <w:rPr>
                <w:i/>
                <w:iCs/>
                <w:szCs w:val="22"/>
                <w:lang w:eastAsia="sv-SE"/>
              </w:rPr>
              <w:t>ta-</w:t>
            </w:r>
            <w:proofErr w:type="spellStart"/>
            <w:r w:rsidRPr="000B7163">
              <w:rPr>
                <w:i/>
                <w:iCs/>
                <w:szCs w:val="22"/>
                <w:lang w:eastAsia="sv-SE"/>
              </w:rPr>
              <w:t>CommonDriftVariant</w:t>
            </w:r>
            <w:proofErr w:type="spellEnd"/>
            <w:r w:rsidRPr="000B7163">
              <w:rPr>
                <w:szCs w:val="22"/>
                <w:lang w:eastAsia="sv-SE"/>
              </w:rPr>
              <w:t xml:space="preserve"> is 0.2×10</w:t>
            </w:r>
            <w:proofErr w:type="gramStart"/>
            <w:r w:rsidRPr="000B7163">
              <w:rPr>
                <w:szCs w:val="22"/>
                <w:lang w:eastAsia="sv-SE"/>
              </w:rPr>
              <w:t>^(</w:t>
            </w:r>
            <w:proofErr w:type="gramEnd"/>
            <w:r w:rsidRPr="000B7163">
              <w:rPr>
                <w:szCs w:val="22"/>
                <w:lang w:eastAsia="sv-SE"/>
              </w:rPr>
              <w:t>-4) μs⁄s^2. Values are given in unit of corresponding granularity.</w:t>
            </w:r>
            <w:r w:rsidRPr="000B7163">
              <w:rPr>
                <w:rFonts w:eastAsia="SimSun"/>
                <w:iCs/>
              </w:rPr>
              <w:t xml:space="preserve"> 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CommonDriftVariant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68E8FA52" w14:textId="77777777" w:rsidTr="008F13C5">
        <w:tc>
          <w:tcPr>
            <w:tcW w:w="14173" w:type="dxa"/>
            <w:tcBorders>
              <w:top w:val="single" w:sz="4" w:space="0" w:color="auto"/>
              <w:left w:val="single" w:sz="4" w:space="0" w:color="auto"/>
              <w:bottom w:val="single" w:sz="4" w:space="0" w:color="auto"/>
              <w:right w:val="single" w:sz="4" w:space="0" w:color="auto"/>
            </w:tcBorders>
          </w:tcPr>
          <w:p w14:paraId="00115B68" w14:textId="77777777" w:rsidR="004D4B2E" w:rsidRPr="000B7163" w:rsidRDefault="004D4B2E" w:rsidP="008F13C5">
            <w:pPr>
              <w:pStyle w:val="TAL"/>
              <w:rPr>
                <w:b/>
                <w:bCs/>
                <w:i/>
                <w:iCs/>
              </w:rPr>
            </w:pPr>
            <w:r w:rsidRPr="000B7163">
              <w:rPr>
                <w:b/>
                <w:bCs/>
                <w:i/>
                <w:iCs/>
              </w:rPr>
              <w:lastRenderedPageBreak/>
              <w:t>ta-Report</w:t>
            </w:r>
          </w:p>
          <w:p w14:paraId="34EC50EA" w14:textId="77777777" w:rsidR="004D4B2E" w:rsidRPr="000B7163" w:rsidRDefault="004D4B2E" w:rsidP="008F13C5">
            <w:pPr>
              <w:pStyle w:val="TAL"/>
              <w:rPr>
                <w:b/>
                <w:bCs/>
                <w:i/>
                <w:iCs/>
              </w:rPr>
            </w:pPr>
            <w:r w:rsidRPr="000B7163">
              <w:t xml:space="preserve">When this field is included in </w:t>
            </w:r>
            <w:r w:rsidRPr="000B7163">
              <w:rPr>
                <w:i/>
                <w:iCs/>
              </w:rPr>
              <w:t>SIB19</w:t>
            </w:r>
            <w:r w:rsidRPr="000B7163">
              <w:t xml:space="preserve">, it indicates reporting of timing advanced is enabled during </w:t>
            </w:r>
            <w:r w:rsidRPr="000B7163">
              <w:rPr>
                <w:rFonts w:eastAsia="Malgun Gothic"/>
                <w:lang w:eastAsia="ko-KR"/>
              </w:rPr>
              <w:t>Random Access due to</w:t>
            </w:r>
            <w:r w:rsidRPr="000B7163">
              <w:t xml:space="preserve"> RRC connection establishment or RRC connection resume, and during RRC connection reestablishment. When this field is included in </w:t>
            </w:r>
            <w:proofErr w:type="spellStart"/>
            <w:r w:rsidRPr="000B7163">
              <w:rPr>
                <w:rFonts w:eastAsia="MS Mincho"/>
                <w:bCs/>
                <w:i/>
                <w:iCs/>
                <w:szCs w:val="24"/>
                <w:lang w:eastAsia="en-GB"/>
              </w:rPr>
              <w:t>ServingCellConfigCommon</w:t>
            </w:r>
            <w:proofErr w:type="spellEnd"/>
            <w:r w:rsidRPr="000B7163">
              <w:t xml:space="preserve"> within dedicated signalling, it indicates TA reporting is enabled during </w:t>
            </w:r>
            <w:r w:rsidRPr="000B7163">
              <w:rPr>
                <w:rFonts w:eastAsia="DengXian"/>
              </w:rPr>
              <w:t>reconfiguration with sync</w:t>
            </w:r>
            <w:r w:rsidRPr="000B7163">
              <w:t xml:space="preserve"> (see TS 38.321 [3], clause 5.4.8).</w:t>
            </w:r>
          </w:p>
        </w:tc>
      </w:tr>
    </w:tbl>
    <w:p w14:paraId="4CD8170C"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4B2E" w:rsidRPr="000B7163" w14:paraId="4CF18A2E" w14:textId="77777777" w:rsidTr="008F13C5">
        <w:tc>
          <w:tcPr>
            <w:tcW w:w="4027" w:type="dxa"/>
            <w:tcBorders>
              <w:top w:val="single" w:sz="4" w:space="0" w:color="auto"/>
              <w:left w:val="single" w:sz="4" w:space="0" w:color="auto"/>
              <w:bottom w:val="single" w:sz="4" w:space="0" w:color="auto"/>
              <w:right w:val="single" w:sz="4" w:space="0" w:color="auto"/>
            </w:tcBorders>
          </w:tcPr>
          <w:p w14:paraId="18F8F97C" w14:textId="77777777" w:rsidR="004D4B2E" w:rsidRPr="000B7163" w:rsidRDefault="004D4B2E" w:rsidP="008F13C5">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7C086" w14:textId="77777777" w:rsidR="004D4B2E" w:rsidRPr="000B7163" w:rsidRDefault="004D4B2E" w:rsidP="008F13C5">
            <w:pPr>
              <w:pStyle w:val="TAH"/>
              <w:rPr>
                <w:szCs w:val="22"/>
                <w:lang w:eastAsia="sv-SE"/>
              </w:rPr>
            </w:pPr>
            <w:r w:rsidRPr="000B7163">
              <w:rPr>
                <w:szCs w:val="22"/>
                <w:lang w:eastAsia="sv-SE"/>
              </w:rPr>
              <w:t>Explanation</w:t>
            </w:r>
          </w:p>
        </w:tc>
      </w:tr>
      <w:tr w:rsidR="004D4B2E" w:rsidRPr="000B7163" w14:paraId="7B4899DA" w14:textId="77777777" w:rsidTr="008F13C5">
        <w:tc>
          <w:tcPr>
            <w:tcW w:w="4027" w:type="dxa"/>
            <w:tcBorders>
              <w:top w:val="single" w:sz="4" w:space="0" w:color="auto"/>
              <w:left w:val="single" w:sz="4" w:space="0" w:color="auto"/>
              <w:bottom w:val="single" w:sz="4" w:space="0" w:color="auto"/>
              <w:right w:val="single" w:sz="4" w:space="0" w:color="auto"/>
            </w:tcBorders>
          </w:tcPr>
          <w:p w14:paraId="694ED4B6" w14:textId="77777777" w:rsidR="004D4B2E" w:rsidRPr="000B7163" w:rsidRDefault="004D4B2E" w:rsidP="008F13C5">
            <w:pPr>
              <w:pStyle w:val="TAL"/>
              <w:rPr>
                <w:i/>
                <w:szCs w:val="22"/>
                <w:lang w:eastAsia="sv-SE"/>
              </w:rPr>
            </w:pPr>
            <w:r w:rsidRPr="000B7163">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10432755" w14:textId="77777777" w:rsidR="004D4B2E" w:rsidRPr="000B7163" w:rsidRDefault="004D4B2E" w:rsidP="008F13C5">
            <w:pPr>
              <w:pStyle w:val="TAL"/>
              <w:rPr>
                <w:szCs w:val="22"/>
                <w:lang w:eastAsia="sv-SE"/>
              </w:rPr>
            </w:pPr>
            <w:r w:rsidRPr="000B7163">
              <w:rPr>
                <w:szCs w:val="22"/>
                <w:lang w:eastAsia="sv-SE"/>
              </w:rPr>
              <w:t xml:space="preserve">The field is mandatory present for the serving cell in </w:t>
            </w:r>
            <w:r w:rsidRPr="000B7163">
              <w:rPr>
                <w:i/>
                <w:iCs/>
                <w:szCs w:val="22"/>
                <w:lang w:eastAsia="sv-SE"/>
              </w:rPr>
              <w:t>SIB19</w:t>
            </w:r>
            <w:r w:rsidRPr="000B7163">
              <w:rPr>
                <w:szCs w:val="22"/>
                <w:lang w:eastAsia="sv-SE"/>
              </w:rPr>
              <w:t>. The field is optionally present, Need R, otherwise.</w:t>
            </w:r>
          </w:p>
        </w:tc>
      </w:tr>
    </w:tbl>
    <w:p w14:paraId="2B434652" w14:textId="77777777" w:rsidR="004D4B2E" w:rsidRPr="000B7163" w:rsidRDefault="004D4B2E" w:rsidP="004D4B2E"/>
    <w:p w14:paraId="2369979E" w14:textId="77777777" w:rsidR="004D4B2E" w:rsidRDefault="004D4B2E">
      <w:pPr>
        <w:overflowPunct/>
        <w:autoSpaceDE/>
        <w:autoSpaceDN/>
        <w:adjustRightInd/>
        <w:spacing w:after="0"/>
        <w:textAlignment w:val="auto"/>
        <w:rPr>
          <w:rFonts w:ascii="Arial" w:hAnsi="Arial"/>
          <w:sz w:val="24"/>
        </w:rPr>
      </w:pPr>
      <w:r>
        <w:br w:type="page"/>
      </w:r>
    </w:p>
    <w:p w14:paraId="03F2D80F" w14:textId="400BE55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6"/>
      <w:bookmarkEnd w:id="117"/>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50" w:author="Ericsson" w:date="2024-11-04T12:35:00Z">
              <w:r>
                <w:rPr>
                  <w:szCs w:val="22"/>
                  <w:lang w:eastAsia="sv-SE"/>
                </w:rPr>
                <w:t>6</w:t>
              </w:r>
            </w:ins>
            <w:del w:id="151"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52" w:author="Ericsson" w:date="2024-11-04T12:48:00Z">
              <w:r w:rsidRPr="000B7163" w:rsidDel="00F05595">
                <w:rPr>
                  <w:szCs w:val="22"/>
                  <w:lang w:eastAsia="sv-SE"/>
                </w:rPr>
                <w:delText xml:space="preserve">'xoh0' </w:delText>
              </w:r>
            </w:del>
            <w:ins w:id="153"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54" w:author="Ericsson" w:date="2024-11-04T12:36:00Z">
              <w:r>
                <w:rPr>
                  <w:szCs w:val="22"/>
                  <w:lang w:eastAsia="sv-SE"/>
                </w:rPr>
                <w:t>6.1.4.2</w:t>
              </w:r>
            </w:ins>
            <w:del w:id="155"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56" w:name="_Toc60777379"/>
      <w:bookmarkStart w:id="157" w:name="_Toc178105371"/>
      <w:r w:rsidRPr="000B7163">
        <w:lastRenderedPageBreak/>
        <w:t>–</w:t>
      </w:r>
      <w:r w:rsidRPr="000B7163">
        <w:tab/>
      </w:r>
      <w:proofErr w:type="spellStart"/>
      <w:r w:rsidRPr="000B7163">
        <w:rPr>
          <w:i/>
        </w:rPr>
        <w:t>ServingCellConfig</w:t>
      </w:r>
      <w:bookmarkEnd w:id="156"/>
      <w:bookmarkEnd w:id="157"/>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w:t>
      </w:r>
      <w:proofErr w:type="spellStart"/>
      <w:r w:rsidRPr="000B7163">
        <w:t>SCell</w:t>
      </w:r>
      <w:proofErr w:type="spellEnd"/>
      <w:r w:rsidRPr="000B7163">
        <w:t xml:space="preserve">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236481" w:rsidRDefault="00E23B97" w:rsidP="00E23B97">
      <w:pPr>
        <w:pStyle w:val="PL"/>
        <w:rPr>
          <w:lang w:val="de-DE"/>
        </w:rPr>
      </w:pPr>
      <w:r w:rsidRPr="000B7163">
        <w:t xml:space="preserve">        </w:t>
      </w:r>
      <w:r w:rsidRPr="00236481">
        <w:rPr>
          <w:lang w:val="de-DE"/>
        </w:rPr>
        <w:t xml:space="preserve">refSCS30KHz                         </w:t>
      </w:r>
      <w:r w:rsidRPr="00236481">
        <w:rPr>
          <w:color w:val="993366"/>
          <w:lang w:val="de-DE"/>
        </w:rPr>
        <w:t>INTEGER</w:t>
      </w:r>
      <w:r w:rsidRPr="00236481">
        <w:rPr>
          <w:lang w:val="de-DE"/>
        </w:rPr>
        <w:t xml:space="preserve"> (-5..5),</w:t>
      </w:r>
    </w:p>
    <w:p w14:paraId="118B6F0C" w14:textId="77777777" w:rsidR="00E23B97" w:rsidRPr="00236481" w:rsidRDefault="00E23B97" w:rsidP="00E23B97">
      <w:pPr>
        <w:pStyle w:val="PL"/>
        <w:rPr>
          <w:lang w:val="de-DE"/>
        </w:rPr>
      </w:pPr>
      <w:r w:rsidRPr="00236481">
        <w:rPr>
          <w:lang w:val="de-DE"/>
        </w:rPr>
        <w:lastRenderedPageBreak/>
        <w:t xml:space="preserve">        refSCS60KHz                         </w:t>
      </w:r>
      <w:r w:rsidRPr="00236481">
        <w:rPr>
          <w:color w:val="993366"/>
          <w:lang w:val="de-DE"/>
        </w:rPr>
        <w:t>INTEGER</w:t>
      </w:r>
      <w:r w:rsidRPr="00236481">
        <w:rPr>
          <w:lang w:val="de-DE"/>
        </w:rPr>
        <w:t xml:space="preserve"> (-10..10),</w:t>
      </w:r>
    </w:p>
    <w:p w14:paraId="2D2FE9D7" w14:textId="77777777" w:rsidR="00E23B97" w:rsidRPr="00236481" w:rsidRDefault="00E23B97" w:rsidP="00E23B97">
      <w:pPr>
        <w:pStyle w:val="PL"/>
        <w:rPr>
          <w:lang w:val="de-DE"/>
        </w:rPr>
      </w:pPr>
      <w:r w:rsidRPr="00236481">
        <w:rPr>
          <w:lang w:val="de-DE"/>
        </w:rPr>
        <w:t xml:space="preserve">        refSCS120KHz                        </w:t>
      </w:r>
      <w:r w:rsidRPr="00236481">
        <w:rPr>
          <w:color w:val="993366"/>
          <w:lang w:val="de-DE"/>
        </w:rPr>
        <w:t>INTEGER</w:t>
      </w:r>
      <w:r w:rsidRPr="00236481">
        <w:rPr>
          <w:lang w:val="de-DE"/>
        </w:rPr>
        <w:t xml:space="preserve"> (-20..20)</w:t>
      </w:r>
    </w:p>
    <w:p w14:paraId="222AA5B7" w14:textId="77777777" w:rsidR="00E23B97" w:rsidRPr="000B7163" w:rsidRDefault="00E23B97" w:rsidP="00E23B97">
      <w:pPr>
        <w:pStyle w:val="PL"/>
        <w:rPr>
          <w:color w:val="808080"/>
        </w:rPr>
      </w:pPr>
      <w:r w:rsidRPr="00236481">
        <w:rPr>
          <w:lang w:val="de-DE"/>
        </w:rPr>
        <w:t xml:space="preserve">    </w:t>
      </w:r>
      <w:r w:rsidRPr="000B7163">
        <w:t xml:space="preserve">}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236481" w:rsidRDefault="00E23B97" w:rsidP="00E23B97">
      <w:pPr>
        <w:pStyle w:val="PL"/>
        <w:rPr>
          <w:lang w:val="de-DE"/>
        </w:rPr>
      </w:pPr>
      <w:r w:rsidRPr="000B7163">
        <w:t xml:space="preserve">    </w:t>
      </w:r>
      <w:r w:rsidRPr="00236481">
        <w:rPr>
          <w:lang w:val="de-DE"/>
        </w:rPr>
        <w:t>]]</w:t>
      </w:r>
    </w:p>
    <w:p w14:paraId="41C64F61" w14:textId="77777777" w:rsidR="00E23B97" w:rsidRPr="00236481" w:rsidRDefault="00E23B97" w:rsidP="00E23B97">
      <w:pPr>
        <w:pStyle w:val="PL"/>
        <w:rPr>
          <w:lang w:val="de-DE"/>
        </w:rPr>
      </w:pPr>
      <w:r w:rsidRPr="00236481">
        <w:rPr>
          <w:lang w:val="de-DE"/>
        </w:rPr>
        <w:t>}</w:t>
      </w:r>
    </w:p>
    <w:p w14:paraId="6FE017F3" w14:textId="77777777" w:rsidR="00E23B97" w:rsidRPr="00236481" w:rsidRDefault="00E23B97" w:rsidP="00E23B97">
      <w:pPr>
        <w:pStyle w:val="PL"/>
        <w:rPr>
          <w:lang w:val="de-DE"/>
        </w:rPr>
      </w:pPr>
    </w:p>
    <w:p w14:paraId="0303ABB5" w14:textId="77777777" w:rsidR="00E23B97" w:rsidRPr="00236481" w:rsidRDefault="00E23B97" w:rsidP="00E23B97">
      <w:pPr>
        <w:pStyle w:val="PL"/>
        <w:rPr>
          <w:lang w:val="de-DE"/>
        </w:rPr>
      </w:pPr>
      <w:r w:rsidRPr="00236481">
        <w:rPr>
          <w:lang w:val="de-DE"/>
        </w:rPr>
        <w:t xml:space="preserve">Tag2-r18 ::=                        </w:t>
      </w:r>
      <w:r w:rsidRPr="00236481">
        <w:rPr>
          <w:color w:val="993366"/>
          <w:lang w:val="de-DE"/>
        </w:rPr>
        <w:t>SEQUENCE</w:t>
      </w:r>
      <w:r w:rsidRPr="00236481">
        <w:rPr>
          <w:lang w:val="de-DE"/>
        </w:rPr>
        <w:t xml:space="preserve"> {</w:t>
      </w:r>
    </w:p>
    <w:p w14:paraId="3EDEFDEB" w14:textId="77777777" w:rsidR="00E23B97" w:rsidRPr="00236481" w:rsidRDefault="00E23B97" w:rsidP="00E23B97">
      <w:pPr>
        <w:pStyle w:val="PL"/>
        <w:rPr>
          <w:lang w:val="de-DE"/>
        </w:rPr>
      </w:pPr>
      <w:r w:rsidRPr="00236481">
        <w:rPr>
          <w:lang w:val="de-DE"/>
        </w:rPr>
        <w:t xml:space="preserve">    tag2-Id-r18                         TAG-Id,</w:t>
      </w:r>
    </w:p>
    <w:p w14:paraId="0BBFFEF0" w14:textId="77777777" w:rsidR="00E23B97" w:rsidRPr="000B7163" w:rsidRDefault="00E23B97" w:rsidP="00E23B97">
      <w:pPr>
        <w:pStyle w:val="PL"/>
      </w:pPr>
      <w:r w:rsidRPr="00236481">
        <w:rPr>
          <w:lang w:val="de-DE"/>
        </w:rPr>
        <w:t xml:space="preserve">    </w:t>
      </w:r>
      <w:r w:rsidRPr="000B7163">
        <w:t xml:space="preserve">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236481" w:rsidRDefault="00E23B97" w:rsidP="00E23B97">
      <w:pPr>
        <w:pStyle w:val="PL"/>
        <w:rPr>
          <w:lang w:val="de-DE"/>
        </w:rPr>
      </w:pPr>
      <w:r w:rsidRPr="00236481">
        <w:rPr>
          <w:lang w:val="de-DE"/>
        </w:rPr>
        <w:t>}</w:t>
      </w:r>
    </w:p>
    <w:p w14:paraId="61CBF7A5" w14:textId="77777777" w:rsidR="00E23B97" w:rsidRPr="00236481" w:rsidRDefault="00E23B97" w:rsidP="00E23B97">
      <w:pPr>
        <w:pStyle w:val="PL"/>
        <w:rPr>
          <w:lang w:val="de-DE"/>
        </w:rPr>
      </w:pPr>
    </w:p>
    <w:p w14:paraId="68E86928" w14:textId="77777777" w:rsidR="00E23B97" w:rsidRPr="00236481" w:rsidRDefault="00E23B97" w:rsidP="00E23B97">
      <w:pPr>
        <w:pStyle w:val="PL"/>
        <w:rPr>
          <w:lang w:val="de-DE"/>
        </w:rPr>
      </w:pPr>
      <w:r w:rsidRPr="00236481">
        <w:rPr>
          <w:lang w:val="de-DE"/>
        </w:rPr>
        <w:t xml:space="preserve">SetOfCellsId-r18 </w:t>
      </w:r>
      <w:r w:rsidRPr="00236481">
        <w:rPr>
          <w:rFonts w:eastAsia="MS Mincho"/>
          <w:lang w:val="de-DE"/>
        </w:rPr>
        <w:t>::=</w:t>
      </w:r>
      <w:r w:rsidRPr="00236481">
        <w:rPr>
          <w:lang w:val="de-DE"/>
        </w:rPr>
        <w:t xml:space="preserve">                   </w:t>
      </w:r>
      <w:r w:rsidRPr="00236481">
        <w:rPr>
          <w:color w:val="993366"/>
          <w:lang w:val="de-DE"/>
        </w:rPr>
        <w:t>INTEGER</w:t>
      </w:r>
      <w:r w:rsidRPr="00236481">
        <w:rPr>
          <w:lang w:val="de-DE"/>
        </w:rPr>
        <w:t xml:space="preserve"> (0..maxNrofSetsOfCells-1-r18)</w:t>
      </w:r>
    </w:p>
    <w:p w14:paraId="37170131" w14:textId="77777777" w:rsidR="00E23B97" w:rsidRPr="00236481" w:rsidRDefault="00E23B97" w:rsidP="00E23B97">
      <w:pPr>
        <w:pStyle w:val="PL"/>
        <w:rPr>
          <w:lang w:val="de-DE"/>
        </w:rPr>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C76DA4">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C76DA4">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C76DA4">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C76DA4">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SCS-SpecificCarrierList</w:t>
            </w:r>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SCS-SpecificCarrierList</w:t>
            </w:r>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C76DA4">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 xml:space="preserve">Indicates whether this serving cell has enabled L1 </w:t>
            </w:r>
            <w:proofErr w:type="spellStart"/>
            <w:r w:rsidRPr="000B7163">
              <w:rPr>
                <w:szCs w:val="22"/>
                <w:lang w:eastAsia="sv-SE"/>
              </w:rPr>
              <w:t>signaling</w:t>
            </w:r>
            <w:proofErr w:type="spellEnd"/>
            <w:r w:rsidRPr="000B7163">
              <w:rPr>
                <w:szCs w:val="22"/>
                <w:lang w:eastAsia="sv-SE"/>
              </w:rPr>
              <w:t xml:space="preserve">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proofErr w:type="spellStart"/>
            <w:r w:rsidRPr="000B7163">
              <w:rPr>
                <w:b/>
                <w:bCs/>
                <w:i/>
                <w:iCs/>
              </w:rPr>
              <w:t>csi</w:t>
            </w:r>
            <w:proofErr w:type="spellEnd"/>
            <w:r w:rsidRPr="000B7163">
              <w:rPr>
                <w:b/>
                <w:bCs/>
                <w:i/>
                <w:iCs/>
              </w:rPr>
              <w:t>-RS-</w:t>
            </w:r>
            <w:proofErr w:type="spellStart"/>
            <w:r w:rsidRPr="000B7163">
              <w:rPr>
                <w:b/>
                <w:bCs/>
                <w:i/>
                <w:iCs/>
              </w:rPr>
              <w:t>ValidationWithDCI</w:t>
            </w:r>
            <w:proofErr w:type="spellEnd"/>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w:t>
            </w:r>
            <w:proofErr w:type="spellEnd"/>
            <w:r w:rsidRPr="000B7163">
              <w:rPr>
                <w:i/>
                <w:szCs w:val="22"/>
                <w:lang w:eastAsia="sv-SE"/>
              </w:rPr>
              <w:t>-SpecificCarrierList</w:t>
            </w:r>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dummy1, dummy 2</w:t>
            </w:r>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C76DA4">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C76DA4">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C76DA4">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C76DA4">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proofErr w:type="spellStart"/>
            <w:r w:rsidRPr="000B7163">
              <w:rPr>
                <w:i/>
                <w:szCs w:val="22"/>
                <w:lang w:eastAsia="sv-SE"/>
              </w:rPr>
              <w:t>MeasObjectNR</w:t>
            </w:r>
            <w:proofErr w:type="spellEnd"/>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w:t>
            </w:r>
            <w:proofErr w:type="spellStart"/>
            <w:r w:rsidRPr="000B7163">
              <w:rPr>
                <w:szCs w:val="22"/>
                <w:lang w:eastAsia="sv-SE"/>
              </w:rPr>
              <w:t>MeasObjectNR</w:t>
            </w:r>
            <w:proofErr w:type="spellEnd"/>
            <w:r w:rsidRPr="000B7163">
              <w:rPr>
                <w:szCs w:val="22"/>
                <w:lang w:eastAsia="sv-SE"/>
              </w:rPr>
              <w:t xml:space="preserve">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csi-rs-ResourceConfigMobility</w:t>
            </w:r>
            <w:proofErr w:type="spellEnd"/>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w:t>
            </w:r>
            <w:proofErr w:type="spellEnd"/>
            <w:r w:rsidRPr="000B7163">
              <w:rPr>
                <w:i/>
                <w:lang w:eastAsia="sv-SE"/>
              </w:rPr>
              <w:t>-SpecificCarrierList</w:t>
            </w:r>
            <w:r w:rsidRPr="000B7163">
              <w:rPr>
                <w:lang w:eastAsia="sv-SE"/>
              </w:rPr>
              <w:t xml:space="preserve">,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proofErr w:type="spellStart"/>
            <w:r w:rsidRPr="000B7163">
              <w:rPr>
                <w:i/>
                <w:lang w:eastAsia="sv-SE"/>
              </w:rPr>
              <w:t>cellId</w:t>
            </w:r>
            <w:proofErr w:type="spellEnd"/>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w:t>
            </w:r>
            <w:proofErr w:type="spellEnd"/>
            <w:r w:rsidRPr="000B7163">
              <w:rPr>
                <w:i/>
                <w:lang w:eastAsia="sv-SE"/>
              </w:rPr>
              <w:t>-SpecificCarrierList</w:t>
            </w:r>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tag-Id</w:t>
            </w:r>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C76DA4">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C76DA4">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C76DA4">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-PUSCH-PowerControl</w:t>
            </w:r>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parameter, when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C76DA4">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58"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w:t>
            </w:r>
            <w:proofErr w:type="spellEnd"/>
            <w:r w:rsidRPr="000B7163">
              <w:rPr>
                <w:i/>
                <w:szCs w:val="22"/>
                <w:lang w:eastAsia="sv-SE"/>
              </w:rPr>
              <w:t>-SpecificCarrierList</w:t>
            </w:r>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59" w:name="_Hlk138151066"/>
            <w:proofErr w:type="spellStart"/>
            <w:r w:rsidRPr="000B7163">
              <w:rPr>
                <w:b/>
                <w:i/>
              </w:rPr>
              <w:t>nCI</w:t>
            </w:r>
            <w:proofErr w:type="spellEnd"/>
            <w:r w:rsidRPr="000B7163">
              <w:rPr>
                <w:b/>
                <w:i/>
              </w:rPr>
              <w:t>-Value</w:t>
            </w:r>
          </w:p>
          <w:p w14:paraId="2D0EC13C" w14:textId="77777777" w:rsidR="00E23B97" w:rsidRPr="000B7163" w:rsidRDefault="00E23B97" w:rsidP="00C76DA4">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59"/>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 xml:space="preserve">This field is mandatory present for SCells whose slot offset between the SpCell is not 0. </w:t>
            </w:r>
            <w:proofErr w:type="gramStart"/>
            <w:r w:rsidRPr="000B7163">
              <w:rPr>
                <w:lang w:eastAsia="sv-SE"/>
              </w:rPr>
              <w:t>Otherwise</w:t>
            </w:r>
            <w:proofErr w:type="gramEnd"/>
            <w:r w:rsidRPr="000B7163">
              <w:rPr>
                <w:lang w:eastAsia="sv-SE"/>
              </w:rPr>
              <w:t xml:space="preserv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C76DA4">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w:t>
            </w:r>
            <w:proofErr w:type="spellStart"/>
            <w:r w:rsidRPr="000B7163">
              <w:rPr>
                <w:lang w:eastAsia="sv-SE"/>
              </w:rPr>
              <w:t>SCells</w:t>
            </w:r>
            <w:proofErr w:type="spellEnd"/>
            <w:r w:rsidRPr="000B7163">
              <w:rPr>
                <w:lang w:eastAsia="sv-SE"/>
              </w:rPr>
              <w:t xml:space="preserve">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This field is absent for the PCell.</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8"/>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236481" w:rsidRDefault="00961B08" w:rsidP="00961B08">
      <w:pPr>
        <w:pStyle w:val="PL"/>
        <w:rPr>
          <w:lang w:val="de-DE"/>
        </w:rPr>
      </w:pPr>
      <w:r w:rsidRPr="00E75837">
        <w:t xml:space="preserve">        </w:t>
      </w:r>
      <w:r w:rsidRPr="00236481">
        <w:rPr>
          <w:lang w:val="de-DE"/>
        </w:rPr>
        <w:t xml:space="preserve">sf20                                    </w:t>
      </w:r>
      <w:r w:rsidRPr="00236481">
        <w:rPr>
          <w:color w:val="993366"/>
          <w:lang w:val="de-DE"/>
        </w:rPr>
        <w:t>INTEGER</w:t>
      </w:r>
      <w:r w:rsidRPr="00236481">
        <w:rPr>
          <w:lang w:val="de-DE"/>
        </w:rPr>
        <w:t xml:space="preserve"> (0..19),</w:t>
      </w:r>
    </w:p>
    <w:p w14:paraId="61451959" w14:textId="77777777" w:rsidR="00961B08" w:rsidRPr="00236481" w:rsidRDefault="00961B08" w:rsidP="00961B08">
      <w:pPr>
        <w:pStyle w:val="PL"/>
        <w:rPr>
          <w:lang w:val="de-DE"/>
        </w:rPr>
      </w:pPr>
      <w:r w:rsidRPr="00236481">
        <w:rPr>
          <w:lang w:val="de-DE"/>
        </w:rPr>
        <w:t xml:space="preserve">        sf40                                    </w:t>
      </w:r>
      <w:r w:rsidRPr="00236481">
        <w:rPr>
          <w:color w:val="993366"/>
          <w:lang w:val="de-DE"/>
        </w:rPr>
        <w:t>INTEGER</w:t>
      </w:r>
      <w:r w:rsidRPr="00236481">
        <w:rPr>
          <w:lang w:val="de-DE"/>
        </w:rPr>
        <w:t xml:space="preserve"> (0..39),</w:t>
      </w:r>
    </w:p>
    <w:p w14:paraId="32EA5941" w14:textId="77777777" w:rsidR="00961B08" w:rsidRPr="00236481" w:rsidRDefault="00961B08" w:rsidP="00961B08">
      <w:pPr>
        <w:pStyle w:val="PL"/>
        <w:rPr>
          <w:lang w:val="de-DE"/>
        </w:rPr>
      </w:pPr>
      <w:r w:rsidRPr="00236481">
        <w:rPr>
          <w:lang w:val="de-DE"/>
        </w:rPr>
        <w:t xml:space="preserve">        sf80                                    </w:t>
      </w:r>
      <w:r w:rsidRPr="00236481">
        <w:rPr>
          <w:color w:val="993366"/>
          <w:lang w:val="de-DE"/>
        </w:rPr>
        <w:t>INTEGER</w:t>
      </w:r>
      <w:r w:rsidRPr="00236481">
        <w:rPr>
          <w:lang w:val="de-DE"/>
        </w:rPr>
        <w:t xml:space="preserve"> (0..79),</w:t>
      </w:r>
    </w:p>
    <w:p w14:paraId="636EEEFF" w14:textId="77777777" w:rsidR="00961B08" w:rsidRPr="00E75837" w:rsidRDefault="00961B08" w:rsidP="00961B08">
      <w:pPr>
        <w:pStyle w:val="PL"/>
      </w:pPr>
      <w:r w:rsidRPr="00236481">
        <w:rPr>
          <w:lang w:val="de-DE"/>
        </w:rPr>
        <w:t xml:space="preserve">        </w:t>
      </w:r>
      <w:r w:rsidRPr="00E75837">
        <w:t xml:space="preserve">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236481" w:rsidRDefault="00961B08" w:rsidP="00961B08">
      <w:pPr>
        <w:pStyle w:val="PL"/>
        <w:rPr>
          <w:lang w:val="de-DE"/>
        </w:rPr>
      </w:pPr>
      <w:r w:rsidRPr="00E75837">
        <w:t xml:space="preserve">        </w:t>
      </w:r>
      <w:r w:rsidRPr="00236481">
        <w:rPr>
          <w:lang w:val="de-DE"/>
        </w:rPr>
        <w:t xml:space="preserve">sf5-r16                                     </w:t>
      </w:r>
      <w:r w:rsidRPr="00236481">
        <w:rPr>
          <w:color w:val="993366"/>
          <w:lang w:val="de-DE"/>
        </w:rPr>
        <w:t>INTEGER</w:t>
      </w:r>
      <w:r w:rsidRPr="00236481">
        <w:rPr>
          <w:lang w:val="de-DE"/>
        </w:rPr>
        <w:t xml:space="preserve"> (0..4),</w:t>
      </w:r>
    </w:p>
    <w:p w14:paraId="68DF052C" w14:textId="77777777" w:rsidR="00961B08" w:rsidRPr="00236481" w:rsidRDefault="00961B08" w:rsidP="00961B08">
      <w:pPr>
        <w:pStyle w:val="PL"/>
        <w:rPr>
          <w:lang w:val="de-DE"/>
        </w:rPr>
      </w:pPr>
      <w:r w:rsidRPr="00236481">
        <w:rPr>
          <w:lang w:val="de-DE"/>
        </w:rPr>
        <w:t xml:space="preserve">        sf10-r16                                    </w:t>
      </w:r>
      <w:r w:rsidRPr="00236481">
        <w:rPr>
          <w:color w:val="993366"/>
          <w:lang w:val="de-DE"/>
        </w:rPr>
        <w:t>INTEGER</w:t>
      </w:r>
      <w:r w:rsidRPr="00236481">
        <w:rPr>
          <w:lang w:val="de-DE"/>
        </w:rPr>
        <w:t xml:space="preserve"> (0..9),</w:t>
      </w:r>
    </w:p>
    <w:p w14:paraId="4ED660B8" w14:textId="77777777" w:rsidR="00961B08" w:rsidRPr="00236481" w:rsidRDefault="00961B08" w:rsidP="00961B08">
      <w:pPr>
        <w:pStyle w:val="PL"/>
        <w:rPr>
          <w:lang w:val="de-DE"/>
        </w:rPr>
      </w:pPr>
      <w:r w:rsidRPr="00236481">
        <w:rPr>
          <w:lang w:val="de-DE"/>
        </w:rPr>
        <w:t xml:space="preserve">        sf20-r16                                    </w:t>
      </w:r>
      <w:r w:rsidRPr="00236481">
        <w:rPr>
          <w:color w:val="993366"/>
          <w:lang w:val="de-DE"/>
        </w:rPr>
        <w:t>INTEGER</w:t>
      </w:r>
      <w:r w:rsidRPr="00236481">
        <w:rPr>
          <w:lang w:val="de-DE"/>
        </w:rPr>
        <w:t xml:space="preserve"> (0..19),</w:t>
      </w:r>
    </w:p>
    <w:p w14:paraId="114956BA" w14:textId="77777777" w:rsidR="00961B08" w:rsidRPr="00236481" w:rsidRDefault="00961B08" w:rsidP="00961B08">
      <w:pPr>
        <w:pStyle w:val="PL"/>
        <w:rPr>
          <w:lang w:val="de-DE"/>
        </w:rPr>
      </w:pPr>
      <w:r w:rsidRPr="00236481">
        <w:rPr>
          <w:lang w:val="de-DE"/>
        </w:rPr>
        <w:t xml:space="preserve">        sf40-r16                                    </w:t>
      </w:r>
      <w:r w:rsidRPr="00236481">
        <w:rPr>
          <w:color w:val="993366"/>
          <w:lang w:val="de-DE"/>
        </w:rPr>
        <w:t>INTEGER</w:t>
      </w:r>
      <w:r w:rsidRPr="00236481">
        <w:rPr>
          <w:lang w:val="de-DE"/>
        </w:rPr>
        <w:t xml:space="preserve"> (0..39),</w:t>
      </w:r>
    </w:p>
    <w:p w14:paraId="4590D5EB" w14:textId="77777777" w:rsidR="00961B08" w:rsidRPr="00236481" w:rsidRDefault="00961B08" w:rsidP="00961B08">
      <w:pPr>
        <w:pStyle w:val="PL"/>
        <w:rPr>
          <w:lang w:val="de-DE"/>
        </w:rPr>
      </w:pPr>
      <w:r w:rsidRPr="00236481">
        <w:rPr>
          <w:lang w:val="de-DE"/>
        </w:rPr>
        <w:t xml:space="preserve">        sf80-r16                                    </w:t>
      </w:r>
      <w:r w:rsidRPr="00236481">
        <w:rPr>
          <w:color w:val="993366"/>
          <w:lang w:val="de-DE"/>
        </w:rPr>
        <w:t>INTEGER</w:t>
      </w:r>
      <w:r w:rsidRPr="00236481">
        <w:rPr>
          <w:lang w:val="de-DE"/>
        </w:rPr>
        <w:t xml:space="preserve"> (0..79),</w:t>
      </w:r>
    </w:p>
    <w:p w14:paraId="606B62A0" w14:textId="77777777" w:rsidR="00961B08" w:rsidRPr="00236481" w:rsidRDefault="00961B08" w:rsidP="00961B08">
      <w:pPr>
        <w:pStyle w:val="PL"/>
        <w:rPr>
          <w:lang w:val="de-DE"/>
        </w:rPr>
      </w:pPr>
      <w:r w:rsidRPr="00236481">
        <w:rPr>
          <w:lang w:val="de-DE"/>
        </w:rPr>
        <w:t xml:space="preserve">        sf160-r16                                   </w:t>
      </w:r>
      <w:r w:rsidRPr="00236481">
        <w:rPr>
          <w:color w:val="993366"/>
          <w:lang w:val="de-DE"/>
        </w:rPr>
        <w:t>INTEGER</w:t>
      </w:r>
      <w:r w:rsidRPr="00236481">
        <w:rPr>
          <w:lang w:val="de-DE"/>
        </w:rPr>
        <w:t xml:space="preserve"> (0..159),</w:t>
      </w:r>
    </w:p>
    <w:p w14:paraId="12B36E31" w14:textId="77777777" w:rsidR="00961B08" w:rsidRPr="00236481" w:rsidRDefault="00961B08" w:rsidP="00961B08">
      <w:pPr>
        <w:pStyle w:val="PL"/>
        <w:rPr>
          <w:lang w:val="de-DE"/>
        </w:rPr>
      </w:pPr>
      <w:r w:rsidRPr="00236481">
        <w:rPr>
          <w:lang w:val="de-DE"/>
        </w:rPr>
        <w:t xml:space="preserve">        sf320-r16                                   </w:t>
      </w:r>
      <w:r w:rsidRPr="00236481">
        <w:rPr>
          <w:color w:val="993366"/>
          <w:lang w:val="de-DE"/>
        </w:rPr>
        <w:t>INTEGER</w:t>
      </w:r>
      <w:r w:rsidRPr="00236481">
        <w:rPr>
          <w:lang w:val="de-DE"/>
        </w:rPr>
        <w:t xml:space="preserve"> (0..319),</w:t>
      </w:r>
    </w:p>
    <w:p w14:paraId="08970E05" w14:textId="77777777" w:rsidR="00961B08" w:rsidRPr="00236481" w:rsidRDefault="00961B08" w:rsidP="00961B08">
      <w:pPr>
        <w:pStyle w:val="PL"/>
        <w:rPr>
          <w:lang w:val="de-DE"/>
        </w:rPr>
      </w:pPr>
      <w:r w:rsidRPr="00236481">
        <w:rPr>
          <w:lang w:val="de-DE"/>
        </w:rPr>
        <w:t xml:space="preserve">        sf640-r16                                   </w:t>
      </w:r>
      <w:r w:rsidRPr="00236481">
        <w:rPr>
          <w:color w:val="993366"/>
          <w:lang w:val="de-DE"/>
        </w:rPr>
        <w:t>INTEGER</w:t>
      </w:r>
      <w:r w:rsidRPr="00236481">
        <w:rPr>
          <w:lang w:val="de-DE"/>
        </w:rPr>
        <w:t xml:space="preserve"> (0..639),</w:t>
      </w:r>
    </w:p>
    <w:p w14:paraId="26017C7B" w14:textId="77777777" w:rsidR="00961B08" w:rsidRPr="00E75837" w:rsidRDefault="00961B08" w:rsidP="00961B08">
      <w:pPr>
        <w:pStyle w:val="PL"/>
      </w:pPr>
      <w:r w:rsidRPr="00236481">
        <w:rPr>
          <w:lang w:val="de-DE"/>
        </w:rPr>
        <w:t xml:space="preserve">        </w:t>
      </w:r>
      <w:r w:rsidRPr="00E75837">
        <w:t xml:space="preserve">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60" w:author="Ericsson" w:date="2024-10-02T13:24:00Z"/>
        </w:rPr>
      </w:pPr>
      <w:del w:id="161"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62" w:name="_Toc178105403"/>
      <w:r w:rsidRPr="000B7163">
        <w:lastRenderedPageBreak/>
        <w:t>–</w:t>
      </w:r>
      <w:r w:rsidRPr="000B7163">
        <w:tab/>
      </w:r>
      <w:r w:rsidRPr="000B7163">
        <w:rPr>
          <w:i/>
        </w:rPr>
        <w:t>TAR-Config</w:t>
      </w:r>
      <w:bookmarkEnd w:id="162"/>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element</w:t>
      </w:r>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63"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64"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P…Messages that can be sent (unprotected) prior to AS security activation</w:t>
      </w:r>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65"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66" w:author="Ericsson" w:date="2024-11-26T12:15:00Z"/>
                <w:i/>
                <w:lang w:eastAsia="sv-SE"/>
              </w:rPr>
            </w:pPr>
            <w:proofErr w:type="spellStart"/>
            <w:ins w:id="167"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68" w:author="Ericsson" w:date="2024-11-26T12:15:00Z"/>
                <w:lang w:eastAsia="sv-SE"/>
              </w:rPr>
            </w:pPr>
            <w:ins w:id="169"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70" w:author="Ericsson" w:date="2024-11-26T12:15:00Z"/>
                <w:lang w:eastAsia="sv-SE"/>
              </w:rPr>
            </w:pPr>
            <w:ins w:id="171"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72" w:author="Ericsson" w:date="2024-11-26T12:15:00Z"/>
                <w:lang w:eastAsia="sv-SE"/>
              </w:rPr>
            </w:pPr>
            <w:ins w:id="173"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74"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75"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76" w:author="Ericsson" w:date="2024-11-26T12:17:00Z"/>
                <w:i/>
                <w:lang w:eastAsia="sv-SE"/>
              </w:rPr>
            </w:pPr>
            <w:proofErr w:type="spellStart"/>
            <w:ins w:id="177"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78" w:author="Ericsson" w:date="2024-11-26T12:17:00Z"/>
                <w:lang w:eastAsia="sv-SE"/>
              </w:rPr>
            </w:pPr>
            <w:ins w:id="179"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80" w:author="Ericsson" w:date="2024-11-26T12:17:00Z"/>
                <w:lang w:eastAsia="sv-SE"/>
              </w:rPr>
            </w:pPr>
            <w:ins w:id="181"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82" w:author="Ericsson" w:date="2024-11-26T12:17:00Z"/>
                <w:lang w:eastAsia="sv-SE"/>
              </w:rPr>
            </w:pPr>
            <w:ins w:id="183"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84"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proofErr w:type="spellStart"/>
            <w:r w:rsidRPr="000B7163">
              <w:rPr>
                <w:i/>
                <w:lang w:eastAsia="sv-SE"/>
              </w:rPr>
              <w:t>sl-CapabilityInformationSidelink</w:t>
            </w:r>
            <w:proofErr w:type="spellEnd"/>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7" w:author="Bharat-QC-2" w:date="2024-11-28T07:58:00Z" w:initials="BS">
    <w:p w14:paraId="059FFAE4" w14:textId="77777777" w:rsidR="00FE078C" w:rsidRDefault="00427DCA" w:rsidP="00FE078C">
      <w:pPr>
        <w:pStyle w:val="CommentText"/>
      </w:pPr>
      <w:r>
        <w:rPr>
          <w:rStyle w:val="CommentReference"/>
        </w:rPr>
        <w:annotationRef/>
      </w:r>
      <w:r w:rsidR="00FE078C">
        <w:t>With this change Need S, what is default value of ntn-PolarizationUL in case ntn-PolarizationDL is released by SIB19 later?</w:t>
      </w:r>
    </w:p>
    <w:p w14:paraId="6568C2CF" w14:textId="77777777" w:rsidR="00FE078C" w:rsidRDefault="00FE078C" w:rsidP="00FE078C">
      <w:pPr>
        <w:pStyle w:val="CommentText"/>
      </w:pPr>
    </w:p>
    <w:p w14:paraId="7F067210" w14:textId="77777777" w:rsidR="00FE078C" w:rsidRDefault="00FE078C" w:rsidP="00FE078C">
      <w:pPr>
        <w:pStyle w:val="CommentText"/>
      </w:pPr>
      <w:r>
        <w:rPr>
          <w:b/>
          <w:bCs/>
          <w:i/>
          <w:iCs/>
        </w:rPr>
        <w:t>ntn-PolarizationUL</w:t>
      </w:r>
    </w:p>
    <w:p w14:paraId="3552BB1C" w14:textId="77777777" w:rsidR="00FE078C" w:rsidRDefault="00FE078C" w:rsidP="00FE078C">
      <w:pPr>
        <w:pStyle w:val="CommentText"/>
      </w:pPr>
      <w:r>
        <w:t>If present, this parameter indicates Polarization information for uplink service link.</w:t>
      </w:r>
    </w:p>
    <w:p w14:paraId="4723F3CA" w14:textId="77777777" w:rsidR="00FE078C" w:rsidRDefault="00FE078C" w:rsidP="00FE078C">
      <w:pPr>
        <w:pStyle w:val="CommentText"/>
      </w:pPr>
      <w:r>
        <w:t>If not present and ntn-PolarizationDL is present, UE assumes the same polarization for UL and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23F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F39DF3" w16cex:dateUtc="2024-11-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23F3CA" w16cid:durableId="6BF39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AF533" w14:textId="77777777" w:rsidR="005A381C" w:rsidRPr="007B4B4C" w:rsidRDefault="005A381C">
      <w:pPr>
        <w:spacing w:after="0"/>
      </w:pPr>
      <w:r w:rsidRPr="007B4B4C">
        <w:separator/>
      </w:r>
    </w:p>
  </w:endnote>
  <w:endnote w:type="continuationSeparator" w:id="0">
    <w:p w14:paraId="0CDD397E" w14:textId="77777777" w:rsidR="005A381C" w:rsidRPr="007B4B4C" w:rsidRDefault="005A381C">
      <w:pPr>
        <w:spacing w:after="0"/>
      </w:pPr>
      <w:r w:rsidRPr="007B4B4C">
        <w:continuationSeparator/>
      </w:r>
    </w:p>
  </w:endnote>
  <w:endnote w:type="continuationNotice" w:id="1">
    <w:p w14:paraId="1CDE239C" w14:textId="77777777" w:rsidR="005A381C" w:rsidRPr="007B4B4C" w:rsidRDefault="005A3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C76DA4" w:rsidRPr="007B4B4C" w:rsidRDefault="00C76DA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C2532" w14:textId="77777777" w:rsidR="005A381C" w:rsidRPr="007B4B4C" w:rsidRDefault="005A381C">
      <w:pPr>
        <w:spacing w:after="0"/>
      </w:pPr>
      <w:r w:rsidRPr="007B4B4C">
        <w:separator/>
      </w:r>
    </w:p>
  </w:footnote>
  <w:footnote w:type="continuationSeparator" w:id="0">
    <w:p w14:paraId="21E5EF96" w14:textId="77777777" w:rsidR="005A381C" w:rsidRPr="007B4B4C" w:rsidRDefault="005A381C">
      <w:pPr>
        <w:spacing w:after="0"/>
      </w:pPr>
      <w:r w:rsidRPr="007B4B4C">
        <w:continuationSeparator/>
      </w:r>
    </w:p>
  </w:footnote>
  <w:footnote w:type="continuationNotice" w:id="1">
    <w:p w14:paraId="645485B5" w14:textId="77777777" w:rsidR="005A381C" w:rsidRPr="007B4B4C" w:rsidRDefault="005A38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4CFCA5B" w:rsidR="00C76DA4" w:rsidRDefault="00C76DA4" w:rsidP="00F8285C">
    <w:pPr>
      <w:pStyle w:val="Header"/>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Header"/>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Header"/>
    </w:pPr>
  </w:p>
  <w:p w14:paraId="31BBBCD6" w14:textId="77777777" w:rsidR="00C76DA4" w:rsidRPr="007B4B4C" w:rsidRDefault="00C7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842988">
    <w:abstractNumId w:val="0"/>
  </w:num>
  <w:num w:numId="2" w16cid:durableId="615714645">
    <w:abstractNumId w:val="9"/>
  </w:num>
  <w:num w:numId="3" w16cid:durableId="1454052762">
    <w:abstractNumId w:val="8"/>
  </w:num>
  <w:num w:numId="4" w16cid:durableId="838888952">
    <w:abstractNumId w:val="3"/>
  </w:num>
  <w:num w:numId="5" w16cid:durableId="31686363">
    <w:abstractNumId w:val="6"/>
  </w:num>
  <w:num w:numId="6" w16cid:durableId="1175998000">
    <w:abstractNumId w:val="1"/>
  </w:num>
  <w:num w:numId="7" w16cid:durableId="89738679">
    <w:abstractNumId w:val="2"/>
  </w:num>
  <w:num w:numId="8" w16cid:durableId="2082171031">
    <w:abstractNumId w:val="7"/>
  </w:num>
  <w:num w:numId="9" w16cid:durableId="1723670659">
    <w:abstractNumId w:val="4"/>
  </w:num>
  <w:num w:numId="10" w16cid:durableId="176129586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vivo">
    <w15:presenceInfo w15:providerId="None" w15:userId="vivo"/>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zh-CN" w:vendorID="64" w:dllVersion="5" w:nlCheck="1" w:checkStyle="1"/>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4A5"/>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7A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21"/>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48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9FE"/>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3F8B"/>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115"/>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DCA"/>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2E"/>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81C"/>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53"/>
    <w:rsid w:val="008E05B8"/>
    <w:rsid w:val="008E07BC"/>
    <w:rsid w:val="008E09BA"/>
    <w:rsid w:val="008E09E0"/>
    <w:rsid w:val="008E0EE0"/>
    <w:rsid w:val="008E127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33B"/>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65"/>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1D2"/>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E4B"/>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8C"/>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499010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TotalTime>
  <Pages>94</Pages>
  <Words>38538</Words>
  <Characters>219671</Characters>
  <Application>Microsoft Office Word</Application>
  <DocSecurity>0</DocSecurity>
  <Lines>1830</Lines>
  <Paragraphs>515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257694</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Bharat-QC-2</cp:lastModifiedBy>
  <cp:revision>6</cp:revision>
  <cp:lastPrinted>2017-05-08T10:55:00Z</cp:lastPrinted>
  <dcterms:created xsi:type="dcterms:W3CDTF">2024-11-27T13:48:00Z</dcterms:created>
  <dcterms:modified xsi:type="dcterms:W3CDTF">2024-11-28T15:59:00Z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