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fldSimple w:instr=" DOCPROPERTY  Tdoc#  \* MERGEFORMAT ">
        <w:r>
          <w:rPr>
            <w:b/>
            <w:i/>
            <w:noProof/>
            <w:sz w:val="28"/>
          </w:rPr>
          <w:t>R2</w:t>
        </w:r>
        <w:r w:rsidRPr="00364894">
          <w:rPr>
            <w:b/>
            <w:i/>
            <w:noProof/>
            <w:sz w:val="28"/>
          </w:rPr>
          <w:t>-</w:t>
        </w:r>
        <w:r w:rsidR="00D03C65" w:rsidRPr="00D03C65">
          <w:rPr>
            <w:b/>
            <w:i/>
            <w:noProof/>
            <w:sz w:val="28"/>
          </w:rPr>
          <w:t>2411227</w:t>
        </w:r>
      </w:fldSimple>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0463CC">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0463CC">
            <w:pPr>
              <w:pStyle w:val="CRCoverPage"/>
              <w:spacing w:after="0"/>
              <w:jc w:val="right"/>
              <w:rPr>
                <w:i/>
                <w:noProof/>
              </w:rPr>
            </w:pPr>
            <w:r>
              <w:rPr>
                <w:i/>
                <w:noProof/>
                <w:sz w:val="14"/>
              </w:rPr>
              <w:t>CR-Form-v12.3</w:t>
            </w:r>
          </w:p>
        </w:tc>
      </w:tr>
      <w:tr w:rsidR="00E8768C" w14:paraId="646CC2FA" w14:textId="77777777" w:rsidTr="000463CC">
        <w:tc>
          <w:tcPr>
            <w:tcW w:w="9641" w:type="dxa"/>
            <w:gridSpan w:val="9"/>
            <w:tcBorders>
              <w:left w:val="single" w:sz="4" w:space="0" w:color="auto"/>
              <w:right w:val="single" w:sz="4" w:space="0" w:color="auto"/>
            </w:tcBorders>
          </w:tcPr>
          <w:p w14:paraId="0062ABFD" w14:textId="77777777" w:rsidR="00E8768C" w:rsidRDefault="00E8768C" w:rsidP="000463CC">
            <w:pPr>
              <w:pStyle w:val="CRCoverPage"/>
              <w:spacing w:after="0"/>
              <w:jc w:val="center"/>
              <w:rPr>
                <w:noProof/>
              </w:rPr>
            </w:pPr>
            <w:r>
              <w:rPr>
                <w:b/>
                <w:noProof/>
                <w:sz w:val="32"/>
              </w:rPr>
              <w:t>CHANGE REQUEST</w:t>
            </w:r>
          </w:p>
        </w:tc>
      </w:tr>
      <w:tr w:rsidR="00E8768C" w14:paraId="5B5B025E" w14:textId="77777777" w:rsidTr="000463CC">
        <w:tc>
          <w:tcPr>
            <w:tcW w:w="9641" w:type="dxa"/>
            <w:gridSpan w:val="9"/>
            <w:tcBorders>
              <w:left w:val="single" w:sz="4" w:space="0" w:color="auto"/>
              <w:right w:val="single" w:sz="4" w:space="0" w:color="auto"/>
            </w:tcBorders>
          </w:tcPr>
          <w:p w14:paraId="3B80E842" w14:textId="77777777" w:rsidR="00E8768C" w:rsidRDefault="00E8768C" w:rsidP="000463CC">
            <w:pPr>
              <w:pStyle w:val="CRCoverPage"/>
              <w:spacing w:after="0"/>
              <w:rPr>
                <w:noProof/>
                <w:sz w:val="8"/>
                <w:szCs w:val="8"/>
              </w:rPr>
            </w:pPr>
          </w:p>
        </w:tc>
      </w:tr>
      <w:tr w:rsidR="00E8768C" w14:paraId="0D83F973" w14:textId="77777777" w:rsidTr="000463CC">
        <w:tc>
          <w:tcPr>
            <w:tcW w:w="142" w:type="dxa"/>
            <w:tcBorders>
              <w:left w:val="single" w:sz="4" w:space="0" w:color="auto"/>
            </w:tcBorders>
          </w:tcPr>
          <w:p w14:paraId="4D76BA8C" w14:textId="77777777" w:rsidR="00E8768C" w:rsidRDefault="00E8768C" w:rsidP="000463CC">
            <w:pPr>
              <w:pStyle w:val="CRCoverPage"/>
              <w:spacing w:after="0"/>
              <w:jc w:val="right"/>
              <w:rPr>
                <w:noProof/>
              </w:rPr>
            </w:pPr>
          </w:p>
        </w:tc>
        <w:tc>
          <w:tcPr>
            <w:tcW w:w="1559" w:type="dxa"/>
            <w:shd w:val="pct30" w:color="FFFF00" w:fill="auto"/>
          </w:tcPr>
          <w:p w14:paraId="5EDF6400" w14:textId="77777777" w:rsidR="00E8768C" w:rsidRPr="00410371" w:rsidRDefault="00000000" w:rsidP="000463CC">
            <w:pPr>
              <w:pStyle w:val="CRCoverPage"/>
              <w:spacing w:after="0"/>
              <w:jc w:val="right"/>
              <w:rPr>
                <w:b/>
                <w:noProof/>
                <w:sz w:val="28"/>
              </w:rPr>
            </w:pPr>
            <w:fldSimple w:instr=" DOCPROPERTY  Spec#  \* MERGEFORMAT ">
              <w:r w:rsidR="00E8768C">
                <w:rPr>
                  <w:b/>
                  <w:noProof/>
                  <w:sz w:val="28"/>
                </w:rPr>
                <w:t>38.331</w:t>
              </w:r>
            </w:fldSimple>
          </w:p>
        </w:tc>
        <w:tc>
          <w:tcPr>
            <w:tcW w:w="709" w:type="dxa"/>
          </w:tcPr>
          <w:p w14:paraId="3B0C375B" w14:textId="77777777" w:rsidR="00E8768C" w:rsidRDefault="00E8768C" w:rsidP="000463CC">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000000" w:rsidP="000463CC">
            <w:pPr>
              <w:pStyle w:val="CRCoverPage"/>
              <w:tabs>
                <w:tab w:val="center" w:pos="596"/>
              </w:tabs>
              <w:spacing w:after="0"/>
              <w:rPr>
                <w:noProof/>
              </w:rPr>
            </w:pPr>
            <w:fldSimple w:instr=" DOCPROPERTY  Cr#  \* MERGEFORMAT "/>
            <w:r w:rsidR="00E8768C">
              <w:rPr>
                <w:b/>
                <w:noProof/>
                <w:sz w:val="28"/>
              </w:rPr>
              <w:tab/>
              <w:t>5083</w:t>
            </w:r>
          </w:p>
        </w:tc>
        <w:tc>
          <w:tcPr>
            <w:tcW w:w="709" w:type="dxa"/>
          </w:tcPr>
          <w:p w14:paraId="4B93CDCC" w14:textId="77777777" w:rsidR="00E8768C" w:rsidRDefault="00E8768C"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0463CC">
            <w:pPr>
              <w:pStyle w:val="CRCoverPage"/>
              <w:spacing w:after="0"/>
              <w:jc w:val="center"/>
              <w:rPr>
                <w:b/>
                <w:noProof/>
              </w:rPr>
            </w:pPr>
            <w:r>
              <w:rPr>
                <w:b/>
                <w:noProof/>
                <w:sz w:val="28"/>
              </w:rPr>
              <w:t>2</w:t>
            </w:r>
          </w:p>
        </w:tc>
        <w:tc>
          <w:tcPr>
            <w:tcW w:w="2410" w:type="dxa"/>
          </w:tcPr>
          <w:p w14:paraId="53E21416" w14:textId="77777777" w:rsidR="00E8768C" w:rsidRDefault="00E8768C"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000000" w:rsidP="000463CC">
            <w:pPr>
              <w:pStyle w:val="CRCoverPage"/>
              <w:spacing w:after="0"/>
              <w:jc w:val="center"/>
              <w:rPr>
                <w:noProof/>
                <w:sz w:val="28"/>
              </w:rPr>
            </w:pPr>
            <w:fldSimple w:instr=" DOCPROPERTY  Version  \* MERGEFORMAT ">
              <w:r w:rsidR="00E8768C">
                <w:rPr>
                  <w:b/>
                  <w:noProof/>
                  <w:sz w:val="28"/>
                </w:rPr>
                <w:t>18.3.0</w:t>
              </w:r>
            </w:fldSimple>
          </w:p>
        </w:tc>
        <w:tc>
          <w:tcPr>
            <w:tcW w:w="143" w:type="dxa"/>
            <w:tcBorders>
              <w:right w:val="single" w:sz="4" w:space="0" w:color="auto"/>
            </w:tcBorders>
          </w:tcPr>
          <w:p w14:paraId="0940943F" w14:textId="77777777" w:rsidR="00E8768C" w:rsidRDefault="00E8768C" w:rsidP="000463CC">
            <w:pPr>
              <w:pStyle w:val="CRCoverPage"/>
              <w:spacing w:after="0"/>
              <w:rPr>
                <w:noProof/>
              </w:rPr>
            </w:pPr>
          </w:p>
        </w:tc>
      </w:tr>
      <w:tr w:rsidR="00E8768C" w14:paraId="3A0BF5F7" w14:textId="77777777" w:rsidTr="000463CC">
        <w:tc>
          <w:tcPr>
            <w:tcW w:w="9641" w:type="dxa"/>
            <w:gridSpan w:val="9"/>
            <w:tcBorders>
              <w:left w:val="single" w:sz="4" w:space="0" w:color="auto"/>
              <w:right w:val="single" w:sz="4" w:space="0" w:color="auto"/>
            </w:tcBorders>
          </w:tcPr>
          <w:p w14:paraId="1B056BF9" w14:textId="77777777" w:rsidR="00E8768C" w:rsidRDefault="00E8768C" w:rsidP="000463CC">
            <w:pPr>
              <w:pStyle w:val="CRCoverPage"/>
              <w:spacing w:after="0"/>
              <w:rPr>
                <w:noProof/>
              </w:rPr>
            </w:pPr>
          </w:p>
        </w:tc>
      </w:tr>
      <w:tr w:rsidR="00E8768C" w14:paraId="14E23DC2" w14:textId="77777777" w:rsidTr="000463CC">
        <w:tc>
          <w:tcPr>
            <w:tcW w:w="9641" w:type="dxa"/>
            <w:gridSpan w:val="9"/>
            <w:tcBorders>
              <w:top w:val="single" w:sz="4" w:space="0" w:color="auto"/>
            </w:tcBorders>
          </w:tcPr>
          <w:p w14:paraId="77E7DBA5" w14:textId="77777777" w:rsidR="00E8768C" w:rsidRPr="00F25D98" w:rsidRDefault="00E8768C"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768C" w14:paraId="1D4F4C6B" w14:textId="77777777" w:rsidTr="000463CC">
        <w:tc>
          <w:tcPr>
            <w:tcW w:w="9641" w:type="dxa"/>
            <w:gridSpan w:val="9"/>
          </w:tcPr>
          <w:p w14:paraId="4667F5D8" w14:textId="77777777" w:rsidR="00E8768C" w:rsidRDefault="00E8768C" w:rsidP="000463CC">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0463CC">
        <w:tc>
          <w:tcPr>
            <w:tcW w:w="2835" w:type="dxa"/>
          </w:tcPr>
          <w:p w14:paraId="7B6C5904" w14:textId="77777777" w:rsidR="00E8768C" w:rsidRDefault="00E8768C" w:rsidP="000463CC">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0463CC">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0463CC">
            <w:pPr>
              <w:pStyle w:val="CRCoverPage"/>
              <w:spacing w:after="0"/>
              <w:jc w:val="center"/>
              <w:rPr>
                <w:b/>
                <w:caps/>
                <w:noProof/>
              </w:rPr>
            </w:pPr>
            <w:r>
              <w:rPr>
                <w:b/>
                <w:caps/>
                <w:noProof/>
              </w:rPr>
              <w:t>X</w:t>
            </w:r>
          </w:p>
        </w:tc>
        <w:tc>
          <w:tcPr>
            <w:tcW w:w="2126" w:type="dxa"/>
          </w:tcPr>
          <w:p w14:paraId="4A88D17B" w14:textId="77777777" w:rsidR="00E8768C" w:rsidRDefault="00E8768C"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0463CC">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0463CC">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0463CC">
        <w:tc>
          <w:tcPr>
            <w:tcW w:w="9640" w:type="dxa"/>
            <w:gridSpan w:val="11"/>
          </w:tcPr>
          <w:p w14:paraId="0D3B7337" w14:textId="77777777" w:rsidR="00E8768C" w:rsidRDefault="00E8768C" w:rsidP="000463CC">
            <w:pPr>
              <w:pStyle w:val="CRCoverPage"/>
              <w:spacing w:after="0"/>
              <w:rPr>
                <w:noProof/>
                <w:sz w:val="8"/>
                <w:szCs w:val="8"/>
              </w:rPr>
            </w:pPr>
          </w:p>
        </w:tc>
      </w:tr>
      <w:tr w:rsidR="00E8768C" w14:paraId="5777FD26" w14:textId="77777777" w:rsidTr="000463CC">
        <w:tc>
          <w:tcPr>
            <w:tcW w:w="1843" w:type="dxa"/>
            <w:tcBorders>
              <w:top w:val="single" w:sz="4" w:space="0" w:color="auto"/>
              <w:left w:val="single" w:sz="4" w:space="0" w:color="auto"/>
            </w:tcBorders>
          </w:tcPr>
          <w:p w14:paraId="259509D4" w14:textId="77777777" w:rsidR="00E8768C" w:rsidRDefault="00E8768C"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0463CC">
            <w:pPr>
              <w:pStyle w:val="CRCoverPage"/>
              <w:spacing w:after="0"/>
              <w:ind w:left="100"/>
              <w:rPr>
                <w:noProof/>
              </w:rPr>
            </w:pPr>
            <w:r w:rsidRPr="001E0753">
              <w:t>Miscellaneous non-controversial corrections Set X</w:t>
            </w:r>
            <w:r>
              <w:t>XIII</w:t>
            </w:r>
          </w:p>
        </w:tc>
      </w:tr>
      <w:tr w:rsidR="00E8768C" w14:paraId="727E4BDC" w14:textId="77777777" w:rsidTr="000463CC">
        <w:tc>
          <w:tcPr>
            <w:tcW w:w="1843" w:type="dxa"/>
            <w:tcBorders>
              <w:left w:val="single" w:sz="4" w:space="0" w:color="auto"/>
            </w:tcBorders>
          </w:tcPr>
          <w:p w14:paraId="31377458" w14:textId="77777777" w:rsidR="00E8768C" w:rsidRDefault="00E8768C" w:rsidP="000463CC">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0463CC">
            <w:pPr>
              <w:pStyle w:val="CRCoverPage"/>
              <w:spacing w:after="0"/>
              <w:rPr>
                <w:noProof/>
                <w:sz w:val="8"/>
                <w:szCs w:val="8"/>
              </w:rPr>
            </w:pPr>
          </w:p>
        </w:tc>
      </w:tr>
      <w:tr w:rsidR="00E8768C" w14:paraId="32E91235" w14:textId="77777777" w:rsidTr="000463CC">
        <w:tc>
          <w:tcPr>
            <w:tcW w:w="1843" w:type="dxa"/>
            <w:tcBorders>
              <w:left w:val="single" w:sz="4" w:space="0" w:color="auto"/>
            </w:tcBorders>
          </w:tcPr>
          <w:p w14:paraId="72312A02" w14:textId="77777777" w:rsidR="00E8768C" w:rsidRDefault="00E8768C"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000000" w:rsidP="000463CC">
            <w:pPr>
              <w:pStyle w:val="CRCoverPage"/>
              <w:spacing w:after="0"/>
              <w:ind w:left="100"/>
              <w:rPr>
                <w:noProof/>
              </w:rPr>
            </w:pPr>
            <w:fldSimple w:instr=" DOCPROPERTY  SourceIfWg  \* MERGEFORMAT ">
              <w:r w:rsidR="00E8768C">
                <w:rPr>
                  <w:noProof/>
                </w:rPr>
                <w:t>Ericsson</w:t>
              </w:r>
            </w:fldSimple>
          </w:p>
        </w:tc>
      </w:tr>
      <w:tr w:rsidR="00E8768C" w14:paraId="568C1134" w14:textId="77777777" w:rsidTr="000463CC">
        <w:tc>
          <w:tcPr>
            <w:tcW w:w="1843" w:type="dxa"/>
            <w:tcBorders>
              <w:left w:val="single" w:sz="4" w:space="0" w:color="auto"/>
            </w:tcBorders>
          </w:tcPr>
          <w:p w14:paraId="326C5B9D" w14:textId="77777777" w:rsidR="00E8768C" w:rsidRDefault="00E8768C"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000000" w:rsidP="000463CC">
            <w:pPr>
              <w:pStyle w:val="CRCoverPage"/>
              <w:spacing w:after="0"/>
              <w:ind w:left="100"/>
              <w:rPr>
                <w:noProof/>
              </w:rPr>
            </w:pPr>
            <w:fldSimple w:instr=" DOCPROPERTY  SourceIfTsg  \* MERGEFORMAT ">
              <w:r w:rsidR="00E8768C">
                <w:rPr>
                  <w:noProof/>
                </w:rPr>
                <w:t>R2</w:t>
              </w:r>
            </w:fldSimple>
          </w:p>
        </w:tc>
      </w:tr>
      <w:tr w:rsidR="00E8768C" w14:paraId="26A79162" w14:textId="77777777" w:rsidTr="000463CC">
        <w:tc>
          <w:tcPr>
            <w:tcW w:w="1843" w:type="dxa"/>
            <w:tcBorders>
              <w:left w:val="single" w:sz="4" w:space="0" w:color="auto"/>
            </w:tcBorders>
          </w:tcPr>
          <w:p w14:paraId="567CE6B6" w14:textId="77777777" w:rsidR="00E8768C" w:rsidRDefault="00E8768C" w:rsidP="000463CC">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0463CC">
            <w:pPr>
              <w:pStyle w:val="CRCoverPage"/>
              <w:spacing w:after="0"/>
              <w:rPr>
                <w:noProof/>
                <w:sz w:val="8"/>
                <w:szCs w:val="8"/>
              </w:rPr>
            </w:pPr>
          </w:p>
        </w:tc>
      </w:tr>
      <w:tr w:rsidR="00E8768C" w14:paraId="5BEB29E3" w14:textId="77777777" w:rsidTr="000463CC">
        <w:tc>
          <w:tcPr>
            <w:tcW w:w="1843" w:type="dxa"/>
            <w:tcBorders>
              <w:left w:val="single" w:sz="4" w:space="0" w:color="auto"/>
            </w:tcBorders>
          </w:tcPr>
          <w:p w14:paraId="05812177" w14:textId="77777777" w:rsidR="00E8768C" w:rsidRDefault="00E8768C"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0463CC">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0463CC">
            <w:pPr>
              <w:pStyle w:val="CRCoverPage"/>
              <w:spacing w:after="0"/>
              <w:ind w:right="100"/>
              <w:rPr>
                <w:noProof/>
              </w:rPr>
            </w:pPr>
          </w:p>
        </w:tc>
        <w:tc>
          <w:tcPr>
            <w:tcW w:w="1417" w:type="dxa"/>
            <w:gridSpan w:val="3"/>
            <w:tcBorders>
              <w:left w:val="nil"/>
            </w:tcBorders>
          </w:tcPr>
          <w:p w14:paraId="73E6DB08" w14:textId="77777777" w:rsidR="00E8768C" w:rsidRDefault="00E8768C"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000000" w:rsidP="00B555C1">
            <w:pPr>
              <w:pStyle w:val="CRCoverPage"/>
              <w:spacing w:after="0"/>
              <w:ind w:left="100"/>
              <w:rPr>
                <w:noProof/>
              </w:rPr>
            </w:pPr>
            <w:fldSimple w:instr=" DOCPROPERTY  ResDate  \* MERGEFORMAT ">
              <w:r w:rsidR="00E8768C">
                <w:rPr>
                  <w:noProof/>
                </w:rPr>
                <w:t>2024-11-</w:t>
              </w:r>
              <w:r w:rsidR="00B555C1">
                <w:rPr>
                  <w:noProof/>
                </w:rPr>
                <w:t>25</w:t>
              </w:r>
            </w:fldSimple>
          </w:p>
        </w:tc>
      </w:tr>
      <w:tr w:rsidR="00E8768C" w14:paraId="608116E8" w14:textId="77777777" w:rsidTr="000463CC">
        <w:tc>
          <w:tcPr>
            <w:tcW w:w="1843" w:type="dxa"/>
            <w:tcBorders>
              <w:left w:val="single" w:sz="4" w:space="0" w:color="auto"/>
            </w:tcBorders>
          </w:tcPr>
          <w:p w14:paraId="67B2DDFA" w14:textId="77777777" w:rsidR="00E8768C" w:rsidRDefault="00E8768C" w:rsidP="000463CC">
            <w:pPr>
              <w:pStyle w:val="CRCoverPage"/>
              <w:spacing w:after="0"/>
              <w:rPr>
                <w:b/>
                <w:i/>
                <w:noProof/>
                <w:sz w:val="8"/>
                <w:szCs w:val="8"/>
              </w:rPr>
            </w:pPr>
          </w:p>
        </w:tc>
        <w:tc>
          <w:tcPr>
            <w:tcW w:w="1986" w:type="dxa"/>
            <w:gridSpan w:val="4"/>
          </w:tcPr>
          <w:p w14:paraId="53FAAAF8" w14:textId="77777777" w:rsidR="00E8768C" w:rsidRDefault="00E8768C" w:rsidP="000463CC">
            <w:pPr>
              <w:pStyle w:val="CRCoverPage"/>
              <w:spacing w:after="0"/>
              <w:rPr>
                <w:noProof/>
                <w:sz w:val="8"/>
                <w:szCs w:val="8"/>
              </w:rPr>
            </w:pPr>
          </w:p>
        </w:tc>
        <w:tc>
          <w:tcPr>
            <w:tcW w:w="2267" w:type="dxa"/>
            <w:gridSpan w:val="2"/>
          </w:tcPr>
          <w:p w14:paraId="527DBC31" w14:textId="77777777" w:rsidR="00E8768C" w:rsidRDefault="00E8768C" w:rsidP="000463CC">
            <w:pPr>
              <w:pStyle w:val="CRCoverPage"/>
              <w:spacing w:after="0"/>
              <w:rPr>
                <w:noProof/>
                <w:sz w:val="8"/>
                <w:szCs w:val="8"/>
              </w:rPr>
            </w:pPr>
          </w:p>
        </w:tc>
        <w:tc>
          <w:tcPr>
            <w:tcW w:w="1417" w:type="dxa"/>
            <w:gridSpan w:val="3"/>
          </w:tcPr>
          <w:p w14:paraId="3CA9844F" w14:textId="77777777" w:rsidR="00E8768C" w:rsidRDefault="00E8768C" w:rsidP="000463CC">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0463CC">
            <w:pPr>
              <w:pStyle w:val="CRCoverPage"/>
              <w:spacing w:after="0"/>
              <w:rPr>
                <w:noProof/>
                <w:sz w:val="8"/>
                <w:szCs w:val="8"/>
              </w:rPr>
            </w:pPr>
          </w:p>
        </w:tc>
      </w:tr>
      <w:tr w:rsidR="00E8768C" w14:paraId="18F50C93" w14:textId="77777777" w:rsidTr="000463CC">
        <w:trPr>
          <w:cantSplit/>
        </w:trPr>
        <w:tc>
          <w:tcPr>
            <w:tcW w:w="1843" w:type="dxa"/>
            <w:tcBorders>
              <w:left w:val="single" w:sz="4" w:space="0" w:color="auto"/>
            </w:tcBorders>
          </w:tcPr>
          <w:p w14:paraId="5358B1D9" w14:textId="77777777" w:rsidR="00E8768C" w:rsidRDefault="00E8768C" w:rsidP="000463CC">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0463CC">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0463CC">
            <w:pPr>
              <w:pStyle w:val="CRCoverPage"/>
              <w:spacing w:after="0"/>
              <w:rPr>
                <w:noProof/>
              </w:rPr>
            </w:pPr>
          </w:p>
        </w:tc>
        <w:tc>
          <w:tcPr>
            <w:tcW w:w="1417" w:type="dxa"/>
            <w:gridSpan w:val="3"/>
            <w:tcBorders>
              <w:left w:val="nil"/>
            </w:tcBorders>
          </w:tcPr>
          <w:p w14:paraId="0EE05B03" w14:textId="77777777" w:rsidR="00E8768C" w:rsidRDefault="00E8768C"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000000" w:rsidP="000463CC">
            <w:pPr>
              <w:pStyle w:val="CRCoverPage"/>
              <w:spacing w:after="0"/>
              <w:ind w:left="100"/>
              <w:rPr>
                <w:noProof/>
              </w:rPr>
            </w:pPr>
            <w:fldSimple w:instr=" DOCPROPERTY  Release  \* MERGEFORMAT ">
              <w:r w:rsidR="00E8768C">
                <w:rPr>
                  <w:noProof/>
                </w:rPr>
                <w:t>Rel-18</w:t>
              </w:r>
            </w:fldSimple>
          </w:p>
        </w:tc>
      </w:tr>
      <w:tr w:rsidR="00E8768C" w14:paraId="6BBF9455" w14:textId="77777777" w:rsidTr="000463CC">
        <w:tc>
          <w:tcPr>
            <w:tcW w:w="1843" w:type="dxa"/>
            <w:tcBorders>
              <w:left w:val="single" w:sz="4" w:space="0" w:color="auto"/>
              <w:bottom w:val="single" w:sz="4" w:space="0" w:color="auto"/>
            </w:tcBorders>
          </w:tcPr>
          <w:p w14:paraId="0BF02412" w14:textId="77777777" w:rsidR="00E8768C" w:rsidRDefault="00E8768C" w:rsidP="000463CC">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0463CC">
        <w:tc>
          <w:tcPr>
            <w:tcW w:w="1843" w:type="dxa"/>
          </w:tcPr>
          <w:p w14:paraId="2FAA5ED7" w14:textId="77777777" w:rsidR="00E8768C" w:rsidRDefault="00E8768C" w:rsidP="000463CC">
            <w:pPr>
              <w:pStyle w:val="CRCoverPage"/>
              <w:spacing w:after="0"/>
              <w:rPr>
                <w:b/>
                <w:i/>
                <w:noProof/>
                <w:sz w:val="8"/>
                <w:szCs w:val="8"/>
              </w:rPr>
            </w:pPr>
          </w:p>
        </w:tc>
        <w:tc>
          <w:tcPr>
            <w:tcW w:w="7797" w:type="dxa"/>
            <w:gridSpan w:val="10"/>
          </w:tcPr>
          <w:p w14:paraId="36052F8E" w14:textId="77777777" w:rsidR="00E8768C" w:rsidRDefault="00E8768C" w:rsidP="000463CC">
            <w:pPr>
              <w:pStyle w:val="CRCoverPage"/>
              <w:spacing w:after="0"/>
              <w:rPr>
                <w:noProof/>
                <w:sz w:val="8"/>
                <w:szCs w:val="8"/>
              </w:rPr>
            </w:pPr>
          </w:p>
        </w:tc>
      </w:tr>
      <w:tr w:rsidR="00E8768C" w14:paraId="14FDFFD0" w14:textId="77777777" w:rsidTr="000463CC">
        <w:tc>
          <w:tcPr>
            <w:tcW w:w="2694" w:type="dxa"/>
            <w:gridSpan w:val="2"/>
            <w:tcBorders>
              <w:top w:val="single" w:sz="4" w:space="0" w:color="auto"/>
              <w:left w:val="single" w:sz="4" w:space="0" w:color="auto"/>
            </w:tcBorders>
          </w:tcPr>
          <w:p w14:paraId="52FAD020" w14:textId="77777777" w:rsidR="00E8768C" w:rsidRDefault="00E8768C"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0463CC">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0463CC">
        <w:tc>
          <w:tcPr>
            <w:tcW w:w="2694" w:type="dxa"/>
            <w:gridSpan w:val="2"/>
            <w:tcBorders>
              <w:left w:val="single" w:sz="4" w:space="0" w:color="auto"/>
            </w:tcBorders>
          </w:tcPr>
          <w:p w14:paraId="6F4B9C69" w14:textId="77777777" w:rsidR="00E8768C" w:rsidRDefault="00E8768C" w:rsidP="000463CC">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0463CC">
            <w:pPr>
              <w:pStyle w:val="CRCoverPage"/>
              <w:spacing w:after="0"/>
              <w:rPr>
                <w:noProof/>
                <w:sz w:val="8"/>
                <w:szCs w:val="8"/>
              </w:rPr>
            </w:pPr>
          </w:p>
        </w:tc>
      </w:tr>
      <w:tr w:rsidR="00E8768C" w14:paraId="3CF0BB5D" w14:textId="77777777" w:rsidTr="000463CC">
        <w:tc>
          <w:tcPr>
            <w:tcW w:w="2694" w:type="dxa"/>
            <w:gridSpan w:val="2"/>
            <w:tcBorders>
              <w:left w:val="single" w:sz="4" w:space="0" w:color="auto"/>
            </w:tcBorders>
          </w:tcPr>
          <w:p w14:paraId="2F709CE9" w14:textId="77777777" w:rsidR="00E8768C" w:rsidRDefault="00E8768C"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proofErr w:type="spellStart"/>
            <w:r w:rsidRPr="00320617">
              <w:t>Sidelink</w:t>
            </w:r>
            <w:proofErr w:type="spellEnd"/>
            <w:r w:rsidRPr="00320617">
              <w:t xml:space="preserve"> UE information for NR </w:t>
            </w:r>
            <w:proofErr w:type="spellStart"/>
            <w:r w:rsidRPr="00320617">
              <w:t>sidelink</w:t>
            </w:r>
            <w:proofErr w:type="spellEnd"/>
            <w:r w:rsidRPr="00320617">
              <w:t xml:space="preserve"> communication/discovery/positioning</w:t>
            </w:r>
            <w:r w:rsidR="00E8768C" w:rsidRPr="00992B34">
              <w:br/>
            </w:r>
          </w:p>
          <w:p w14:paraId="2D9D38F9" w14:textId="77777777" w:rsidR="00E8768C" w:rsidRDefault="00E8768C" w:rsidP="000463CC">
            <w:pPr>
              <w:pStyle w:val="CRCoverPage"/>
              <w:spacing w:after="0"/>
              <w:rPr>
                <w:noProof/>
              </w:rPr>
            </w:pPr>
          </w:p>
          <w:p w14:paraId="039F75DD" w14:textId="77777777" w:rsidR="00E8768C" w:rsidRPr="00F23CBC" w:rsidRDefault="00E8768C"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0463CC">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18B560CB" w14:textId="0C3F968B" w:rsidR="00D049E9" w:rsidRPr="00D049E9" w:rsidRDefault="00521564" w:rsidP="000F5B17">
            <w:pPr>
              <w:pStyle w:val="CRCoverPage"/>
              <w:numPr>
                <w:ilvl w:val="0"/>
                <w:numId w:val="1"/>
              </w:numPr>
              <w:spacing w:after="0"/>
              <w:rPr>
                <w:rFonts w:cs="Arial"/>
                <w:noProof/>
              </w:rPr>
            </w:pPr>
            <w:r w:rsidRPr="00521564">
              <w:t>R2-2410019</w:t>
            </w:r>
            <w:r w:rsidRPr="00521564">
              <w:tab/>
              <w:t>Correction on the field description of</w:t>
            </w:r>
            <w:r w:rsidRPr="004E1F25">
              <w:rPr>
                <w:i/>
                <w:iCs/>
              </w:rPr>
              <w:t xml:space="preserve"> </w:t>
            </w:r>
            <w:proofErr w:type="spellStart"/>
            <w:r w:rsidRPr="004E1F25">
              <w:rPr>
                <w:i/>
                <w:iCs/>
              </w:rPr>
              <w:t>ltm-NoResetID</w:t>
            </w:r>
            <w:proofErr w:type="spellEnd"/>
            <w:r w:rsidR="00BE5B4F">
              <w:rPr>
                <w:i/>
                <w:iCs/>
              </w:rPr>
              <w:br/>
            </w:r>
            <w:r w:rsidR="00D049E9" w:rsidRPr="004E1F25">
              <w:rPr>
                <w:i/>
                <w:iCs/>
              </w:rPr>
              <w:t>C</w:t>
            </w:r>
            <w:r w:rsidR="00D049E9" w:rsidRPr="00D049E9">
              <w:t xml:space="preserve">larified in the field description of </w:t>
            </w:r>
            <w:proofErr w:type="spellStart"/>
            <w:r w:rsidR="00D049E9" w:rsidRPr="004E1F25">
              <w:rPr>
                <w:i/>
                <w:iCs/>
              </w:rPr>
              <w:t>ltm-NoResetID</w:t>
            </w:r>
            <w:proofErr w:type="spellEnd"/>
            <w:r w:rsidR="00D049E9" w:rsidRPr="00D049E9">
              <w:t xml:space="preserve"> that the network ensures that the UE has stored a valid value for </w:t>
            </w:r>
            <w:proofErr w:type="spellStart"/>
            <w:r w:rsidR="00D049E9" w:rsidRPr="00D049E9">
              <w:t>ltm-</w:t>
            </w:r>
            <w:r w:rsidR="00D049E9" w:rsidRPr="004E1F25">
              <w:rPr>
                <w:i/>
                <w:iCs/>
              </w:rPr>
              <w:t>ServingCellNoResetID</w:t>
            </w:r>
            <w:proofErr w:type="spellEnd"/>
            <w:r w:rsidR="00D049E9" w:rsidRPr="00D049E9">
              <w:t xml:space="preserve"> within </w:t>
            </w:r>
            <w:proofErr w:type="spellStart"/>
            <w:r w:rsidR="00D049E9" w:rsidRPr="004E1F25">
              <w:rPr>
                <w:i/>
                <w:iCs/>
              </w:rPr>
              <w:t>VarLTM-ServingCellNoResetID</w:t>
            </w:r>
            <w:proofErr w:type="spellEnd"/>
            <w:r w:rsidR="00D049E9" w:rsidRPr="00D049E9">
              <w:t xml:space="preserve"> when </w:t>
            </w:r>
            <w:proofErr w:type="spellStart"/>
            <w:r w:rsidR="00D049E9" w:rsidRPr="004E1F25">
              <w:rPr>
                <w:i/>
                <w:iCs/>
              </w:rPr>
              <w:t>ltm-NoResetID</w:t>
            </w:r>
            <w:proofErr w:type="spellEnd"/>
            <w:r w:rsidR="00D049E9" w:rsidRPr="00D049E9">
              <w:t xml:space="preserve"> is configured for candidates.</w:t>
            </w:r>
            <w:r w:rsidR="00D049E9">
              <w:br/>
            </w:r>
          </w:p>
          <w:p w14:paraId="187839EE" w14:textId="70DDF02C"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 </w:t>
            </w:r>
            <w:r w:rsidR="0076497B" w:rsidRPr="0076497B">
              <w:rPr>
                <w:i/>
                <w:iCs/>
              </w:rPr>
              <w:t>MeasObjectNR</w:t>
            </w:r>
            <w:r w:rsidR="0076497B" w:rsidRPr="0076497B">
              <w:t xml:space="preserve"> 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proofErr w:type="spellStart"/>
            <w:r w:rsidR="00BE5B4F" w:rsidRPr="00816589">
              <w:rPr>
                <w:i/>
                <w:iCs/>
              </w:rPr>
              <w:t>rlmInSyncOutOfSyncThreshold</w:t>
            </w:r>
            <w:proofErr w:type="spellEnd"/>
            <w:r w:rsidR="00BE5B4F">
              <w:t xml:space="preserve"> (IE</w:t>
            </w:r>
            <w:r w:rsidR="00816589">
              <w:t xml:space="preserve"> </w:t>
            </w:r>
            <w:proofErr w:type="spellStart"/>
            <w:r w:rsidR="00816589" w:rsidRPr="00816589">
              <w:rPr>
                <w:i/>
                <w:iCs/>
              </w:rPr>
              <w:t>CellGroupConfig</w:t>
            </w:r>
            <w:proofErr w:type="spellEnd"/>
            <w:r w:rsidR="00816589">
              <w:t>) deleted reference to table in TS 38.133.</w:t>
            </w:r>
            <w:r w:rsidR="006D5181">
              <w:br/>
              <w:t xml:space="preserve">In field description for </w:t>
            </w:r>
            <w:proofErr w:type="spellStart"/>
            <w:r w:rsidR="006D5181" w:rsidRPr="006D5181">
              <w:rPr>
                <w:i/>
                <w:iCs/>
              </w:rPr>
              <w:t>gapPriority</w:t>
            </w:r>
            <w:proofErr w:type="spellEnd"/>
            <w:r w:rsidR="006D5181" w:rsidRPr="006D5181">
              <w:rPr>
                <w:i/>
                <w:iCs/>
              </w:rPr>
              <w:t xml:space="preserve"> </w:t>
            </w:r>
            <w:r w:rsidR="006D5181">
              <w:t xml:space="preserve">(IE </w:t>
            </w:r>
            <w:proofErr w:type="spellStart"/>
            <w:r w:rsidR="006D5181" w:rsidRPr="006D5181">
              <w:rPr>
                <w:i/>
                <w:iCs/>
              </w:rPr>
              <w:t>MeasGapConfig</w:t>
            </w:r>
            <w:proofErr w:type="spellEnd"/>
            <w:r w:rsidR="006D5181">
              <w:t>) deleted reference clause in TS 38.133.</w:t>
            </w:r>
            <w:r w:rsidR="00E23B97">
              <w:br/>
              <w:t xml:space="preserve">In field description for </w:t>
            </w:r>
            <w:r w:rsidR="00E23B97" w:rsidRPr="00E47440">
              <w:rPr>
                <w:i/>
                <w:iCs/>
              </w:rPr>
              <w:t>powerBoostPi2BPSK</w:t>
            </w:r>
            <w:r w:rsidR="00E23B97">
              <w:t xml:space="preserve"> (IE </w:t>
            </w:r>
            <w:proofErr w:type="spellStart"/>
            <w:r w:rsidR="00E23B97" w:rsidRPr="00E47440">
              <w:rPr>
                <w:i/>
                <w:iCs/>
              </w:rPr>
              <w:t>ServingCellConfig</w:t>
            </w:r>
            <w:proofErr w:type="spellEnd"/>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proofErr w:type="spellStart"/>
            <w:r w:rsidR="001C562E" w:rsidRPr="00725DBB">
              <w:rPr>
                <w:i/>
                <w:iCs/>
              </w:rPr>
              <w:t>referenceLocation</w:t>
            </w:r>
            <w:proofErr w:type="spellEnd"/>
            <w:r w:rsidR="001C562E" w:rsidRPr="00725DBB">
              <w:t xml:space="preserve"> and moved field description of </w:t>
            </w:r>
            <w:proofErr w:type="spellStart"/>
            <w:r w:rsidR="001C562E" w:rsidRPr="00725DBB">
              <w:rPr>
                <w:i/>
                <w:iCs/>
              </w:rPr>
              <w:t>ntn-NeighbourCellInfo</w:t>
            </w:r>
            <w:proofErr w:type="spellEnd"/>
            <w:r w:rsidR="001C562E" w:rsidRPr="00725DBB">
              <w:t xml:space="preserve"> to the table of its parent IE (</w:t>
            </w:r>
            <w:proofErr w:type="spellStart"/>
            <w:r w:rsidR="001C562E" w:rsidRPr="00725DBB">
              <w:rPr>
                <w:i/>
                <w:iCs/>
              </w:rPr>
              <w:t>CellsToAddMod</w:t>
            </w:r>
            <w:proofErr w:type="spellEnd"/>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0463CC">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0463CC">
            <w:pPr>
              <w:pStyle w:val="CRCoverPage"/>
              <w:spacing w:after="0"/>
              <w:ind w:left="100"/>
              <w:rPr>
                <w:rFonts w:cs="Arial"/>
                <w:noProof/>
                <w:u w:val="single"/>
                <w:lang w:val="de-DE"/>
              </w:rPr>
            </w:pPr>
          </w:p>
          <w:p w14:paraId="0D3B51AC" w14:textId="77777777" w:rsidR="00E8768C" w:rsidRPr="001A1168" w:rsidRDefault="00E8768C"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37B8EC35" w14:textId="77777777" w:rsidR="00E8768C" w:rsidRPr="001A1168" w:rsidRDefault="00E8768C" w:rsidP="000463CC">
            <w:pPr>
              <w:pStyle w:val="CRCoverPage"/>
              <w:spacing w:after="0"/>
              <w:rPr>
                <w:rFonts w:cs="Arial"/>
                <w:noProof/>
                <w:lang w:val="en-US" w:eastAsia="zh-CN"/>
              </w:rPr>
            </w:pPr>
          </w:p>
          <w:p w14:paraId="4C4A73FC" w14:textId="77777777" w:rsidR="00E8768C" w:rsidRPr="001A1168" w:rsidRDefault="00E8768C"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0463CC">
            <w:pPr>
              <w:pStyle w:val="CRCoverPage"/>
              <w:spacing w:after="0"/>
              <w:ind w:left="100"/>
              <w:rPr>
                <w:noProof/>
              </w:rPr>
            </w:pPr>
          </w:p>
        </w:tc>
      </w:tr>
      <w:tr w:rsidR="00E8768C" w14:paraId="62AA5247" w14:textId="77777777" w:rsidTr="000463CC">
        <w:tc>
          <w:tcPr>
            <w:tcW w:w="2694" w:type="dxa"/>
            <w:gridSpan w:val="2"/>
            <w:tcBorders>
              <w:left w:val="single" w:sz="4" w:space="0" w:color="auto"/>
            </w:tcBorders>
          </w:tcPr>
          <w:p w14:paraId="7A50BA32" w14:textId="77777777" w:rsidR="00E8768C" w:rsidRDefault="00E8768C" w:rsidP="000463CC">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0463CC">
            <w:pPr>
              <w:pStyle w:val="CRCoverPage"/>
              <w:spacing w:after="0"/>
              <w:rPr>
                <w:noProof/>
                <w:sz w:val="8"/>
                <w:szCs w:val="8"/>
              </w:rPr>
            </w:pPr>
          </w:p>
        </w:tc>
      </w:tr>
      <w:tr w:rsidR="00E8768C" w14:paraId="721C2E5D" w14:textId="77777777" w:rsidTr="000463CC">
        <w:tc>
          <w:tcPr>
            <w:tcW w:w="2694" w:type="dxa"/>
            <w:gridSpan w:val="2"/>
            <w:tcBorders>
              <w:left w:val="single" w:sz="4" w:space="0" w:color="auto"/>
              <w:bottom w:val="single" w:sz="4" w:space="0" w:color="auto"/>
            </w:tcBorders>
          </w:tcPr>
          <w:p w14:paraId="3B234ADB" w14:textId="77777777" w:rsidR="00E8768C" w:rsidRDefault="00E8768C"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0463CC">
            <w:pPr>
              <w:pStyle w:val="CRCoverPage"/>
              <w:spacing w:after="0"/>
              <w:ind w:left="100"/>
              <w:rPr>
                <w:noProof/>
              </w:rPr>
            </w:pPr>
            <w:r>
              <w:rPr>
                <w:noProof/>
              </w:rPr>
              <w:t>Miscellaneous typos and editorials will remain in the specification.</w:t>
            </w:r>
          </w:p>
        </w:tc>
      </w:tr>
      <w:tr w:rsidR="00E8768C" w14:paraId="00EC5AD5" w14:textId="77777777" w:rsidTr="000463CC">
        <w:tc>
          <w:tcPr>
            <w:tcW w:w="2694" w:type="dxa"/>
            <w:gridSpan w:val="2"/>
          </w:tcPr>
          <w:p w14:paraId="3E2BAA7C" w14:textId="77777777" w:rsidR="00E8768C" w:rsidRDefault="00E8768C" w:rsidP="000463CC">
            <w:pPr>
              <w:pStyle w:val="CRCoverPage"/>
              <w:spacing w:after="0"/>
              <w:rPr>
                <w:b/>
                <w:i/>
                <w:noProof/>
                <w:sz w:val="8"/>
                <w:szCs w:val="8"/>
              </w:rPr>
            </w:pPr>
          </w:p>
        </w:tc>
        <w:tc>
          <w:tcPr>
            <w:tcW w:w="6946" w:type="dxa"/>
            <w:gridSpan w:val="9"/>
          </w:tcPr>
          <w:p w14:paraId="2C3824E6" w14:textId="77777777" w:rsidR="00E8768C" w:rsidRDefault="00E8768C" w:rsidP="000463CC">
            <w:pPr>
              <w:pStyle w:val="CRCoverPage"/>
              <w:spacing w:after="0"/>
              <w:rPr>
                <w:noProof/>
                <w:sz w:val="8"/>
                <w:szCs w:val="8"/>
              </w:rPr>
            </w:pPr>
          </w:p>
        </w:tc>
      </w:tr>
      <w:tr w:rsidR="00E8768C" w14:paraId="0738FD7C" w14:textId="77777777" w:rsidTr="000463CC">
        <w:tc>
          <w:tcPr>
            <w:tcW w:w="2694" w:type="dxa"/>
            <w:gridSpan w:val="2"/>
            <w:tcBorders>
              <w:top w:val="single" w:sz="4" w:space="0" w:color="auto"/>
              <w:left w:val="single" w:sz="4" w:space="0" w:color="auto"/>
            </w:tcBorders>
          </w:tcPr>
          <w:p w14:paraId="0665579A" w14:textId="77777777" w:rsidR="00E8768C" w:rsidRDefault="00E8768C"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0463CC">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0463CC">
        <w:tc>
          <w:tcPr>
            <w:tcW w:w="2694" w:type="dxa"/>
            <w:gridSpan w:val="2"/>
            <w:tcBorders>
              <w:left w:val="single" w:sz="4" w:space="0" w:color="auto"/>
            </w:tcBorders>
          </w:tcPr>
          <w:p w14:paraId="30612862" w14:textId="77777777" w:rsidR="00E8768C" w:rsidRDefault="00E8768C" w:rsidP="000463CC">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0463CC">
            <w:pPr>
              <w:pStyle w:val="CRCoverPage"/>
              <w:spacing w:after="0"/>
              <w:rPr>
                <w:noProof/>
                <w:sz w:val="8"/>
                <w:szCs w:val="8"/>
              </w:rPr>
            </w:pPr>
          </w:p>
        </w:tc>
      </w:tr>
      <w:tr w:rsidR="00E8768C" w14:paraId="3244765D" w14:textId="77777777" w:rsidTr="000463CC">
        <w:tc>
          <w:tcPr>
            <w:tcW w:w="2694" w:type="dxa"/>
            <w:gridSpan w:val="2"/>
            <w:tcBorders>
              <w:left w:val="single" w:sz="4" w:space="0" w:color="auto"/>
            </w:tcBorders>
          </w:tcPr>
          <w:p w14:paraId="3DD7AA7B" w14:textId="77777777" w:rsidR="00E8768C" w:rsidRDefault="00E8768C"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0463CC">
            <w:pPr>
              <w:pStyle w:val="CRCoverPage"/>
              <w:spacing w:after="0"/>
              <w:jc w:val="center"/>
              <w:rPr>
                <w:b/>
                <w:caps/>
                <w:noProof/>
              </w:rPr>
            </w:pPr>
            <w:r>
              <w:rPr>
                <w:b/>
                <w:caps/>
                <w:noProof/>
              </w:rPr>
              <w:t>N</w:t>
            </w:r>
          </w:p>
        </w:tc>
        <w:tc>
          <w:tcPr>
            <w:tcW w:w="2977" w:type="dxa"/>
            <w:gridSpan w:val="4"/>
          </w:tcPr>
          <w:p w14:paraId="38482B7D" w14:textId="77777777" w:rsidR="00E8768C" w:rsidRDefault="00E8768C"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0463CC">
            <w:pPr>
              <w:pStyle w:val="CRCoverPage"/>
              <w:spacing w:after="0"/>
              <w:ind w:left="99"/>
              <w:rPr>
                <w:noProof/>
              </w:rPr>
            </w:pPr>
          </w:p>
        </w:tc>
      </w:tr>
      <w:tr w:rsidR="00E8768C" w14:paraId="6455BB0C" w14:textId="77777777" w:rsidTr="000463CC">
        <w:tc>
          <w:tcPr>
            <w:tcW w:w="2694" w:type="dxa"/>
            <w:gridSpan w:val="2"/>
            <w:tcBorders>
              <w:left w:val="single" w:sz="4" w:space="0" w:color="auto"/>
            </w:tcBorders>
          </w:tcPr>
          <w:p w14:paraId="077DA11C" w14:textId="77777777" w:rsidR="00E8768C" w:rsidRDefault="00E8768C"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0463CC">
            <w:pPr>
              <w:pStyle w:val="CRCoverPage"/>
              <w:spacing w:after="0"/>
              <w:jc w:val="center"/>
              <w:rPr>
                <w:b/>
                <w:caps/>
                <w:noProof/>
              </w:rPr>
            </w:pPr>
            <w:r>
              <w:rPr>
                <w:b/>
                <w:caps/>
                <w:noProof/>
              </w:rPr>
              <w:t>N</w:t>
            </w:r>
          </w:p>
        </w:tc>
        <w:tc>
          <w:tcPr>
            <w:tcW w:w="2977" w:type="dxa"/>
            <w:gridSpan w:val="4"/>
          </w:tcPr>
          <w:p w14:paraId="3087403C" w14:textId="77777777" w:rsidR="00E8768C" w:rsidRDefault="00E8768C"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0463CC">
            <w:pPr>
              <w:pStyle w:val="CRCoverPage"/>
              <w:spacing w:after="0"/>
              <w:ind w:left="99"/>
              <w:rPr>
                <w:noProof/>
              </w:rPr>
            </w:pPr>
            <w:r>
              <w:rPr>
                <w:noProof/>
              </w:rPr>
              <w:t xml:space="preserve">TS/TR ... CR ... </w:t>
            </w:r>
          </w:p>
        </w:tc>
      </w:tr>
      <w:tr w:rsidR="00E8768C" w14:paraId="7C485677" w14:textId="77777777" w:rsidTr="000463CC">
        <w:tc>
          <w:tcPr>
            <w:tcW w:w="2694" w:type="dxa"/>
            <w:gridSpan w:val="2"/>
            <w:tcBorders>
              <w:left w:val="single" w:sz="4" w:space="0" w:color="auto"/>
            </w:tcBorders>
          </w:tcPr>
          <w:p w14:paraId="47F5B9D7" w14:textId="77777777" w:rsidR="00E8768C" w:rsidRDefault="00E8768C"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0463CC">
            <w:pPr>
              <w:pStyle w:val="CRCoverPage"/>
              <w:spacing w:after="0"/>
              <w:jc w:val="center"/>
              <w:rPr>
                <w:b/>
                <w:caps/>
                <w:noProof/>
              </w:rPr>
            </w:pPr>
            <w:r>
              <w:rPr>
                <w:b/>
                <w:caps/>
                <w:noProof/>
              </w:rPr>
              <w:t>N</w:t>
            </w:r>
          </w:p>
        </w:tc>
        <w:tc>
          <w:tcPr>
            <w:tcW w:w="2977" w:type="dxa"/>
            <w:gridSpan w:val="4"/>
          </w:tcPr>
          <w:p w14:paraId="445730C0" w14:textId="77777777" w:rsidR="00E8768C" w:rsidRDefault="00E8768C"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0463CC">
            <w:pPr>
              <w:pStyle w:val="CRCoverPage"/>
              <w:spacing w:after="0"/>
              <w:ind w:left="99"/>
              <w:rPr>
                <w:noProof/>
              </w:rPr>
            </w:pPr>
            <w:r>
              <w:rPr>
                <w:noProof/>
              </w:rPr>
              <w:t xml:space="preserve">TS/TR ... CR ... </w:t>
            </w:r>
          </w:p>
        </w:tc>
      </w:tr>
      <w:tr w:rsidR="00E8768C" w14:paraId="49FD4F8C" w14:textId="77777777" w:rsidTr="000463CC">
        <w:tc>
          <w:tcPr>
            <w:tcW w:w="2694" w:type="dxa"/>
            <w:gridSpan w:val="2"/>
            <w:tcBorders>
              <w:left w:val="single" w:sz="4" w:space="0" w:color="auto"/>
            </w:tcBorders>
          </w:tcPr>
          <w:p w14:paraId="7E2A15C1" w14:textId="77777777" w:rsidR="00E8768C" w:rsidRDefault="00E8768C" w:rsidP="000463CC">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0463CC">
            <w:pPr>
              <w:pStyle w:val="CRCoverPage"/>
              <w:spacing w:after="0"/>
              <w:jc w:val="center"/>
              <w:rPr>
                <w:b/>
                <w:caps/>
                <w:noProof/>
              </w:rPr>
            </w:pPr>
            <w:r>
              <w:rPr>
                <w:b/>
                <w:caps/>
                <w:noProof/>
              </w:rPr>
              <w:t>N</w:t>
            </w:r>
          </w:p>
        </w:tc>
        <w:tc>
          <w:tcPr>
            <w:tcW w:w="2977" w:type="dxa"/>
            <w:gridSpan w:val="4"/>
          </w:tcPr>
          <w:p w14:paraId="2778BEB5" w14:textId="77777777" w:rsidR="00E8768C" w:rsidRDefault="00E8768C"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0463CC">
            <w:pPr>
              <w:pStyle w:val="CRCoverPage"/>
              <w:spacing w:after="0"/>
              <w:ind w:left="99"/>
              <w:rPr>
                <w:noProof/>
              </w:rPr>
            </w:pPr>
            <w:r>
              <w:rPr>
                <w:noProof/>
              </w:rPr>
              <w:t xml:space="preserve">TS/TR ... CR ... </w:t>
            </w:r>
          </w:p>
        </w:tc>
      </w:tr>
      <w:tr w:rsidR="00E8768C" w14:paraId="0B3341B5" w14:textId="77777777" w:rsidTr="000463CC">
        <w:tc>
          <w:tcPr>
            <w:tcW w:w="2694" w:type="dxa"/>
            <w:gridSpan w:val="2"/>
            <w:tcBorders>
              <w:left w:val="single" w:sz="4" w:space="0" w:color="auto"/>
            </w:tcBorders>
          </w:tcPr>
          <w:p w14:paraId="15E193D7" w14:textId="77777777" w:rsidR="00E8768C" w:rsidRDefault="00E8768C" w:rsidP="000463CC">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0463CC">
            <w:pPr>
              <w:pStyle w:val="CRCoverPage"/>
              <w:spacing w:after="0"/>
              <w:rPr>
                <w:noProof/>
              </w:rPr>
            </w:pPr>
          </w:p>
        </w:tc>
      </w:tr>
      <w:tr w:rsidR="00E8768C" w14:paraId="3E2E6090" w14:textId="77777777" w:rsidTr="000463CC">
        <w:tc>
          <w:tcPr>
            <w:tcW w:w="2694" w:type="dxa"/>
            <w:gridSpan w:val="2"/>
            <w:tcBorders>
              <w:left w:val="single" w:sz="4" w:space="0" w:color="auto"/>
              <w:bottom w:val="single" w:sz="4" w:space="0" w:color="auto"/>
            </w:tcBorders>
          </w:tcPr>
          <w:p w14:paraId="486C7AF2" w14:textId="77777777" w:rsidR="00E8768C" w:rsidRDefault="00E8768C"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0463CC">
            <w:pPr>
              <w:pStyle w:val="CRCoverPage"/>
              <w:spacing w:after="0"/>
              <w:ind w:left="100"/>
              <w:rPr>
                <w:noProof/>
              </w:rPr>
            </w:pPr>
          </w:p>
        </w:tc>
      </w:tr>
      <w:tr w:rsidR="00E8768C" w:rsidRPr="008863B9" w14:paraId="40648F3F" w14:textId="77777777" w:rsidTr="000463CC">
        <w:tc>
          <w:tcPr>
            <w:tcW w:w="2694" w:type="dxa"/>
            <w:gridSpan w:val="2"/>
            <w:tcBorders>
              <w:top w:val="single" w:sz="4" w:space="0" w:color="auto"/>
              <w:bottom w:val="single" w:sz="4" w:space="0" w:color="auto"/>
            </w:tcBorders>
          </w:tcPr>
          <w:p w14:paraId="143B51C0" w14:textId="77777777" w:rsidR="00E8768C" w:rsidRPr="008863B9" w:rsidRDefault="00E8768C"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0463CC">
            <w:pPr>
              <w:pStyle w:val="CRCoverPage"/>
              <w:spacing w:after="0"/>
              <w:ind w:left="100"/>
              <w:rPr>
                <w:noProof/>
                <w:sz w:val="8"/>
                <w:szCs w:val="8"/>
              </w:rPr>
            </w:pPr>
          </w:p>
        </w:tc>
      </w:tr>
      <w:tr w:rsidR="00E8768C" w14:paraId="3E567EB2" w14:textId="77777777" w:rsidTr="000463CC">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0463CC">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Heading4"/>
      </w:pPr>
      <w:bookmarkStart w:id="18" w:name="_Toc60776881"/>
      <w:bookmarkStart w:id="19" w:name="_Toc178104624"/>
      <w:bookmarkStart w:id="20" w:name="_Toc60776890"/>
      <w:bookmarkStart w:id="21" w:name="_Toc178104634"/>
      <w:bookmarkEnd w:id="1"/>
      <w:bookmarkEnd w:id="2"/>
      <w:bookmarkEnd w:id="3"/>
      <w:bookmarkEnd w:id="4"/>
      <w:bookmarkEnd w:id="5"/>
      <w:r w:rsidRPr="000B7163">
        <w:lastRenderedPageBreak/>
        <w:t>5.5.3.1</w:t>
      </w:r>
      <w:r w:rsidRPr="000B7163">
        <w:tab/>
        <w:t>General</w:t>
      </w:r>
      <w:bookmarkEnd w:id="18"/>
      <w:bookmarkEnd w:id="19"/>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DengXian"/>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DengXian"/>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r w:rsidRPr="000B7163">
        <w:rPr>
          <w:i/>
        </w:rPr>
        <w:t>measConfig</w:t>
      </w:r>
      <w:r w:rsidRPr="000B7163">
        <w:t xml:space="preserve">, perform RSRP and RSRQ measurements for each serving cell for which </w:t>
      </w:r>
      <w:proofErr w:type="spellStart"/>
      <w:r w:rsidRPr="000B7163">
        <w:rPr>
          <w:i/>
        </w:rPr>
        <w:t>servingCellMO</w:t>
      </w:r>
      <w:proofErr w:type="spellEnd"/>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4EFA5ED6" w14:textId="34CB3D86"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2"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3"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5.5.3.3a;</w:t>
      </w:r>
    </w:p>
    <w:p w14:paraId="204515D5" w14:textId="77777777" w:rsidR="00B1795C" w:rsidRPr="000B7163" w:rsidRDefault="00B1795C" w:rsidP="00B1795C">
      <w:pPr>
        <w:pStyle w:val="B3"/>
      </w:pPr>
      <w:r w:rsidRPr="000B7163">
        <w:t>3&gt;</w:t>
      </w:r>
      <w:r w:rsidRPr="000B7163">
        <w:tab/>
        <w:t>derive serving cell measurement results based on SS/PBCH block, as described in 5.5.3.3;</w:t>
      </w:r>
    </w:p>
    <w:p w14:paraId="15635C55"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1FD9D517" w14:textId="1F783BBE"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4"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5"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5.5.3.3a;</w:t>
      </w:r>
    </w:p>
    <w:p w14:paraId="15C89FEE" w14:textId="77777777" w:rsidR="00B1795C" w:rsidRPr="000B7163" w:rsidRDefault="00B1795C" w:rsidP="00B1795C">
      <w:pPr>
        <w:pStyle w:val="B3"/>
      </w:pPr>
      <w:r w:rsidRPr="000B7163">
        <w:t>3&gt;</w:t>
      </w:r>
      <w:r w:rsidRPr="000B7163">
        <w:tab/>
        <w:t>derive serving cell measurement results based on CSI-RS, as described in 5.5.3.3;</w:t>
      </w:r>
    </w:p>
    <w:p w14:paraId="4CAC3DB6" w14:textId="77777777" w:rsidR="00B1795C" w:rsidRPr="000B7163" w:rsidRDefault="00B1795C" w:rsidP="00B1795C">
      <w:pPr>
        <w:pStyle w:val="B1"/>
      </w:pPr>
      <w:r w:rsidRPr="000B7163">
        <w:t>1&gt;</w:t>
      </w:r>
      <w:r w:rsidRPr="000B7163">
        <w:tab/>
        <w:t xml:space="preserve">for each serving cell for which </w:t>
      </w:r>
      <w:proofErr w:type="spellStart"/>
      <w:r w:rsidRPr="000B7163">
        <w:rPr>
          <w:i/>
        </w:rPr>
        <w:t>servingCellMO</w:t>
      </w:r>
      <w:proofErr w:type="spellEnd"/>
      <w:r w:rsidRPr="000B7163">
        <w:t xml:space="preserve"> is configured, 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rPr>
          <w:i/>
        </w:rPr>
        <w:t xml:space="preserve">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servingCellMO</w:t>
      </w:r>
      <w:proofErr w:type="spellEnd"/>
      <w:r w:rsidRPr="000B7163">
        <w:t>:</w:t>
      </w:r>
    </w:p>
    <w:p w14:paraId="4D6CE79F"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5.5.3.3a;</w:t>
      </w:r>
    </w:p>
    <w:p w14:paraId="75E2FE93" w14:textId="77777777" w:rsidR="00B1795C" w:rsidRPr="000B7163" w:rsidRDefault="00B1795C" w:rsidP="00B1795C">
      <w:pPr>
        <w:pStyle w:val="B3"/>
      </w:pPr>
      <w:r w:rsidRPr="000B7163">
        <w:t>3&gt;</w:t>
      </w:r>
      <w:r w:rsidRPr="000B7163">
        <w:tab/>
        <w:t>derive serving cell SINR based on SS/PBCH block, as described in 5.5.3.3;</w:t>
      </w:r>
    </w:p>
    <w:p w14:paraId="204D558D" w14:textId="77777777" w:rsidR="00B1795C" w:rsidRPr="000B7163" w:rsidRDefault="00B1795C" w:rsidP="00B1795C">
      <w:pPr>
        <w:pStyle w:val="B2"/>
      </w:pPr>
      <w:r w:rsidRPr="000B7163">
        <w:lastRenderedPageBreak/>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w:t>
      </w:r>
      <w:proofErr w:type="spellStart"/>
      <w:r w:rsidRPr="000B7163">
        <w:rPr>
          <w:i/>
        </w:rPr>
        <w:t>ResourceConfigMobility</w:t>
      </w:r>
      <w:proofErr w:type="spellEnd"/>
      <w:r w:rsidRPr="000B7163">
        <w:t xml:space="preserve"> is configured in the </w:t>
      </w:r>
      <w:proofErr w:type="spellStart"/>
      <w:r w:rsidRPr="000B7163">
        <w:rPr>
          <w:i/>
        </w:rPr>
        <w:t>servingCellMO</w:t>
      </w:r>
      <w:proofErr w:type="spellEnd"/>
      <w:r w:rsidRPr="000B7163">
        <w:t>:</w:t>
      </w:r>
    </w:p>
    <w:p w14:paraId="51D7B759"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5.5.3.3a;</w:t>
      </w:r>
    </w:p>
    <w:p w14:paraId="62F17702" w14:textId="77777777" w:rsidR="00B1795C" w:rsidRPr="000B7163" w:rsidRDefault="00B1795C" w:rsidP="00B1795C">
      <w:pPr>
        <w:pStyle w:val="B3"/>
      </w:pPr>
      <w:r w:rsidRPr="000B7163">
        <w:t>3&gt;</w:t>
      </w:r>
      <w:r w:rsidRPr="000B7163">
        <w:tab/>
        <w:t>derive serving cell SINR based on CSI-RS, as described in 5.5.3.3;</w:t>
      </w:r>
    </w:p>
    <w:p w14:paraId="646F848E" w14:textId="77777777" w:rsidR="00B1795C" w:rsidRPr="000B7163" w:rsidRDefault="00B1795C" w:rsidP="00B1795C">
      <w:pPr>
        <w:pStyle w:val="B1"/>
      </w:pPr>
      <w:r w:rsidRPr="000B7163">
        <w:t>1&gt;</w:t>
      </w:r>
      <w:r w:rsidRPr="000B7163">
        <w:tab/>
        <w:t xml:space="preserve">for each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53D2CF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reportCGI</w:t>
      </w:r>
      <w:proofErr w:type="spellEnd"/>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proofErr w:type="spellStart"/>
      <w:r w:rsidRPr="000B7163">
        <w:rPr>
          <w:i/>
        </w:rPr>
        <w:t>useAutonomousGaps</w:t>
      </w:r>
      <w:proofErr w:type="spellEnd"/>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necessary;</w:t>
      </w:r>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proofErr w:type="spellStart"/>
      <w:r w:rsidRPr="000B7163">
        <w:rPr>
          <w:i/>
        </w:rPr>
        <w:t>measObject</w:t>
      </w:r>
      <w:proofErr w:type="spellEnd"/>
      <w:r w:rsidRPr="000B7163">
        <w:t xml:space="preserve"> using available idle periods;</w:t>
      </w:r>
    </w:p>
    <w:p w14:paraId="3D28E78A"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for the associated </w:t>
      </w:r>
      <w:proofErr w:type="spellStart"/>
      <w:r w:rsidRPr="000B7163">
        <w:rPr>
          <w:i/>
        </w:rPr>
        <w:t>measObject</w:t>
      </w:r>
      <w:proofErr w:type="spellEnd"/>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cell;</w:t>
      </w:r>
    </w:p>
    <w:p w14:paraId="7E49AC33"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cell;</w:t>
      </w:r>
    </w:p>
    <w:p w14:paraId="5FB25040"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ul-DelayValueConfig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56BD976B"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r w:rsidRPr="000B7163">
        <w:rPr>
          <w:i/>
        </w:rPr>
        <w:t>measObject</w:t>
      </w:r>
      <w:proofErr w:type="spellEnd"/>
      <w:r w:rsidRPr="000B7163">
        <w:rPr>
          <w:i/>
        </w:rPr>
        <w:t>;</w:t>
      </w:r>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DRB;</w:t>
      </w:r>
    </w:p>
    <w:p w14:paraId="7A0D2659"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ul-ExcessDelayConfig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65851579"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r w:rsidRPr="000B7163">
        <w:rPr>
          <w:i/>
        </w:rPr>
        <w:t>measObject</w:t>
      </w:r>
      <w:proofErr w:type="spellEnd"/>
      <w:r w:rsidRPr="000B7163">
        <w:rPr>
          <w:i/>
        </w:rPr>
        <w:t>;</w:t>
      </w:r>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w:t>
      </w:r>
      <w:proofErr w:type="spellStart"/>
      <w:r w:rsidRPr="000B7163">
        <w:t>delay</w:t>
      </w:r>
      <w:proofErr w:type="spellEnd"/>
      <w:r w:rsidRPr="000B7163">
        <w:t xml:space="preserve"> measurement according to the configured threshold per DRB;</w:t>
      </w:r>
    </w:p>
    <w:p w14:paraId="314AFD2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periodical</w:t>
      </w:r>
      <w:r w:rsidRPr="000B7163">
        <w:rPr>
          <w:iCs/>
        </w:rPr>
        <w:t>,</w:t>
      </w:r>
      <w:r w:rsidRPr="000B7163">
        <w:t xml:space="preserve"> </w:t>
      </w:r>
      <w:proofErr w:type="spellStart"/>
      <w:r w:rsidRPr="000B7163">
        <w:rPr>
          <w:i/>
        </w:rPr>
        <w:t>eventTriggered</w:t>
      </w:r>
      <w:proofErr w:type="spellEnd"/>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rPr>
          <w:i/>
        </w:rPr>
        <w:t>,</w:t>
      </w:r>
      <w:r w:rsidRPr="000B7163">
        <w:t xml:space="preserve"> the </w:t>
      </w:r>
      <w:proofErr w:type="spellStart"/>
      <w:r w:rsidRPr="000B7163">
        <w:rPr>
          <w:i/>
        </w:rPr>
        <w:t>measId</w:t>
      </w:r>
      <w:proofErr w:type="spellEnd"/>
      <w:r w:rsidRPr="000B7163">
        <w:t xml:space="preserve"> is within the MCG </w:t>
      </w:r>
      <w:proofErr w:type="spellStart"/>
      <w:r w:rsidRPr="000B7163">
        <w:rPr>
          <w:i/>
        </w:rPr>
        <w:t>VarMeasConfig</w:t>
      </w:r>
      <w:proofErr w:type="spellEnd"/>
      <w:r w:rsidRPr="000B7163">
        <w:rPr>
          <w:i/>
        </w:rPr>
        <w:t xml:space="preserve"> </w:t>
      </w:r>
      <w:r w:rsidRPr="000B7163">
        <w:t xml:space="preserve">and is indicated in the </w:t>
      </w:r>
      <w:proofErr w:type="spellStart"/>
      <w:r w:rsidRPr="000B7163">
        <w:rPr>
          <w:i/>
        </w:rPr>
        <w:t>condExecutionCond</w:t>
      </w:r>
      <w:proofErr w:type="spellEnd"/>
      <w:r w:rsidRPr="000B7163">
        <w:t xml:space="preserve"> or in the </w:t>
      </w:r>
      <w:proofErr w:type="spellStart"/>
      <w:r w:rsidRPr="000B7163">
        <w:rPr>
          <w:i/>
        </w:rPr>
        <w:t>condExecutionCondPSCell</w:t>
      </w:r>
      <w:proofErr w:type="spellEnd"/>
      <w:r w:rsidRPr="000B7163">
        <w:t xml:space="preserve"> associated to a </w:t>
      </w:r>
      <w:proofErr w:type="spellStart"/>
      <w:r w:rsidRPr="000B7163">
        <w:rPr>
          <w:i/>
        </w:rPr>
        <w:t>condReconfigId</w:t>
      </w:r>
      <w:proofErr w:type="spellEnd"/>
      <w:r w:rsidRPr="000B7163">
        <w:t xml:space="preserve"> in the MCG</w:t>
      </w:r>
      <w:r w:rsidRPr="000B7163">
        <w:rPr>
          <w:i/>
        </w:rPr>
        <w:t xml:space="preserve"> </w:t>
      </w:r>
      <w:proofErr w:type="spellStart"/>
      <w:r w:rsidRPr="000B7163">
        <w:rPr>
          <w:i/>
        </w:rPr>
        <w:t>VarConditionalReconfig</w:t>
      </w:r>
      <w:proofErr w:type="spellEnd"/>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w:t>
      </w:r>
      <w:proofErr w:type="spellEnd"/>
      <w:r w:rsidRPr="000B7163">
        <w:t xml:space="preserve"> associated to a </w:t>
      </w:r>
      <w:proofErr w:type="spellStart"/>
      <w:r w:rsidRPr="000B7163">
        <w:rPr>
          <w:i/>
        </w:rPr>
        <w:t>condReconfigId</w:t>
      </w:r>
      <w:proofErr w:type="spellEnd"/>
      <w:r w:rsidRPr="000B7163">
        <w:t xml:space="preserve"> in the SCG </w:t>
      </w:r>
      <w:proofErr w:type="spellStart"/>
      <w:r w:rsidRPr="000B7163">
        <w:rPr>
          <w:i/>
        </w:rPr>
        <w:t>VarConditionalReconfig</w:t>
      </w:r>
      <w:proofErr w:type="spellEnd"/>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condExecutionCondSCG</w:t>
      </w:r>
      <w:proofErr w:type="spellEnd"/>
      <w:r w:rsidRPr="000B7163">
        <w:t xml:space="preserve"> associated to a </w:t>
      </w:r>
      <w:proofErr w:type="spellStart"/>
      <w:r w:rsidRPr="000B7163">
        <w:rPr>
          <w:i/>
        </w:rPr>
        <w:t>condReconfigId</w:t>
      </w:r>
      <w:proofErr w:type="spellEnd"/>
      <w:r w:rsidRPr="000B7163">
        <w:t xml:space="preserve"> in the MCG </w:t>
      </w:r>
      <w:proofErr w:type="spellStart"/>
      <w:r w:rsidRPr="000B7163">
        <w:rPr>
          <w:i/>
        </w:rPr>
        <w:t>VarConditionalReconfig</w:t>
      </w:r>
      <w:proofErr w:type="spellEnd"/>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triggerConditionSN</w:t>
      </w:r>
      <w:proofErr w:type="spellEnd"/>
      <w:r w:rsidRPr="000B7163">
        <w:t xml:space="preserve"> associated to a </w:t>
      </w:r>
      <w:proofErr w:type="spellStart"/>
      <w:r w:rsidRPr="000B7163">
        <w:rPr>
          <w:i/>
        </w:rPr>
        <w:t>condReconfigurationId</w:t>
      </w:r>
      <w:proofErr w:type="spellEnd"/>
      <w:r w:rsidRPr="000B7163">
        <w:t xml:space="preserve"> in </w:t>
      </w:r>
      <w:proofErr w:type="spellStart"/>
      <w:r w:rsidRPr="000B7163">
        <w:rPr>
          <w:i/>
        </w:rPr>
        <w:t>VarConditionalReconfiguration</w:t>
      </w:r>
      <w:proofErr w:type="spellEnd"/>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set to </w:t>
      </w:r>
      <w:proofErr w:type="spellStart"/>
      <w:r w:rsidRPr="000B7163">
        <w:rPr>
          <w:i/>
        </w:rPr>
        <w:t>ssb</w:t>
      </w:r>
      <w:proofErr w:type="spellEnd"/>
      <w:r w:rsidRPr="000B7163">
        <w:rPr>
          <w:i/>
        </w:rPr>
        <w:t xml:space="preserve">-RSRP </w:t>
      </w:r>
      <w:r w:rsidRPr="000B7163">
        <w:t xml:space="preserve">and the NR SpCell RSRP based on SS/PBCH block, after layer 3 filtering, is lower than </w:t>
      </w:r>
      <w:proofErr w:type="spellStart"/>
      <w:r w:rsidRPr="000B7163">
        <w:rPr>
          <w:i/>
        </w:rPr>
        <w:t>ssb</w:t>
      </w:r>
      <w:proofErr w:type="spellEnd"/>
      <w:r w:rsidRPr="000B7163">
        <w:rPr>
          <w:i/>
        </w:rPr>
        <w:t xml:space="preserve">-RSRP,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 xml:space="preserve">s-MeasureConfig </w:t>
      </w:r>
      <w:r w:rsidRPr="000B7163">
        <w:t xml:space="preserve">is set to </w:t>
      </w:r>
      <w:r w:rsidRPr="000B7163">
        <w:rPr>
          <w:i/>
        </w:rPr>
        <w:t xml:space="preserve">csi-RSRP </w:t>
      </w:r>
      <w:r w:rsidRPr="000B7163">
        <w:t xml:space="preserve">and the NR SpCell RSRP based on CSI-RS, after layer 3 filtering, is lower than </w:t>
      </w:r>
      <w:r w:rsidRPr="000B7163">
        <w:rPr>
          <w:i/>
        </w:rPr>
        <w:t>csi-RSRP</w:t>
      </w:r>
      <w:r w:rsidRPr="000B7163">
        <w:t>:</w:t>
      </w:r>
    </w:p>
    <w:p w14:paraId="2A4C6D9C"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csi-rs</w:t>
      </w:r>
      <w:proofErr w:type="spellEnd"/>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5.5.3.3a;</w:t>
      </w:r>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as described in 5.5.3.3;</w:t>
      </w:r>
    </w:p>
    <w:p w14:paraId="508CCC8D"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ssb</w:t>
      </w:r>
      <w:proofErr w:type="spellEnd"/>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5.5.3.3a;</w:t>
      </w:r>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as described in 5.5.3.3;</w:t>
      </w:r>
    </w:p>
    <w:p w14:paraId="57BDC4C1"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as described in 5.5.3.</w:t>
      </w:r>
      <w:r w:rsidRPr="000B7163">
        <w:rPr>
          <w:rFonts w:eastAsiaTheme="minorEastAsia"/>
          <w:lang w:val="en-GB"/>
        </w:rPr>
        <w:t>2</w:t>
      </w:r>
      <w:r w:rsidRPr="000B7163">
        <w:rPr>
          <w:lang w:val="en-GB"/>
        </w:rPr>
        <w:t>;</w:t>
      </w:r>
    </w:p>
    <w:p w14:paraId="690C37C1"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as described in 5.5.3.</w:t>
      </w:r>
      <w:r w:rsidRPr="000B7163">
        <w:rPr>
          <w:rFonts w:eastAsia="Yu Mincho"/>
          <w:lang w:val="en-GB"/>
        </w:rPr>
        <w:t>2</w:t>
      </w:r>
      <w:r w:rsidRPr="000B7163">
        <w:rPr>
          <w:lang w:val="en-GB"/>
        </w:rPr>
        <w:t>;</w:t>
      </w:r>
    </w:p>
    <w:p w14:paraId="39462ED7"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proofErr w:type="spellStart"/>
      <w:r w:rsidRPr="000B7163">
        <w:rPr>
          <w:i/>
          <w:lang w:val="en-GB"/>
        </w:rPr>
        <w:t>measObject</w:t>
      </w:r>
      <w:proofErr w:type="spellEnd"/>
      <w:r w:rsidRPr="000B7163">
        <w:rPr>
          <w:lang w:val="en-GB"/>
        </w:rPr>
        <w:t>, as described in 5.5.3.4;</w:t>
      </w:r>
    </w:p>
    <w:p w14:paraId="467F5111" w14:textId="77777777" w:rsidR="00B1795C" w:rsidRPr="000B7163" w:rsidRDefault="00B1795C" w:rsidP="00B1795C">
      <w:pPr>
        <w:pStyle w:val="B4"/>
      </w:pPr>
      <w:r w:rsidRPr="000B7163">
        <w:t>4&gt;</w:t>
      </w:r>
      <w:r w:rsidRPr="000B7163">
        <w:tab/>
        <w:t xml:space="preserve">if the </w:t>
      </w:r>
      <w:proofErr w:type="spellStart"/>
      <w:r w:rsidRPr="000B7163">
        <w:rPr>
          <w:i/>
        </w:rPr>
        <w:t>measRSSI-ReportConfig</w:t>
      </w:r>
      <w:proofErr w:type="spellEnd"/>
      <w:r w:rsidRPr="000B7163">
        <w:t xml:space="preserve"> is configured in the associated </w:t>
      </w:r>
      <w:proofErr w:type="spellStart"/>
      <w:r w:rsidRPr="000B7163">
        <w:rPr>
          <w:i/>
        </w:rPr>
        <w:t>reportConfig</w:t>
      </w:r>
      <w:proofErr w:type="spellEnd"/>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proofErr w:type="spellStart"/>
      <w:r w:rsidRPr="000B7163">
        <w:rPr>
          <w:rFonts w:cs="Arial"/>
          <w:i/>
          <w:iCs/>
        </w:rPr>
        <w:t>rmtc</w:t>
      </w:r>
      <w:proofErr w:type="spellEnd"/>
      <w:r w:rsidRPr="000B7163">
        <w:rPr>
          <w:rFonts w:cs="Arial"/>
          <w:i/>
          <w:iCs/>
        </w:rPr>
        <w:t>-Frequency</w:t>
      </w:r>
      <w:r w:rsidRPr="000B7163" w:rsidDel="00BC4AEA">
        <w:t xml:space="preserve"> </w:t>
      </w:r>
      <w:r w:rsidRPr="000B7163">
        <w:t xml:space="preserve">in the associated </w:t>
      </w:r>
      <w:r w:rsidRPr="000B7163">
        <w:rPr>
          <w:i/>
          <w:noProof/>
        </w:rPr>
        <w:t>measObject</w:t>
      </w:r>
      <w:r w:rsidRPr="000B7163">
        <w:t>;</w:t>
      </w:r>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reportSFTD</w:t>
      </w:r>
      <w:proofErr w:type="spellEnd"/>
      <w:r w:rsidRPr="000B7163">
        <w:rPr>
          <w:i/>
        </w:rPr>
        <w:t xml:space="preserve"> </w:t>
      </w:r>
      <w:r w:rsidRPr="000B7163">
        <w:t xml:space="preserve">and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proofErr w:type="spellStart"/>
      <w:r w:rsidRPr="000B7163">
        <w:rPr>
          <w:i/>
        </w:rPr>
        <w:t>reportSFTD-Meas</w:t>
      </w:r>
      <w:proofErr w:type="spellEnd"/>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E-UTRA:</w:t>
      </w:r>
    </w:p>
    <w:p w14:paraId="23301D3F" w14:textId="77777777" w:rsidR="00B1795C" w:rsidRPr="000B7163" w:rsidRDefault="00B1795C" w:rsidP="00B1795C">
      <w:pPr>
        <w:pStyle w:val="B5"/>
      </w:pPr>
      <w:r w:rsidRPr="000B7163">
        <w:t>5&gt;</w:t>
      </w:r>
      <w:r w:rsidRPr="000B7163">
        <w:tab/>
        <w:t>perform SFTD measurements between the PCell and the E-UTRA PSCell;</w:t>
      </w:r>
    </w:p>
    <w:p w14:paraId="07DEB4A2"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perform RSRP measurements for the E-UTRA PSCell;</w:t>
      </w:r>
    </w:p>
    <w:p w14:paraId="5BB97349" w14:textId="77777777" w:rsidR="00B1795C" w:rsidRPr="000B7163" w:rsidRDefault="00B1795C" w:rsidP="00B1795C">
      <w:pPr>
        <w:pStyle w:val="B4"/>
      </w:pPr>
      <w:r w:rsidRPr="000B7163">
        <w:t>4&gt;</w:t>
      </w:r>
      <w:r w:rsidRPr="000B7163">
        <w:tab/>
        <w:t xml:space="preserve">else if the </w:t>
      </w:r>
      <w:proofErr w:type="spellStart"/>
      <w:r w:rsidRPr="000B7163">
        <w:rPr>
          <w:i/>
        </w:rPr>
        <w:t>measObject</w:t>
      </w:r>
      <w:proofErr w:type="spellEnd"/>
      <w:r w:rsidRPr="000B7163">
        <w:t xml:space="preserve"> is associated to NR:</w:t>
      </w:r>
    </w:p>
    <w:p w14:paraId="7488AA15" w14:textId="77777777" w:rsidR="00B1795C" w:rsidRPr="000B7163" w:rsidRDefault="00B1795C" w:rsidP="00B1795C">
      <w:pPr>
        <w:pStyle w:val="B5"/>
      </w:pPr>
      <w:r w:rsidRPr="000B7163">
        <w:t>5&gt;</w:t>
      </w:r>
      <w:r w:rsidRPr="000B7163">
        <w:tab/>
        <w:t>perform SFTD measurements between the PCell and the NR PSCell;</w:t>
      </w:r>
    </w:p>
    <w:p w14:paraId="39F1DD6B"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PSCell based on </w:t>
      </w:r>
      <w:r w:rsidRPr="000B7163">
        <w:rPr>
          <w:rFonts w:eastAsia="SimSun"/>
          <w:lang w:val="en-GB"/>
        </w:rPr>
        <w:t>SSB</w:t>
      </w:r>
      <w:r w:rsidRPr="000B7163">
        <w:rPr>
          <w:lang w:val="en-GB"/>
        </w:rPr>
        <w:t>;</w:t>
      </w:r>
    </w:p>
    <w:p w14:paraId="2D9B5550" w14:textId="77777777" w:rsidR="00B1795C" w:rsidRPr="000B7163" w:rsidRDefault="00B1795C" w:rsidP="00B1795C">
      <w:pPr>
        <w:pStyle w:val="B3"/>
      </w:pPr>
      <w:r w:rsidRPr="000B7163">
        <w:t>3&gt;</w:t>
      </w:r>
      <w:r w:rsidRPr="000B7163">
        <w:tab/>
        <w:t xml:space="preserve">else if the </w:t>
      </w:r>
      <w:proofErr w:type="spellStart"/>
      <w:r w:rsidRPr="000B7163">
        <w:rPr>
          <w:i/>
        </w:rPr>
        <w:t>reportSFTD-NeighMeas</w:t>
      </w:r>
      <w:proofErr w:type="spellEnd"/>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proofErr w:type="spellStart"/>
      <w:r w:rsidRPr="000B7163">
        <w:rPr>
          <w:i/>
        </w:rPr>
        <w:t>drx</w:t>
      </w:r>
      <w:proofErr w:type="spellEnd"/>
      <w:r w:rsidRPr="000B7163">
        <w:rPr>
          <w:i/>
        </w:rPr>
        <w:t>-SFTD-</w:t>
      </w:r>
      <w:proofErr w:type="spellStart"/>
      <w:r w:rsidRPr="000B7163">
        <w:rPr>
          <w:i/>
        </w:rPr>
        <w:t>NeighMeas</w:t>
      </w:r>
      <w:proofErr w:type="spellEnd"/>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i/>
          <w:lang w:val="en-GB"/>
        </w:rPr>
        <w:t xml:space="preserve"> </w:t>
      </w:r>
      <w:r w:rsidRPr="000B7163">
        <w:rPr>
          <w:lang w:val="en-GB"/>
        </w:rPr>
        <w:t>using available idle periods;</w:t>
      </w:r>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lang w:val="en-GB"/>
        </w:rPr>
        <w:t>;</w:t>
      </w:r>
    </w:p>
    <w:p w14:paraId="24658EF3"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proofErr w:type="spellStart"/>
      <w:r w:rsidRPr="000B7163">
        <w:rPr>
          <w:i/>
          <w:lang w:val="en-GB"/>
        </w:rPr>
        <w:t>measObject</w:t>
      </w:r>
      <w:proofErr w:type="spellEnd"/>
      <w:r w:rsidRPr="000B7163">
        <w:rPr>
          <w:lang w:val="en-GB"/>
        </w:rPr>
        <w:t>;</w:t>
      </w:r>
    </w:p>
    <w:p w14:paraId="4896859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cli-Periodical</w:t>
      </w:r>
      <w:r w:rsidRPr="000B7163">
        <w:t xml:space="preserve"> or </w:t>
      </w:r>
      <w:r w:rsidRPr="000B7163">
        <w:rPr>
          <w:i/>
        </w:rPr>
        <w:t>cli-</w:t>
      </w:r>
      <w:proofErr w:type="spellStart"/>
      <w:r w:rsidRPr="000B7163">
        <w:rPr>
          <w:i/>
        </w:rPr>
        <w:t>EventTriggered</w:t>
      </w:r>
      <w:proofErr w:type="spellEnd"/>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proofErr w:type="spellStart"/>
      <w:r w:rsidRPr="000B7163">
        <w:rPr>
          <w:i/>
        </w:rPr>
        <w:t>measObjectCLI</w:t>
      </w:r>
      <w:proofErr w:type="spellEnd"/>
      <w:r w:rsidRPr="000B7163">
        <w:t>;</w:t>
      </w:r>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w:t>
      </w:r>
    </w:p>
    <w:p w14:paraId="4EBD7631" w14:textId="77777777" w:rsidR="00B1795C" w:rsidRPr="000B7163" w:rsidRDefault="00B1795C" w:rsidP="00B1795C">
      <w:r w:rsidRPr="000B7163">
        <w:t xml:space="preserve">The UE acting as a L2 U2N Remote UE whenever configured with </w:t>
      </w:r>
      <w:r w:rsidRPr="000B7163">
        <w:rPr>
          <w:i/>
        </w:rPr>
        <w:t>measConfig</w:t>
      </w:r>
      <w:r w:rsidRPr="000B7163">
        <w:t xml:space="preserve"> shall:</w:t>
      </w:r>
    </w:p>
    <w:p w14:paraId="556C1722" w14:textId="77777777" w:rsidR="00B1795C" w:rsidRPr="000B7163" w:rsidRDefault="00B1795C" w:rsidP="00B1795C">
      <w:pPr>
        <w:pStyle w:val="B1"/>
      </w:pPr>
      <w:r w:rsidRPr="000B7163">
        <w:t>1&gt;</w:t>
      </w:r>
      <w:r w:rsidRPr="000B7163">
        <w:tab/>
        <w:t>perform the corresponding measurements associated to the serving L2 U2N Relay UE, as described in 5.5.3.4;</w:t>
      </w:r>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proofErr w:type="spellStart"/>
      <w:r w:rsidRPr="000B7163">
        <w:rPr>
          <w:i/>
          <w:iCs/>
        </w:rPr>
        <w:t>measObjectRxTxDiff</w:t>
      </w:r>
      <w:proofErr w:type="spellEnd"/>
      <w:r w:rsidRPr="000B7163">
        <w:rPr>
          <w:i/>
          <w:iCs/>
        </w:rPr>
        <w:t xml:space="preserve">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proofErr w:type="spellStart"/>
      <w:r w:rsidRPr="000B7163">
        <w:rPr>
          <w:i/>
          <w:iCs/>
        </w:rPr>
        <w:t>measObjectRxTxDiff</w:t>
      </w:r>
      <w:proofErr w:type="spellEnd"/>
      <w:r w:rsidRPr="000B7163">
        <w:t>.</w:t>
      </w:r>
    </w:p>
    <w:p w14:paraId="152C307E" w14:textId="77777777" w:rsidR="00B1795C" w:rsidRPr="000B7163" w:rsidRDefault="00B1795C" w:rsidP="00B1795C">
      <w:r w:rsidRPr="000B7163">
        <w:t xml:space="preserve">The UE capable of CBR measurement when configured to transmit NR </w:t>
      </w:r>
      <w:proofErr w:type="spellStart"/>
      <w:r w:rsidRPr="000B7163">
        <w:t>sidelink</w:t>
      </w:r>
      <w:proofErr w:type="spellEnd"/>
      <w:r w:rsidRPr="000B7163">
        <w:t xml:space="preserve">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w:t>
      </w:r>
      <w:proofErr w:type="spellStart"/>
      <w:r w:rsidRPr="000B7163">
        <w:t>sidelink</w:t>
      </w:r>
      <w:proofErr w:type="spellEnd"/>
      <w:r w:rsidRPr="000B7163">
        <w:t xml:space="preserve"> communication/discovery/positioning is included in </w:t>
      </w:r>
      <w:proofErr w:type="spellStart"/>
      <w:r w:rsidRPr="000B7163">
        <w:rPr>
          <w:i/>
        </w:rPr>
        <w:t>sl-FreqInfoToAddModList</w:t>
      </w:r>
      <w:proofErr w:type="spellEnd"/>
      <w:r w:rsidRPr="000B7163">
        <w:rPr>
          <w:iCs/>
        </w:rPr>
        <w:t>/</w:t>
      </w:r>
      <w:proofErr w:type="spellStart"/>
      <w:r w:rsidRPr="000B7163">
        <w:rPr>
          <w:i/>
        </w:rPr>
        <w:t>sl-FreqInfoToAddModListExt</w:t>
      </w:r>
      <w:proofErr w:type="spellEnd"/>
      <w:r w:rsidRPr="000B7163">
        <w:t xml:space="preserve"> in </w:t>
      </w:r>
      <w:proofErr w:type="spellStart"/>
      <w:r w:rsidRPr="000B7163">
        <w:rPr>
          <w:i/>
        </w:rPr>
        <w:t>sl-ConfigDedicatedNR</w:t>
      </w:r>
      <w:proofErr w:type="spellEnd"/>
      <w:r w:rsidRPr="000B7163">
        <w:t xml:space="preserve"> within</w:t>
      </w:r>
      <w:r w:rsidRPr="000B7163">
        <w:rPr>
          <w:i/>
        </w:rPr>
        <w:t xml:space="preserve"> RRCReconfiguration</w:t>
      </w:r>
      <w:r w:rsidRPr="000B7163">
        <w:t xml:space="preserve"> message or included</w:t>
      </w:r>
      <w:r w:rsidRPr="000B7163">
        <w:rPr>
          <w:i/>
        </w:rPr>
        <w:t xml:space="preserve"> </w:t>
      </w:r>
      <w:r w:rsidRPr="000B7163">
        <w:t xml:space="preserve">in </w:t>
      </w:r>
      <w:proofErr w:type="spellStart"/>
      <w:r w:rsidRPr="000B7163">
        <w:rPr>
          <w:i/>
        </w:rPr>
        <w:t>sl-ConfigCommonNR</w:t>
      </w:r>
      <w:proofErr w:type="spellEnd"/>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proofErr w:type="spellStart"/>
      <w:r w:rsidRPr="000B7163">
        <w:rPr>
          <w:i/>
        </w:rPr>
        <w:t>sl-PosConfigCommonNR</w:t>
      </w:r>
      <w:proofErr w:type="spellEnd"/>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communication and the cell chosen for NR </w:t>
      </w:r>
      <w:proofErr w:type="spellStart"/>
      <w:r w:rsidRPr="000B7163">
        <w:rPr>
          <w:iCs/>
        </w:rPr>
        <w:t>sidelink</w:t>
      </w:r>
      <w:proofErr w:type="spellEnd"/>
      <w:r w:rsidRPr="000B7163">
        <w:rPr>
          <w:iCs/>
        </w:rPr>
        <w:t xml:space="preserve"> communication 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sl-TxPoolSelectedNormal</w:t>
      </w:r>
      <w:proofErr w:type="spellEnd"/>
      <w:r w:rsidRPr="000B7163">
        <w:rPr>
          <w:i/>
        </w:rPr>
        <w:t xml:space="preserve"> </w:t>
      </w:r>
      <w:r w:rsidRPr="000B7163">
        <w:t xml:space="preserve">or </w:t>
      </w:r>
      <w:proofErr w:type="spellStart"/>
      <w:r w:rsidRPr="000B7163">
        <w:rPr>
          <w:i/>
        </w:rPr>
        <w:t>sl-TxPoolExceptional</w:t>
      </w:r>
      <w:proofErr w:type="spellEnd"/>
      <w:r w:rsidRPr="000B7163">
        <w:t xml:space="preserve"> but does not include</w:t>
      </w:r>
      <w:r w:rsidRPr="000B7163">
        <w:rPr>
          <w:i/>
        </w:rPr>
        <w:t xml:space="preserve"> </w:t>
      </w:r>
      <w:proofErr w:type="spellStart"/>
      <w:r w:rsidRPr="000B7163">
        <w:rPr>
          <w:i/>
        </w:rPr>
        <w:t>sl-DiscTxPoolSelected</w:t>
      </w:r>
      <w:proofErr w:type="spellEnd"/>
      <w:r w:rsidRPr="000B7163">
        <w:rPr>
          <w:i/>
        </w:rPr>
        <w:t xml:space="preserve">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 in </w:t>
      </w:r>
      <w:r w:rsidRPr="000B7163">
        <w:rPr>
          <w:i/>
        </w:rPr>
        <w:t>SIB12</w:t>
      </w:r>
      <w:r w:rsidRPr="000B7163">
        <w:rPr>
          <w:noProof/>
        </w:rPr>
        <w:t>;</w:t>
      </w:r>
    </w:p>
    <w:p w14:paraId="4E3D25B7"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sl-DiscTxPoolSelected</w:t>
      </w:r>
      <w:proofErr w:type="spellEnd"/>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proofErr w:type="spellStart"/>
      <w:r w:rsidRPr="000B7163">
        <w:rPr>
          <w:i/>
        </w:rPr>
        <w:t>sl-DiscTxPoolSelected</w:t>
      </w:r>
      <w:proofErr w:type="spellEnd"/>
      <w:r w:rsidRPr="000B7163">
        <w:t xml:space="preserve"> and </w:t>
      </w:r>
      <w:proofErr w:type="spellStart"/>
      <w:r w:rsidRPr="000B7163">
        <w:rPr>
          <w:i/>
        </w:rPr>
        <w:t>sl-TxPoolExceptional</w:t>
      </w:r>
      <w:proofErr w:type="spellEnd"/>
      <w:r w:rsidRPr="000B7163">
        <w:t xml:space="preserve"> for the concerned frequency in </w:t>
      </w:r>
      <w:r w:rsidRPr="000B7163">
        <w:rPr>
          <w:i/>
        </w:rPr>
        <w:t>SIB12</w:t>
      </w:r>
      <w:r w:rsidRPr="000B7163">
        <w:t>;</w:t>
      </w:r>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w:t>
      </w:r>
      <w:r w:rsidRPr="000B7163">
        <w:t>positioning</w:t>
      </w:r>
      <w:r w:rsidRPr="000B7163">
        <w:rPr>
          <w:iCs/>
        </w:rPr>
        <w:t xml:space="preserve"> and the cell chosen for NR </w:t>
      </w:r>
      <w:proofErr w:type="spellStart"/>
      <w:r w:rsidRPr="000B7163">
        <w:rPr>
          <w:iCs/>
        </w:rPr>
        <w:t>sidelink</w:t>
      </w:r>
      <w:proofErr w:type="spellEnd"/>
      <w:r w:rsidRPr="000B7163">
        <w:rPr>
          <w:iCs/>
        </w:rPr>
        <w:t xml:space="preserve"> positioning provides </w:t>
      </w:r>
      <w:r w:rsidRPr="000B7163">
        <w:rPr>
          <w:i/>
          <w:iCs/>
        </w:rPr>
        <w:t>SIB23</w:t>
      </w:r>
      <w:r w:rsidRPr="000B7163">
        <w:rPr>
          <w:iCs/>
        </w:rPr>
        <w:t xml:space="preserve"> which includes</w:t>
      </w:r>
      <w:r w:rsidRPr="000B7163">
        <w:rPr>
          <w:i/>
          <w:iCs/>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w:t>
      </w:r>
      <w:proofErr w:type="spellStart"/>
      <w:r w:rsidRPr="000B7163">
        <w:rPr>
          <w:i/>
        </w:rPr>
        <w:t>sl</w:t>
      </w:r>
      <w:proofErr w:type="spellEnd"/>
      <w:r w:rsidRPr="000B7163">
        <w:rPr>
          <w:i/>
        </w:rPr>
        <w:t>-PRS-</w:t>
      </w:r>
      <w:proofErr w:type="spellStart"/>
      <w:r w:rsidRPr="000B7163">
        <w:rPr>
          <w:i/>
        </w:rPr>
        <w:t>TxPoolExceptional</w:t>
      </w:r>
      <w:proofErr w:type="spellEnd"/>
      <w:r w:rsidRPr="000B7163">
        <w:rPr>
          <w:i/>
        </w:rPr>
        <w:t xml:space="preserve">,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w:t>
      </w:r>
      <w:r w:rsidRPr="000B7163">
        <w:rPr>
          <w:noProof/>
        </w:rPr>
        <w:t>;</w:t>
      </w:r>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proofErr w:type="spellStart"/>
      <w:r w:rsidRPr="000B7163">
        <w:rPr>
          <w:i/>
          <w:iCs/>
        </w:rPr>
        <w:t>tx-PoolMeasToAddModList</w:t>
      </w:r>
      <w:proofErr w:type="spellEnd"/>
      <w:r w:rsidRPr="000B7163">
        <w:t xml:space="preserve"> is included in </w:t>
      </w:r>
      <w:proofErr w:type="spellStart"/>
      <w:r w:rsidRPr="000B7163">
        <w:rPr>
          <w:bCs/>
          <w:i/>
        </w:rPr>
        <w:t>VarMeasConfig</w:t>
      </w:r>
      <w:proofErr w:type="spellEnd"/>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proofErr w:type="spellStart"/>
      <w:r w:rsidRPr="000B7163">
        <w:rPr>
          <w:i/>
        </w:rPr>
        <w:t>tx-PoolMeasToAddModList</w:t>
      </w:r>
      <w:proofErr w:type="spellEnd"/>
      <w:r w:rsidRPr="000B7163">
        <w:t>;</w:t>
      </w:r>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proofErr w:type="spellStart"/>
      <w:r w:rsidRPr="000B7163">
        <w:rPr>
          <w:i/>
          <w:iCs/>
        </w:rPr>
        <w:t>sl-DiscTxPoolSelected</w:t>
      </w:r>
      <w:proofErr w:type="spellEnd"/>
      <w:r w:rsidRPr="000B7163">
        <w:rPr>
          <w:iCs/>
        </w:rPr>
        <w:t xml:space="preserve">, </w:t>
      </w:r>
      <w:proofErr w:type="spellStart"/>
      <w:r w:rsidRPr="000B7163">
        <w:rPr>
          <w:i/>
        </w:rPr>
        <w:t>sl-TxPoolSelectedNormal</w:t>
      </w:r>
      <w:proofErr w:type="spellEnd"/>
      <w:r w:rsidRPr="000B7163">
        <w:rPr>
          <w:iCs/>
        </w:rPr>
        <w:t xml:space="preserve">, </w:t>
      </w:r>
      <w:proofErr w:type="spellStart"/>
      <w:r w:rsidRPr="000B7163">
        <w:rPr>
          <w:i/>
        </w:rPr>
        <w:t>sl-TxPoolScheduling</w:t>
      </w:r>
      <w:proofErr w:type="spellEnd"/>
      <w:r w:rsidRPr="000B7163">
        <w:rPr>
          <w:i/>
        </w:rPr>
        <w:t>,</w:t>
      </w:r>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TxPoolScheduling</w:t>
      </w:r>
      <w:proofErr w:type="spellEnd"/>
      <w:r w:rsidRPr="000B7163">
        <w:rPr>
          <w:i/>
        </w:rPr>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is included in </w:t>
      </w:r>
      <w:proofErr w:type="spellStart"/>
      <w:r w:rsidRPr="000B7163">
        <w:rPr>
          <w:i/>
          <w:iCs/>
        </w:rPr>
        <w:t>sl-ConfigDedicatedNR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proofErr w:type="spellStart"/>
      <w:r w:rsidRPr="000B7163">
        <w:rPr>
          <w:i/>
          <w:iCs/>
        </w:rPr>
        <w:t>sl-DiscTxPoolSelected</w:t>
      </w:r>
      <w:proofErr w:type="spellEnd"/>
      <w:r w:rsidRPr="000B7163">
        <w:rPr>
          <w:iCs/>
        </w:rPr>
        <w:t xml:space="preserve">, </w:t>
      </w:r>
      <w:proofErr w:type="spellStart"/>
      <w:r w:rsidRPr="000B7163">
        <w:rPr>
          <w:i/>
        </w:rPr>
        <w:t>sl-TxPoolSelectedNormal</w:t>
      </w:r>
      <w:proofErr w:type="spellEnd"/>
      <w:r w:rsidRPr="000B7163">
        <w:rPr>
          <w:iCs/>
        </w:rPr>
        <w:t xml:space="preserve">, </w:t>
      </w:r>
      <w:proofErr w:type="spellStart"/>
      <w:r w:rsidRPr="000B7163">
        <w:rPr>
          <w:i/>
        </w:rPr>
        <w:t>sl-TxPoolScheduling</w:t>
      </w:r>
      <w:proofErr w:type="spellEnd"/>
      <w:r w:rsidRPr="000B7163">
        <w:rPr>
          <w:i/>
        </w:rPr>
        <w:t>,</w:t>
      </w:r>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TxPoolScheduling</w:t>
      </w:r>
      <w:proofErr w:type="spellEnd"/>
      <w:r w:rsidRPr="000B7163">
        <w:rPr>
          <w:i/>
        </w:rPr>
        <w:t xml:space="preserve"> and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if included in </w:t>
      </w:r>
      <w:proofErr w:type="spellStart"/>
      <w:r w:rsidRPr="000B7163">
        <w:rPr>
          <w:i/>
          <w:iCs/>
        </w:rPr>
        <w:t>sl-ConfigDedicatedNR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communication and</w:t>
      </w:r>
      <w:r w:rsidRPr="000B7163">
        <w:rPr>
          <w:iCs/>
        </w:rPr>
        <w:t xml:space="preserve"> the cell chosen for NR </w:t>
      </w:r>
      <w:proofErr w:type="spellStart"/>
      <w:r w:rsidRPr="000B7163">
        <w:rPr>
          <w:iCs/>
        </w:rPr>
        <w:t>sidelink</w:t>
      </w:r>
      <w:proofErr w:type="spellEnd"/>
      <w:r w:rsidRPr="000B7163">
        <w:rPr>
          <w:iCs/>
        </w:rPr>
        <w:t xml:space="preserve"> communication provides</w:t>
      </w:r>
      <w:r w:rsidRPr="000B7163">
        <w:rPr>
          <w:i/>
          <w:iCs/>
        </w:rPr>
        <w:t xml:space="preserve"> 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the cell chosen for NR </w:t>
      </w:r>
      <w:proofErr w:type="spellStart"/>
      <w:r w:rsidRPr="000B7163">
        <w:rPr>
          <w:iCs/>
        </w:rPr>
        <w:t>sidelink</w:t>
      </w:r>
      <w:proofErr w:type="spellEnd"/>
      <w:r w:rsidRPr="000B7163">
        <w:rPr>
          <w:iCs/>
        </w:rPr>
        <w:t xml:space="preserve"> discovery provides</w:t>
      </w:r>
      <w:r w:rsidRPr="000B7163">
        <w:rPr>
          <w:i/>
          <w:iCs/>
        </w:rPr>
        <w:t xml:space="preserve"> 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but does not provide </w:t>
      </w:r>
      <w:proofErr w:type="spellStart"/>
      <w:r w:rsidRPr="000B7163">
        <w:rPr>
          <w:i/>
        </w:rPr>
        <w:t>sl-DiscTxPoolSelected</w:t>
      </w:r>
      <w:proofErr w:type="spellEnd"/>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 in </w:t>
      </w:r>
      <w:r w:rsidRPr="000B7163">
        <w:rPr>
          <w:i/>
        </w:rPr>
        <w:t>SIB12</w:t>
      </w:r>
      <w:r w:rsidRPr="000B7163">
        <w:rPr>
          <w:noProof/>
        </w:rPr>
        <w:t>;</w:t>
      </w:r>
    </w:p>
    <w:p w14:paraId="45A1CFF5"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sl-DiscTxPoolSelected</w:t>
      </w:r>
      <w:proofErr w:type="spellEnd"/>
      <w:r w:rsidRPr="000B7163">
        <w:rPr>
          <w:i/>
        </w:rPr>
        <w:t xml:space="preserve">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sl-DiscTxPoolSelected</w:t>
      </w:r>
      <w:proofErr w:type="spellEnd"/>
      <w:r w:rsidRPr="000B7163">
        <w:t xml:space="preserve"> and </w:t>
      </w:r>
      <w:proofErr w:type="spellStart"/>
      <w:r w:rsidRPr="000B7163">
        <w:rPr>
          <w:i/>
        </w:rPr>
        <w:t>sl-TxPoolExceptional</w:t>
      </w:r>
      <w:proofErr w:type="spellEnd"/>
      <w:r w:rsidRPr="000B7163">
        <w:t xml:space="preserve"> for the concerned frequency in </w:t>
      </w:r>
      <w:r w:rsidRPr="000B7163">
        <w:rPr>
          <w:i/>
        </w:rPr>
        <w:t>SIB12</w:t>
      </w:r>
      <w:r w:rsidRPr="000B7163">
        <w:t>;</w:t>
      </w:r>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positioning and</w:t>
      </w:r>
      <w:r w:rsidRPr="000B7163">
        <w:rPr>
          <w:iCs/>
        </w:rPr>
        <w:t xml:space="preserve"> the cell chosen for NR </w:t>
      </w:r>
      <w:proofErr w:type="spellStart"/>
      <w:r w:rsidRPr="000B7163">
        <w:rPr>
          <w:iCs/>
        </w:rPr>
        <w:t>sidelink</w:t>
      </w:r>
      <w:proofErr w:type="spellEnd"/>
      <w:r w:rsidRPr="000B7163">
        <w:rPr>
          <w:iCs/>
        </w:rPr>
        <w:t xml:space="preserve">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
          <w:iCs/>
        </w:rPr>
        <w:t xml:space="preserve"> </w:t>
      </w:r>
      <w:r w:rsidRPr="000B7163">
        <w:t xml:space="preserve">or </w:t>
      </w:r>
      <w:proofErr w:type="spellStart"/>
      <w:r w:rsidRPr="000B7163">
        <w:rPr>
          <w:i/>
        </w:rPr>
        <w:t>sl</w:t>
      </w:r>
      <w:proofErr w:type="spellEnd"/>
      <w:r w:rsidRPr="000B7163">
        <w:rPr>
          <w:i/>
        </w:rPr>
        <w:t>-PRS-</w:t>
      </w:r>
      <w:proofErr w:type="spellStart"/>
      <w:r w:rsidRPr="000B7163">
        <w:rPr>
          <w:i/>
        </w:rPr>
        <w:t>TxPoolExceptional</w:t>
      </w:r>
      <w:proofErr w:type="spellEnd"/>
      <w:r w:rsidRPr="000B7163">
        <w:rPr>
          <w:i/>
        </w:rPr>
        <w:t>,</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for the concerned frequency;</w:t>
      </w:r>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communication and </w:t>
      </w:r>
      <w:proofErr w:type="spellStart"/>
      <w:r w:rsidRPr="000B7163">
        <w:rPr>
          <w:i/>
        </w:rPr>
        <w:t>sl-TxPoolSelectedNormal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w:t>
      </w:r>
      <w:proofErr w:type="spellStart"/>
      <w:r w:rsidRPr="000B7163">
        <w:rPr>
          <w:i/>
        </w:rPr>
        <w:t>sl-TxPoolSelectedNormal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t xml:space="preserve"> but</w:t>
      </w:r>
      <w:r w:rsidRPr="000B7163">
        <w:rPr>
          <w:i/>
        </w:rPr>
        <w:t xml:space="preserve"> </w:t>
      </w:r>
      <w:proofErr w:type="spellStart"/>
      <w:r w:rsidRPr="000B7163">
        <w:rPr>
          <w:i/>
        </w:rPr>
        <w:t>sl-DiscTxPoolSelected</w:t>
      </w:r>
      <w:proofErr w:type="spellEnd"/>
      <w:r w:rsidRPr="000B7163">
        <w:rPr>
          <w:i/>
          <w:iCs/>
        </w:rPr>
        <w:t xml:space="preserve"> </w:t>
      </w:r>
      <w:r w:rsidRPr="000B7163">
        <w:t xml:space="preserve">is not included in </w:t>
      </w:r>
      <w:proofErr w:type="spellStart"/>
      <w:r w:rsidRPr="000B7163">
        <w:rPr>
          <w:i/>
          <w:iCs/>
        </w:rPr>
        <w:t>SidelinkPreconfigNR</w:t>
      </w:r>
      <w:proofErr w:type="spellEnd"/>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proofErr w:type="spellStart"/>
      <w:r w:rsidRPr="000B7163">
        <w:rPr>
          <w:i/>
        </w:rPr>
        <w:t>sl-TxPoolSelectedNormal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 xml:space="preserve">if configured with NR </w:t>
      </w:r>
      <w:proofErr w:type="spellStart"/>
      <w:r w:rsidRPr="000B7163">
        <w:t>sidelink</w:t>
      </w:r>
      <w:proofErr w:type="spellEnd"/>
      <w:r w:rsidRPr="000B7163">
        <w:t xml:space="preserve"> discovery and</w:t>
      </w:r>
      <w:r w:rsidRPr="000B7163">
        <w:rPr>
          <w:i/>
        </w:rPr>
        <w:t xml:space="preserve"> </w:t>
      </w:r>
      <w:proofErr w:type="spellStart"/>
      <w:r w:rsidRPr="000B7163">
        <w:rPr>
          <w:i/>
        </w:rPr>
        <w:t>sl-DiscTxPoolSelected</w:t>
      </w:r>
      <w:proofErr w:type="spellEnd"/>
      <w:r w:rsidRPr="000B7163">
        <w:rPr>
          <w:i/>
          <w:iCs/>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proofErr w:type="spellStart"/>
      <w:r w:rsidRPr="000B7163">
        <w:rPr>
          <w:i/>
        </w:rPr>
        <w:t>sl-DiscTxPoolSelected</w:t>
      </w:r>
      <w:proofErr w:type="spellEnd"/>
      <w:r w:rsidRPr="000B7163">
        <w:t xml:space="preserve"> if included in </w:t>
      </w:r>
      <w:proofErr w:type="spellStart"/>
      <w:r w:rsidRPr="000B7163">
        <w:rPr>
          <w:i/>
          <w:iCs/>
        </w:rPr>
        <w:t>SidelinkPreconfigNR</w:t>
      </w:r>
      <w:proofErr w:type="spellEnd"/>
      <w:r w:rsidRPr="000B7163">
        <w:t>.</w:t>
      </w:r>
    </w:p>
    <w:p w14:paraId="1CFB3884"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positioning and </w:t>
      </w:r>
      <w:proofErr w:type="spellStart"/>
      <w:r w:rsidRPr="000B7163">
        <w:rPr>
          <w:i/>
        </w:rPr>
        <w:t>sl-TxPoolSelectedNormal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
        </w:rPr>
        <w:t xml:space="preserve"> </w:t>
      </w:r>
      <w:r w:rsidRPr="000B7163">
        <w:t xml:space="preserve">is included in </w:t>
      </w:r>
      <w:r w:rsidRPr="000B7163">
        <w:rPr>
          <w:i/>
          <w:iCs/>
        </w:rPr>
        <w:t>SL-</w:t>
      </w:r>
      <w:proofErr w:type="spellStart"/>
      <w:r w:rsidRPr="000B7163">
        <w:rPr>
          <w:i/>
          <w:iCs/>
        </w:rPr>
        <w:t>PreconfigurationNR</w:t>
      </w:r>
      <w:proofErr w:type="spellEnd"/>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proofErr w:type="spellStart"/>
      <w:r w:rsidRPr="000B7163">
        <w:rPr>
          <w:i/>
        </w:rPr>
        <w:t>sl-TxPoolSelectedNormal</w:t>
      </w:r>
      <w:proofErr w:type="spellEnd"/>
      <w:r w:rsidRPr="000B7163">
        <w:t xml:space="preserve"> or</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w:t>
      </w:r>
      <w:proofErr w:type="spellStart"/>
      <w:r w:rsidRPr="000B7163">
        <w:t>sidelink</w:t>
      </w:r>
      <w:proofErr w:type="spellEnd"/>
      <w:r w:rsidRPr="000B7163">
        <w:t xml:space="preserve"> communication and CBR measurement are acquired via the E-UTRA, configurations for NR </w:t>
      </w:r>
      <w:proofErr w:type="spellStart"/>
      <w:r w:rsidRPr="000B7163">
        <w:t>sidelink</w:t>
      </w:r>
      <w:proofErr w:type="spellEnd"/>
      <w:r w:rsidRPr="000B7163">
        <w:t xml:space="preserve"> communication in </w:t>
      </w:r>
      <w:r w:rsidRPr="000B7163">
        <w:rPr>
          <w:i/>
        </w:rPr>
        <w:t>SIB12</w:t>
      </w:r>
      <w:r w:rsidRPr="000B7163">
        <w:t xml:space="preserve">, </w:t>
      </w:r>
      <w:proofErr w:type="spellStart"/>
      <w:r w:rsidRPr="000B7163">
        <w:rPr>
          <w:i/>
        </w:rPr>
        <w:t>sl-ConfigDedicatedNR</w:t>
      </w:r>
      <w:proofErr w:type="spellEnd"/>
      <w:r w:rsidRPr="000B7163">
        <w:t xml:space="preserve"> within </w:t>
      </w:r>
      <w:proofErr w:type="spellStart"/>
      <w:r w:rsidRPr="000B7163">
        <w:rPr>
          <w:i/>
        </w:rPr>
        <w:t>RRCReconfiguration</w:t>
      </w:r>
      <w:proofErr w:type="spellEnd"/>
      <w:r w:rsidRPr="000B7163">
        <w:t xml:space="preserve"> used in this clause are provided by the configurations in </w:t>
      </w:r>
      <w:r w:rsidRPr="000B7163">
        <w:rPr>
          <w:i/>
        </w:rPr>
        <w:t>SystemInformationBlockType28</w:t>
      </w:r>
      <w:r w:rsidRPr="000B7163">
        <w:t xml:space="preserve">, </w:t>
      </w:r>
      <w:proofErr w:type="spellStart"/>
      <w:r w:rsidRPr="000B7163">
        <w:rPr>
          <w:i/>
        </w:rPr>
        <w:t>sl-ConfigDedicatedForNR</w:t>
      </w:r>
      <w:proofErr w:type="spellEnd"/>
      <w:r w:rsidRPr="000B7163">
        <w:t xml:space="preserve"> within </w:t>
      </w:r>
      <w:proofErr w:type="spellStart"/>
      <w:r w:rsidRPr="000B7163">
        <w:rPr>
          <w:i/>
        </w:rPr>
        <w:t>RRCConnectionReconfiguration</w:t>
      </w:r>
      <w:proofErr w:type="spellEnd"/>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w:t>
      </w:r>
      <w:proofErr w:type="spellStart"/>
      <w:r w:rsidRPr="000B7163">
        <w:t>sidelink</w:t>
      </w:r>
      <w:proofErr w:type="spellEnd"/>
      <w:r w:rsidRPr="000B7163">
        <w:t xml:space="preserve"> communication is configured by NR with transmission resource pool(s) and the measurement objects concerning V2X </w:t>
      </w:r>
      <w:proofErr w:type="spellStart"/>
      <w:r w:rsidRPr="000B7163">
        <w:t>sidelink</w:t>
      </w:r>
      <w:proofErr w:type="spellEnd"/>
      <w:r w:rsidRPr="000B7163">
        <w:t xml:space="preserve"> communication (i.e. </w:t>
      </w:r>
      <w:r w:rsidRPr="000B7163">
        <w:rPr>
          <w:rFonts w:eastAsia="SimSun"/>
          <w:iCs/>
          <w:lang w:eastAsia="en-GB"/>
        </w:rPr>
        <w:t xml:space="preserve">by </w:t>
      </w:r>
      <w:proofErr w:type="spellStart"/>
      <w:r w:rsidRPr="000B7163">
        <w:rPr>
          <w:rFonts w:eastAsia="SimSun"/>
          <w:i/>
          <w:iCs/>
          <w:lang w:eastAsia="en-GB"/>
        </w:rPr>
        <w:t>sl</w:t>
      </w:r>
      <w:proofErr w:type="spellEnd"/>
      <w:r w:rsidRPr="000B7163">
        <w:rPr>
          <w:rFonts w:eastAsia="SimSun"/>
          <w:i/>
          <w:iCs/>
          <w:lang w:eastAsia="en-GB"/>
        </w:rPr>
        <w:t>-</w:t>
      </w:r>
      <w:proofErr w:type="spellStart"/>
      <w:r w:rsidRPr="000B7163">
        <w:rPr>
          <w:rFonts w:eastAsia="SimSun"/>
          <w:i/>
          <w:iCs/>
          <w:lang w:eastAsia="en-GB"/>
        </w:rPr>
        <w:t>ConfigDedicatedEUTRA</w:t>
      </w:r>
      <w:proofErr w:type="spellEnd"/>
      <w:r w:rsidRPr="000B7163">
        <w:rPr>
          <w:rFonts w:eastAsia="SimSun"/>
          <w:i/>
          <w:iCs/>
          <w:lang w:eastAsia="en-GB"/>
        </w:rPr>
        <w:t>-Info</w:t>
      </w:r>
      <w:r w:rsidRPr="000B7163">
        <w:t xml:space="preserve">), it shall perform CBR measurement as specified in clause 5.5.3 of TS 36.331 [10], based on the transmission resource pool(s) and the measurement object(s) concerning V2X </w:t>
      </w:r>
      <w:proofErr w:type="spellStart"/>
      <w:r w:rsidRPr="000B7163">
        <w:t>sidelink</w:t>
      </w:r>
      <w:proofErr w:type="spellEnd"/>
      <w:r w:rsidRPr="000B7163">
        <w:t xml:space="preserve"> communication configured by NR.</w:t>
      </w:r>
    </w:p>
    <w:p w14:paraId="4E0D9B9B" w14:textId="77777777" w:rsidR="00B1795C" w:rsidRPr="000B7163" w:rsidRDefault="00B1795C" w:rsidP="00B1795C">
      <w:pPr>
        <w:pStyle w:val="NO"/>
        <w:rPr>
          <w:rFonts w:eastAsia="SimSun"/>
        </w:rPr>
      </w:pPr>
      <w:r w:rsidRPr="000B7163">
        <w:rPr>
          <w:rFonts w:eastAsia="SimSun"/>
        </w:rPr>
        <w:t>NOTE 4:</w:t>
      </w:r>
      <w:r w:rsidRPr="000B7163">
        <w:rPr>
          <w:rFonts w:eastAsia="SimSun"/>
        </w:rPr>
        <w:tab/>
        <w:t xml:space="preserve">For V2X </w:t>
      </w:r>
      <w:proofErr w:type="spellStart"/>
      <w:r w:rsidRPr="000B7163">
        <w:rPr>
          <w:rFonts w:eastAsia="SimSun"/>
        </w:rPr>
        <w:t>sidelink</w:t>
      </w:r>
      <w:proofErr w:type="spellEnd"/>
      <w:r w:rsidRPr="000B7163">
        <w:rPr>
          <w:rFonts w:eastAsia="SimSun"/>
        </w:rPr>
        <w:t xml:space="preserve"> communication, each of the CBR measurement results is associated with a resource pool, as indicated by the </w:t>
      </w:r>
      <w:proofErr w:type="spellStart"/>
      <w:r w:rsidRPr="000B7163">
        <w:rPr>
          <w:rFonts w:eastAsia="SimSun"/>
          <w:i/>
        </w:rPr>
        <w:t>poolReportId</w:t>
      </w:r>
      <w:proofErr w:type="spellEnd"/>
      <w:r w:rsidRPr="000B7163">
        <w:rPr>
          <w:rFonts w:eastAsia="SimSun"/>
        </w:rPr>
        <w:t xml:space="preserve"> (see TS 36.331 [10]), that refers to a pool as included in </w:t>
      </w:r>
      <w:proofErr w:type="spellStart"/>
      <w:r w:rsidRPr="000B7163">
        <w:rPr>
          <w:rFonts w:eastAsia="SimSun"/>
          <w:i/>
        </w:rPr>
        <w:t>sl</w:t>
      </w:r>
      <w:proofErr w:type="spellEnd"/>
      <w:r w:rsidRPr="000B7163">
        <w:rPr>
          <w:rFonts w:eastAsia="SimSun"/>
          <w:i/>
        </w:rPr>
        <w:t>-</w:t>
      </w:r>
      <w:proofErr w:type="spellStart"/>
      <w:r w:rsidRPr="000B7163">
        <w:rPr>
          <w:rFonts w:eastAsia="SimSun"/>
          <w:i/>
        </w:rPr>
        <w:t>ConfigDedicatedEUTRA</w:t>
      </w:r>
      <w:proofErr w:type="spellEnd"/>
      <w:r w:rsidRPr="000B7163">
        <w:rPr>
          <w:rFonts w:eastAsia="SimSun"/>
          <w:i/>
        </w:rPr>
        <w:t>-Info</w:t>
      </w:r>
      <w:r w:rsidRPr="000B7163">
        <w:rPr>
          <w:rFonts w:eastAsia="SimSun"/>
        </w:rPr>
        <w:t xml:space="preserve"> or </w:t>
      </w:r>
      <w:r w:rsidRPr="000B7163">
        <w:rPr>
          <w:rFonts w:eastAsia="SimSun"/>
          <w:i/>
        </w:rPr>
        <w:t>SIB13</w:t>
      </w:r>
      <w:r w:rsidRPr="000B7163">
        <w:rPr>
          <w:rFonts w:eastAsia="SimSun"/>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Heading4"/>
      </w:pPr>
      <w:bookmarkStart w:id="26" w:name="_Toc60776889"/>
      <w:bookmarkStart w:id="27" w:name="_Toc178104633"/>
      <w:r w:rsidRPr="000B7163">
        <w:lastRenderedPageBreak/>
        <w:t>5.5.4.4</w:t>
      </w:r>
      <w:r w:rsidRPr="000B7163">
        <w:tab/>
        <w:t>Event A3 (Neighbour becomes offset better than SpCell)</w:t>
      </w:r>
      <w:bookmarkEnd w:id="26"/>
      <w:bookmarkEnd w:id="27"/>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consider the entering condition for this event to be satisfied when condition A3-1, as specified below, is fulfilled;</w:t>
      </w:r>
    </w:p>
    <w:p w14:paraId="71077C79" w14:textId="77777777" w:rsidR="006A4416" w:rsidRPr="000B7163" w:rsidRDefault="006A4416" w:rsidP="006A4416">
      <w:pPr>
        <w:pStyle w:val="B1"/>
      </w:pPr>
      <w:r w:rsidRPr="000B7163">
        <w:t>1&gt;</w:t>
      </w:r>
      <w:r w:rsidRPr="000B7163">
        <w:tab/>
        <w:t>consider the leaving condition for this event to be satisfied when condition A3-2, as specified below, is fulfilled;</w:t>
      </w:r>
    </w:p>
    <w:p w14:paraId="473F23AB" w14:textId="77777777" w:rsidR="006A4416" w:rsidRPr="000B7163" w:rsidRDefault="006A4416" w:rsidP="006A4416">
      <w:pPr>
        <w:pStyle w:val="B1"/>
      </w:pPr>
      <w:r w:rsidRPr="000B7163">
        <w:t>1&gt;</w:t>
      </w:r>
      <w:r w:rsidRPr="000B7163">
        <w:tab/>
        <w:t xml:space="preserve">use the </w:t>
      </w:r>
      <w:proofErr w:type="spellStart"/>
      <w:r w:rsidRPr="000B7163">
        <w:t>SpCell</w:t>
      </w:r>
      <w:proofErr w:type="spellEnd"/>
      <w:r w:rsidRPr="000B7163">
        <w:t xml:space="preserve"> for </w:t>
      </w:r>
      <w:proofErr w:type="spellStart"/>
      <w:r w:rsidRPr="000B7163">
        <w:rPr>
          <w:i/>
        </w:rPr>
        <w:t>Mp</w:t>
      </w:r>
      <w:proofErr w:type="spellEnd"/>
      <w:r w:rsidRPr="000B7163">
        <w:t xml:space="preserve">, </w:t>
      </w:r>
      <w:proofErr w:type="spellStart"/>
      <w:r w:rsidRPr="000B7163">
        <w:rPr>
          <w:i/>
        </w:rPr>
        <w:t>Ofp</w:t>
      </w:r>
      <w:proofErr w:type="spellEnd"/>
      <w:r w:rsidRPr="000B7163">
        <w:rPr>
          <w:i/>
        </w:rPr>
        <w:t xml:space="preserve"> and </w:t>
      </w:r>
      <w:proofErr w:type="spellStart"/>
      <w:r w:rsidRPr="000B7163">
        <w:rPr>
          <w:i/>
        </w:rPr>
        <w:t>Ocp</w:t>
      </w:r>
      <w:proofErr w:type="spellEnd"/>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this event which may be different from the NR </w:t>
      </w:r>
      <w:proofErr w:type="spellStart"/>
      <w:r w:rsidRPr="000B7163">
        <w:rPr>
          <w:lang w:eastAsia="ko-KR"/>
        </w:rPr>
        <w:t>SpCell</w:t>
      </w:r>
      <w:proofErr w:type="spellEnd"/>
      <w:r w:rsidRPr="000B7163">
        <w:rPr>
          <w:lang w:eastAsia="ko-KR"/>
        </w:rPr>
        <w:t xml:space="preserve"> </w:t>
      </w:r>
      <w:proofErr w:type="spellStart"/>
      <w:r w:rsidRPr="000B7163">
        <w:rPr>
          <w:i/>
          <w:lang w:eastAsia="ko-KR"/>
        </w:rPr>
        <w:t>measObjectNR</w:t>
      </w:r>
      <w:proofErr w:type="spellEnd"/>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0742252F" w14:textId="6940F314"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8"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0015E4A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SpCell, not </w:t>
      </w:r>
      <w:proofErr w:type="gramStart"/>
      <w:r w:rsidRPr="000B7163">
        <w:t>taking into account</w:t>
      </w:r>
      <w:proofErr w:type="gramEnd"/>
      <w:r w:rsidRPr="000B7163">
        <w:t xml:space="preserve"> any offsets.</w:t>
      </w:r>
    </w:p>
    <w:p w14:paraId="62F2899A" w14:textId="77777777" w:rsidR="006A4416" w:rsidRPr="000B7163" w:rsidRDefault="006A4416" w:rsidP="006A4416">
      <w:pPr>
        <w:pStyle w:val="B1"/>
      </w:pPr>
      <w:proofErr w:type="spellStart"/>
      <w:r w:rsidRPr="000B7163">
        <w:rPr>
          <w:b/>
          <w:i/>
        </w:rPr>
        <w:t>Ofp</w:t>
      </w:r>
      <w:proofErr w:type="spellEnd"/>
      <w:r w:rsidRPr="000B7163">
        <w:rPr>
          <w:b/>
          <w:i/>
        </w:rPr>
        <w:t xml:space="preserve"> </w:t>
      </w:r>
      <w:r w:rsidRPr="000B7163">
        <w:t xml:space="preserve">is the measurement object specific offset of the SpCell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rPr>
          <w:i/>
        </w:rPr>
        <w:t xml:space="preserve"> </w:t>
      </w:r>
      <w:r w:rsidRPr="000B7163">
        <w:t>corresponding to the SpCell).</w:t>
      </w:r>
    </w:p>
    <w:p w14:paraId="0D95C11A" w14:textId="77777777" w:rsidR="006A4416" w:rsidRPr="000B7163" w:rsidRDefault="006A4416" w:rsidP="006A4416">
      <w:pPr>
        <w:pStyle w:val="B1"/>
      </w:pPr>
      <w:proofErr w:type="spellStart"/>
      <w:r w:rsidRPr="000B7163">
        <w:rPr>
          <w:b/>
          <w:i/>
        </w:rPr>
        <w:t>Ocp</w:t>
      </w:r>
      <w:proofErr w:type="spellEnd"/>
      <w:r w:rsidRPr="000B7163">
        <w:rPr>
          <w:b/>
          <w:i/>
        </w:rPr>
        <w:t xml:space="preserve"> </w:t>
      </w:r>
      <w:r w:rsidRPr="000B7163">
        <w:t xml:space="preserve">is the cell specific offset of the SpCell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SpCell</w:t>
      </w:r>
      <w:proofErr w:type="gramStart"/>
      <w:r w:rsidRPr="000B7163">
        <w:t>), and</w:t>
      </w:r>
      <w:proofErr w:type="gramEnd"/>
      <w:r w:rsidRPr="000B7163">
        <w:t xml:space="preserve"> is set to zero if not configured for the SpCell.</w:t>
      </w:r>
    </w:p>
    <w:p w14:paraId="451DAFA1"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3170E05B"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proofErr w:type="spellStart"/>
      <w:r w:rsidRPr="000B7163">
        <w:rPr>
          <w:b/>
          <w:i/>
        </w:rPr>
        <w:t>Ofn</w:t>
      </w:r>
      <w:proofErr w:type="spellEnd"/>
      <w:r w:rsidRPr="000B7163">
        <w:t xml:space="preserve">, </w:t>
      </w:r>
      <w:proofErr w:type="spellStart"/>
      <w:r w:rsidRPr="000B7163">
        <w:rPr>
          <w:b/>
          <w:i/>
        </w:rPr>
        <w:t>Ocn</w:t>
      </w:r>
      <w:proofErr w:type="spellEnd"/>
      <w:r w:rsidRPr="000B7163">
        <w:t xml:space="preserve">, </w:t>
      </w:r>
      <w:proofErr w:type="spellStart"/>
      <w:r w:rsidRPr="000B7163">
        <w:rPr>
          <w:b/>
          <w:i/>
        </w:rPr>
        <w:t>Ofp</w:t>
      </w:r>
      <w:proofErr w:type="spellEnd"/>
      <w:r w:rsidRPr="000B7163">
        <w:t xml:space="preserve">, </w:t>
      </w:r>
      <w:proofErr w:type="spellStart"/>
      <w:r w:rsidRPr="000B7163">
        <w:rPr>
          <w:b/>
          <w:i/>
        </w:rPr>
        <w:t>Ocp</w:t>
      </w:r>
      <w:proofErr w:type="spellEnd"/>
      <w:r w:rsidRPr="000B7163">
        <w:t xml:space="preserve">, </w:t>
      </w:r>
      <w:proofErr w:type="spellStart"/>
      <w:r w:rsidRPr="000B7163">
        <w:rPr>
          <w:b/>
          <w:i/>
        </w:rPr>
        <w:t>Hys</w:t>
      </w:r>
      <w:proofErr w:type="spellEnd"/>
      <w:r w:rsidRPr="000B7163">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28811D60" w14:textId="77777777" w:rsidR="006A4416" w:rsidRPr="000B7163" w:rsidRDefault="006A4416" w:rsidP="006A4416">
      <w:pPr>
        <w:pStyle w:val="NO"/>
      </w:pPr>
      <w:r w:rsidRPr="000B7163">
        <w:rPr>
          <w:lang w:eastAsia="ko-KR"/>
        </w:rPr>
        <w:t>NOTE 2:</w:t>
      </w:r>
      <w:r w:rsidRPr="000B7163">
        <w:rPr>
          <w:lang w:eastAsia="ko-KR"/>
        </w:rPr>
        <w:tab/>
        <w:t xml:space="preserve">The definition of Event A3 also applies to </w:t>
      </w:r>
      <w:proofErr w:type="spellStart"/>
      <w:r w:rsidRPr="000B7163">
        <w:rPr>
          <w:lang w:eastAsia="ko-KR"/>
        </w:rPr>
        <w:t>CondEvent</w:t>
      </w:r>
      <w:proofErr w:type="spellEnd"/>
      <w:r w:rsidRPr="000B7163">
        <w:rPr>
          <w:lang w:eastAsia="ko-KR"/>
        </w:rPr>
        <w:t xml:space="preserve"> A3.</w:t>
      </w:r>
    </w:p>
    <w:p w14:paraId="5ACAD9C9" w14:textId="148ACDD6" w:rsidR="00394471" w:rsidRPr="000B7163" w:rsidRDefault="00B1795C" w:rsidP="00394471">
      <w:pPr>
        <w:pStyle w:val="Heading4"/>
      </w:pPr>
      <w:r>
        <w:t>5</w:t>
      </w:r>
      <w:r w:rsidR="00394471" w:rsidRPr="000B7163">
        <w:t>.5.4.5</w:t>
      </w:r>
      <w:r w:rsidR="00394471" w:rsidRPr="000B7163">
        <w:tab/>
        <w:t>Event A4 (Neighbour becomes better than threshold)</w:t>
      </w:r>
      <w:bookmarkEnd w:id="20"/>
      <w:bookmarkEnd w:id="21"/>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consider the entering condition for this event to be satisfied when condition A4-1, as specified below, is fulfilled;</w:t>
      </w:r>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PSCell (i.e., in case it is configured as candidate </w:t>
      </w:r>
      <w:proofErr w:type="spellStart"/>
      <w:r w:rsidR="00D51F7B" w:rsidRPr="000B7163">
        <w:t>PSCell</w:t>
      </w:r>
      <w:proofErr w:type="spellEnd"/>
      <w:r w:rsidR="00D51F7B" w:rsidRPr="000B7163">
        <w:t xml:space="preserve"> for </w:t>
      </w:r>
      <w:proofErr w:type="spellStart"/>
      <w:r w:rsidR="00D51F7B" w:rsidRPr="000B7163">
        <w:t>CondEvent</w:t>
      </w:r>
      <w:proofErr w:type="spellEnd"/>
      <w:r w:rsidR="00D51F7B" w:rsidRPr="000B7163">
        <w:t xml:space="preserve"> A4 evaluation) for CHO with candidate SCG(s) case</w:t>
      </w:r>
      <w:r w:rsidRPr="000B7163">
        <w:t xml:space="preserve">, not </w:t>
      </w:r>
      <w:proofErr w:type="gramStart"/>
      <w:r w:rsidRPr="000B7163">
        <w:t>taking into account</w:t>
      </w:r>
      <w:proofErr w:type="gramEnd"/>
      <w:r w:rsidRPr="000B7163">
        <w:t xml:space="preserve"> any offsets.</w:t>
      </w:r>
    </w:p>
    <w:p w14:paraId="031CC921" w14:textId="7D132C9D" w:rsidR="00394471" w:rsidRPr="000B7163" w:rsidRDefault="00394471" w:rsidP="00394471">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9"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proofErr w:type="spellStart"/>
      <w:r w:rsidRPr="000B7163">
        <w:rPr>
          <w:b/>
          <w:i/>
        </w:rPr>
        <w:t>Ocn</w:t>
      </w:r>
      <w:proofErr w:type="spellEnd"/>
      <w:r w:rsidRPr="000B7163">
        <w:rPr>
          <w:b/>
          <w:i/>
        </w:rPr>
        <w:t xml:space="preserve"> </w:t>
      </w:r>
      <w:r w:rsidRPr="000B7163">
        <w:t xml:space="preserve">is the </w:t>
      </w:r>
      <w:ins w:id="30" w:author="Ericsson" w:date="2024-11-04T11:51:00Z">
        <w:r w:rsidR="00B1795C">
          <w:t>cell</w:t>
        </w:r>
      </w:ins>
      <w:del w:id="31" w:author="Ericsson" w:date="2024-11-04T11:51:00Z">
        <w:r w:rsidRPr="000B7163" w:rsidDel="00B1795C">
          <w:delText>measurement object</w:delText>
        </w:r>
      </w:del>
      <w:r w:rsidRPr="000B7163">
        <w:t xml:space="preserve">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2" w:author="vivo" w:date="2024-09-27T17:50:00Z">
        <w:r w:rsidR="006A4416">
          <w:rPr>
            <w:lang w:eastAsia="x-none"/>
          </w:rPr>
          <w:t xml:space="preserve">the frequency of </w:t>
        </w:r>
      </w:ins>
      <w:r w:rsidRPr="000B7163">
        <w:t>the neighbour cell</w:t>
      </w:r>
      <w:r w:rsidR="00245992" w:rsidRPr="000B7163">
        <w:t xml:space="preserve">, or </w:t>
      </w:r>
      <w:proofErr w:type="spellStart"/>
      <w:r w:rsidR="00245992" w:rsidRPr="000B7163">
        <w:rPr>
          <w:i/>
        </w:rPr>
        <w:t>cellIndividualOffset</w:t>
      </w:r>
      <w:proofErr w:type="spellEnd"/>
      <w:r w:rsidR="00245992" w:rsidRPr="000B7163">
        <w:t xml:space="preserve"> as defined within </w:t>
      </w:r>
      <w:proofErr w:type="spellStart"/>
      <w:r w:rsidR="00245992" w:rsidRPr="000B7163">
        <w:rPr>
          <w:i/>
        </w:rPr>
        <w:t>reportConfigNR</w:t>
      </w:r>
      <w:proofErr w:type="spellEnd"/>
      <w:r w:rsidRPr="000B7163">
        <w:t>), and set to zero if not configured for the neighbour cell.</w:t>
      </w:r>
    </w:p>
    <w:p w14:paraId="37637026" w14:textId="77777777" w:rsidR="00394471" w:rsidRPr="000B7163" w:rsidRDefault="00394471" w:rsidP="00394471">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 xml:space="preserve">The definition of Event A4 also applies to </w:t>
      </w:r>
      <w:proofErr w:type="spellStart"/>
      <w:r w:rsidRPr="000B7163">
        <w:rPr>
          <w:lang w:eastAsia="ko-KR"/>
        </w:rPr>
        <w:t>CondEvent</w:t>
      </w:r>
      <w:proofErr w:type="spellEnd"/>
      <w:r w:rsidRPr="000B7163">
        <w:rPr>
          <w:lang w:eastAsia="ko-KR"/>
        </w:rPr>
        <w:t xml:space="preserve"> A4.</w:t>
      </w:r>
    </w:p>
    <w:p w14:paraId="549409C7" w14:textId="5F964B86" w:rsidR="00B1795C" w:rsidRDefault="00B1795C">
      <w:pPr>
        <w:overflowPunct/>
        <w:autoSpaceDE/>
        <w:autoSpaceDN/>
        <w:adjustRightInd/>
        <w:spacing w:after="0"/>
        <w:textAlignment w:val="auto"/>
        <w:rPr>
          <w:rFonts w:ascii="Arial" w:eastAsia="SimSun" w:hAnsi="Arial"/>
          <w:sz w:val="24"/>
          <w:lang w:eastAsia="en-US"/>
        </w:rPr>
      </w:pPr>
      <w:bookmarkStart w:id="33" w:name="_Toc178104656"/>
      <w:bookmarkStart w:id="34" w:name="_Toc60776900"/>
    </w:p>
    <w:p w14:paraId="4F6FBD27" w14:textId="77777777" w:rsidR="006A4416" w:rsidRPr="000B7163" w:rsidRDefault="006A4416" w:rsidP="006A4416">
      <w:pPr>
        <w:pStyle w:val="Heading4"/>
      </w:pPr>
      <w:bookmarkStart w:id="35" w:name="_Toc60776891"/>
      <w:bookmarkStart w:id="36" w:name="_Toc178104635"/>
      <w:r w:rsidRPr="000B7163">
        <w:t>5.5.4.6</w:t>
      </w:r>
      <w:r w:rsidRPr="000B7163">
        <w:tab/>
        <w:t>Event A5 (SpCell becomes worse than threshold1 and neighbour becomes better than threshold2)</w:t>
      </w:r>
      <w:bookmarkEnd w:id="35"/>
      <w:bookmarkEnd w:id="36"/>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consider the entering condition for this event to be satisfied when both condition A5-1 and condition A5-2, as specified below, are fulfilled;</w:t>
      </w:r>
    </w:p>
    <w:p w14:paraId="217A28DD" w14:textId="77777777" w:rsidR="006A4416" w:rsidRPr="000B7163" w:rsidRDefault="006A4416" w:rsidP="006A4416">
      <w:pPr>
        <w:pStyle w:val="B1"/>
      </w:pPr>
      <w:r w:rsidRPr="000B7163">
        <w:t>1&gt;</w:t>
      </w:r>
      <w:r w:rsidRPr="000B7163">
        <w:tab/>
        <w:t>consider the leaving condition for this event to be satisfied when condition A5-3 or condition A5-4, i.e. at least one of the two, as specified below, is fulfilled;</w:t>
      </w:r>
    </w:p>
    <w:p w14:paraId="667E660C" w14:textId="77777777" w:rsidR="006A4416" w:rsidRPr="000B7163" w:rsidRDefault="006A4416" w:rsidP="006A4416">
      <w:pPr>
        <w:pStyle w:val="B1"/>
      </w:pPr>
      <w:r w:rsidRPr="000B7163">
        <w:t>1&gt;</w:t>
      </w:r>
      <w:r w:rsidRPr="000B7163">
        <w:tab/>
        <w:t xml:space="preserve">use the </w:t>
      </w:r>
      <w:proofErr w:type="spellStart"/>
      <w:r w:rsidRPr="000B7163">
        <w:t>SpCell</w:t>
      </w:r>
      <w:proofErr w:type="spellEnd"/>
      <w:r w:rsidRPr="000B7163">
        <w:t xml:space="preserve"> for </w:t>
      </w:r>
      <w:proofErr w:type="spellStart"/>
      <w:r w:rsidRPr="000B7163">
        <w:rPr>
          <w:i/>
        </w:rPr>
        <w:t>Mp</w:t>
      </w:r>
      <w:proofErr w:type="spellEnd"/>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the event which may be different from the </w:t>
      </w:r>
      <w:proofErr w:type="spellStart"/>
      <w:r w:rsidRPr="000B7163">
        <w:rPr>
          <w:i/>
          <w:lang w:eastAsia="ko-KR"/>
        </w:rPr>
        <w:t>measObjectNR</w:t>
      </w:r>
      <w:proofErr w:type="spellEnd"/>
      <w:r w:rsidRPr="000B7163">
        <w:rPr>
          <w:lang w:eastAsia="ko-KR"/>
        </w:rPr>
        <w:t xml:space="preserve"> of the NR SpCell.</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NR SpCell, not </w:t>
      </w:r>
      <w:proofErr w:type="gramStart"/>
      <w:r w:rsidRPr="000B7163">
        <w:t>taking into account</w:t>
      </w:r>
      <w:proofErr w:type="gramEnd"/>
      <w:r w:rsidRPr="000B7163">
        <w:t xml:space="preserve"> any offsets.</w:t>
      </w:r>
    </w:p>
    <w:p w14:paraId="7657991C"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1999C521" w14:textId="23DC49D8" w:rsidR="006A4416" w:rsidRPr="000B7163" w:rsidRDefault="006A4416" w:rsidP="006A4416">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7"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proofErr w:type="spellStart"/>
      <w:r w:rsidRPr="000B7163">
        <w:rPr>
          <w:b/>
          <w:i/>
        </w:rPr>
        <w:lastRenderedPageBreak/>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8" w:author="vivo" w:date="2024-09-27T17:50:00Z">
        <w:r>
          <w:rPr>
            <w:lang w:eastAsia="x-none"/>
          </w:rPr>
          <w:t xml:space="preserve">the frequency of </w:t>
        </w:r>
      </w:ins>
      <w:r w:rsidRPr="000B7163">
        <w:t xml:space="preserve">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2C266E67"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6D09090E"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 xml:space="preserve">The definition of Event A5 also applies to </w:t>
      </w:r>
      <w:proofErr w:type="spellStart"/>
      <w:r w:rsidRPr="000B7163">
        <w:rPr>
          <w:lang w:eastAsia="ko-KR"/>
        </w:rPr>
        <w:t>CondEvent</w:t>
      </w:r>
      <w:proofErr w:type="spellEnd"/>
      <w:r w:rsidRPr="000B7163">
        <w:rPr>
          <w:lang w:eastAsia="ko-KR"/>
        </w:rPr>
        <w:t xml:space="preserve"> A5.</w:t>
      </w:r>
    </w:p>
    <w:p w14:paraId="61CD8F80" w14:textId="77777777" w:rsidR="006A4416" w:rsidRPr="000B7163" w:rsidRDefault="006A4416" w:rsidP="006A4416">
      <w:pPr>
        <w:pStyle w:val="Heading4"/>
      </w:pPr>
      <w:bookmarkStart w:id="39" w:name="_Toc60776892"/>
      <w:bookmarkStart w:id="40" w:name="_Toc178104636"/>
      <w:bookmarkStart w:id="41" w:name="_Hlk181614848"/>
      <w:r w:rsidRPr="000B7163">
        <w:t>5.5.4.7</w:t>
      </w:r>
      <w:r w:rsidRPr="000B7163">
        <w:tab/>
        <w:t>Event A6 (Neighbour becomes offset better than SCell)</w:t>
      </w:r>
      <w:bookmarkEnd w:id="39"/>
      <w:bookmarkEnd w:id="40"/>
    </w:p>
    <w:bookmarkEnd w:id="41"/>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consider the entering condition for this event to be satisfied when condition A6-1, as specified below, is fulfilled;</w:t>
      </w:r>
    </w:p>
    <w:p w14:paraId="3299B8B2" w14:textId="77777777" w:rsidR="006A4416" w:rsidRPr="000B7163" w:rsidRDefault="006A4416" w:rsidP="006A4416">
      <w:pPr>
        <w:pStyle w:val="B1"/>
      </w:pPr>
      <w:r w:rsidRPr="000B7163">
        <w:t>1&gt;</w:t>
      </w:r>
      <w:r w:rsidRPr="000B7163">
        <w:tab/>
        <w:t>consider the leaving condition for this event to be satisfied when condition A6-2, as specified below, is fulfilled;</w:t>
      </w:r>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proofErr w:type="spellStart"/>
      <w:r w:rsidRPr="000B7163">
        <w:rPr>
          <w:i/>
        </w:rPr>
        <w:t>measObjectNR</w:t>
      </w:r>
      <w:proofErr w:type="spellEnd"/>
      <w:r w:rsidRPr="000B7163">
        <w:rPr>
          <w:i/>
        </w:rPr>
        <w:t xml:space="preserve">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SCell are both indicated in the associated </w:t>
      </w:r>
      <w:proofErr w:type="spellStart"/>
      <w:r w:rsidRPr="000B7163">
        <w:rPr>
          <w:i/>
          <w:lang w:eastAsia="ko-KR"/>
        </w:rPr>
        <w:t>measObjectNR</w:t>
      </w:r>
      <w:proofErr w:type="spellEnd"/>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2"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48F4C146" w14:textId="665C717D"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ins w:id="43"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p>
    <w:bookmarkEnd w:id="42"/>
    <w:p w14:paraId="60D42761" w14:textId="77777777" w:rsidR="006A4416" w:rsidRPr="000B7163" w:rsidRDefault="006A4416" w:rsidP="006A4416">
      <w:pPr>
        <w:pStyle w:val="B1"/>
      </w:pPr>
      <w:proofErr w:type="spellStart"/>
      <w:r w:rsidRPr="000B7163">
        <w:rPr>
          <w:b/>
          <w:i/>
        </w:rPr>
        <w:t>Ocs</w:t>
      </w:r>
      <w:proofErr w:type="spellEnd"/>
      <w:r w:rsidRPr="000B7163">
        <w:rPr>
          <w:b/>
          <w:i/>
        </w:rPr>
        <w:t xml:space="preserve"> </w:t>
      </w:r>
      <w:r w:rsidRPr="000B7163">
        <w:t xml:space="preserve">is the cell specific offset of the serving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proofErr w:type="gramStart"/>
      <w:r w:rsidRPr="000B7163">
        <w:t>), and</w:t>
      </w:r>
      <w:proofErr w:type="gramEnd"/>
      <w:r w:rsidRPr="000B7163">
        <w:t xml:space="preserve"> is set to zero if not configured for the serving cell.</w:t>
      </w:r>
    </w:p>
    <w:p w14:paraId="45F79293"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proofErr w:type="spellStart"/>
      <w:r w:rsidRPr="000B7163">
        <w:rPr>
          <w:b/>
          <w:i/>
        </w:rPr>
        <w:t>Ocn</w:t>
      </w:r>
      <w:proofErr w:type="spellEnd"/>
      <w:r w:rsidRPr="000B7163">
        <w:rPr>
          <w:b/>
          <w:i/>
        </w:rPr>
        <w:t xml:space="preserve">, </w:t>
      </w:r>
      <w:proofErr w:type="spellStart"/>
      <w:r w:rsidRPr="000B7163">
        <w:rPr>
          <w:b/>
          <w:i/>
        </w:rPr>
        <w:t>Ocs</w:t>
      </w:r>
      <w:proofErr w:type="spellEnd"/>
      <w:r w:rsidRPr="000B7163">
        <w:rPr>
          <w:b/>
          <w:i/>
        </w:rPr>
        <w:t xml:space="preserve">, </w:t>
      </w:r>
      <w:proofErr w:type="spellStart"/>
      <w:r w:rsidRPr="000B7163">
        <w:rPr>
          <w:b/>
          <w:i/>
        </w:rPr>
        <w:t>Hys</w:t>
      </w:r>
      <w:proofErr w:type="spellEnd"/>
      <w:r w:rsidRPr="000B7163">
        <w:rPr>
          <w:b/>
          <w:i/>
        </w:rPr>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13CBD32B" w14:textId="77777777" w:rsidR="006A4416" w:rsidRPr="000B7163" w:rsidRDefault="006A4416" w:rsidP="006A4416">
      <w:pPr>
        <w:pStyle w:val="Heading4"/>
      </w:pPr>
      <w:bookmarkStart w:id="44" w:name="_Toc60776893"/>
      <w:bookmarkStart w:id="45" w:name="_Toc178104637"/>
      <w:r w:rsidRPr="000B7163">
        <w:lastRenderedPageBreak/>
        <w:t>5.5.4.8</w:t>
      </w:r>
      <w:r w:rsidRPr="000B7163">
        <w:tab/>
        <w:t>Event B1 (Inter RAT neighbour becomes better than threshold)</w:t>
      </w:r>
      <w:bookmarkEnd w:id="44"/>
      <w:bookmarkEnd w:id="45"/>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consider the entering condition for this event to be satisfied when condition B1-1, as specified below, is fulfilled;</w:t>
      </w:r>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23929BE"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neighbour inter-RAT cell, </w:t>
      </w:r>
      <w:proofErr w:type="spellStart"/>
      <w:r w:rsidRPr="000B7163">
        <w:rPr>
          <w:i/>
        </w:rPr>
        <w:t>utra</w:t>
      </w:r>
      <w:proofErr w:type="spellEnd"/>
      <w:r w:rsidRPr="000B7163">
        <w:rPr>
          <w:i/>
        </w:rPr>
        <w:t>-FDD-Q-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 xml:space="preserve">-FDD </w:t>
      </w:r>
      <w:r w:rsidRPr="000B7163">
        <w:t>corresponding to the frequency of the neighbour inter-RAT cell).</w:t>
      </w:r>
    </w:p>
    <w:p w14:paraId="76035143" w14:textId="2A07EE1F" w:rsidR="006A4416" w:rsidRPr="000B7163" w:rsidRDefault="006A4416" w:rsidP="006A4416">
      <w:pPr>
        <w:pStyle w:val="B1"/>
        <w:rPr>
          <w:i/>
        </w:rPr>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6" w:author="vivo" w:date="2024-09-27T17:51:00Z">
        <w:r>
          <w:rPr>
            <w:lang w:eastAsia="x-none"/>
          </w:rPr>
          <w:t xml:space="preserve">the frequency of </w:t>
        </w:r>
      </w:ins>
      <w:r w:rsidRPr="000B7163">
        <w:t xml:space="preserve">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78515F1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b1-ThresholdUTRA-FDD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Heading4"/>
      </w:pPr>
      <w:bookmarkStart w:id="47" w:name="_Toc60776894"/>
      <w:bookmarkStart w:id="48" w:name="_Toc178104638"/>
      <w:r w:rsidRPr="000B7163">
        <w:t>5.5.4.9</w:t>
      </w:r>
      <w:r w:rsidRPr="000B7163">
        <w:tab/>
        <w:t>Event B2 (PCell becomes worse than threshold1 and inter RAT neighbour becomes better than threshold2)</w:t>
      </w:r>
      <w:bookmarkEnd w:id="47"/>
      <w:bookmarkEnd w:id="48"/>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fulfilled;</w:t>
      </w:r>
    </w:p>
    <w:p w14:paraId="7A51E5B2" w14:textId="77777777" w:rsidR="006A4416" w:rsidRPr="000B7163" w:rsidRDefault="006A4416" w:rsidP="006A4416">
      <w:pPr>
        <w:pStyle w:val="B1"/>
      </w:pPr>
      <w:r w:rsidRPr="000B7163">
        <w:t>1&gt;</w:t>
      </w:r>
      <w:r w:rsidRPr="000B7163">
        <w:tab/>
        <w:t>consider the leaving condition for this event to be satisfied when condition B2-3 or condition B2-4, i.e. at least one of the two, as specified below, is fulfilled;</w:t>
      </w:r>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 xml:space="preserve">Mn + </w:t>
      </w:r>
      <w:proofErr w:type="spellStart"/>
      <w:r w:rsidRPr="000B7163">
        <w:rPr>
          <w:i/>
          <w:iCs/>
        </w:rPr>
        <w:t>Ofn</w:t>
      </w:r>
      <w:proofErr w:type="spellEnd"/>
      <w:r w:rsidRPr="000B7163">
        <w:rPr>
          <w:i/>
          <w:iCs/>
        </w:rPr>
        <w:t xml:space="preserve"> + </w:t>
      </w:r>
      <w:proofErr w:type="spellStart"/>
      <w:r w:rsidRPr="000B7163">
        <w:rPr>
          <w:i/>
          <w:iCs/>
        </w:rPr>
        <w:t>Ocn</w:t>
      </w:r>
      <w:proofErr w:type="spellEnd"/>
      <w:r w:rsidRPr="000B7163">
        <w:rPr>
          <w:i/>
          <w:iCs/>
        </w:rPr>
        <w:t xml:space="preserve"> + </w:t>
      </w:r>
      <w:proofErr w:type="spellStart"/>
      <w:r w:rsidRPr="000B7163">
        <w:rPr>
          <w:i/>
          <w:iCs/>
        </w:rPr>
        <w:t>Hys</w:t>
      </w:r>
      <w:proofErr w:type="spellEnd"/>
      <w:r w:rsidRPr="000B7163">
        <w:rPr>
          <w:i/>
          <w:iCs/>
        </w:rPr>
        <w:t xml:space="preserve">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proofErr w:type="spellStart"/>
      <w:r w:rsidRPr="000B7163">
        <w:rPr>
          <w:b/>
          <w:i/>
        </w:rPr>
        <w:t>Mp</w:t>
      </w:r>
      <w:proofErr w:type="spellEnd"/>
      <w:r w:rsidRPr="000B7163">
        <w:rPr>
          <w:b/>
        </w:rPr>
        <w:t xml:space="preserve"> </w:t>
      </w:r>
      <w:r w:rsidRPr="000B7163">
        <w:t xml:space="preserve">is the measurement result of the PCell, not </w:t>
      </w:r>
      <w:proofErr w:type="gramStart"/>
      <w:r w:rsidRPr="000B7163">
        <w:t>taking into account</w:t>
      </w:r>
      <w:proofErr w:type="gramEnd"/>
      <w:r w:rsidRPr="000B7163">
        <w:t xml:space="preserve">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776FEA3"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inter-RAT neighbour cell, </w:t>
      </w:r>
      <w:proofErr w:type="spellStart"/>
      <w:r w:rsidRPr="000B7163">
        <w:rPr>
          <w:i/>
        </w:rPr>
        <w:t>utra</w:t>
      </w:r>
      <w:proofErr w:type="spellEnd"/>
      <w:r w:rsidRPr="000B7163">
        <w:rPr>
          <w:i/>
        </w:rPr>
        <w:t>-FDD-Q-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-FDD</w:t>
      </w:r>
      <w:r w:rsidRPr="000B7163">
        <w:t xml:space="preserve"> corresponding to the frequency of the neighbour inter-RAT cell).</w:t>
      </w:r>
    </w:p>
    <w:p w14:paraId="0B13A99B" w14:textId="680E4594"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9" w:author="vivo" w:date="2024-09-27T17:51:00Z">
        <w:r>
          <w:rPr>
            <w:lang w:eastAsia="x-none"/>
          </w:rPr>
          <w:t>the frequency of</w:t>
        </w:r>
      </w:ins>
      <w:r w:rsidRPr="000B7163">
        <w:t xml:space="preserve"> 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0C5E527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b2-Threshold2UTRA-FDD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5F2BA0B7"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0" w:name="_Toc178104647"/>
      <w:r>
        <w:br w:type="page"/>
      </w:r>
    </w:p>
    <w:p w14:paraId="29FD761C" w14:textId="5A4B8B17" w:rsidR="006A4416" w:rsidRPr="000B7163" w:rsidRDefault="006A4416" w:rsidP="006A4416">
      <w:pPr>
        <w:pStyle w:val="Heading4"/>
      </w:pPr>
      <w:r w:rsidRPr="000B7163">
        <w:lastRenderedPageBreak/>
        <w:t>5.5.4.17</w:t>
      </w:r>
      <w:r w:rsidRPr="000B7163">
        <w:tab/>
        <w:t>Event X1 (Serving L2 U2N Relay UE becomes worse than threshold1 and NR Cell becomes better than threshold2)</w:t>
      </w:r>
      <w:bookmarkEnd w:id="50"/>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fulfilled;</w:t>
      </w:r>
    </w:p>
    <w:p w14:paraId="107AF5DA" w14:textId="77777777" w:rsidR="006A4416" w:rsidRPr="000B7163" w:rsidRDefault="006A4416" w:rsidP="006A4416">
      <w:pPr>
        <w:pStyle w:val="B1"/>
      </w:pPr>
      <w:r w:rsidRPr="000B7163">
        <w:t>1&gt;</w:t>
      </w:r>
      <w:r w:rsidRPr="000B7163">
        <w:tab/>
        <w:t>consider the leaving condition for this event to be satisfied when condition X1-3 or condition X1-4, i.e. at least one of the two, as specified below, is fulfilled;</w:t>
      </w:r>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 xml:space="preserve">is the measurement result of the serving L2 U2N Relay UE, not </w:t>
      </w:r>
      <w:proofErr w:type="gramStart"/>
      <w:r w:rsidRPr="000B7163">
        <w:t>taking into account</w:t>
      </w:r>
      <w:proofErr w:type="gramEnd"/>
      <w:r w:rsidRPr="000B7163">
        <w:t xml:space="preserve">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NR cell, not </w:t>
      </w:r>
      <w:proofErr w:type="gramStart"/>
      <w:r w:rsidRPr="000B7163">
        <w:t>taking into account</w:t>
      </w:r>
      <w:proofErr w:type="gramEnd"/>
      <w:r w:rsidRPr="000B7163">
        <w:t xml:space="preserve"> any offsets.</w:t>
      </w:r>
    </w:p>
    <w:p w14:paraId="06EE4587" w14:textId="69D8CAA9"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51"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cell.</w:t>
      </w:r>
    </w:p>
    <w:p w14:paraId="2E25A65A"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SimSun" w:hAnsi="Arial"/>
          <w:sz w:val="24"/>
          <w:lang w:eastAsia="en-US"/>
        </w:rPr>
      </w:pPr>
      <w:bookmarkStart w:id="52" w:name="_Toc178104654"/>
      <w:r>
        <w:rPr>
          <w:rFonts w:eastAsia="SimSun"/>
          <w:lang w:eastAsia="en-US"/>
        </w:rPr>
        <w:br w:type="page"/>
      </w:r>
    </w:p>
    <w:p w14:paraId="3E5F07B4" w14:textId="3C312396" w:rsidR="006A4416" w:rsidRPr="000B7163" w:rsidRDefault="006A4416" w:rsidP="006A4416">
      <w:pPr>
        <w:pStyle w:val="Heading4"/>
        <w:rPr>
          <w:rFonts w:eastAsia="SimSun"/>
          <w:lang w:eastAsia="en-US"/>
        </w:rPr>
      </w:pPr>
      <w:r w:rsidRPr="000B7163">
        <w:rPr>
          <w:rFonts w:eastAsia="SimSun"/>
          <w:lang w:eastAsia="en-US"/>
        </w:rPr>
        <w:lastRenderedPageBreak/>
        <w:t>5.5.4.23</w:t>
      </w:r>
      <w:r w:rsidRPr="000B7163">
        <w:rPr>
          <w:rFonts w:eastAsia="SimSun"/>
          <w:lang w:eastAsia="en-US"/>
        </w:rPr>
        <w:tab/>
        <w:t xml:space="preserve">Event A3H1 (Neighbour becomes offset better than SpCell and the Aerial UE altitude </w:t>
      </w:r>
      <w:r w:rsidRPr="000B7163">
        <w:rPr>
          <w:rFonts w:eastAsia="SimSun"/>
        </w:rPr>
        <w:t>becomes higher than</w:t>
      </w:r>
      <w:r w:rsidRPr="000B7163">
        <w:rPr>
          <w:rFonts w:eastAsia="SimSun"/>
          <w:lang w:eastAsia="en-US"/>
        </w:rPr>
        <w:t xml:space="preserve"> a threshold)</w:t>
      </w:r>
      <w:bookmarkEnd w:id="52"/>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A3H1-1 and condition A3H1-2, as specified below, are fulfilled;</w:t>
      </w:r>
    </w:p>
    <w:p w14:paraId="58435836"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A3H1-3 or condition A3H1-4, i.e. at least one of the two, as specified below, is fulfilled;</w:t>
      </w:r>
    </w:p>
    <w:p w14:paraId="2A9BEF9A"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3B43B492" w14:textId="77777777" w:rsidR="006A4416" w:rsidRPr="000B7163" w:rsidRDefault="006A4416" w:rsidP="006A4416">
      <w:pPr>
        <w:pStyle w:val="NO"/>
        <w:rPr>
          <w:rFonts w:eastAsia="SimSun"/>
          <w:lang w:eastAsia="en-US"/>
        </w:rPr>
      </w:pPr>
      <w:r w:rsidRPr="000B7163">
        <w:rPr>
          <w:rFonts w:eastAsia="SimSun"/>
          <w:lang w:eastAsia="ko-KR"/>
        </w:rPr>
        <w:t>NOTE 1:</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w:t>
      </w:r>
      <w:proofErr w:type="spellStart"/>
      <w:r w:rsidRPr="000B7163">
        <w:rPr>
          <w:rFonts w:eastAsia="SimSun"/>
          <w:lang w:eastAsia="ko-KR"/>
        </w:rPr>
        <w:t>SpCell</w:t>
      </w:r>
      <w:proofErr w:type="spellEnd"/>
      <w:r w:rsidRPr="000B7163">
        <w:rPr>
          <w:rFonts w:eastAsia="SimSun"/>
          <w:lang w:eastAsia="ko-KR"/>
        </w:rPr>
        <w:t xml:space="preserve"> </w:t>
      </w:r>
      <w:proofErr w:type="spellStart"/>
      <w:r w:rsidRPr="000B7163">
        <w:rPr>
          <w:rFonts w:eastAsia="SimSun"/>
          <w:i/>
          <w:lang w:eastAsia="ko-KR"/>
        </w:rPr>
        <w:t>measObjectNR</w:t>
      </w:r>
      <w:proofErr w:type="spellEnd"/>
      <w:r w:rsidRPr="000B7163">
        <w:rPr>
          <w:rFonts w:eastAsia="SimSun"/>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A73DCC4" w14:textId="4C522F2A"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3"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9E8EF2C"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182C25A8"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70AD5A1F"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45674B07"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26B61772"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2AE4A54"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3665127"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674440CC"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4076C713"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27BFEC23"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8D2B21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606D8C0"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1FB600AA" w14:textId="77777777" w:rsidR="006A4416" w:rsidRPr="000B7163" w:rsidRDefault="006A4416" w:rsidP="006A4416">
      <w:pPr>
        <w:pStyle w:val="Heading4"/>
        <w:rPr>
          <w:rFonts w:eastAsia="SimSun"/>
          <w:lang w:eastAsia="en-US"/>
        </w:rPr>
      </w:pPr>
      <w:bookmarkStart w:id="54" w:name="_Toc178104655"/>
      <w:r w:rsidRPr="000B7163">
        <w:rPr>
          <w:rFonts w:eastAsia="SimSun"/>
          <w:lang w:eastAsia="en-US"/>
        </w:rPr>
        <w:lastRenderedPageBreak/>
        <w:t>5.5.4.24</w:t>
      </w:r>
      <w:r w:rsidRPr="000B7163">
        <w:rPr>
          <w:rFonts w:eastAsia="SimSun"/>
          <w:lang w:eastAsia="en-US"/>
        </w:rPr>
        <w:tab/>
        <w:t xml:space="preserve">Event A3H2 (Neighbour becomes offset better than SpCell and the Aerial UE altitude </w:t>
      </w:r>
      <w:r w:rsidRPr="000B7163">
        <w:rPr>
          <w:rFonts w:eastAsia="SimSun"/>
        </w:rPr>
        <w:t>becomes lower than</w:t>
      </w:r>
      <w:r w:rsidRPr="000B7163">
        <w:rPr>
          <w:rFonts w:eastAsia="SimSun"/>
          <w:lang w:eastAsia="en-US"/>
        </w:rPr>
        <w:t xml:space="preserve"> a threshold)</w:t>
      </w:r>
      <w:bookmarkEnd w:id="54"/>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A3H2-1 and condition A3H2-2, as specified below, are fulfilled;</w:t>
      </w:r>
    </w:p>
    <w:p w14:paraId="4B66CB81"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A3H2-3 or condition A3H2-4, i.e. at least one of the two, as specified below, is fulfilled;</w:t>
      </w:r>
    </w:p>
    <w:p w14:paraId="4199E31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47A8B66D"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w:t>
      </w:r>
      <w:proofErr w:type="spellStart"/>
      <w:r w:rsidRPr="000B7163">
        <w:rPr>
          <w:rFonts w:eastAsia="SimSun"/>
          <w:lang w:eastAsia="ko-KR"/>
        </w:rPr>
        <w:t>SpCell</w:t>
      </w:r>
      <w:proofErr w:type="spellEnd"/>
      <w:r w:rsidRPr="000B7163">
        <w:rPr>
          <w:rFonts w:eastAsia="SimSun"/>
          <w:lang w:eastAsia="ko-KR"/>
        </w:rPr>
        <w:t xml:space="preserve"> </w:t>
      </w:r>
      <w:proofErr w:type="spellStart"/>
      <w:r w:rsidRPr="000B7163">
        <w:rPr>
          <w:rFonts w:eastAsia="SimSun"/>
          <w:i/>
          <w:lang w:eastAsia="ko-KR"/>
        </w:rPr>
        <w:t>measObjectNR</w:t>
      </w:r>
      <w:proofErr w:type="spellEnd"/>
      <w:r w:rsidRPr="000B7163">
        <w:rPr>
          <w:rFonts w:eastAsia="SimSun"/>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77777777" w:rsidR="006A4416" w:rsidRPr="000B7163" w:rsidRDefault="006A4416" w:rsidP="006A4416">
      <w:pPr>
        <w:pStyle w:val="EQ"/>
        <w:rPr>
          <w:i/>
          <w:iCs/>
        </w:rPr>
      </w:pPr>
      <w:r w:rsidRPr="000B7163">
        <w:rPr>
          <w:i/>
          <w:iCs/>
        </w:rPr>
        <w:t>Ms – Hys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8867AAF" w14:textId="3C445C6E"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5"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6A1D779E"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0782E5C2"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3B4F288"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0FC927F2"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330E2EE7"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422A3267"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7DC7521"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0F86596B"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30211CF6"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0160E0F6"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7CA2FDCD"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3EFA9C5"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75ED6081" w14:textId="78399848" w:rsidR="006659DC" w:rsidRPr="000B7163" w:rsidRDefault="006659DC" w:rsidP="00B4120F">
      <w:pPr>
        <w:pStyle w:val="Heading4"/>
        <w:rPr>
          <w:rFonts w:eastAsia="SimSun"/>
          <w:lang w:eastAsia="en-US"/>
        </w:rPr>
      </w:pPr>
      <w:r w:rsidRPr="000B7163">
        <w:rPr>
          <w:rFonts w:eastAsia="SimSun"/>
          <w:lang w:eastAsia="en-US"/>
        </w:rPr>
        <w:lastRenderedPageBreak/>
        <w:t>5.5.4.</w:t>
      </w:r>
      <w:r w:rsidR="00722929" w:rsidRPr="000B7163">
        <w:rPr>
          <w:rFonts w:eastAsia="SimSun"/>
          <w:lang w:eastAsia="en-US"/>
        </w:rPr>
        <w:t>25</w:t>
      </w:r>
      <w:r w:rsidRPr="000B7163">
        <w:rPr>
          <w:rFonts w:eastAsia="SimSun"/>
          <w:lang w:eastAsia="en-US"/>
        </w:rPr>
        <w:tab/>
        <w:t xml:space="preserve">Event A4H1 (Neighbour becomes better than threshold1 and the Aerial UE altitude </w:t>
      </w:r>
      <w:r w:rsidRPr="000B7163">
        <w:rPr>
          <w:rFonts w:eastAsia="SimSun"/>
        </w:rPr>
        <w:t xml:space="preserve">becomes higher than </w:t>
      </w:r>
      <w:r w:rsidRPr="000B7163">
        <w:rPr>
          <w:rFonts w:eastAsia="SimSun"/>
          <w:lang w:eastAsia="en-US"/>
        </w:rPr>
        <w:t>a threshold2)</w:t>
      </w:r>
      <w:bookmarkEnd w:id="33"/>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A4H1-1 and condition A4H1-2, as specified below, are fulfilled;</w:t>
      </w:r>
    </w:p>
    <w:p w14:paraId="1F228395"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1EDE9CE" w14:textId="0B8D0EBC"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6"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F2F282E" w14:textId="61EA9A90"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57" w:author="Ericsson" w:date="2024-11-04T11:52:00Z">
        <w:r w:rsidR="00B1795C">
          <w:t xml:space="preserve">cell </w:t>
        </w:r>
      </w:ins>
      <w:del w:id="58" w:author="Ericsson" w:date="2024-11-04T11:52: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ins w:id="59" w:author="vivo" w:date="2024-09-27T18:03:00Z">
        <w:r w:rsidR="00961B08">
          <w:rPr>
            <w:lang w:eastAsia="x-none"/>
          </w:rPr>
          <w:t>the</w:t>
        </w:r>
        <w:proofErr w:type="spellEnd"/>
        <w:r w:rsidR="00961B08">
          <w:rPr>
            <w:lang w:eastAsia="x-none"/>
          </w:rPr>
          <w:t xml:space="preserve"> frequency of</w:t>
        </w:r>
        <w:r w:rsidR="00961B08" w:rsidRPr="00996AB1">
          <w:t xml:space="preserve"> </w:t>
        </w:r>
      </w:ins>
      <w:r w:rsidRPr="000B7163">
        <w:rPr>
          <w:rFonts w:eastAsia="SimSun"/>
          <w:lang w:eastAsia="en-US"/>
        </w:rPr>
        <w:t>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6F2523DC"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EDD93C6"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57AFFA7"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2AAE72BA"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17400DF"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5A52206F"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BB32FB9" w14:textId="77777777"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proofErr w:type="spellStart"/>
      <w:r w:rsidRPr="000B7163">
        <w:rPr>
          <w:rFonts w:eastAsia="SimSun"/>
          <w:b/>
          <w:i/>
          <w:lang w:eastAsia="en-US"/>
        </w:rPr>
        <w:t>Hys</w:t>
      </w:r>
      <w:proofErr w:type="spellEnd"/>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443A92A4"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16186D88" w14:textId="77777777" w:rsidR="006659DC" w:rsidRPr="000B7163"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422EA69D" w14:textId="59C29DB9" w:rsidR="006659DC" w:rsidRPr="000B7163" w:rsidRDefault="006659DC" w:rsidP="00B4120F">
      <w:pPr>
        <w:pStyle w:val="Heading4"/>
        <w:rPr>
          <w:rFonts w:eastAsia="SimSun"/>
          <w:lang w:eastAsia="en-US"/>
        </w:rPr>
      </w:pPr>
      <w:bookmarkStart w:id="60" w:name="_Toc178104657"/>
      <w:r w:rsidRPr="000B7163">
        <w:rPr>
          <w:rFonts w:eastAsia="SimSun"/>
          <w:lang w:eastAsia="en-US"/>
        </w:rPr>
        <w:t>5.5.4.</w:t>
      </w:r>
      <w:r w:rsidR="00722929" w:rsidRPr="000B7163">
        <w:rPr>
          <w:rFonts w:eastAsia="SimSun"/>
          <w:lang w:eastAsia="en-US"/>
        </w:rPr>
        <w:t>26</w:t>
      </w:r>
      <w:r w:rsidRPr="000B7163">
        <w:rPr>
          <w:rFonts w:eastAsia="SimSun"/>
          <w:lang w:eastAsia="en-US"/>
        </w:rPr>
        <w:tab/>
        <w:t xml:space="preserve">Event A4H2 (Neighbour becomes better than threshold1 and the Aerial UE altitude </w:t>
      </w:r>
      <w:r w:rsidRPr="000B7163">
        <w:rPr>
          <w:rFonts w:eastAsia="SimSun"/>
        </w:rPr>
        <w:t xml:space="preserve">becomes lower than </w:t>
      </w:r>
      <w:r w:rsidRPr="000B7163">
        <w:rPr>
          <w:rFonts w:eastAsia="SimSun"/>
          <w:lang w:eastAsia="en-US"/>
        </w:rPr>
        <w:t>a threshold2)</w:t>
      </w:r>
      <w:bookmarkEnd w:id="60"/>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A4H2-1 and condition A4H2-2, as specified below, are fulfilled;</w:t>
      </w:r>
    </w:p>
    <w:p w14:paraId="424ACD59" w14:textId="77777777" w:rsidR="006659DC" w:rsidRPr="000B7163" w:rsidRDefault="006659DC" w:rsidP="00B4120F">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18E80B81" w14:textId="0677430F"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1"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190E2264" w14:textId="3E972A22"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2" w:author="Ericsson" w:date="2024-11-04T11:53:00Z">
        <w:r w:rsidR="00B1795C">
          <w:t xml:space="preserve">cell </w:t>
        </w:r>
      </w:ins>
      <w:del w:id="63" w:author="Ericsson" w:date="2024-11-04T11:53: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xml:space="preserve">), and set to zero if not configured for </w:t>
      </w:r>
      <w:commentRangeStart w:id="64"/>
      <w:ins w:id="65" w:author="vivo" w:date="2024-09-27T18:11:00Z">
        <w:r w:rsidR="00961B08">
          <w:rPr>
            <w:lang w:eastAsia="x-none"/>
          </w:rPr>
          <w:t>the frequency of</w:t>
        </w:r>
        <w:r w:rsidR="00961B08" w:rsidRPr="00996AB1">
          <w:t xml:space="preserve"> </w:t>
        </w:r>
      </w:ins>
      <w:commentRangeEnd w:id="64"/>
      <w:r w:rsidR="00F4352C">
        <w:rPr>
          <w:rStyle w:val="CommentReference"/>
        </w:rPr>
        <w:commentReference w:id="64"/>
      </w:r>
      <w:r w:rsidRPr="000B7163">
        <w:rPr>
          <w:rFonts w:eastAsia="SimSun"/>
          <w:lang w:eastAsia="en-US"/>
        </w:rPr>
        <w:t>the neighbour cell.</w:t>
      </w:r>
    </w:p>
    <w:p w14:paraId="4E4A1797"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0B77DDB7"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0817180"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50EC01EF"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912FDC7"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9E6780"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2FF579C9" w14:textId="77777777"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proofErr w:type="spellStart"/>
      <w:r w:rsidRPr="000B7163">
        <w:rPr>
          <w:rFonts w:eastAsia="SimSun"/>
          <w:b/>
          <w:i/>
          <w:lang w:eastAsia="en-US"/>
        </w:rPr>
        <w:t>Hys</w:t>
      </w:r>
      <w:proofErr w:type="spellEnd"/>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774DD727"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0043E9C9" w14:textId="2BDD5ADF" w:rsidR="00B1795C"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1C826A20" w14:textId="77777777" w:rsidR="006A4416" w:rsidRPr="000B7163" w:rsidRDefault="006A4416" w:rsidP="006A4416">
      <w:pPr>
        <w:pStyle w:val="Heading4"/>
        <w:rPr>
          <w:rFonts w:eastAsia="SimSun"/>
          <w:lang w:eastAsia="en-US"/>
        </w:rPr>
      </w:pPr>
      <w:bookmarkStart w:id="66" w:name="_Toc178104658"/>
      <w:r w:rsidRPr="000B7163">
        <w:rPr>
          <w:rFonts w:eastAsia="SimSun"/>
          <w:lang w:eastAsia="en-US"/>
        </w:rPr>
        <w:t>5.5.4.27</w:t>
      </w:r>
      <w:r w:rsidRPr="000B7163">
        <w:rPr>
          <w:rFonts w:eastAsia="SimSun"/>
          <w:lang w:eastAsia="en-US"/>
        </w:rPr>
        <w:tab/>
        <w:t xml:space="preserve">Event A5H1 (SpCell becomes worse than threshold1 and neighbour becomes better than threshold2 and the Aerial UE altitude </w:t>
      </w:r>
      <w:r w:rsidRPr="000B7163">
        <w:rPr>
          <w:rFonts w:eastAsia="SimSun"/>
        </w:rPr>
        <w:t xml:space="preserve">becomes higher than </w:t>
      </w:r>
      <w:r w:rsidRPr="000B7163">
        <w:rPr>
          <w:rFonts w:eastAsia="SimSun"/>
          <w:lang w:eastAsia="en-US"/>
        </w:rPr>
        <w:t>a threshold3)</w:t>
      </w:r>
      <w:bookmarkEnd w:id="66"/>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all of condition A5H1-1 and condition A5H1-2 and condition A5H1-3, as specified below, are fulfilled;</w:t>
      </w:r>
    </w:p>
    <w:p w14:paraId="47DC18B2"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A5H1-4 or condition A5H1-5 or condition A5H1-6, i.e. at least one of the three, as specified below, is fulfilled;</w:t>
      </w:r>
    </w:p>
    <w:p w14:paraId="61AC35A9"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w:t>
      </w:r>
    </w:p>
    <w:p w14:paraId="26937BCC"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29FC2A06"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9E4FDD3" w14:textId="14F0C9A1"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7"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70EA52BA" w14:textId="325DB16D"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8"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74A9EC"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5EA7A26B"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00EBAFC"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02846C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142F924A"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00BE67F"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63963FC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61A4EA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proofErr w:type="spellStart"/>
      <w:r w:rsidRPr="000B7163">
        <w:rPr>
          <w:rFonts w:eastAsia="SimSun"/>
          <w:b/>
          <w:i/>
          <w:lang w:eastAsia="en-US"/>
        </w:rPr>
        <w:t>Hys</w:t>
      </w:r>
      <w:proofErr w:type="spellEnd"/>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0A48201B"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0C047192" w14:textId="77777777" w:rsidR="006A4416" w:rsidRPr="000B7163" w:rsidRDefault="006A4416" w:rsidP="006A4416">
      <w:pPr>
        <w:pStyle w:val="B1"/>
        <w:rPr>
          <w:rFonts w:eastAsia="SimSun"/>
          <w:lang w:eastAsia="en-US"/>
        </w:rPr>
      </w:pPr>
      <w:r w:rsidRPr="000B7163">
        <w:rPr>
          <w:rFonts w:eastAsia="SimSun"/>
          <w:b/>
          <w:i/>
          <w:lang w:eastAsia="ko-KR"/>
        </w:rPr>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2185A5A3"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1F302F84" w14:textId="77777777" w:rsidR="006A4416" w:rsidRPr="000B7163" w:rsidRDefault="006A4416" w:rsidP="006A4416">
      <w:pPr>
        <w:pStyle w:val="Heading4"/>
        <w:rPr>
          <w:rFonts w:eastAsia="SimSun"/>
          <w:lang w:eastAsia="en-US"/>
        </w:rPr>
      </w:pPr>
      <w:bookmarkStart w:id="69" w:name="_Toc178104659"/>
      <w:r w:rsidRPr="000B7163">
        <w:rPr>
          <w:rFonts w:eastAsia="SimSun"/>
          <w:lang w:eastAsia="en-US"/>
        </w:rPr>
        <w:t>5.5.4.28</w:t>
      </w:r>
      <w:r w:rsidRPr="000B7163">
        <w:rPr>
          <w:rFonts w:eastAsia="SimSun"/>
          <w:lang w:eastAsia="en-US"/>
        </w:rPr>
        <w:tab/>
        <w:t xml:space="preserve">Event A5H2 (SpCell becomes worse than threshold1 and neighbour becomes better than threshold2 and the Aerial UE altitude </w:t>
      </w:r>
      <w:r w:rsidRPr="000B7163">
        <w:rPr>
          <w:rFonts w:eastAsia="SimSun"/>
        </w:rPr>
        <w:t xml:space="preserve">becomes lower than </w:t>
      </w:r>
      <w:r w:rsidRPr="000B7163">
        <w:rPr>
          <w:rFonts w:eastAsia="SimSun"/>
          <w:lang w:eastAsia="en-US"/>
        </w:rPr>
        <w:t>a threshold3)</w:t>
      </w:r>
      <w:bookmarkEnd w:id="69"/>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entering condition for this event to be satisfied when all of condition A5H2-1 and condition A5H2-2 and condition A5H2-3, as specified below, are fulfilled;</w:t>
      </w:r>
    </w:p>
    <w:p w14:paraId="01778CC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A5H2-4 or condition A5H2-5 or condition A5H2-6, i.e. at least one of the three, as specified below, is fulfilled;</w:t>
      </w:r>
    </w:p>
    <w:p w14:paraId="625FCC0F"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w:t>
      </w:r>
    </w:p>
    <w:p w14:paraId="102456A3"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32555748"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F0232EF" w14:textId="446E58C5"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w:t>
      </w:r>
      <w:ins w:id="70" w:author="vivo" w:date="2024-09-27T18:11:00Z">
        <w:r w:rsidR="00961B08">
          <w:rPr>
            <w:lang w:eastAsia="x-none"/>
          </w:rPr>
          <w:t>the frequency of</w:t>
        </w:r>
        <w:r w:rsidR="00961B08" w:rsidRPr="00996AB1">
          <w:t xml:space="preserve"> </w:t>
        </w:r>
      </w:ins>
      <w:r w:rsidRPr="000B7163">
        <w:rPr>
          <w:rFonts w:eastAsia="SimSun"/>
          <w:lang w:eastAsia="en-US"/>
        </w:rPr>
        <w:t xml:space="preserve">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p>
    <w:p w14:paraId="6268C321" w14:textId="1BD43524"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1"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12ADB1"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2F9E3DF0"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4BAE379"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0B5772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7CA88647"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683448B4"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D6056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59AC685"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proofErr w:type="spellStart"/>
      <w:r w:rsidRPr="000B7163">
        <w:rPr>
          <w:rFonts w:eastAsia="SimSun"/>
          <w:b/>
          <w:i/>
          <w:lang w:eastAsia="en-US"/>
        </w:rPr>
        <w:t>Hys</w:t>
      </w:r>
      <w:proofErr w:type="spellEnd"/>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1DBE9E55"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34CCD754" w14:textId="77777777" w:rsidR="006A4416" w:rsidRPr="000B7163" w:rsidRDefault="006A4416" w:rsidP="006A4416">
      <w:pPr>
        <w:pStyle w:val="B1"/>
        <w:rPr>
          <w:rFonts w:eastAsia="SimSun"/>
          <w:lang w:eastAsia="en-US"/>
        </w:rPr>
      </w:pPr>
      <w:r w:rsidRPr="000B7163">
        <w:rPr>
          <w:rFonts w:eastAsia="SimSun"/>
          <w:b/>
          <w:i/>
          <w:lang w:eastAsia="ko-KR"/>
        </w:rPr>
        <w:lastRenderedPageBreak/>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316D910D"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61B83907" w14:textId="77777777" w:rsidR="009236C1" w:rsidRDefault="009236C1">
      <w:pPr>
        <w:overflowPunct/>
        <w:autoSpaceDE/>
        <w:autoSpaceDN/>
        <w:adjustRightInd/>
        <w:spacing w:after="0"/>
        <w:textAlignment w:val="auto"/>
        <w:rPr>
          <w:rFonts w:eastAsia="SimSun"/>
          <w:lang w:eastAsia="en-US"/>
        </w:rPr>
      </w:pPr>
      <w:r>
        <w:rPr>
          <w:rFonts w:eastAsia="SimSun"/>
          <w:lang w:eastAsia="en-US"/>
        </w:rPr>
        <w:br w:type="page"/>
      </w:r>
    </w:p>
    <w:p w14:paraId="73709A7B" w14:textId="77777777" w:rsidR="009236C1" w:rsidRPr="000B7163" w:rsidRDefault="009236C1" w:rsidP="009236C1">
      <w:pPr>
        <w:pStyle w:val="Heading4"/>
      </w:pPr>
      <w:bookmarkStart w:id="72" w:name="_Toc178104772"/>
      <w:r w:rsidRPr="000B7163">
        <w:lastRenderedPageBreak/>
        <w:t>5.7.10.7</w:t>
      </w:r>
      <w:r w:rsidRPr="000B7163">
        <w:tab/>
        <w:t>Actions for the successful PSCell change or addition report determination</w:t>
      </w:r>
      <w:bookmarkEnd w:id="72"/>
    </w:p>
    <w:p w14:paraId="41E351D3" w14:textId="77777777" w:rsidR="009236C1" w:rsidRPr="000B7163" w:rsidRDefault="009236C1" w:rsidP="009236C1">
      <w:r w:rsidRPr="000B7163">
        <w:t>The UE shall for the PSCell:</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r w:rsidRPr="000B7163">
        <w:rPr>
          <w:i/>
          <w:iCs/>
        </w:rPr>
        <w:t>RRCReconfiguration</w:t>
      </w:r>
      <w:r w:rsidRPr="000B7163">
        <w:t xml:space="preserve"> message for the SCG including the </w:t>
      </w:r>
      <w:r w:rsidRPr="000B7163">
        <w:rPr>
          <w:i/>
          <w:iCs/>
        </w:rPr>
        <w:t>reconfigurationWithSync</w:t>
      </w:r>
      <w:r w:rsidRPr="000B7163">
        <w:t xml:space="preserve">, is greater than </w:t>
      </w:r>
      <w:r w:rsidRPr="000B7163">
        <w:rPr>
          <w:i/>
          <w:iCs/>
        </w:rPr>
        <w:t>thresholdPercentageT304-SCG</w:t>
      </w:r>
      <w:r w:rsidRPr="000B7163">
        <w:t xml:space="preserve"> if included in the </w:t>
      </w:r>
      <w:proofErr w:type="spellStart"/>
      <w:r w:rsidRPr="000B7163">
        <w:rPr>
          <w:i/>
          <w:iCs/>
        </w:rPr>
        <w:t>successPSCell</w:t>
      </w:r>
      <w:proofErr w:type="spellEnd"/>
      <w:r w:rsidRPr="000B7163">
        <w:rPr>
          <w:i/>
          <w:iCs/>
        </w:rPr>
        <w:t>-Config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source PSCell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w:t>
      </w:r>
      <w:r w:rsidRPr="000B7163">
        <w:rPr>
          <w:i/>
          <w:iCs/>
        </w:rPr>
        <w:t xml:space="preserve"> reconfigurationWithSync</w:t>
      </w:r>
      <w:r w:rsidRPr="000B7163">
        <w:t xml:space="preserve"> for the SCG is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source PSCell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PCell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PCell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if any;</w:t>
      </w:r>
    </w:p>
    <w:p w14:paraId="3FD7E7CB" w14:textId="77777777" w:rsidR="009236C1" w:rsidRPr="000B7163" w:rsidRDefault="009236C1" w:rsidP="009236C1">
      <w:pPr>
        <w:pStyle w:val="B2"/>
      </w:pPr>
      <w:r w:rsidRPr="000B7163">
        <w:t>2&gt;</w:t>
      </w:r>
      <w:r w:rsidRPr="000B7163">
        <w:tab/>
        <w:t xml:space="preserve">store the successful PSCell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r w:rsidRPr="000B7163">
        <w:rPr>
          <w:i/>
        </w:rPr>
        <w:t xml:space="preserve">plmn-IdentityList </w:t>
      </w:r>
      <w:r w:rsidRPr="000B7163">
        <w:t>to include the list of EPLMNs (including the RPLMN) stored by the UE;</w:t>
      </w:r>
    </w:p>
    <w:p w14:paraId="43D2B705" w14:textId="77777777" w:rsidR="009236C1" w:rsidRPr="000B7163" w:rsidRDefault="009236C1" w:rsidP="009236C1">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to include the list of equivalent SNPN identities (including the registered SNPN identity) stored by the UE, if available;</w:t>
      </w:r>
    </w:p>
    <w:p w14:paraId="05C403E0" w14:textId="77777777" w:rsidR="009236C1" w:rsidRPr="000B7163" w:rsidRDefault="009236C1" w:rsidP="009236C1">
      <w:pPr>
        <w:pStyle w:val="B3"/>
      </w:pPr>
      <w:r w:rsidRPr="000B7163">
        <w:t>3&gt;</w:t>
      </w:r>
      <w:r w:rsidRPr="000B7163">
        <w:tab/>
        <w:t xml:space="preserve">set the </w:t>
      </w:r>
      <w:proofErr w:type="spellStart"/>
      <w:r w:rsidRPr="000B7163">
        <w:rPr>
          <w:i/>
          <w:iCs/>
        </w:rPr>
        <w:t>pCellId</w:t>
      </w:r>
      <w:proofErr w:type="spellEnd"/>
      <w:r w:rsidRPr="000B7163">
        <w:rPr>
          <w:rStyle w:val="CommentReference"/>
        </w:rPr>
        <w:t xml:space="preserve"> t</w:t>
      </w:r>
      <w:r w:rsidRPr="000B7163">
        <w:t>o the global cell identity and tracking area code, if available, of the PCell;</w:t>
      </w:r>
    </w:p>
    <w:p w14:paraId="4BD55FAC" w14:textId="77777777" w:rsidR="009236C1" w:rsidRPr="000B7163" w:rsidRDefault="009236C1" w:rsidP="009236C1">
      <w:pPr>
        <w:pStyle w:val="B3"/>
      </w:pPr>
      <w:r w:rsidRPr="000B7163">
        <w:t>3&gt;</w:t>
      </w:r>
      <w:r w:rsidRPr="000B7163">
        <w:tab/>
        <w:t xml:space="preserve">for the source PSCell (in case of PSCell change procedure) in which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PSCell;</w:t>
      </w:r>
    </w:p>
    <w:p w14:paraId="26D6B577"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15FC5134" w14:textId="77777777" w:rsidR="009236C1" w:rsidRPr="000B7163" w:rsidRDefault="009236C1" w:rsidP="009236C1">
      <w:pPr>
        <w:pStyle w:val="B4"/>
      </w:pPr>
      <w:r w:rsidRPr="000B7163">
        <w:lastRenderedPageBreak/>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PSCell collected up to the moment the UE successfully completed the </w:t>
      </w:r>
      <w:proofErr w:type="gramStart"/>
      <w:r w:rsidRPr="000B7163">
        <w:t>random access</w:t>
      </w:r>
      <w:proofErr w:type="gramEnd"/>
      <w:r w:rsidRPr="000B7163">
        <w:t xml:space="preserve"> procedure for the SCG;</w:t>
      </w:r>
    </w:p>
    <w:p w14:paraId="0BC3E97F" w14:textId="77777777" w:rsidR="009236C1" w:rsidRPr="000B7163" w:rsidRDefault="009236C1" w:rsidP="009236C1">
      <w:pPr>
        <w:pStyle w:val="B3"/>
      </w:pPr>
      <w:r w:rsidRPr="000B7163">
        <w:t>3&gt;</w:t>
      </w:r>
      <w:r w:rsidRPr="000B7163">
        <w:tab/>
        <w:t xml:space="preserve">for the target PSCell indicated in the last applied </w:t>
      </w:r>
      <w:r w:rsidRPr="000B7163">
        <w:rPr>
          <w:i/>
          <w:iCs/>
        </w:rPr>
        <w:t>RRCReconfiguration</w:t>
      </w:r>
      <w:r w:rsidRPr="000B7163">
        <w:t xml:space="preserve"> message for the SCG including </w:t>
      </w:r>
      <w:r w:rsidRPr="000B7163">
        <w:rPr>
          <w:i/>
          <w:iCs/>
        </w:rPr>
        <w:t>reconfigurationWithSync</w:t>
      </w:r>
      <w:r w:rsidRPr="000B7163">
        <w:t>:</w:t>
      </w:r>
    </w:p>
    <w:p w14:paraId="75E16A0D"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PSCell;</w:t>
      </w:r>
    </w:p>
    <w:p w14:paraId="63AE6869"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34E86F5E" w14:textId="77777777" w:rsidR="009236C1" w:rsidRPr="000B7163" w:rsidRDefault="009236C1" w:rsidP="009236C1">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PSCell collected up to the moment the UE successfully completed the </w:t>
      </w:r>
      <w:proofErr w:type="gramStart"/>
      <w:r w:rsidRPr="000B7163">
        <w:t>random access</w:t>
      </w:r>
      <w:proofErr w:type="gramEnd"/>
      <w:r w:rsidRPr="000B7163">
        <w:t xml:space="preserve"> procedure for the SCG;</w:t>
      </w:r>
    </w:p>
    <w:p w14:paraId="54054037" w14:textId="77777777" w:rsidR="009236C1" w:rsidRPr="000B7163" w:rsidRDefault="009236C1" w:rsidP="009236C1">
      <w:pPr>
        <w:pStyle w:val="B4"/>
      </w:pPr>
      <w:r w:rsidRPr="000B7163">
        <w:t>4&gt;</w:t>
      </w:r>
      <w:r w:rsidRPr="000B7163">
        <w:tab/>
        <w:t xml:space="preserve">if the last applied </w:t>
      </w:r>
      <w:r w:rsidRPr="000B7163">
        <w:rPr>
          <w:i/>
          <w:iCs/>
        </w:rPr>
        <w:t>RRCReconfiguration</w:t>
      </w:r>
      <w:r w:rsidRPr="000B7163">
        <w:t xml:space="preserve"> message for the SCG including </w:t>
      </w:r>
      <w:r w:rsidRPr="000B7163">
        <w:rPr>
          <w:i/>
          <w:iCs/>
        </w:rPr>
        <w:t>reconfigurationWithSync</w:t>
      </w:r>
      <w:r w:rsidRPr="000B7163">
        <w:t xml:space="preserve"> was included in the stored </w:t>
      </w:r>
      <w:proofErr w:type="spellStart"/>
      <w:r w:rsidRPr="000B7163">
        <w:rPr>
          <w:i/>
          <w:iCs/>
        </w:rPr>
        <w:t>condRRCReconfig</w:t>
      </w:r>
      <w:proofErr w:type="spellEnd"/>
      <w:r w:rsidRPr="000B7163">
        <w:t>:</w:t>
      </w:r>
    </w:p>
    <w:p w14:paraId="687D5A5D" w14:textId="77777777" w:rsidR="009236C1" w:rsidRPr="000B7163" w:rsidRDefault="009236C1" w:rsidP="009236C1">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PSCell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PSCell;</w:t>
      </w:r>
    </w:p>
    <w:p w14:paraId="2C00A09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7774A998" w14:textId="77777777" w:rsidR="009236C1" w:rsidRPr="000B7163" w:rsidRDefault="009236C1" w:rsidP="009236C1">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w:t>
      </w:r>
      <w:proofErr w:type="gramStart"/>
      <w:r w:rsidRPr="000B7163">
        <w:t>random access</w:t>
      </w:r>
      <w:proofErr w:type="gramEnd"/>
      <w:r w:rsidRPr="000B7163">
        <w:t xml:space="preserve"> procedure in the target PSCell,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0849A0E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1C9D04D3"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PSCell;</w:t>
      </w:r>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PCell;</w:t>
      </w:r>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SimSun"/>
          <w:lang w:val="en-GB"/>
        </w:rPr>
        <w:t xml:space="preserve">(including </w:t>
      </w:r>
      <w:r w:rsidRPr="000B7163">
        <w:rPr>
          <w:lang w:val="en-GB"/>
        </w:rPr>
        <w:t>the CSI-RS based measurement quantities, if available);</w:t>
      </w:r>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proofErr w:type="spellStart"/>
      <w:r w:rsidRPr="000B7163">
        <w:rPr>
          <w:rFonts w:eastAsia="SimSun"/>
          <w:i/>
        </w:rPr>
        <w:t>measResultListNR</w:t>
      </w:r>
      <w:proofErr w:type="spellEnd"/>
      <w:r w:rsidRPr="000B7163">
        <w:rPr>
          <w:rFonts w:eastAsia="SimSun"/>
        </w:rPr>
        <w:t xml:space="preserve"> in </w:t>
      </w:r>
      <w:proofErr w:type="spellStart"/>
      <w:r w:rsidRPr="000B7163">
        <w:rPr>
          <w:rFonts w:eastAsia="SimSun"/>
          <w:i/>
        </w:rPr>
        <w:t>measResultNeighCells</w:t>
      </w:r>
      <w:proofErr w:type="spellEnd"/>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for each neighbour cell included, include the optional fields that are available;</w:t>
      </w:r>
    </w:p>
    <w:p w14:paraId="47D4B1BA" w14:textId="77777777" w:rsidR="009236C1" w:rsidRPr="000B7163" w:rsidRDefault="009236C1" w:rsidP="009236C1">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PCell or by the source PSCell </w:t>
      </w:r>
      <w:r w:rsidRPr="000B7163">
        <w:rPr>
          <w:noProof/>
        </w:rPr>
        <w:t>(</w:t>
      </w:r>
      <w:r w:rsidRPr="000B7163">
        <w:t xml:space="preserve">in case of PSCell change) when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r w:rsidRPr="000B7163">
        <w:rPr>
          <w:i/>
          <w:iCs/>
        </w:rPr>
        <w:t>measResultNR</w:t>
      </w:r>
      <w:proofErr w:type="spellEnd"/>
      <w:r w:rsidRPr="000B7163">
        <w:t>;</w:t>
      </w:r>
    </w:p>
    <w:p w14:paraId="4F456E12"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3"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source PSCell;</w:t>
      </w:r>
    </w:p>
    <w:p w14:paraId="4F0F0E36" w14:textId="77777777" w:rsidR="009236C1" w:rsidRPr="000B7163" w:rsidRDefault="009236C1" w:rsidP="009236C1">
      <w:pPr>
        <w:pStyle w:val="B4"/>
      </w:pPr>
      <w:r w:rsidRPr="000B7163">
        <w:t>4&gt;</w:t>
      </w:r>
      <w:r w:rsidRPr="000B7163">
        <w:tab/>
        <w:t xml:space="preserve">include </w:t>
      </w:r>
      <w:proofErr w:type="spellStart"/>
      <w:r w:rsidRPr="000B7163">
        <w:rPr>
          <w:i/>
          <w:iCs/>
        </w:rPr>
        <w:t>sn-InitiatedPSCellChange</w:t>
      </w:r>
      <w:proofErr w:type="spellEnd"/>
      <w:r w:rsidRPr="000B7163">
        <w:t>;</w:t>
      </w:r>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4"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PCell;</w:t>
      </w:r>
    </w:p>
    <w:p w14:paraId="2591B16F" w14:textId="77777777" w:rsidR="009236C1" w:rsidRPr="000B7163" w:rsidRDefault="009236C1" w:rsidP="009236C1">
      <w:pPr>
        <w:pStyle w:val="B1"/>
      </w:pPr>
      <w:r w:rsidRPr="000B7163">
        <w:t>1&gt;</w:t>
      </w:r>
      <w:r w:rsidRPr="000B7163">
        <w:tab/>
        <w:t xml:space="preserve">release </w:t>
      </w:r>
      <w:proofErr w:type="spellStart"/>
      <w:r w:rsidRPr="000B7163">
        <w:rPr>
          <w:i/>
        </w:rPr>
        <w:t>successPSCell</w:t>
      </w:r>
      <w:proofErr w:type="spellEnd"/>
      <w:r w:rsidRPr="000B7163">
        <w:rPr>
          <w:i/>
        </w:rPr>
        <w:t>-Config</w:t>
      </w:r>
      <w:r w:rsidRPr="000B7163">
        <w:t xml:space="preserve"> configured by the source PSCell if available and </w:t>
      </w:r>
      <w:r w:rsidRPr="000B7163">
        <w:rPr>
          <w:i/>
          <w:iCs/>
        </w:rPr>
        <w:t>thresholdPercentageT304</w:t>
      </w:r>
      <w:r w:rsidRPr="000B7163">
        <w:t xml:space="preserve"> if configured by the target PSCell.</w:t>
      </w:r>
    </w:p>
    <w:p w14:paraId="6150A545" w14:textId="77777777" w:rsidR="009236C1" w:rsidRPr="000B7163" w:rsidRDefault="009236C1" w:rsidP="009236C1">
      <w:r w:rsidRPr="000B7163">
        <w:t xml:space="preserve">The UE may discard the successful PSCell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PSCell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SimSun"/>
          <w:lang w:eastAsia="en-US"/>
        </w:rPr>
      </w:pPr>
      <w:r>
        <w:rPr>
          <w:rFonts w:eastAsia="SimSun"/>
          <w:lang w:eastAsia="en-US"/>
        </w:rPr>
        <w:br w:type="page"/>
      </w:r>
    </w:p>
    <w:p w14:paraId="4B592E80" w14:textId="77777777" w:rsidR="00961B08" w:rsidRDefault="00961B08" w:rsidP="00961B08">
      <w:pPr>
        <w:pStyle w:val="Heading3"/>
        <w:sectPr w:rsidR="00961B08" w:rsidSect="00B1795C">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pPr>
      <w:bookmarkStart w:id="75" w:name="_Toc60777158"/>
      <w:bookmarkStart w:id="76" w:name="_Toc178105067"/>
      <w:bookmarkStart w:id="77" w:name="_Hlk54206873"/>
    </w:p>
    <w:p w14:paraId="79B78E2E" w14:textId="77777777" w:rsidR="001A7D37" w:rsidRPr="000B7163" w:rsidRDefault="001A7D37" w:rsidP="001A7D37">
      <w:pPr>
        <w:pStyle w:val="Heading4"/>
      </w:pPr>
      <w:bookmarkStart w:id="78" w:name="_Toc60777007"/>
      <w:bookmarkStart w:id="79" w:name="_Toc178104795"/>
      <w:bookmarkStart w:id="80" w:name="_Toc60777140"/>
      <w:bookmarkStart w:id="81" w:name="_Toc178105037"/>
      <w:r w:rsidRPr="000B7163">
        <w:lastRenderedPageBreak/>
        <w:t>5.8.3.1</w:t>
      </w:r>
      <w:r w:rsidRPr="000B7163">
        <w:tab/>
        <w:t>General</w:t>
      </w:r>
      <w:bookmarkEnd w:id="78"/>
      <w:bookmarkEnd w:id="79"/>
    </w:p>
    <w:p w14:paraId="11D6791D" w14:textId="34B2F4C1" w:rsidR="001A7D37" w:rsidRPr="000B7163" w:rsidRDefault="001A7D37" w:rsidP="001A7D37">
      <w:pPr>
        <w:pStyle w:val="TH"/>
      </w:pPr>
      <w:del w:id="82"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95pt;height:121.55pt" o:ole="">
              <v:imagedata r:id="rId21" o:title=""/>
            </v:shape>
            <o:OLEObject Type="Embed" ProgID="Mscgen.Chart" ShapeID="_x0000_i1025" DrawAspect="Content" ObjectID="_1794141054" r:id="rId22"/>
          </w:object>
        </w:r>
      </w:del>
      <w:ins w:id="83" w:author="Ericsson" w:date="2024-11-25T22:42:00Z">
        <w:r w:rsidRPr="000B7163">
          <w:object w:dxaOrig="4065" w:dyaOrig="2055" w14:anchorId="61D88D1A">
            <v:shape id="_x0000_i1026" type="#_x0000_t75" style="width:240.95pt;height:121.55pt" o:ole="">
              <v:imagedata r:id="rId23" o:title=""/>
            </v:shape>
            <o:OLEObject Type="Embed" ProgID="Mscgen.Chart" ShapeID="_x0000_i1026" DrawAspect="Content" ObjectID="_1794141055" r:id="rId24"/>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 xml:space="preserve">Figure 5.8.3.1-1: </w:t>
      </w:r>
      <w:proofErr w:type="spellStart"/>
      <w:r w:rsidRPr="000B7163">
        <w:t>Sidelink</w:t>
      </w:r>
      <w:proofErr w:type="spellEnd"/>
      <w:r w:rsidRPr="000B7163">
        <w:t xml:space="preserve"> UE information for NR </w:t>
      </w:r>
      <w:proofErr w:type="spellStart"/>
      <w:r w:rsidRPr="000B7163">
        <w:t>sidelink</w:t>
      </w:r>
      <w:proofErr w:type="spellEnd"/>
      <w:r w:rsidRPr="000B7163">
        <w:t xml:space="preserve">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 xml:space="preserve">is interested or no longer interested to receive or transmit NR </w:t>
      </w:r>
      <w:proofErr w:type="spellStart"/>
      <w:r w:rsidRPr="000B7163">
        <w:t>sidelink</w:t>
      </w:r>
      <w:proofErr w:type="spellEnd"/>
      <w:r w:rsidRPr="000B7163">
        <w:t xml:space="preserve"> communication/discovery/positioning,</w:t>
      </w:r>
    </w:p>
    <w:p w14:paraId="2F819CB1" w14:textId="77777777" w:rsidR="001A7D37" w:rsidRPr="000B7163" w:rsidRDefault="001A7D37" w:rsidP="001A7D37">
      <w:pPr>
        <w:pStyle w:val="B1"/>
      </w:pPr>
      <w:r w:rsidRPr="000B7163">
        <w:t>-</w:t>
      </w:r>
      <w:r w:rsidRPr="000B7163">
        <w:tab/>
        <w:t xml:space="preserve">is requesting assignment or release of transmission resource for NR </w:t>
      </w:r>
      <w:proofErr w:type="spellStart"/>
      <w:r w:rsidRPr="000B7163">
        <w:t>sidelink</w:t>
      </w:r>
      <w:proofErr w:type="spellEnd"/>
      <w:r w:rsidRPr="000B7163">
        <w:t xml:space="preserve"> communication/discovery/positioning,</w:t>
      </w:r>
    </w:p>
    <w:p w14:paraId="1A64EFBF" w14:textId="77777777" w:rsidR="001A7D37" w:rsidRPr="000B7163" w:rsidRDefault="001A7D37" w:rsidP="001A7D37">
      <w:pPr>
        <w:pStyle w:val="B1"/>
      </w:pPr>
      <w:r w:rsidRPr="000B7163">
        <w:t>-</w:t>
      </w:r>
      <w:r w:rsidRPr="000B7163">
        <w:tab/>
        <w:t xml:space="preserve">is reporting QoS parameters and QoS profile(s) related to NR </w:t>
      </w:r>
      <w:proofErr w:type="spellStart"/>
      <w:r w:rsidRPr="000B7163">
        <w:t>sidelink</w:t>
      </w:r>
      <w:proofErr w:type="spellEnd"/>
      <w:r w:rsidRPr="000B7163">
        <w:t xml:space="preserve"> communication,</w:t>
      </w:r>
    </w:p>
    <w:p w14:paraId="2D4E23C4" w14:textId="77777777" w:rsidR="001A7D37" w:rsidRPr="000B7163" w:rsidRDefault="001A7D37" w:rsidP="001A7D37">
      <w:pPr>
        <w:pStyle w:val="B1"/>
      </w:pPr>
      <w:r w:rsidRPr="000B7163">
        <w:t>-</w:t>
      </w:r>
      <w:r w:rsidRPr="000B7163">
        <w:tab/>
        <w:t>is reporting mapped frequency(</w:t>
      </w:r>
      <w:proofErr w:type="spellStart"/>
      <w:r w:rsidRPr="000B7163">
        <w:t>ies</w:t>
      </w:r>
      <w:proofErr w:type="spellEnd"/>
      <w:r w:rsidRPr="000B7163">
        <w:t xml:space="preserve">) for each QoS flow related to NR </w:t>
      </w:r>
      <w:proofErr w:type="spellStart"/>
      <w:r w:rsidRPr="000B7163">
        <w:t>sidelink</w:t>
      </w:r>
      <w:proofErr w:type="spellEnd"/>
      <w:r w:rsidRPr="000B7163">
        <w:t xml:space="preserve"> communication,</w:t>
      </w:r>
    </w:p>
    <w:p w14:paraId="29BEE494" w14:textId="77777777" w:rsidR="001A7D37" w:rsidRPr="000B7163" w:rsidRDefault="001A7D37" w:rsidP="001A7D37">
      <w:pPr>
        <w:pStyle w:val="B1"/>
      </w:pPr>
      <w:r w:rsidRPr="000B7163">
        <w:t>-</w:t>
      </w:r>
      <w:r w:rsidRPr="000B7163">
        <w:tab/>
        <w:t xml:space="preserve">is reporting associated Tx Profile for each QoS flow related to NR </w:t>
      </w:r>
      <w:proofErr w:type="spellStart"/>
      <w:r w:rsidRPr="000B7163">
        <w:t>sidelink</w:t>
      </w:r>
      <w:proofErr w:type="spellEnd"/>
      <w:r w:rsidRPr="000B7163">
        <w:t xml:space="preserve"> groupcast and broadcast communication,</w:t>
      </w:r>
    </w:p>
    <w:p w14:paraId="1B53DB75" w14:textId="77777777" w:rsidR="001A7D37" w:rsidRPr="000B7163" w:rsidRDefault="001A7D37" w:rsidP="001A7D37">
      <w:pPr>
        <w:pStyle w:val="B1"/>
      </w:pPr>
      <w:r w:rsidRPr="000B7163">
        <w:t>-</w:t>
      </w:r>
      <w:r w:rsidRPr="000B7163">
        <w:tab/>
        <w:t xml:space="preserve">is reporting that a </w:t>
      </w:r>
      <w:proofErr w:type="spellStart"/>
      <w:r w:rsidRPr="000B7163">
        <w:t>sidelink</w:t>
      </w:r>
      <w:proofErr w:type="spellEnd"/>
      <w:r w:rsidRPr="000B7163">
        <w:t xml:space="preserve"> radio link failure, </w:t>
      </w:r>
      <w:proofErr w:type="spellStart"/>
      <w:r w:rsidRPr="000B7163">
        <w:t>sidelink</w:t>
      </w:r>
      <w:proofErr w:type="spellEnd"/>
      <w:r w:rsidRPr="000B7163">
        <w:t xml:space="preserve"> RRC reconfiguration failure or a </w:t>
      </w:r>
      <w:proofErr w:type="spellStart"/>
      <w:r w:rsidRPr="000B7163">
        <w:t>sidelink</w:t>
      </w:r>
      <w:proofErr w:type="spellEnd"/>
      <w:r w:rsidRPr="000B7163">
        <w:t xml:space="preserve"> carrier failure has been detected,</w:t>
      </w:r>
    </w:p>
    <w:p w14:paraId="7B16DB3C"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UE capability information of the associated peer UE for unicast communication,</w:t>
      </w:r>
    </w:p>
    <w:p w14:paraId="36E594CB" w14:textId="77777777" w:rsidR="001A7D37" w:rsidRPr="000B7163" w:rsidRDefault="001A7D37" w:rsidP="001A7D37">
      <w:pPr>
        <w:pStyle w:val="B1"/>
      </w:pPr>
      <w:r w:rsidRPr="000B7163">
        <w:t>-</w:t>
      </w:r>
      <w:r w:rsidRPr="000B7163">
        <w:tab/>
        <w:t xml:space="preserve">is reporting the RLC mode information of the </w:t>
      </w:r>
      <w:proofErr w:type="spellStart"/>
      <w:r w:rsidRPr="000B7163">
        <w:t>sidelink</w:t>
      </w:r>
      <w:proofErr w:type="spellEnd"/>
      <w:r w:rsidRPr="000B7163">
        <w:t xml:space="preserve"> data radio bearer(s) received from the associated peer UE for unicast communication,</w:t>
      </w:r>
    </w:p>
    <w:p w14:paraId="2089FD4D" w14:textId="77777777" w:rsidR="001A7D37" w:rsidRPr="000B7163" w:rsidRDefault="001A7D37" w:rsidP="001A7D37">
      <w:pPr>
        <w:pStyle w:val="B1"/>
      </w:pPr>
      <w:r w:rsidRPr="000B7163">
        <w:t>-</w:t>
      </w:r>
      <w:r w:rsidRPr="000B7163">
        <w:tab/>
        <w:t xml:space="preserve">is reporting the accepted </w:t>
      </w:r>
      <w:proofErr w:type="spellStart"/>
      <w:r w:rsidRPr="000B7163">
        <w:t>sidelink</w:t>
      </w:r>
      <w:proofErr w:type="spellEnd"/>
      <w:r w:rsidRPr="000B7163">
        <w:t xml:space="preserve"> DRX configuration received from the associated peer UE for NR </w:t>
      </w:r>
      <w:proofErr w:type="spellStart"/>
      <w:r w:rsidRPr="000B7163">
        <w:t>sidelink</w:t>
      </w:r>
      <w:proofErr w:type="spellEnd"/>
      <w:r w:rsidRPr="000B7163">
        <w:t xml:space="preserve"> unicast reception,</w:t>
      </w:r>
    </w:p>
    <w:p w14:paraId="68C7265F"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DRX assistance information received from the associated peer UE for NR </w:t>
      </w:r>
      <w:proofErr w:type="spellStart"/>
      <w:r w:rsidRPr="000B7163">
        <w:t>sidelink</w:t>
      </w:r>
      <w:proofErr w:type="spellEnd"/>
      <w:r w:rsidRPr="000B7163">
        <w:t xml:space="preserve"> unicast transmission, when the UE is configured with </w:t>
      </w:r>
      <w:proofErr w:type="spellStart"/>
      <w:r w:rsidRPr="000B7163">
        <w:rPr>
          <w:i/>
        </w:rPr>
        <w:t>sl-ScheduledConfig</w:t>
      </w:r>
      <w:proofErr w:type="spellEnd"/>
      <w:r w:rsidRPr="000B7163">
        <w:t>,</w:t>
      </w:r>
    </w:p>
    <w:p w14:paraId="3B17FB94" w14:textId="77777777" w:rsidR="001A7D37" w:rsidRPr="000B7163" w:rsidRDefault="001A7D37" w:rsidP="001A7D37">
      <w:pPr>
        <w:pStyle w:val="B1"/>
      </w:pPr>
      <w:r w:rsidRPr="000B7163">
        <w:t>-</w:t>
      </w:r>
      <w:r w:rsidRPr="000B7163">
        <w:tab/>
        <w:t xml:space="preserve">is reporting, for NR </w:t>
      </w:r>
      <w:proofErr w:type="spellStart"/>
      <w:r w:rsidRPr="000B7163">
        <w:t>sidelink</w:t>
      </w:r>
      <w:proofErr w:type="spellEnd"/>
      <w:r w:rsidRPr="000B7163">
        <w:t xml:space="preserve"> groupcast transmission, the </w:t>
      </w:r>
      <w:proofErr w:type="spellStart"/>
      <w:r w:rsidRPr="000B7163">
        <w:t>sidelink</w:t>
      </w:r>
      <w:proofErr w:type="spellEnd"/>
      <w:r w:rsidRPr="000B7163">
        <w:t xml:space="preserve"> DRX on/off indication for the associated Destination Layer-2 ID, when the UE is configured with </w:t>
      </w:r>
      <w:proofErr w:type="spellStart"/>
      <w:r w:rsidRPr="000B7163">
        <w:rPr>
          <w:i/>
        </w:rPr>
        <w:t>sl-ScheduledConfig</w:t>
      </w:r>
      <w:proofErr w:type="spellEnd"/>
      <w:r w:rsidRPr="000B7163">
        <w:t>,</w:t>
      </w:r>
    </w:p>
    <w:p w14:paraId="221B3A47" w14:textId="77777777" w:rsidR="001A7D37" w:rsidRPr="000B7163" w:rsidRDefault="001A7D37" w:rsidP="001A7D37">
      <w:pPr>
        <w:pStyle w:val="B1"/>
      </w:pPr>
      <w:r w:rsidRPr="000B7163">
        <w:lastRenderedPageBreak/>
        <w:t>-</w:t>
      </w:r>
      <w:r w:rsidRPr="000B7163">
        <w:tab/>
        <w:t xml:space="preserve">is reporting, for NR </w:t>
      </w:r>
      <w:proofErr w:type="spellStart"/>
      <w:r w:rsidRPr="000B7163">
        <w:t>sidelink</w:t>
      </w:r>
      <w:proofErr w:type="spellEnd"/>
      <w:r w:rsidRPr="000B7163">
        <w:t xml:space="preserve"> groupcast or broadcast reception, the Destination Layer-2 ID and QoS profile(s) associated with its interested services to which </w:t>
      </w:r>
      <w:proofErr w:type="spellStart"/>
      <w:r w:rsidRPr="000B7163">
        <w:t>sidelink</w:t>
      </w:r>
      <w:proofErr w:type="spellEnd"/>
      <w:r w:rsidRPr="000B7163">
        <w:t xml:space="preserve">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w:t>
      </w:r>
      <w:proofErr w:type="spellStart"/>
      <w:r w:rsidRPr="000B7163">
        <w:t>sidelink</w:t>
      </w:r>
      <w:proofErr w:type="spellEnd"/>
      <w:r w:rsidRPr="000B7163">
        <w:t xml:space="preserve"> unicast transmission, when the UE is configured with </w:t>
      </w:r>
      <w:proofErr w:type="spellStart"/>
      <w:r w:rsidRPr="000B7163">
        <w:rPr>
          <w:i/>
        </w:rPr>
        <w:t>sl-ScheduledConfig</w:t>
      </w:r>
      <w:proofErr w:type="spellEnd"/>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Heading3"/>
      </w:pPr>
      <w:r w:rsidRPr="000B7163">
        <w:lastRenderedPageBreak/>
        <w:t>6.3.1</w:t>
      </w:r>
      <w:r w:rsidRPr="000B7163">
        <w:tab/>
        <w:t>System information blocks</w:t>
      </w:r>
      <w:bookmarkEnd w:id="80"/>
      <w:bookmarkEnd w:id="81"/>
    </w:p>
    <w:p w14:paraId="4F6627BD" w14:textId="77777777" w:rsidR="00C55717" w:rsidRPr="000B7163" w:rsidRDefault="00C55717" w:rsidP="00C55717">
      <w:pPr>
        <w:pStyle w:val="Heading4"/>
        <w:rPr>
          <w:rFonts w:eastAsia="SimSun"/>
          <w:i/>
        </w:rPr>
      </w:pPr>
      <w:bookmarkStart w:id="84" w:name="_Toc60777141"/>
      <w:bookmarkStart w:id="85" w:name="_Toc178105038"/>
      <w:r w:rsidRPr="000B7163">
        <w:rPr>
          <w:rFonts w:eastAsia="SimSun"/>
        </w:rPr>
        <w:t>–</w:t>
      </w:r>
      <w:r w:rsidRPr="000B7163">
        <w:rPr>
          <w:rFonts w:eastAsia="SimSun"/>
        </w:rPr>
        <w:tab/>
      </w:r>
      <w:r w:rsidRPr="000B7163">
        <w:rPr>
          <w:rFonts w:eastAsia="SimSun"/>
          <w:i/>
        </w:rPr>
        <w:t>SIB2</w:t>
      </w:r>
      <w:bookmarkEnd w:id="84"/>
      <w:bookmarkEnd w:id="85"/>
    </w:p>
    <w:p w14:paraId="1D0F6FB4" w14:textId="77777777" w:rsidR="00C55717" w:rsidRPr="000B7163" w:rsidRDefault="00C55717" w:rsidP="00C55717">
      <w:pPr>
        <w:rPr>
          <w:rFonts w:eastAsia="SimSun"/>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86" w:author="Ericsson" w:date="2024-11-04T16:57:00Z">
        <w:r w:rsidR="00C379C0">
          <w:rPr>
            <w:color w:val="808080"/>
          </w:rPr>
          <w:t>R</w:t>
        </w:r>
      </w:ins>
      <w:del w:id="87"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70431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70431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70431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70431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704314">
            <w:pPr>
              <w:pStyle w:val="TAL"/>
              <w:rPr>
                <w:b/>
                <w:bCs/>
                <w:i/>
                <w:noProof/>
                <w:lang w:eastAsia="en-GB"/>
              </w:rPr>
            </w:pPr>
            <w:r w:rsidRPr="000B7163">
              <w:rPr>
                <w:b/>
                <w:bCs/>
                <w:i/>
                <w:noProof/>
                <w:lang w:eastAsia="en-GB"/>
              </w:rPr>
              <w:t>cellEdgeEvaluation</w:t>
            </w:r>
          </w:p>
          <w:p w14:paraId="6171D31B" w14:textId="77777777" w:rsidR="00C55717" w:rsidRPr="000B7163" w:rsidRDefault="00C55717" w:rsidP="00704314">
            <w:pPr>
              <w:pStyle w:val="TAL"/>
              <w:rPr>
                <w:lang w:eastAsia="en-GB"/>
              </w:rPr>
            </w:pPr>
            <w:r w:rsidRPr="000B7163">
              <w:rPr>
                <w:bCs/>
              </w:rPr>
              <w:t xml:space="preserve">Indicates the criteria for a UE to detect that it is not at cell edge,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704314">
            <w:pPr>
              <w:pStyle w:val="TAL"/>
              <w:rPr>
                <w:b/>
                <w:bCs/>
                <w:i/>
                <w:lang w:eastAsia="en-GB"/>
              </w:rPr>
            </w:pPr>
            <w:proofErr w:type="spellStart"/>
            <w:r w:rsidRPr="000B7163">
              <w:rPr>
                <w:b/>
                <w:bCs/>
                <w:i/>
                <w:lang w:eastAsia="en-GB"/>
              </w:rPr>
              <w:t>cellEdgeEvaluationWhileStationary</w:t>
            </w:r>
            <w:proofErr w:type="spellEnd"/>
          </w:p>
          <w:p w14:paraId="534663E8" w14:textId="77777777" w:rsidR="00C55717" w:rsidRPr="000B7163" w:rsidRDefault="00C55717" w:rsidP="00704314">
            <w:pPr>
              <w:pStyle w:val="TAL"/>
              <w:rPr>
                <w:b/>
                <w:bCs/>
                <w:i/>
                <w:noProof/>
                <w:lang w:eastAsia="en-GB"/>
              </w:rPr>
            </w:pPr>
            <w:r w:rsidRPr="000B7163">
              <w:rPr>
                <w:bCs/>
              </w:rPr>
              <w:t xml:space="preserve">Indicates the criteria for a UE to detect that it is not at cell edge while stationary,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704314">
            <w:pPr>
              <w:pStyle w:val="TAL"/>
              <w:rPr>
                <w:b/>
                <w:bCs/>
                <w:i/>
                <w:noProof/>
                <w:lang w:eastAsia="en-GB"/>
              </w:rPr>
            </w:pPr>
            <w:r w:rsidRPr="000B7163">
              <w:rPr>
                <w:b/>
                <w:bCs/>
                <w:i/>
                <w:noProof/>
                <w:lang w:eastAsia="en-GB"/>
              </w:rPr>
              <w:t>cellEquivalentSize</w:t>
            </w:r>
          </w:p>
          <w:p w14:paraId="695C8780" w14:textId="77777777" w:rsidR="00C55717" w:rsidRPr="000B7163" w:rsidRDefault="00C55717" w:rsidP="0070431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70431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70431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70431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70431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70431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70431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70431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70431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704314">
            <w:pPr>
              <w:pStyle w:val="TAL"/>
              <w:rPr>
                <w:b/>
                <w:bCs/>
                <w:i/>
                <w:iCs/>
                <w:lang w:eastAsia="sv-SE"/>
              </w:rPr>
            </w:pPr>
            <w:proofErr w:type="spellStart"/>
            <w:r w:rsidRPr="000B7163">
              <w:rPr>
                <w:b/>
                <w:bCs/>
                <w:i/>
                <w:iCs/>
                <w:lang w:eastAsia="sv-SE"/>
              </w:rPr>
              <w:t>deriveSSB-IndexFromCell</w:t>
            </w:r>
            <w:proofErr w:type="spellEnd"/>
          </w:p>
          <w:p w14:paraId="670B4AFC" w14:textId="77777777" w:rsidR="00C55717" w:rsidRPr="000B7163" w:rsidRDefault="00C55717" w:rsidP="0070431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704314">
            <w:pPr>
              <w:pStyle w:val="TAL"/>
              <w:rPr>
                <w:b/>
                <w:bCs/>
                <w:i/>
                <w:noProof/>
                <w:lang w:eastAsia="en-GB"/>
              </w:rPr>
            </w:pPr>
            <w:r w:rsidRPr="000B7163">
              <w:rPr>
                <w:b/>
                <w:bCs/>
                <w:i/>
                <w:noProof/>
                <w:lang w:eastAsia="en-GB"/>
              </w:rPr>
              <w:t>frequencyBandList</w:t>
            </w:r>
          </w:p>
          <w:p w14:paraId="334D688A" w14:textId="77777777" w:rsidR="00C55717" w:rsidRPr="000B7163" w:rsidRDefault="00C55717" w:rsidP="0070431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704314">
            <w:pPr>
              <w:pStyle w:val="TAL"/>
              <w:rPr>
                <w:b/>
                <w:bCs/>
                <w:i/>
                <w:lang w:eastAsia="en-GB"/>
              </w:rPr>
            </w:pPr>
            <w:proofErr w:type="spellStart"/>
            <w:r w:rsidRPr="000B7163">
              <w:rPr>
                <w:b/>
                <w:bCs/>
                <w:i/>
                <w:lang w:eastAsia="en-GB"/>
              </w:rPr>
              <w:t>frequencyBandListAerial</w:t>
            </w:r>
            <w:proofErr w:type="spellEnd"/>
          </w:p>
          <w:p w14:paraId="472A76EE" w14:textId="77777777" w:rsidR="00C55717" w:rsidRPr="000B7163" w:rsidRDefault="00C55717" w:rsidP="0070431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70431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70431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70431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704314">
            <w:pPr>
              <w:pStyle w:val="TAL"/>
              <w:rPr>
                <w:lang w:eastAsia="en-GB"/>
              </w:rPr>
            </w:pPr>
            <w:r w:rsidRPr="000B7163">
              <w:rPr>
                <w:lang w:eastAsia="en-GB"/>
              </w:rPr>
              <w:t>Cell re-selection information common for intra-frequency cells.</w:t>
            </w:r>
          </w:p>
        </w:tc>
      </w:tr>
      <w:tr w:rsidR="00C55717" w:rsidRPr="000B7163" w14:paraId="1EECA64D"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70431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704314">
            <w:pPr>
              <w:pStyle w:val="TAL"/>
              <w:rPr>
                <w:lang w:eastAsia="en-GB"/>
              </w:rPr>
            </w:pPr>
            <w:r w:rsidRPr="000B7163">
              <w:rPr>
                <w:bCs/>
              </w:rPr>
              <w:t xml:space="preserve">Indicates the criteria for a UE to detect low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70431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70431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704314">
            <w:pPr>
              <w:pStyle w:val="TAL"/>
              <w:rPr>
                <w:b/>
                <w:bCs/>
                <w:i/>
                <w:noProof/>
                <w:lang w:eastAsia="en-GB"/>
              </w:rPr>
            </w:pPr>
            <w:r w:rsidRPr="000B7163">
              <w:rPr>
                <w:b/>
                <w:bCs/>
                <w:i/>
                <w:noProof/>
                <w:lang w:eastAsia="en-GB"/>
              </w:rPr>
              <w:t>p-Max</w:t>
            </w:r>
          </w:p>
          <w:p w14:paraId="0F81C20A" w14:textId="77777777" w:rsidR="00C55717" w:rsidRPr="000B7163" w:rsidRDefault="00C55717" w:rsidP="0070431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70431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704314">
            <w:pPr>
              <w:pStyle w:val="TAL"/>
              <w:rPr>
                <w:lang w:eastAsia="en-GB"/>
              </w:rPr>
            </w:pPr>
            <w:r w:rsidRPr="000B7163">
              <w:rPr>
                <w:lang w:eastAsia="en-GB"/>
              </w:rPr>
              <w:t>Parameter "</w:t>
            </w:r>
            <w:proofErr w:type="spellStart"/>
            <w:r w:rsidRPr="000B7163">
              <w:rPr>
                <w:i/>
                <w:noProof/>
                <w:lang w:eastAsia="en-GB"/>
              </w:rPr>
              <w:t>Q</w:t>
            </w:r>
            <w:r w:rsidRPr="000B7163">
              <w:rPr>
                <w:i/>
                <w:noProof/>
                <w:vertAlign w:val="subscript"/>
                <w:lang w:eastAsia="en-GB"/>
              </w:rPr>
              <w:t>hyst</w:t>
            </w:r>
            <w:proofErr w:type="spellEnd"/>
            <w:r w:rsidRPr="000B7163">
              <w:rPr>
                <w:lang w:eastAsia="en-GB"/>
              </w:rPr>
              <w:t xml:space="preserve">" in TS 38.304 [20], Value in </w:t>
            </w:r>
            <w:proofErr w:type="spellStart"/>
            <w:r w:rsidRPr="000B7163">
              <w:rPr>
                <w:lang w:eastAsia="en-GB"/>
              </w:rPr>
              <w:t>dB.</w:t>
            </w:r>
            <w:proofErr w:type="spellEnd"/>
            <w:r w:rsidRPr="000B7163">
              <w:rPr>
                <w:lang w:eastAsia="en-GB"/>
              </w:rPr>
              <w:t xml:space="preserve">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704314">
            <w:pPr>
              <w:pStyle w:val="TAL"/>
              <w:rPr>
                <w:b/>
                <w:bCs/>
                <w:i/>
                <w:noProof/>
                <w:lang w:eastAsia="en-GB"/>
              </w:rPr>
            </w:pPr>
            <w:r w:rsidRPr="000B7163">
              <w:rPr>
                <w:b/>
                <w:bCs/>
                <w:i/>
                <w:noProof/>
                <w:lang w:eastAsia="en-GB"/>
              </w:rPr>
              <w:t>q-HystSF</w:t>
            </w:r>
          </w:p>
          <w:p w14:paraId="33C814E4" w14:textId="77777777" w:rsidR="00C55717" w:rsidRPr="000B7163" w:rsidRDefault="00C55717" w:rsidP="0070431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704314">
            <w:pPr>
              <w:pStyle w:val="TAL"/>
              <w:rPr>
                <w:b/>
                <w:bCs/>
                <w:i/>
                <w:noProof/>
                <w:lang w:eastAsia="en-GB"/>
              </w:rPr>
            </w:pPr>
            <w:r w:rsidRPr="000B7163">
              <w:rPr>
                <w:b/>
                <w:bCs/>
                <w:i/>
                <w:noProof/>
                <w:lang w:eastAsia="en-GB"/>
              </w:rPr>
              <w:t>q-QualMin</w:t>
            </w:r>
          </w:p>
          <w:p w14:paraId="1746AA76"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qualmin</w:t>
            </w:r>
            <w:proofErr w:type="spellEnd"/>
            <w:r w:rsidRPr="000B7163">
              <w:rPr>
                <w:lang w:eastAsia="en-GB"/>
              </w:rPr>
              <w:t xml:space="preserve">" in TS 38.304 [20], applicable for intra-frequency neighbour cells. If the field is absent, the UE applies the (default) value of negative infinity for </w:t>
            </w:r>
            <w:proofErr w:type="spellStart"/>
            <w:r w:rsidRPr="000B7163">
              <w:rPr>
                <w:lang w:eastAsia="en-GB"/>
              </w:rPr>
              <w:t>Q</w:t>
            </w:r>
            <w:r w:rsidRPr="000B7163">
              <w:rPr>
                <w:vertAlign w:val="subscript"/>
                <w:lang w:eastAsia="en-GB"/>
              </w:rPr>
              <w:t>qualmin</w:t>
            </w:r>
            <w:proofErr w:type="spellEnd"/>
            <w:r w:rsidRPr="000B7163">
              <w:rPr>
                <w:lang w:eastAsia="en-GB"/>
              </w:rPr>
              <w:t xml:space="preserve">.  </w:t>
            </w:r>
          </w:p>
        </w:tc>
      </w:tr>
      <w:tr w:rsidR="00C55717" w:rsidRPr="000B7163" w14:paraId="3A03BCB6"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704314">
            <w:pPr>
              <w:pStyle w:val="TAL"/>
              <w:rPr>
                <w:b/>
                <w:bCs/>
                <w:i/>
                <w:noProof/>
                <w:lang w:eastAsia="en-GB"/>
              </w:rPr>
            </w:pPr>
            <w:r w:rsidRPr="000B7163">
              <w:rPr>
                <w:b/>
                <w:bCs/>
                <w:i/>
                <w:noProof/>
                <w:lang w:eastAsia="en-GB"/>
              </w:rPr>
              <w:t>q-RxLevMin</w:t>
            </w:r>
          </w:p>
          <w:p w14:paraId="1D009292"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5404B5E4"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704314">
            <w:pPr>
              <w:pStyle w:val="TAL"/>
              <w:rPr>
                <w:b/>
                <w:bCs/>
                <w:i/>
                <w:noProof/>
                <w:lang w:eastAsia="en-GB"/>
              </w:rPr>
            </w:pPr>
            <w:r w:rsidRPr="000B7163">
              <w:rPr>
                <w:b/>
                <w:bCs/>
                <w:i/>
                <w:noProof/>
                <w:lang w:eastAsia="en-GB"/>
              </w:rPr>
              <w:t>q-RxLevMinSUL</w:t>
            </w:r>
          </w:p>
          <w:p w14:paraId="00082875"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154269D9"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704314">
            <w:pPr>
              <w:pStyle w:val="TAL"/>
              <w:rPr>
                <w:b/>
                <w:bCs/>
                <w:i/>
                <w:iCs/>
                <w:lang w:eastAsia="sv-SE"/>
              </w:rPr>
            </w:pPr>
            <w:proofErr w:type="spellStart"/>
            <w:r w:rsidRPr="000B7163">
              <w:rPr>
                <w:b/>
                <w:bCs/>
                <w:i/>
                <w:iCs/>
                <w:lang w:eastAsia="sv-SE"/>
              </w:rPr>
              <w:t>rangeToBestCell</w:t>
            </w:r>
            <w:proofErr w:type="spellEnd"/>
          </w:p>
          <w:p w14:paraId="75D20623" w14:textId="77777777" w:rsidR="00C55717" w:rsidRPr="000B7163" w:rsidRDefault="00C55717" w:rsidP="00704314">
            <w:pPr>
              <w:pStyle w:val="TAL"/>
              <w:rPr>
                <w:b/>
                <w:bCs/>
                <w:i/>
                <w:noProof/>
                <w:lang w:eastAsia="en-GB"/>
              </w:rPr>
            </w:pPr>
            <w:r w:rsidRPr="000B7163">
              <w:rPr>
                <w:bCs/>
              </w:rPr>
              <w:t>Parameter "</w:t>
            </w:r>
            <w:proofErr w:type="spellStart"/>
            <w:r w:rsidRPr="000B7163">
              <w:t>rangeToBestCell</w:t>
            </w:r>
            <w:proofErr w:type="spellEnd"/>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704314">
            <w:pPr>
              <w:pStyle w:val="TAL"/>
              <w:rPr>
                <w:b/>
                <w:bCs/>
                <w:i/>
                <w:iCs/>
                <w:lang w:eastAsia="sv-SE"/>
              </w:rPr>
            </w:pPr>
            <w:proofErr w:type="spellStart"/>
            <w:r w:rsidRPr="000B7163">
              <w:rPr>
                <w:b/>
                <w:bCs/>
                <w:i/>
                <w:iCs/>
                <w:lang w:eastAsia="sv-SE"/>
              </w:rPr>
              <w:t>relaxedMeasurement</w:t>
            </w:r>
            <w:proofErr w:type="spellEnd"/>
          </w:p>
          <w:p w14:paraId="42795A9C" w14:textId="77777777" w:rsidR="00C55717" w:rsidRPr="000B7163" w:rsidRDefault="00C55717" w:rsidP="0070431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704314">
            <w:pPr>
              <w:pStyle w:val="TAL"/>
              <w:rPr>
                <w:b/>
                <w:bCs/>
                <w:i/>
                <w:noProof/>
                <w:lang w:eastAsia="en-GB"/>
              </w:rPr>
            </w:pPr>
            <w:r w:rsidRPr="000B7163">
              <w:rPr>
                <w:b/>
                <w:bCs/>
                <w:i/>
                <w:noProof/>
                <w:lang w:eastAsia="en-GB"/>
              </w:rPr>
              <w:t>s-IntraSearchP</w:t>
            </w:r>
          </w:p>
          <w:p w14:paraId="7B725622"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IntraSearchP</w:t>
            </w:r>
            <w:proofErr w:type="spellEnd"/>
            <w:r w:rsidRPr="000B7163">
              <w:rPr>
                <w:lang w:eastAsia="en-GB"/>
              </w:rPr>
              <w:t>" in TS 38.304 [20].</w:t>
            </w:r>
          </w:p>
        </w:tc>
      </w:tr>
      <w:tr w:rsidR="00C55717" w:rsidRPr="000B7163" w14:paraId="00A7CB2F"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704314">
            <w:pPr>
              <w:pStyle w:val="TAL"/>
              <w:rPr>
                <w:b/>
                <w:bCs/>
                <w:i/>
                <w:noProof/>
                <w:lang w:eastAsia="en-GB"/>
              </w:rPr>
            </w:pPr>
            <w:r w:rsidRPr="000B7163">
              <w:rPr>
                <w:b/>
                <w:bCs/>
                <w:i/>
                <w:noProof/>
                <w:lang w:eastAsia="en-GB"/>
              </w:rPr>
              <w:t>s-IntraSearchQ</w:t>
            </w:r>
          </w:p>
          <w:p w14:paraId="5AAED82B"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704314">
            <w:pPr>
              <w:pStyle w:val="TAL"/>
              <w:rPr>
                <w:b/>
                <w:bCs/>
                <w:i/>
                <w:noProof/>
                <w:lang w:eastAsia="en-GB"/>
              </w:rPr>
            </w:pPr>
            <w:r w:rsidRPr="000B7163">
              <w:rPr>
                <w:b/>
                <w:bCs/>
                <w:i/>
                <w:noProof/>
                <w:lang w:eastAsia="en-GB"/>
              </w:rPr>
              <w:t>s-NonIntraSearchP</w:t>
            </w:r>
          </w:p>
          <w:p w14:paraId="3639BD43"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nonIntraSearchP</w:t>
            </w:r>
            <w:proofErr w:type="spellEnd"/>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proofErr w:type="spellStart"/>
            <w:r w:rsidRPr="000B7163">
              <w:rPr>
                <w:lang w:eastAsia="en-GB"/>
              </w:rPr>
              <w:t>S</w:t>
            </w:r>
            <w:r w:rsidRPr="000B7163">
              <w:rPr>
                <w:vertAlign w:val="subscript"/>
                <w:lang w:eastAsia="en-GB"/>
              </w:rPr>
              <w:t>nonIntraSearchP</w:t>
            </w:r>
            <w:proofErr w:type="spellEnd"/>
            <w:r w:rsidRPr="000B7163">
              <w:rPr>
                <w:lang w:eastAsia="sv-SE"/>
              </w:rPr>
              <w:t>.</w:t>
            </w:r>
          </w:p>
        </w:tc>
      </w:tr>
      <w:tr w:rsidR="00C55717" w:rsidRPr="000B7163" w14:paraId="1D483DB4"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704314">
            <w:pPr>
              <w:pStyle w:val="TAL"/>
              <w:rPr>
                <w:b/>
                <w:bCs/>
                <w:i/>
                <w:noProof/>
                <w:lang w:eastAsia="en-GB"/>
              </w:rPr>
            </w:pPr>
            <w:r w:rsidRPr="000B7163">
              <w:rPr>
                <w:b/>
                <w:bCs/>
                <w:i/>
                <w:noProof/>
                <w:lang w:eastAsia="en-GB"/>
              </w:rPr>
              <w:t>s-NonIntraSearchQ</w:t>
            </w:r>
          </w:p>
          <w:p w14:paraId="05A4C5E3" w14:textId="77777777" w:rsidR="00C55717" w:rsidRPr="000B7163" w:rsidRDefault="00C55717" w:rsidP="00704314">
            <w:pPr>
              <w:pStyle w:val="TAL"/>
              <w:rPr>
                <w:iCs/>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704314">
            <w:pPr>
              <w:pStyle w:val="TAL"/>
              <w:rPr>
                <w:b/>
                <w:i/>
                <w:noProof/>
                <w:lang w:eastAsia="sv-SE"/>
              </w:rPr>
            </w:pPr>
            <w:r w:rsidRPr="000B7163">
              <w:rPr>
                <w:b/>
                <w:i/>
                <w:noProof/>
                <w:lang w:eastAsia="sv-SE"/>
              </w:rPr>
              <w:t>s-SearchDeltaP</w:t>
            </w:r>
          </w:p>
          <w:p w14:paraId="34FCB37F" w14:textId="77777777" w:rsidR="00C55717" w:rsidRPr="000B7163" w:rsidRDefault="00C55717" w:rsidP="00704314">
            <w:pPr>
              <w:pStyle w:val="TAL"/>
              <w:rPr>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lang w:eastAsia="sv-SE"/>
              </w:rPr>
              <w:t>" in TS 38.304 [20]. Value dB3 corresponds to 3 dB, dB6 corresponds to 6 dB and so on.</w:t>
            </w:r>
          </w:p>
        </w:tc>
      </w:tr>
      <w:tr w:rsidR="00C55717" w:rsidRPr="000B7163" w14:paraId="197EB0D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704314">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601AE0B" w14:textId="77777777" w:rsidR="00C55717" w:rsidRPr="000B7163" w:rsidRDefault="00C55717" w:rsidP="00704314">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vertAlign w:val="subscript"/>
                <w:lang w:eastAsia="sv-SE"/>
              </w:rPr>
              <w:t>-Stationary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70431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70431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SearchThresholdP</w:t>
            </w:r>
            <w:proofErr w:type="spellEnd"/>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w:t>
            </w:r>
            <w:proofErr w:type="spellStart"/>
            <w:r w:rsidRPr="000B7163">
              <w:rPr>
                <w:i/>
              </w:rPr>
              <w:t>SearchThresholdP</w:t>
            </w:r>
            <w:proofErr w:type="spellEnd"/>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s-</w:t>
            </w:r>
            <w:proofErr w:type="spellStart"/>
            <w:r w:rsidRPr="000B7163">
              <w:rPr>
                <w:rFonts w:cs="Arial"/>
                <w:i/>
              </w:rPr>
              <w:t>IntraSearchP</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NonIntraSearchP</w:t>
            </w:r>
            <w:proofErr w:type="spellEnd"/>
            <w:r w:rsidRPr="000B7163">
              <w:rPr>
                <w:rFonts w:cs="Arial"/>
              </w:rPr>
              <w:t>.</w:t>
            </w:r>
          </w:p>
        </w:tc>
      </w:tr>
      <w:tr w:rsidR="00C55717" w:rsidRPr="000B7163" w14:paraId="66B05FCB"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70431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70431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SearchThresholdQ</w:t>
            </w:r>
            <w:proofErr w:type="spellEnd"/>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w:t>
            </w:r>
            <w:proofErr w:type="spellStart"/>
            <w:r w:rsidRPr="000B7163">
              <w:rPr>
                <w:i/>
              </w:rPr>
              <w:t>SearchThresholdQ</w:t>
            </w:r>
            <w:proofErr w:type="spellEnd"/>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s-</w:t>
            </w:r>
            <w:proofErr w:type="spellStart"/>
            <w:r w:rsidRPr="000B7163">
              <w:rPr>
                <w:rFonts w:cs="Arial"/>
                <w:i/>
              </w:rPr>
              <w:t>IntraSearchQ</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NonIntraSearchQ</w:t>
            </w:r>
            <w:proofErr w:type="spellEnd"/>
            <w:r w:rsidRPr="000B7163">
              <w:rPr>
                <w:rFonts w:cs="Arial"/>
              </w:rPr>
              <w:t>.</w:t>
            </w:r>
          </w:p>
        </w:tc>
      </w:tr>
      <w:tr w:rsidR="00C55717" w:rsidRPr="000B7163" w14:paraId="2DAC7E19"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704314">
            <w:pPr>
              <w:pStyle w:val="TAL"/>
              <w:rPr>
                <w:b/>
                <w:bCs/>
                <w:i/>
                <w:iCs/>
                <w:noProof/>
                <w:lang w:eastAsia="sv-SE"/>
              </w:rPr>
            </w:pPr>
            <w:r w:rsidRPr="000B7163">
              <w:rPr>
                <w:b/>
                <w:bCs/>
                <w:i/>
                <w:iCs/>
                <w:noProof/>
                <w:lang w:eastAsia="sv-SE"/>
              </w:rPr>
              <w:t>smtc</w:t>
            </w:r>
          </w:p>
          <w:p w14:paraId="21434B4D" w14:textId="77777777" w:rsidR="00C55717" w:rsidRPr="000B7163" w:rsidRDefault="00C55717" w:rsidP="00704314">
            <w:pPr>
              <w:pStyle w:val="TAL"/>
              <w:rPr>
                <w:b/>
                <w:bCs/>
                <w:i/>
                <w:noProof/>
                <w:lang w:eastAsia="en-GB"/>
              </w:rPr>
            </w:pPr>
            <w:r w:rsidRPr="000B7163">
              <w:rPr>
                <w:szCs w:val="22"/>
                <w:lang w:eastAsia="sv-SE"/>
              </w:rPr>
              <w:t xml:space="preserve">Measurement timing configuration for intra-frequency measurement. If this field is absent, the UE assumes that SSB periodicity is 5 </w:t>
            </w:r>
            <w:proofErr w:type="spellStart"/>
            <w:r w:rsidRPr="000B7163">
              <w:rPr>
                <w:szCs w:val="22"/>
                <w:lang w:eastAsia="sv-SE"/>
              </w:rPr>
              <w:t>ms</w:t>
            </w:r>
            <w:proofErr w:type="spellEnd"/>
            <w:r w:rsidRPr="000B7163">
              <w:rPr>
                <w:szCs w:val="22"/>
                <w:lang w:eastAsia="sv-SE"/>
              </w:rPr>
              <w:t xml:space="preserve"> for the intra-</w:t>
            </w:r>
            <w:proofErr w:type="spellStart"/>
            <w:r w:rsidRPr="000B7163">
              <w:rPr>
                <w:szCs w:val="22"/>
                <w:lang w:eastAsia="sv-SE"/>
              </w:rPr>
              <w:t>frequnecy</w:t>
            </w:r>
            <w:proofErr w:type="spellEnd"/>
            <w:r w:rsidRPr="000B7163">
              <w:rPr>
                <w:szCs w:val="22"/>
                <w:lang w:eastAsia="sv-SE"/>
              </w:rPr>
              <w:t xml:space="preserve"> cells. If the field is broadcast by an NTN cell, the </w:t>
            </w:r>
            <w:r w:rsidRPr="000B7163">
              <w:rPr>
                <w:i/>
                <w:iCs/>
                <w:szCs w:val="22"/>
                <w:lang w:eastAsia="sv-SE"/>
              </w:rPr>
              <w:t>offset</w:t>
            </w:r>
            <w:r w:rsidRPr="000B7163">
              <w:rPr>
                <w:szCs w:val="22"/>
                <w:lang w:eastAsia="sv-SE"/>
              </w:rPr>
              <w:t xml:space="preserve"> (derived from parameter </w:t>
            </w:r>
            <w:proofErr w:type="spellStart"/>
            <w:r w:rsidRPr="000B7163">
              <w:rPr>
                <w:i/>
                <w:iCs/>
                <w:szCs w:val="22"/>
                <w:lang w:eastAsia="sv-SE"/>
              </w:rPr>
              <w:t>periodicityAndOffset</w:t>
            </w:r>
            <w:proofErr w:type="spellEnd"/>
            <w:r w:rsidRPr="000B7163">
              <w:rPr>
                <w:szCs w:val="22"/>
                <w:lang w:eastAsia="sv-SE"/>
              </w:rPr>
              <w:t xml:space="preserve">) </w:t>
            </w:r>
            <w:proofErr w:type="gramStart"/>
            <w:r w:rsidRPr="000B7163">
              <w:rPr>
                <w:szCs w:val="22"/>
                <w:lang w:eastAsia="sv-SE"/>
              </w:rPr>
              <w:t>is based on the assumption</w:t>
            </w:r>
            <w:proofErr w:type="gramEnd"/>
            <w:r w:rsidRPr="000B7163">
              <w:rPr>
                <w:szCs w:val="22"/>
                <w:lang w:eastAsia="sv-SE"/>
              </w:rPr>
              <w:t xml:space="preserve"> that the gNB-UE propagation delay difference between the serving cell and neighbour cells equals to 0 ms,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70431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70431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70431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704314">
            <w:pPr>
              <w:pStyle w:val="TAL"/>
              <w:rPr>
                <w:b/>
                <w:i/>
                <w:szCs w:val="22"/>
                <w:lang w:eastAsia="en-GB"/>
              </w:rPr>
            </w:pPr>
            <w:r w:rsidRPr="000B7163">
              <w:rPr>
                <w:b/>
                <w:i/>
                <w:szCs w:val="22"/>
                <w:lang w:eastAsia="en-GB"/>
              </w:rPr>
              <w:t>smtc4list</w:t>
            </w:r>
          </w:p>
          <w:p w14:paraId="53635F69" w14:textId="77777777" w:rsidR="00C55717" w:rsidRPr="000B7163" w:rsidRDefault="00C55717" w:rsidP="0070431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w:t>
            </w:r>
            <w:proofErr w:type="gramStart"/>
            <w:r w:rsidRPr="000B7163">
              <w:rPr>
                <w:bCs/>
                <w:iCs/>
                <w:szCs w:val="22"/>
                <w:lang w:eastAsia="en-GB"/>
              </w:rPr>
              <w:t>is based on the assumption</w:t>
            </w:r>
            <w:proofErr w:type="gramEnd"/>
            <w:r w:rsidRPr="000B7163">
              <w:rPr>
                <w:bCs/>
                <w:iCs/>
                <w:szCs w:val="22"/>
                <w:lang w:eastAsia="en-GB"/>
              </w:rPr>
              <w:t xml:space="preserve"> that the gNB-UE propagation delay difference between the serving cell and neighbour cells equals to 0 ms,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704314">
            <w:pPr>
              <w:pStyle w:val="TAL"/>
              <w:rPr>
                <w:b/>
                <w:bCs/>
                <w:i/>
                <w:iCs/>
                <w:lang w:eastAsia="x-none"/>
              </w:rPr>
            </w:pPr>
            <w:proofErr w:type="spellStart"/>
            <w:r w:rsidRPr="000B7163">
              <w:rPr>
                <w:b/>
                <w:bCs/>
                <w:i/>
                <w:iCs/>
                <w:lang w:eastAsia="x-none"/>
              </w:rPr>
              <w:t>ssb</w:t>
            </w:r>
            <w:proofErr w:type="spellEnd"/>
            <w:r w:rsidRPr="000B7163">
              <w:rPr>
                <w:b/>
                <w:bCs/>
                <w:i/>
                <w:iCs/>
                <w:lang w:eastAsia="x-none"/>
              </w:rPr>
              <w:t>-</w:t>
            </w:r>
            <w:proofErr w:type="spellStart"/>
            <w:r w:rsidRPr="000B7163">
              <w:rPr>
                <w:b/>
                <w:bCs/>
                <w:i/>
                <w:iCs/>
                <w:lang w:eastAsia="x-none"/>
              </w:rPr>
              <w:t>PositionQCL</w:t>
            </w:r>
            <w:proofErr w:type="spellEnd"/>
            <w:r w:rsidRPr="000B7163">
              <w:rPr>
                <w:b/>
                <w:bCs/>
                <w:i/>
                <w:iCs/>
                <w:lang w:eastAsia="x-none"/>
              </w:rPr>
              <w:t>-Common</w:t>
            </w:r>
          </w:p>
          <w:p w14:paraId="797CD04C" w14:textId="77777777" w:rsidR="00C55717" w:rsidRPr="000B7163" w:rsidRDefault="00C55717" w:rsidP="00704314">
            <w:pPr>
              <w:pStyle w:val="TAL"/>
              <w:rPr>
                <w:iCs/>
                <w:noProof/>
                <w:lang w:eastAsia="sv-SE"/>
              </w:rPr>
            </w:pPr>
            <w:r w:rsidRPr="000B7163">
              <w:rPr>
                <w:lang w:eastAsia="sv-SE"/>
              </w:rPr>
              <w:t xml:space="preserve">Indicates the QCL relation between SS/PBCH blocks for intra-frequency </w:t>
            </w:r>
            <w:proofErr w:type="spellStart"/>
            <w:r w:rsidRPr="000B7163">
              <w:rPr>
                <w:lang w:eastAsia="sv-SE"/>
              </w:rPr>
              <w:t>neighbor</w:t>
            </w:r>
            <w:proofErr w:type="spellEnd"/>
            <w:r w:rsidRPr="000B7163">
              <w:rPr>
                <w:lang w:eastAsia="sv-SE"/>
              </w:rPr>
              <w:t xml:space="preserve"> cells as specified in TS 38.213 [13], clause 4.1.</w:t>
            </w:r>
          </w:p>
        </w:tc>
      </w:tr>
      <w:tr w:rsidR="00C55717" w:rsidRPr="000B7163" w14:paraId="31240757"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704314">
            <w:pPr>
              <w:pStyle w:val="TAL"/>
              <w:rPr>
                <w:b/>
                <w:bCs/>
                <w:i/>
                <w:iCs/>
                <w:lang w:eastAsia="sv-SE"/>
              </w:rPr>
            </w:pPr>
            <w:proofErr w:type="spellStart"/>
            <w:r w:rsidRPr="000B7163">
              <w:rPr>
                <w:b/>
                <w:bCs/>
                <w:i/>
                <w:iCs/>
                <w:lang w:eastAsia="sv-SE"/>
              </w:rPr>
              <w:t>ssb-ToMeasure</w:t>
            </w:r>
            <w:proofErr w:type="spellEnd"/>
          </w:p>
          <w:p w14:paraId="6227EFB6" w14:textId="77777777" w:rsidR="00C55717" w:rsidRPr="000B7163" w:rsidRDefault="00C55717" w:rsidP="0070431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704314">
            <w:pPr>
              <w:pStyle w:val="TAL"/>
              <w:rPr>
                <w:b/>
                <w:bCs/>
                <w:i/>
                <w:iCs/>
                <w:lang w:eastAsia="sv-SE"/>
              </w:rPr>
            </w:pPr>
            <w:proofErr w:type="spellStart"/>
            <w:r w:rsidRPr="000B7163">
              <w:rPr>
                <w:b/>
                <w:bCs/>
                <w:i/>
                <w:iCs/>
                <w:lang w:eastAsia="sv-SE"/>
              </w:rPr>
              <w:t>stationaryMobilityEvaluation</w:t>
            </w:r>
            <w:proofErr w:type="spellEnd"/>
          </w:p>
          <w:p w14:paraId="2E08B280" w14:textId="77777777" w:rsidR="00C55717" w:rsidRPr="000B7163" w:rsidRDefault="00C55717" w:rsidP="00704314">
            <w:pPr>
              <w:pStyle w:val="TAL"/>
              <w:rPr>
                <w:b/>
                <w:bCs/>
                <w:i/>
                <w:iCs/>
                <w:lang w:eastAsia="sv-SE"/>
              </w:rPr>
            </w:pPr>
            <w:r w:rsidRPr="000B7163">
              <w:rPr>
                <w:bCs/>
              </w:rPr>
              <w:t xml:space="preserve">Indicates the criteria for a UE to detect stationary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704314">
            <w:pPr>
              <w:pStyle w:val="TAL"/>
              <w:rPr>
                <w:b/>
                <w:bCs/>
                <w:i/>
                <w:noProof/>
                <w:lang w:eastAsia="en-GB"/>
              </w:rPr>
            </w:pPr>
            <w:r w:rsidRPr="000B7163">
              <w:rPr>
                <w:b/>
                <w:bCs/>
                <w:i/>
                <w:noProof/>
                <w:lang w:eastAsia="en-GB"/>
              </w:rPr>
              <w:t>t-ReselectionNR</w:t>
            </w:r>
          </w:p>
          <w:p w14:paraId="063CE460" w14:textId="77777777" w:rsidR="00C55717" w:rsidRPr="000B7163" w:rsidRDefault="00C55717" w:rsidP="00704314">
            <w:pPr>
              <w:pStyle w:val="TAL"/>
              <w:rPr>
                <w:lang w:eastAsia="en-GB"/>
              </w:rPr>
            </w:pPr>
            <w:r w:rsidRPr="000B7163">
              <w:rPr>
                <w:lang w:eastAsia="en-GB"/>
              </w:rPr>
              <w:t>Parameter "</w:t>
            </w:r>
            <w:proofErr w:type="spellStart"/>
            <w:r w:rsidRPr="000B7163">
              <w:rPr>
                <w:lang w:eastAsia="en-GB"/>
              </w:rPr>
              <w:t>Treselection</w:t>
            </w:r>
            <w:r w:rsidRPr="000B7163">
              <w:rPr>
                <w:vertAlign w:val="subscript"/>
                <w:lang w:eastAsia="en-GB"/>
              </w:rPr>
              <w:t>NR</w:t>
            </w:r>
            <w:proofErr w:type="spellEnd"/>
            <w:r w:rsidRPr="000B7163">
              <w:rPr>
                <w:lang w:eastAsia="en-GB"/>
              </w:rPr>
              <w:t>" in TS 38.304 [20].</w:t>
            </w:r>
          </w:p>
        </w:tc>
      </w:tr>
      <w:tr w:rsidR="00C55717" w:rsidRPr="000B7163" w14:paraId="53BDAFB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704314">
            <w:pPr>
              <w:pStyle w:val="TAL"/>
              <w:rPr>
                <w:b/>
                <w:bCs/>
                <w:i/>
                <w:noProof/>
                <w:lang w:eastAsia="en-GB"/>
              </w:rPr>
            </w:pPr>
            <w:r w:rsidRPr="000B7163">
              <w:rPr>
                <w:b/>
                <w:bCs/>
                <w:i/>
                <w:noProof/>
                <w:lang w:eastAsia="en-GB"/>
              </w:rPr>
              <w:t>t-ReselectionNR-SF</w:t>
            </w:r>
          </w:p>
          <w:p w14:paraId="2F867184" w14:textId="77777777" w:rsidR="00C55717" w:rsidRPr="000B7163" w:rsidRDefault="00C55717" w:rsidP="0070431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704314">
            <w:pPr>
              <w:pStyle w:val="TAL"/>
              <w:rPr>
                <w:b/>
                <w:bCs/>
                <w:i/>
                <w:noProof/>
                <w:lang w:eastAsia="en-GB"/>
              </w:rPr>
            </w:pPr>
            <w:r w:rsidRPr="000B7163">
              <w:rPr>
                <w:b/>
                <w:bCs/>
                <w:i/>
                <w:noProof/>
                <w:lang w:eastAsia="en-GB"/>
              </w:rPr>
              <w:t>threshServingLowP</w:t>
            </w:r>
          </w:p>
          <w:p w14:paraId="2B909FF3"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LowP</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704314">
            <w:pPr>
              <w:pStyle w:val="TAL"/>
              <w:rPr>
                <w:b/>
                <w:bCs/>
                <w:i/>
                <w:noProof/>
                <w:lang w:eastAsia="en-GB"/>
              </w:rPr>
            </w:pPr>
            <w:r w:rsidRPr="000B7163">
              <w:rPr>
                <w:b/>
                <w:bCs/>
                <w:i/>
                <w:noProof/>
                <w:lang w:eastAsia="en-GB"/>
              </w:rPr>
              <w:t>threshServingLowQ</w:t>
            </w:r>
          </w:p>
          <w:p w14:paraId="6E18FDD0"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LowQ</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704314">
            <w:pPr>
              <w:pStyle w:val="TAL"/>
              <w:rPr>
                <w:b/>
                <w:bCs/>
                <w:i/>
                <w:noProof/>
                <w:lang w:eastAsia="en-GB"/>
              </w:rPr>
            </w:pPr>
            <w:r w:rsidRPr="000B7163">
              <w:rPr>
                <w:b/>
                <w:bCs/>
                <w:i/>
                <w:noProof/>
                <w:lang w:eastAsia="en-GB"/>
              </w:rPr>
              <w:t>t-SearchDeltaP</w:t>
            </w:r>
          </w:p>
          <w:p w14:paraId="21C19F8A" w14:textId="77777777" w:rsidR="00C55717" w:rsidRPr="000B7163" w:rsidRDefault="00C55717" w:rsidP="0070431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704314">
            <w:pPr>
              <w:pStyle w:val="TAL"/>
              <w:rPr>
                <w:b/>
                <w:bCs/>
                <w:i/>
                <w:lang w:eastAsia="en-GB"/>
              </w:rPr>
            </w:pPr>
            <w:r w:rsidRPr="000B7163">
              <w:rPr>
                <w:b/>
                <w:bCs/>
                <w:i/>
                <w:lang w:eastAsia="en-GB"/>
              </w:rPr>
              <w:t>t-</w:t>
            </w:r>
            <w:proofErr w:type="spellStart"/>
            <w:r w:rsidRPr="000B7163">
              <w:rPr>
                <w:b/>
                <w:bCs/>
                <w:i/>
                <w:lang w:eastAsia="en-GB"/>
              </w:rPr>
              <w:t>SearchDeltaP</w:t>
            </w:r>
            <w:proofErr w:type="spellEnd"/>
            <w:r w:rsidRPr="000B7163">
              <w:rPr>
                <w:b/>
                <w:bCs/>
                <w:i/>
                <w:lang w:eastAsia="en-GB"/>
              </w:rPr>
              <w:t>-Stationary</w:t>
            </w:r>
          </w:p>
          <w:p w14:paraId="1F1B1EDE" w14:textId="77777777" w:rsidR="00C55717" w:rsidRPr="000B7163" w:rsidRDefault="00C55717" w:rsidP="00704314">
            <w:pPr>
              <w:pStyle w:val="TAL"/>
              <w:rPr>
                <w:b/>
                <w:bCs/>
                <w:i/>
                <w:noProof/>
                <w:lang w:eastAsia="en-GB"/>
              </w:rPr>
            </w:pPr>
            <w:r w:rsidRPr="000B7163">
              <w:rPr>
                <w:iCs/>
                <w:lang w:eastAsia="en-GB"/>
              </w:rPr>
              <w:t>Parameter "</w:t>
            </w:r>
            <w:proofErr w:type="spellStart"/>
            <w:r w:rsidRPr="000B7163">
              <w:rPr>
                <w:rFonts w:eastAsia="Malgun Gothic"/>
                <w:lang w:eastAsia="ko-KR"/>
              </w:rPr>
              <w:t>T</w:t>
            </w:r>
            <w:r w:rsidRPr="000B7163">
              <w:rPr>
                <w:rFonts w:eastAsia="Malgun Gothic"/>
                <w:vertAlign w:val="subscript"/>
                <w:lang w:eastAsia="ko-KR"/>
              </w:rPr>
              <w:t>SearchDeltaP</w:t>
            </w:r>
            <w:proofErr w:type="spellEnd"/>
            <w:r w:rsidRPr="000B7163">
              <w:rPr>
                <w:rFonts w:eastAsia="Malgun Gothic"/>
                <w:vertAlign w:val="subscript"/>
                <w:lang w:eastAsia="ko-KR"/>
              </w:rPr>
              <w:t>-Stationary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70431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70431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704314">
            <w:pPr>
              <w:pStyle w:val="TAH"/>
              <w:rPr>
                <w:szCs w:val="22"/>
                <w:lang w:eastAsia="en-US"/>
              </w:rPr>
            </w:pPr>
            <w:r w:rsidRPr="000B7163">
              <w:rPr>
                <w:szCs w:val="22"/>
                <w:lang w:eastAsia="en-US"/>
              </w:rPr>
              <w:t>Explanation</w:t>
            </w:r>
          </w:p>
        </w:tc>
      </w:tr>
      <w:tr w:rsidR="00C55717" w:rsidRPr="000B7163" w14:paraId="5FECE044" w14:textId="77777777" w:rsidTr="0070431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70431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704314">
            <w:pPr>
              <w:pStyle w:val="TAL"/>
              <w:rPr>
                <w:lang w:eastAsia="en-US"/>
              </w:rPr>
            </w:pPr>
            <w:r w:rsidRPr="000B7163">
              <w:rPr>
                <w:lang w:eastAsia="en-US"/>
              </w:rPr>
              <w:t xml:space="preserve">The field is optionally present, Need R, if </w:t>
            </w:r>
            <w:proofErr w:type="spellStart"/>
            <w:r w:rsidRPr="000B7163">
              <w:rPr>
                <w:i/>
                <w:iCs/>
                <w:lang w:eastAsia="en-US"/>
              </w:rPr>
              <w:t>speedStateReselectionPars</w:t>
            </w:r>
            <w:proofErr w:type="spellEnd"/>
            <w:r w:rsidRPr="000B7163">
              <w:rPr>
                <w:lang w:eastAsia="en-US"/>
              </w:rPr>
              <w:t xml:space="preserve"> is present; otherwise the field is not present.</w:t>
            </w:r>
          </w:p>
        </w:tc>
      </w:tr>
      <w:tr w:rsidR="00C55717" w:rsidRPr="000B7163" w14:paraId="46FCB96A" w14:textId="77777777" w:rsidTr="0070431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704314">
            <w:pPr>
              <w:pStyle w:val="TAL"/>
              <w:rPr>
                <w:i/>
                <w:szCs w:val="22"/>
                <w:lang w:eastAsia="en-US"/>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70431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70431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70431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70431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Heading3"/>
      </w:pPr>
      <w:r w:rsidRPr="000B7163">
        <w:lastRenderedPageBreak/>
        <w:t>6.3.2</w:t>
      </w:r>
      <w:r w:rsidRPr="000B7163">
        <w:tab/>
        <w:t>Radio resource control information elements</w:t>
      </w:r>
      <w:bookmarkEnd w:id="75"/>
      <w:bookmarkEnd w:id="76"/>
    </w:p>
    <w:bookmarkEnd w:id="77"/>
    <w:p w14:paraId="3866BD3A" w14:textId="77777777" w:rsidR="00961B08" w:rsidRPr="002D3917" w:rsidRDefault="00961B08" w:rsidP="00961B08">
      <w:pPr>
        <w:pStyle w:val="Heading4"/>
        <w:rPr>
          <w:ins w:id="88" w:author="Ericsson" w:date="2024-10-02T13:23:00Z"/>
        </w:rPr>
      </w:pPr>
      <w:ins w:id="89" w:author="Ericsson" w:date="2024-10-02T13:23:00Z">
        <w:r w:rsidRPr="002D3917">
          <w:t>–</w:t>
        </w:r>
        <w:r w:rsidRPr="002D3917">
          <w:tab/>
        </w:r>
        <w:proofErr w:type="spellStart"/>
        <w:r w:rsidRPr="007F5C32">
          <w:rPr>
            <w:i/>
          </w:rPr>
          <w:t>AdditionalPCIIndex</w:t>
        </w:r>
        <w:proofErr w:type="spellEnd"/>
      </w:ins>
    </w:p>
    <w:p w14:paraId="58763748" w14:textId="77777777" w:rsidR="00961B08" w:rsidRPr="002D3917" w:rsidRDefault="00961B08" w:rsidP="00961B08">
      <w:pPr>
        <w:rPr>
          <w:ins w:id="90" w:author="Ericsson" w:date="2024-10-02T13:23:00Z"/>
        </w:rPr>
      </w:pPr>
      <w:ins w:id="91" w:author="Ericsson" w:date="2024-10-02T13:23: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4A339D7F" w14:textId="77777777" w:rsidR="00961B08" w:rsidRPr="002D3917" w:rsidRDefault="00961B08" w:rsidP="00961B08">
      <w:pPr>
        <w:pStyle w:val="TH"/>
        <w:rPr>
          <w:ins w:id="92" w:author="Ericsson" w:date="2024-10-02T13:23:00Z"/>
        </w:rPr>
      </w:pPr>
      <w:proofErr w:type="spellStart"/>
      <w:ins w:id="93" w:author="Ericsson" w:date="2024-10-02T13:23:00Z">
        <w:r w:rsidRPr="007F5C32">
          <w:rPr>
            <w:i/>
          </w:rPr>
          <w:t>AdditionalPCIIndex</w:t>
        </w:r>
        <w:proofErr w:type="spellEnd"/>
        <w:r w:rsidRPr="007F5C32">
          <w:rPr>
            <w:i/>
          </w:rPr>
          <w:t xml:space="preserve"> </w:t>
        </w:r>
        <w:r w:rsidRPr="002D3917">
          <w:t>information element</w:t>
        </w:r>
      </w:ins>
    </w:p>
    <w:p w14:paraId="392DF0E5" w14:textId="77777777" w:rsidR="00961B08" w:rsidRPr="00E450AC" w:rsidRDefault="00961B08" w:rsidP="00961B08">
      <w:pPr>
        <w:pStyle w:val="PL"/>
        <w:rPr>
          <w:ins w:id="94" w:author="Ericsson" w:date="2024-10-02T13:23:00Z"/>
          <w:color w:val="808080"/>
        </w:rPr>
      </w:pPr>
      <w:ins w:id="95" w:author="Ericsson" w:date="2024-10-02T13:23:00Z">
        <w:r w:rsidRPr="00E450AC">
          <w:rPr>
            <w:color w:val="808080"/>
          </w:rPr>
          <w:t>-- ASN1START</w:t>
        </w:r>
      </w:ins>
    </w:p>
    <w:p w14:paraId="327F6047" w14:textId="77777777" w:rsidR="00961B08" w:rsidRPr="00E450AC" w:rsidRDefault="00961B08" w:rsidP="00961B08">
      <w:pPr>
        <w:pStyle w:val="PL"/>
        <w:rPr>
          <w:ins w:id="96" w:author="Ericsson" w:date="2024-10-02T13:23:00Z"/>
          <w:color w:val="808080"/>
        </w:rPr>
      </w:pPr>
      <w:ins w:id="97"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98" w:author="Ericsson" w:date="2024-10-02T13:23:00Z"/>
        </w:rPr>
      </w:pPr>
    </w:p>
    <w:p w14:paraId="3C40E281" w14:textId="77777777" w:rsidR="00961B08" w:rsidRPr="00E450AC" w:rsidRDefault="00961B08" w:rsidP="00961B08">
      <w:pPr>
        <w:pStyle w:val="PL"/>
        <w:rPr>
          <w:ins w:id="99" w:author="Ericsson" w:date="2024-10-02T13:23:00Z"/>
        </w:rPr>
      </w:pPr>
      <w:bookmarkStart w:id="100" w:name="_Hlk177126731"/>
      <w:ins w:id="101" w:author="Ericsson" w:date="2024-10-02T13:23:00Z">
        <w:r w:rsidRPr="00E450AC">
          <w:t>AdditionalPCIIndex</w:t>
        </w:r>
        <w:bookmarkEnd w:id="100"/>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02" w:author="Ericsson" w:date="2024-10-02T13:23:00Z"/>
        </w:rPr>
      </w:pPr>
    </w:p>
    <w:p w14:paraId="0CE8BC10" w14:textId="77777777" w:rsidR="00961B08" w:rsidRPr="00E450AC" w:rsidRDefault="00961B08" w:rsidP="00961B08">
      <w:pPr>
        <w:pStyle w:val="PL"/>
        <w:rPr>
          <w:ins w:id="103" w:author="Ericsson" w:date="2024-10-02T13:23:00Z"/>
          <w:color w:val="808080"/>
        </w:rPr>
      </w:pPr>
      <w:ins w:id="104"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05" w:author="Ericsson" w:date="2024-10-02T13:23:00Z"/>
          <w:color w:val="808080"/>
        </w:rPr>
      </w:pPr>
      <w:ins w:id="106" w:author="Ericsson" w:date="2024-10-02T13:23:00Z">
        <w:r w:rsidRPr="00E450AC">
          <w:rPr>
            <w:color w:val="808080"/>
          </w:rPr>
          <w:t>-- ASN1STOP</w:t>
        </w:r>
      </w:ins>
    </w:p>
    <w:p w14:paraId="670DF6D6" w14:textId="77777777" w:rsidR="00961B08" w:rsidRPr="002D3917" w:rsidRDefault="00961B08" w:rsidP="00961B08">
      <w:pPr>
        <w:rPr>
          <w:ins w:id="107" w:author="Ericsson" w:date="2024-10-02T13:23:00Z"/>
        </w:rPr>
      </w:pPr>
    </w:p>
    <w:p w14:paraId="7B093904" w14:textId="77777777" w:rsidR="006659DC" w:rsidRDefault="006659DC" w:rsidP="00B4120F">
      <w:pPr>
        <w:pStyle w:val="B1"/>
        <w:rPr>
          <w:rFonts w:eastAsia="SimSun"/>
          <w:lang w:eastAsia="en-US"/>
        </w:rPr>
      </w:pPr>
    </w:p>
    <w:p w14:paraId="4BA16736" w14:textId="77777777" w:rsidR="00961B08" w:rsidRDefault="00961B08" w:rsidP="00B4120F">
      <w:pPr>
        <w:pStyle w:val="B1"/>
        <w:rPr>
          <w:rFonts w:eastAsia="SimSun"/>
          <w:lang w:eastAsia="en-US"/>
        </w:rPr>
      </w:pPr>
    </w:p>
    <w:p w14:paraId="20098810" w14:textId="77777777" w:rsidR="00961B08" w:rsidRDefault="00961B08" w:rsidP="00B4120F">
      <w:pPr>
        <w:pStyle w:val="B1"/>
        <w:rPr>
          <w:rFonts w:eastAsia="SimSun"/>
          <w:lang w:eastAsia="en-US"/>
        </w:rPr>
      </w:pPr>
    </w:p>
    <w:p w14:paraId="69359F9A" w14:textId="5E11E1B3" w:rsidR="00961B08" w:rsidRDefault="00961B08">
      <w:pPr>
        <w:overflowPunct/>
        <w:autoSpaceDE/>
        <w:autoSpaceDN/>
        <w:adjustRightInd/>
        <w:spacing w:after="0"/>
        <w:textAlignment w:val="auto"/>
        <w:rPr>
          <w:rFonts w:eastAsia="SimSun"/>
          <w:lang w:eastAsia="en-US"/>
        </w:rPr>
      </w:pPr>
      <w:r>
        <w:rPr>
          <w:rFonts w:eastAsia="SimSun"/>
          <w:lang w:eastAsia="en-US"/>
        </w:rPr>
        <w:br w:type="page"/>
      </w:r>
    </w:p>
    <w:p w14:paraId="430BB9F3" w14:textId="77777777" w:rsidR="000F5B17" w:rsidRDefault="000F5B17" w:rsidP="000F5B17">
      <w:pPr>
        <w:pStyle w:val="Heading4"/>
      </w:pPr>
      <w:bookmarkStart w:id="108" w:name="_Toc60777219"/>
      <w:bookmarkStart w:id="109" w:name="_Toc178105141"/>
      <w:bookmarkStart w:id="110" w:name="_Toc178105190"/>
      <w:bookmarkStart w:id="111" w:name="_Toc60777325"/>
      <w:bookmarkStart w:id="112" w:name="_Toc178105306"/>
      <w:bookmarkStart w:id="113" w:name="_Toc178182247"/>
      <w:r>
        <w:lastRenderedPageBreak/>
        <w:t>–</w:t>
      </w:r>
      <w:r>
        <w:tab/>
      </w:r>
      <w:proofErr w:type="spellStart"/>
      <w:r>
        <w:rPr>
          <w:i/>
        </w:rPr>
        <w:t>CellGroupConfig</w:t>
      </w:r>
      <w:proofErr w:type="spellEnd"/>
    </w:p>
    <w:p w14:paraId="33E96A22" w14:textId="77777777" w:rsidR="000F5B17" w:rsidRDefault="000F5B17" w:rsidP="000F5B17">
      <w:r>
        <w:t xml:space="preserve">The </w:t>
      </w:r>
      <w:proofErr w:type="spellStart"/>
      <w:r>
        <w:rPr>
          <w:i/>
        </w:rPr>
        <w:t>CellGroupConfig</w:t>
      </w:r>
      <w:proofErr w:type="spellEnd"/>
      <w:r>
        <w:rPr>
          <w:i/>
        </w:rPr>
        <w:t xml:space="preserve">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1C995F70" w14:textId="77777777" w:rsidR="000F5B17" w:rsidRDefault="000F5B17" w:rsidP="000F5B17">
      <w:pPr>
        <w:pStyle w:val="TH"/>
      </w:pPr>
      <w:proofErr w:type="spellStart"/>
      <w:r>
        <w:rPr>
          <w:bCs/>
          <w:i/>
          <w:iCs/>
        </w:rPr>
        <w:t>CellGroupConfig</w:t>
      </w:r>
      <w:proofErr w:type="spellEnd"/>
      <w:r>
        <w:rPr>
          <w:bCs/>
          <w:i/>
          <w:iCs/>
        </w:rPr>
        <w:t xml:space="preserve">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14"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DengXian"/>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DengXian"/>
        </w:rPr>
      </w:pPr>
      <w:r>
        <w:rPr>
          <w:rFonts w:eastAsia="DengXian"/>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14"/>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F969FB">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5B17" w14:paraId="4DB4B94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F969FB">
            <w:pPr>
              <w:pStyle w:val="TAL"/>
              <w:rPr>
                <w:rFonts w:eastAsia="Calibri"/>
                <w:b/>
                <w:bCs/>
                <w:i/>
                <w:iCs/>
                <w:lang w:eastAsia="sv-SE"/>
              </w:rPr>
            </w:pPr>
            <w:proofErr w:type="spellStart"/>
            <w:r>
              <w:rPr>
                <w:rFonts w:eastAsia="Calibri"/>
                <w:b/>
                <w:bCs/>
                <w:i/>
                <w:iCs/>
                <w:lang w:eastAsia="sv-SE"/>
              </w:rPr>
              <w:t>autonomousDenialSlots</w:t>
            </w:r>
            <w:proofErr w:type="spellEnd"/>
          </w:p>
          <w:p w14:paraId="3494DB7A" w14:textId="77777777" w:rsidR="000F5B17" w:rsidRDefault="000F5B17" w:rsidP="00F969FB">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F969FB">
            <w:pPr>
              <w:pStyle w:val="TAL"/>
              <w:rPr>
                <w:rFonts w:eastAsia="Calibri"/>
                <w:b/>
                <w:bCs/>
                <w:i/>
                <w:iCs/>
                <w:lang w:eastAsia="sv-SE"/>
              </w:rPr>
            </w:pPr>
            <w:proofErr w:type="spellStart"/>
            <w:r>
              <w:rPr>
                <w:rFonts w:eastAsia="Calibri"/>
                <w:b/>
                <w:bCs/>
                <w:i/>
                <w:iCs/>
                <w:lang w:eastAsia="sv-SE"/>
              </w:rPr>
              <w:t>autonomousDenialValidity</w:t>
            </w:r>
            <w:proofErr w:type="spellEnd"/>
          </w:p>
          <w:p w14:paraId="3FCA9742" w14:textId="77777777" w:rsidR="000F5B17" w:rsidRDefault="000F5B17" w:rsidP="00F969FB">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F969FB">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F969FB">
            <w:pPr>
              <w:pStyle w:val="TAL"/>
              <w:rPr>
                <w:rFonts w:eastAsia="Calibri"/>
                <w:b/>
                <w:bCs/>
                <w:i/>
                <w:iCs/>
                <w:lang w:eastAsia="sv-SE"/>
              </w:rPr>
            </w:pPr>
            <w:proofErr w:type="spellStart"/>
            <w:r>
              <w:rPr>
                <w:rFonts w:eastAsia="Calibri"/>
                <w:b/>
                <w:bCs/>
                <w:i/>
                <w:iCs/>
                <w:lang w:eastAsia="sv-SE"/>
              </w:rPr>
              <w:t>dlCarrier</w:t>
            </w:r>
            <w:proofErr w:type="spellEnd"/>
          </w:p>
          <w:p w14:paraId="179AB961" w14:textId="77777777" w:rsidR="000F5B17" w:rsidRDefault="000F5B17" w:rsidP="00F969FB">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F969FB">
            <w:pPr>
              <w:pStyle w:val="TAL"/>
              <w:rPr>
                <w:rFonts w:eastAsia="Calibri"/>
                <w:b/>
                <w:bCs/>
                <w:i/>
                <w:iCs/>
                <w:lang w:eastAsia="sv-SE"/>
              </w:rPr>
            </w:pPr>
            <w:proofErr w:type="spellStart"/>
            <w:r>
              <w:rPr>
                <w:rFonts w:eastAsia="Calibri"/>
                <w:b/>
                <w:bCs/>
                <w:i/>
                <w:iCs/>
                <w:lang w:eastAsia="sv-SE"/>
              </w:rPr>
              <w:t>ulCarrier</w:t>
            </w:r>
            <w:proofErr w:type="spellEnd"/>
          </w:p>
          <w:p w14:paraId="0AA7378C" w14:textId="77777777" w:rsidR="000F5B17" w:rsidRDefault="000F5B17" w:rsidP="00F969FB">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F969FB">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5B17" w14:paraId="1BEB52C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F969FB">
            <w:pPr>
              <w:pStyle w:val="TAL"/>
              <w:rPr>
                <w:rFonts w:eastAsiaTheme="minorEastAsia"/>
                <w:bCs/>
                <w:i/>
                <w:iCs/>
                <w:lang w:eastAsia="sv-SE"/>
              </w:rPr>
            </w:pPr>
            <w:r>
              <w:rPr>
                <w:b/>
                <w:bCs/>
                <w:i/>
                <w:iCs/>
                <w:lang w:eastAsia="sv-SE"/>
              </w:rPr>
              <w:t>bap-Address</w:t>
            </w:r>
          </w:p>
          <w:p w14:paraId="76259C55" w14:textId="77777777" w:rsidR="000F5B17" w:rsidRDefault="000F5B17" w:rsidP="00F969FB">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F969FB">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FF52BD0" w14:textId="77777777" w:rsidR="000F5B17" w:rsidRDefault="000F5B17" w:rsidP="00F969FB">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F969FB">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18577EA5" w14:textId="77777777" w:rsidR="000F5B17" w:rsidRDefault="000F5B17" w:rsidP="00F969FB">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F969FB">
            <w:pPr>
              <w:pStyle w:val="TAL"/>
              <w:rPr>
                <w:b/>
                <w:bCs/>
                <w:i/>
                <w:iCs/>
                <w:lang w:eastAsia="sv-SE"/>
              </w:rPr>
            </w:pPr>
            <w:r>
              <w:rPr>
                <w:b/>
                <w:bCs/>
                <w:i/>
                <w:iCs/>
                <w:lang w:eastAsia="sv-SE"/>
              </w:rPr>
              <w:t>f1c-TransferPath</w:t>
            </w:r>
          </w:p>
          <w:p w14:paraId="29E7E773" w14:textId="77777777" w:rsidR="000F5B17" w:rsidRDefault="000F5B17" w:rsidP="00F969FB">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F969FB">
            <w:pPr>
              <w:pStyle w:val="TAL"/>
              <w:rPr>
                <w:b/>
                <w:bCs/>
                <w:i/>
                <w:iCs/>
                <w:lang w:eastAsia="sv-SE"/>
              </w:rPr>
            </w:pPr>
            <w:r>
              <w:rPr>
                <w:b/>
                <w:bCs/>
                <w:i/>
                <w:iCs/>
                <w:lang w:eastAsia="sv-SE"/>
              </w:rPr>
              <w:t>f1c-TransferPathNRDC</w:t>
            </w:r>
          </w:p>
          <w:p w14:paraId="100F3021" w14:textId="77777777" w:rsidR="000F5B17" w:rsidRDefault="000F5B17" w:rsidP="00F969FB">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F969FB">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493B49" w14:textId="77777777" w:rsidR="000F5B17" w:rsidRDefault="000F5B17" w:rsidP="00F969FB">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F969FB">
            <w:pPr>
              <w:pStyle w:val="TAL"/>
              <w:rPr>
                <w:rFonts w:eastAsia="Calibri"/>
                <w:szCs w:val="22"/>
                <w:lang w:eastAsia="sv-SE"/>
              </w:rPr>
            </w:pPr>
            <w:proofErr w:type="spellStart"/>
            <w:r>
              <w:rPr>
                <w:rFonts w:eastAsia="Calibri"/>
                <w:b/>
                <w:i/>
                <w:szCs w:val="22"/>
                <w:lang w:eastAsia="sv-SE"/>
              </w:rPr>
              <w:t>ncr-FwdConfig</w:t>
            </w:r>
            <w:proofErr w:type="spellEnd"/>
          </w:p>
          <w:p w14:paraId="1E14B1E5" w14:textId="77777777" w:rsidR="000F5B17" w:rsidRDefault="000F5B17" w:rsidP="00F969FB">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5B17" w14:paraId="748772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F969FB">
            <w:pPr>
              <w:pStyle w:val="TAL"/>
              <w:rPr>
                <w:rFonts w:eastAsia="Calibri"/>
                <w:b/>
                <w:bCs/>
                <w:i/>
                <w:iCs/>
                <w:lang w:eastAsia="sv-SE"/>
              </w:rPr>
            </w:pPr>
            <w:proofErr w:type="spellStart"/>
            <w:r>
              <w:rPr>
                <w:rFonts w:eastAsia="Calibri"/>
                <w:b/>
                <w:bCs/>
                <w:i/>
                <w:iCs/>
                <w:lang w:eastAsia="sv-SE"/>
              </w:rPr>
              <w:t>nonCollocatedTypeMRDC</w:t>
            </w:r>
            <w:proofErr w:type="spellEnd"/>
          </w:p>
          <w:p w14:paraId="422DDD16" w14:textId="77777777" w:rsidR="000F5B17" w:rsidRDefault="000F5B17" w:rsidP="00F969FB">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F969FB">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34A981A5" w14:textId="77777777" w:rsidR="000F5B17" w:rsidRDefault="000F5B17" w:rsidP="00F969FB">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F969FB">
            <w:pPr>
              <w:pStyle w:val="TAL"/>
              <w:rPr>
                <w:rFonts w:eastAsia="Calibri"/>
                <w:b/>
                <w:bCs/>
                <w:i/>
                <w:iCs/>
                <w:lang w:eastAsia="sv-SE"/>
              </w:rPr>
            </w:pPr>
            <w:proofErr w:type="spellStart"/>
            <w:r>
              <w:rPr>
                <w:rFonts w:eastAsia="Calibri"/>
                <w:b/>
                <w:bCs/>
                <w:i/>
                <w:iCs/>
                <w:lang w:eastAsia="sv-SE"/>
              </w:rPr>
              <w:t>npn-IdentityInfoList</w:t>
            </w:r>
            <w:proofErr w:type="spellEnd"/>
          </w:p>
          <w:p w14:paraId="41E10D85" w14:textId="77777777" w:rsidR="000F5B17" w:rsidRDefault="000F5B17" w:rsidP="00F969FB">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4EE89A3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F969FB">
            <w:pPr>
              <w:pStyle w:val="TAL"/>
              <w:rPr>
                <w:rFonts w:eastAsia="Calibri"/>
                <w:b/>
                <w:bCs/>
                <w:i/>
                <w:iCs/>
                <w:lang w:eastAsia="sv-SE"/>
              </w:rPr>
            </w:pPr>
            <w:proofErr w:type="spellStart"/>
            <w:r>
              <w:rPr>
                <w:rFonts w:eastAsia="Calibri"/>
                <w:b/>
                <w:bCs/>
                <w:i/>
                <w:iCs/>
                <w:lang w:eastAsia="sv-SE"/>
              </w:rPr>
              <w:t>plmn-IdentityInfoList</w:t>
            </w:r>
            <w:proofErr w:type="spellEnd"/>
          </w:p>
          <w:p w14:paraId="11ED126D" w14:textId="77777777" w:rsidR="000F5B17" w:rsidRDefault="000F5B17" w:rsidP="00F969FB">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6999B63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F969FB">
            <w:pPr>
              <w:pStyle w:val="TAL"/>
              <w:rPr>
                <w:rFonts w:eastAsia="Calibri"/>
                <w:b/>
                <w:bCs/>
                <w:i/>
                <w:iCs/>
                <w:lang w:eastAsia="sv-SE"/>
              </w:rPr>
            </w:pPr>
            <w:proofErr w:type="spellStart"/>
            <w:r>
              <w:rPr>
                <w:rFonts w:eastAsia="Calibri"/>
                <w:b/>
                <w:bCs/>
                <w:i/>
                <w:iCs/>
                <w:lang w:eastAsia="sv-SE"/>
              </w:rPr>
              <w:t>prioSCellPRACH-OverSP-PeriodicSRS</w:t>
            </w:r>
            <w:proofErr w:type="spellEnd"/>
          </w:p>
          <w:p w14:paraId="05535969" w14:textId="77777777" w:rsidR="000F5B17" w:rsidRDefault="000F5B17" w:rsidP="00F969FB">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5B17" w14:paraId="119B23C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F969FB">
            <w:pPr>
              <w:pStyle w:val="TAL"/>
              <w:rPr>
                <w:rFonts w:eastAsia="Calibri"/>
                <w:szCs w:val="22"/>
                <w:lang w:eastAsia="sv-SE"/>
              </w:rPr>
            </w:pPr>
            <w:proofErr w:type="spellStart"/>
            <w:r>
              <w:rPr>
                <w:rFonts w:eastAsia="Calibri"/>
                <w:b/>
                <w:i/>
                <w:szCs w:val="22"/>
                <w:lang w:eastAsia="sv-SE"/>
              </w:rPr>
              <w:t>rlc-BearerToAddModList</w:t>
            </w:r>
            <w:proofErr w:type="spellEnd"/>
          </w:p>
          <w:p w14:paraId="5E8AE5B4" w14:textId="77777777" w:rsidR="000F5B17" w:rsidRDefault="000F5B17" w:rsidP="00F969FB">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F969FB">
            <w:pPr>
              <w:pStyle w:val="TAL"/>
              <w:rPr>
                <w:rFonts w:eastAsia="Calibri"/>
                <w:szCs w:val="22"/>
                <w:lang w:eastAsia="sv-SE"/>
              </w:rPr>
            </w:pPr>
            <w:r>
              <w:rPr>
                <w:rFonts w:eastAsia="Calibri"/>
                <w:b/>
                <w:i/>
                <w:szCs w:val="22"/>
                <w:lang w:eastAsia="sv-SE"/>
              </w:rPr>
              <w:t>reportUplinkTxDirectCurrent</w:t>
            </w:r>
          </w:p>
          <w:p w14:paraId="437B922B" w14:textId="77777777" w:rsidR="000F5B17" w:rsidRDefault="000F5B17" w:rsidP="00F969FB">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5B17" w14:paraId="772D631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F969FB">
            <w:pPr>
              <w:pStyle w:val="TAL"/>
              <w:rPr>
                <w:rFonts w:eastAsia="Calibri"/>
                <w:b/>
                <w:i/>
                <w:szCs w:val="22"/>
                <w:lang w:eastAsia="sv-SE"/>
              </w:rPr>
            </w:pPr>
            <w:proofErr w:type="spellStart"/>
            <w:r>
              <w:rPr>
                <w:rFonts w:eastAsia="Calibri"/>
                <w:b/>
                <w:i/>
                <w:szCs w:val="22"/>
                <w:lang w:eastAsia="sv-SE"/>
              </w:rPr>
              <w:lastRenderedPageBreak/>
              <w:t>reportUplinkTxDirectCurrentMoreCarrier</w:t>
            </w:r>
            <w:proofErr w:type="spellEnd"/>
          </w:p>
          <w:p w14:paraId="6C403B3C" w14:textId="77777777" w:rsidR="000F5B17" w:rsidRDefault="000F5B17" w:rsidP="00F969FB">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5B17" w14:paraId="39284B9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F969FB">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8AC6840" w14:textId="77777777" w:rsidR="000F5B17" w:rsidRDefault="000F5B17" w:rsidP="00F969FB">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5B17" w14:paraId="3126B3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F969FB">
            <w:pPr>
              <w:pStyle w:val="TAL"/>
              <w:rPr>
                <w:rFonts w:eastAsia="Calibri"/>
                <w:b/>
                <w:i/>
                <w:szCs w:val="22"/>
                <w:lang w:eastAsia="sv-SE"/>
              </w:rPr>
            </w:pPr>
            <w:proofErr w:type="spellStart"/>
            <w:r>
              <w:rPr>
                <w:rFonts w:eastAsia="Calibri"/>
                <w:b/>
                <w:i/>
                <w:szCs w:val="22"/>
                <w:lang w:eastAsia="sv-SE"/>
              </w:rPr>
              <w:t>rlc-BearerToReleaseListExt</w:t>
            </w:r>
            <w:proofErr w:type="spellEnd"/>
          </w:p>
          <w:p w14:paraId="59A885ED" w14:textId="77777777" w:rsidR="000F5B17" w:rsidRDefault="000F5B17" w:rsidP="00F969FB">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F969FB">
            <w:pPr>
              <w:pStyle w:val="TAL"/>
              <w:rPr>
                <w:rFonts w:eastAsia="Calibri"/>
                <w:b/>
                <w:i/>
                <w:szCs w:val="22"/>
                <w:lang w:eastAsia="sv-SE"/>
              </w:rPr>
            </w:pPr>
            <w:proofErr w:type="spellStart"/>
            <w:r>
              <w:rPr>
                <w:rFonts w:eastAsia="Calibri"/>
                <w:b/>
                <w:i/>
                <w:szCs w:val="22"/>
                <w:lang w:eastAsia="sv-SE"/>
              </w:rPr>
              <w:t>rlmInSyncOutOfSyncThreshold</w:t>
            </w:r>
            <w:proofErr w:type="spellEnd"/>
          </w:p>
          <w:p w14:paraId="50D24130" w14:textId="1B7F844C" w:rsidR="000F5B17" w:rsidRDefault="000F5B17" w:rsidP="00F969FB">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15"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F969FB">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F969FB">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0F5B17" w14:paraId="148E444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F969FB">
            <w:pPr>
              <w:pStyle w:val="TAL"/>
              <w:rPr>
                <w:rFonts w:eastAsia="Calibri"/>
                <w:szCs w:val="22"/>
                <w:lang w:eastAsia="sv-SE"/>
              </w:rPr>
            </w:pPr>
            <w:proofErr w:type="spellStart"/>
            <w:r>
              <w:rPr>
                <w:rFonts w:eastAsia="Calibri"/>
                <w:b/>
                <w:i/>
                <w:szCs w:val="22"/>
                <w:lang w:eastAsia="sv-SE"/>
              </w:rPr>
              <w:t>sCellToAddModList</w:t>
            </w:r>
            <w:proofErr w:type="spellEnd"/>
          </w:p>
          <w:p w14:paraId="30BE6DFD" w14:textId="77777777" w:rsidR="000F5B17" w:rsidRDefault="000F5B17" w:rsidP="00F969FB">
            <w:pPr>
              <w:pStyle w:val="TAL"/>
              <w:rPr>
                <w:rFonts w:eastAsia="Calibri"/>
                <w:szCs w:val="22"/>
                <w:lang w:eastAsia="sv-SE"/>
              </w:rPr>
            </w:pPr>
            <w:r>
              <w:rPr>
                <w:rFonts w:eastAsia="Calibri"/>
                <w:szCs w:val="22"/>
                <w:lang w:eastAsia="sv-SE"/>
              </w:rPr>
              <w:t>List of secondary serving cells (SCells) to be added or modified.</w:t>
            </w:r>
          </w:p>
        </w:tc>
      </w:tr>
      <w:tr w:rsidR="000F5B17" w14:paraId="3130990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F969FB">
            <w:pPr>
              <w:pStyle w:val="TAL"/>
              <w:rPr>
                <w:rFonts w:eastAsia="Calibri"/>
                <w:szCs w:val="22"/>
                <w:lang w:eastAsia="sv-SE"/>
              </w:rPr>
            </w:pPr>
            <w:proofErr w:type="spellStart"/>
            <w:r>
              <w:rPr>
                <w:rFonts w:eastAsia="Calibri"/>
                <w:b/>
                <w:i/>
                <w:szCs w:val="22"/>
                <w:lang w:eastAsia="sv-SE"/>
              </w:rPr>
              <w:t>sCellToReleaseList</w:t>
            </w:r>
            <w:proofErr w:type="spellEnd"/>
          </w:p>
          <w:p w14:paraId="2B63DD61" w14:textId="77777777" w:rsidR="000F5B17" w:rsidRDefault="000F5B17" w:rsidP="00F969FB">
            <w:pPr>
              <w:pStyle w:val="TAL"/>
              <w:rPr>
                <w:rFonts w:eastAsia="Calibri"/>
                <w:szCs w:val="22"/>
                <w:lang w:eastAsia="sv-SE"/>
              </w:rPr>
            </w:pPr>
            <w:r>
              <w:rPr>
                <w:rFonts w:eastAsia="Calibri"/>
                <w:szCs w:val="22"/>
                <w:lang w:eastAsia="sv-SE"/>
              </w:rPr>
              <w:t>List of secondary serving cells (SCells) to be released.</w:t>
            </w:r>
          </w:p>
        </w:tc>
      </w:tr>
      <w:tr w:rsidR="000F5B17" w14:paraId="5154A47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F969FB">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F969FB">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3D316EF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F969FB">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F969FB">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6CD559A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F969FB">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F969FB">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5B17" w14:paraId="5217EAE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F969FB">
            <w:pPr>
              <w:pStyle w:val="TAL"/>
              <w:rPr>
                <w:rFonts w:eastAsia="Calibri"/>
                <w:b/>
                <w:i/>
                <w:szCs w:val="22"/>
                <w:lang w:eastAsia="sv-SE"/>
              </w:rPr>
            </w:pPr>
            <w:r>
              <w:rPr>
                <w:rFonts w:eastAsia="Calibri"/>
                <w:b/>
                <w:i/>
                <w:szCs w:val="22"/>
                <w:lang w:eastAsia="sv-SE"/>
              </w:rPr>
              <w:t>spCellConfig</w:t>
            </w:r>
          </w:p>
          <w:p w14:paraId="2799CB45" w14:textId="77777777" w:rsidR="000F5B17" w:rsidRDefault="000F5B17" w:rsidP="00F969FB">
            <w:pPr>
              <w:pStyle w:val="TAL"/>
              <w:rPr>
                <w:rFonts w:eastAsia="Calibri"/>
                <w:lang w:eastAsia="sv-SE"/>
              </w:rPr>
            </w:pPr>
            <w:r>
              <w:rPr>
                <w:rFonts w:eastAsia="Calibri"/>
                <w:lang w:eastAsia="sv-SE"/>
              </w:rPr>
              <w:t xml:space="preserve">Parameters for the SpCell of this cell group (PCell of MCG or PSCell of SCG). </w:t>
            </w:r>
          </w:p>
        </w:tc>
      </w:tr>
      <w:tr w:rsidR="000F5B17" w14:paraId="63512DB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F969FB">
            <w:pPr>
              <w:pStyle w:val="TAL"/>
              <w:rPr>
                <w:rFonts w:ascii="Courier New" w:hAnsi="Courier New"/>
                <w:b/>
                <w:bCs/>
                <w:i/>
                <w:iCs/>
                <w:noProof/>
                <w:sz w:val="16"/>
                <w:lang w:eastAsia="en-GB"/>
              </w:rPr>
            </w:pPr>
            <w:proofErr w:type="spellStart"/>
            <w:r>
              <w:rPr>
                <w:b/>
                <w:bCs/>
                <w:i/>
                <w:iCs/>
              </w:rPr>
              <w:t>uplinkTxSwitchingOption</w:t>
            </w:r>
            <w:proofErr w:type="spellEnd"/>
          </w:p>
          <w:p w14:paraId="20687B5C" w14:textId="77777777" w:rsidR="000F5B17" w:rsidRDefault="000F5B17" w:rsidP="00F969FB">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F969FB">
            <w:pPr>
              <w:pStyle w:val="TAL"/>
              <w:rPr>
                <w:b/>
                <w:bCs/>
                <w:i/>
                <w:iCs/>
              </w:rPr>
            </w:pPr>
            <w:proofErr w:type="spellStart"/>
            <w:r>
              <w:rPr>
                <w:b/>
                <w:bCs/>
                <w:i/>
                <w:iCs/>
              </w:rPr>
              <w:t>uplinkTxSwitchingPowerBoosting</w:t>
            </w:r>
            <w:proofErr w:type="spellEnd"/>
          </w:p>
          <w:p w14:paraId="532CBFD6" w14:textId="77777777" w:rsidR="000F5B17" w:rsidRDefault="000F5B17" w:rsidP="00F969FB">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F969FB">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F969FB">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F969FB">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5B17" w14:paraId="79D3A7D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F969FB">
            <w:pPr>
              <w:pStyle w:val="TAL"/>
              <w:rPr>
                <w:b/>
                <w:bCs/>
                <w:i/>
                <w:iCs/>
              </w:rPr>
            </w:pPr>
            <w:proofErr w:type="spellStart"/>
            <w:r>
              <w:rPr>
                <w:b/>
                <w:bCs/>
                <w:i/>
                <w:iCs/>
              </w:rPr>
              <w:t>uplinkTxSwitching-DualUL-TxState</w:t>
            </w:r>
            <w:proofErr w:type="spellEnd"/>
          </w:p>
          <w:p w14:paraId="3904F0B9" w14:textId="77777777" w:rsidR="000F5B17" w:rsidRDefault="000F5B17" w:rsidP="00F969FB">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p w14:paraId="0D93CAB1" w14:textId="77777777" w:rsidR="000F5B17" w:rsidRDefault="000F5B17" w:rsidP="00F969FB">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5B17" w14:paraId="55090F0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F969FB">
            <w:pPr>
              <w:pStyle w:val="TAL"/>
              <w:rPr>
                <w:b/>
                <w:bCs/>
                <w:i/>
                <w:iCs/>
              </w:rPr>
            </w:pPr>
            <w:proofErr w:type="spellStart"/>
            <w:r>
              <w:rPr>
                <w:b/>
                <w:bCs/>
                <w:i/>
                <w:iCs/>
              </w:rPr>
              <w:t>uplinkTxSwitchingMoreBands</w:t>
            </w:r>
            <w:proofErr w:type="spellEnd"/>
          </w:p>
          <w:p w14:paraId="2DBD5F98" w14:textId="77777777" w:rsidR="000F5B17" w:rsidRDefault="000F5B17" w:rsidP="00F969FB">
            <w:pPr>
              <w:pStyle w:val="TAL"/>
              <w:rPr>
                <w:b/>
                <w:bCs/>
                <w:i/>
                <w:iCs/>
              </w:rPr>
            </w:pPr>
            <w:r>
              <w:t xml:space="preserve">Indicates UL band list, band pair list and other configurations for </w:t>
            </w:r>
            <w:proofErr w:type="spellStart"/>
            <w:r>
              <w:t>ULTx</w:t>
            </w:r>
            <w:proofErr w:type="spellEnd"/>
            <w:r>
              <w:t xml:space="preserve"> switching.</w:t>
            </w:r>
          </w:p>
        </w:tc>
      </w:tr>
      <w:tr w:rsidR="000F5B17" w14:paraId="711F9EE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F969FB">
            <w:pPr>
              <w:pStyle w:val="TAL"/>
              <w:rPr>
                <w:b/>
                <w:bCs/>
                <w:i/>
                <w:iCs/>
              </w:rPr>
            </w:pPr>
            <w:proofErr w:type="spellStart"/>
            <w:r>
              <w:rPr>
                <w:b/>
                <w:bCs/>
                <w:i/>
                <w:iCs/>
              </w:rPr>
              <w:t>uu-RelayRLC-ChannelToAddModList</w:t>
            </w:r>
            <w:proofErr w:type="spellEnd"/>
          </w:p>
          <w:p w14:paraId="0087B461" w14:textId="77777777" w:rsidR="000F5B17" w:rsidRDefault="000F5B17" w:rsidP="00F969FB">
            <w:pPr>
              <w:pStyle w:val="TAL"/>
            </w:pPr>
            <w:r>
              <w:t xml:space="preserve">List of the </w:t>
            </w:r>
            <w:proofErr w:type="spellStart"/>
            <w:r>
              <w:t>Uu</w:t>
            </w:r>
            <w:proofErr w:type="spellEnd"/>
            <w:r>
              <w:t xml:space="preserve"> RLC entities and the corresponding MAC Logical Channels to be added or modified.</w:t>
            </w:r>
          </w:p>
        </w:tc>
      </w:tr>
      <w:tr w:rsidR="000F5B17" w14:paraId="7EC27E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F969FB">
            <w:pPr>
              <w:pStyle w:val="TAL"/>
              <w:rPr>
                <w:b/>
                <w:bCs/>
                <w:i/>
                <w:iCs/>
              </w:rPr>
            </w:pPr>
            <w:proofErr w:type="spellStart"/>
            <w:r>
              <w:rPr>
                <w:b/>
                <w:bCs/>
                <w:i/>
                <w:iCs/>
              </w:rPr>
              <w:t>uu-RelayRLC-ChannelToReleaseList</w:t>
            </w:r>
            <w:proofErr w:type="spellEnd"/>
          </w:p>
          <w:p w14:paraId="263FF5B9" w14:textId="77777777" w:rsidR="000F5B17" w:rsidRDefault="000F5B17" w:rsidP="00F969FB">
            <w:pPr>
              <w:pStyle w:val="TAL"/>
            </w:pPr>
            <w:r>
              <w:t xml:space="preserve">List of the </w:t>
            </w:r>
            <w:proofErr w:type="spellStart"/>
            <w:r>
              <w:t>Uu</w:t>
            </w:r>
            <w:proofErr w:type="spellEnd"/>
            <w:r>
              <w:t xml:space="preserve">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F969FB">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5B17" w14:paraId="338D282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F969FB">
            <w:pPr>
              <w:pStyle w:val="TAL"/>
              <w:rPr>
                <w:b/>
                <w:bCs/>
                <w:i/>
                <w:iCs/>
                <w:lang w:eastAsia="sv-SE"/>
              </w:rPr>
            </w:pPr>
            <w:r>
              <w:rPr>
                <w:b/>
                <w:bCs/>
                <w:i/>
                <w:iCs/>
                <w:lang w:eastAsia="sv-SE"/>
              </w:rPr>
              <w:t>bfd-and-RLM</w:t>
            </w:r>
          </w:p>
          <w:p w14:paraId="103A9C5C" w14:textId="77777777" w:rsidR="000F5B17" w:rsidRDefault="000F5B17" w:rsidP="00F969FB">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F969FB">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5B17" w14:paraId="497CAB6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F969FB">
            <w:pPr>
              <w:pStyle w:val="TAL"/>
              <w:rPr>
                <w:rFonts w:eastAsiaTheme="minorEastAsia"/>
                <w:bCs/>
                <w:i/>
                <w:iCs/>
                <w:lang w:eastAsia="sv-SE"/>
              </w:rPr>
            </w:pPr>
            <w:r>
              <w:rPr>
                <w:b/>
                <w:bCs/>
                <w:i/>
                <w:iCs/>
                <w:lang w:eastAsia="sv-SE"/>
              </w:rPr>
              <w:t>p-DAPS-Source</w:t>
            </w:r>
          </w:p>
          <w:p w14:paraId="4FFD74F5" w14:textId="77777777" w:rsidR="000F5B17" w:rsidRDefault="000F5B17" w:rsidP="00F969FB">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F969FB">
            <w:pPr>
              <w:pStyle w:val="TAL"/>
              <w:rPr>
                <w:rFonts w:eastAsiaTheme="minorEastAsia"/>
                <w:bCs/>
                <w:i/>
                <w:iCs/>
                <w:lang w:eastAsia="sv-SE"/>
              </w:rPr>
            </w:pPr>
            <w:r>
              <w:rPr>
                <w:b/>
                <w:bCs/>
                <w:i/>
                <w:iCs/>
                <w:lang w:eastAsia="sv-SE"/>
              </w:rPr>
              <w:t>p-DAPS-Target</w:t>
            </w:r>
          </w:p>
          <w:p w14:paraId="78C1E43E" w14:textId="77777777" w:rsidR="000F5B17" w:rsidRDefault="000F5B17" w:rsidP="00F969FB">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F969FB">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1B1ED281" w14:textId="77777777" w:rsidR="000F5B17" w:rsidRDefault="000F5B17" w:rsidP="00F969FB">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F969FB">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5B17" w14:paraId="27B73D6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F969FB">
            <w:pPr>
              <w:pStyle w:val="TAL"/>
              <w:rPr>
                <w:szCs w:val="22"/>
                <w:lang w:eastAsia="sv-SE"/>
              </w:rPr>
            </w:pPr>
            <w:r>
              <w:rPr>
                <w:b/>
                <w:i/>
                <w:szCs w:val="22"/>
                <w:lang w:eastAsia="sv-SE"/>
              </w:rPr>
              <w:t>offset</w:t>
            </w:r>
          </w:p>
          <w:p w14:paraId="322A9C34" w14:textId="77777777" w:rsidR="000F5B17" w:rsidRDefault="000F5B17" w:rsidP="00F969FB">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F969FB">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5B17" w14:paraId="688F32A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F969FB">
            <w:pPr>
              <w:pStyle w:val="TAL"/>
              <w:rPr>
                <w:b/>
                <w:bCs/>
                <w:i/>
                <w:iCs/>
                <w:lang w:eastAsia="sv-SE"/>
              </w:rPr>
            </w:pPr>
            <w:proofErr w:type="spellStart"/>
            <w:r>
              <w:rPr>
                <w:b/>
                <w:bCs/>
                <w:i/>
                <w:iCs/>
                <w:lang w:eastAsia="sv-SE"/>
              </w:rPr>
              <w:t>iab-ResourceConfigID</w:t>
            </w:r>
            <w:proofErr w:type="spellEnd"/>
          </w:p>
          <w:p w14:paraId="24659844" w14:textId="77777777" w:rsidR="000F5B17" w:rsidRDefault="000F5B17" w:rsidP="00F969FB">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F969FB">
            <w:pPr>
              <w:pStyle w:val="TAL"/>
              <w:rPr>
                <w:b/>
                <w:bCs/>
                <w:i/>
                <w:iCs/>
                <w:lang w:eastAsia="sv-SE"/>
              </w:rPr>
            </w:pPr>
            <w:proofErr w:type="spellStart"/>
            <w:r>
              <w:rPr>
                <w:b/>
                <w:bCs/>
                <w:i/>
                <w:iCs/>
                <w:lang w:eastAsia="sv-SE"/>
              </w:rPr>
              <w:t>periodicitySlotList</w:t>
            </w:r>
            <w:proofErr w:type="spellEnd"/>
          </w:p>
          <w:p w14:paraId="3CD5BA31" w14:textId="77777777" w:rsidR="000F5B17" w:rsidRDefault="000F5B17" w:rsidP="00F969FB">
            <w:pPr>
              <w:pStyle w:val="TAL"/>
              <w:rPr>
                <w:lang w:eastAsia="sv-SE"/>
              </w:rPr>
            </w:pPr>
            <w:r>
              <w:rPr>
                <w:rFonts w:eastAsiaTheme="minorEastAsia"/>
                <w:lang w:eastAsia="sv-SE"/>
              </w:rPr>
              <w:t xml:space="preserve">Indicates the periodicity in ms of the list of slot indexes indicated in </w:t>
            </w:r>
            <w:proofErr w:type="spellStart"/>
            <w:r>
              <w:rPr>
                <w:rFonts w:eastAsiaTheme="minorEastAsia"/>
                <w:i/>
                <w:iCs/>
                <w:lang w:eastAsia="sv-SE"/>
              </w:rPr>
              <w:t>slotList</w:t>
            </w:r>
            <w:proofErr w:type="spellEnd"/>
            <w:r>
              <w:rPr>
                <w:lang w:eastAsia="sv-SE"/>
              </w:rPr>
              <w:t>.</w:t>
            </w:r>
          </w:p>
        </w:tc>
      </w:tr>
      <w:tr w:rsidR="000F5B17" w14:paraId="30EC36F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F969FB">
            <w:pPr>
              <w:pStyle w:val="TAL"/>
              <w:rPr>
                <w:b/>
                <w:bCs/>
                <w:i/>
                <w:iCs/>
                <w:lang w:eastAsia="x-none"/>
              </w:rPr>
            </w:pPr>
            <w:proofErr w:type="spellStart"/>
            <w:r>
              <w:rPr>
                <w:b/>
                <w:bCs/>
                <w:i/>
                <w:iCs/>
                <w:lang w:eastAsia="x-none"/>
              </w:rPr>
              <w:t>slotList</w:t>
            </w:r>
            <w:proofErr w:type="spellEnd"/>
          </w:p>
          <w:p w14:paraId="6FA53B98" w14:textId="77777777" w:rsidR="000F5B17" w:rsidRDefault="000F5B17" w:rsidP="00F969FB">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5B17" w14:paraId="54F7C1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F969FB">
            <w:pPr>
              <w:pStyle w:val="TAL"/>
              <w:rPr>
                <w:b/>
                <w:bCs/>
                <w:i/>
                <w:iCs/>
                <w:lang w:eastAsia="x-none"/>
              </w:rPr>
            </w:pPr>
            <w:proofErr w:type="spellStart"/>
            <w:r>
              <w:rPr>
                <w:b/>
                <w:bCs/>
                <w:i/>
                <w:iCs/>
                <w:lang w:eastAsia="x-none"/>
              </w:rPr>
              <w:t>slotListSubcarrierSpacing</w:t>
            </w:r>
            <w:proofErr w:type="spellEnd"/>
          </w:p>
          <w:p w14:paraId="5DFFA8A5" w14:textId="77777777" w:rsidR="000F5B17" w:rsidRDefault="000F5B17" w:rsidP="00F969FB">
            <w:pPr>
              <w:pStyle w:val="TAL"/>
            </w:pPr>
            <w:r>
              <w:t xml:space="preserve">Subcarrier spacing used as reference for the </w:t>
            </w:r>
            <w:proofErr w:type="spellStart"/>
            <w:r>
              <w:rPr>
                <w:i/>
                <w:iCs/>
              </w:rPr>
              <w:t>slotList</w:t>
            </w:r>
            <w:proofErr w:type="spellEnd"/>
            <w:r>
              <w:t xml:space="preserve"> configuration.</w:t>
            </w:r>
          </w:p>
          <w:p w14:paraId="33F5B110" w14:textId="77777777" w:rsidR="000F5B17" w:rsidRDefault="000F5B17" w:rsidP="00F969FB">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F969FB">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F969FB">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F969FB">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TableGrid"/>
        <w:tblW w:w="14173" w:type="dxa"/>
        <w:tblInd w:w="0" w:type="dxa"/>
        <w:tblLook w:val="04A0" w:firstRow="1" w:lastRow="0" w:firstColumn="1" w:lastColumn="0" w:noHBand="0" w:noVBand="1"/>
      </w:tblPr>
      <w:tblGrid>
        <w:gridCol w:w="14173"/>
      </w:tblGrid>
      <w:tr w:rsidR="000F5B17" w14:paraId="2379AA8C" w14:textId="77777777" w:rsidTr="00F969FB">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F969FB">
            <w:pPr>
              <w:pStyle w:val="TAH"/>
            </w:pPr>
            <w:r>
              <w:rPr>
                <w:i/>
              </w:rPr>
              <w:t>RACH-</w:t>
            </w:r>
            <w:proofErr w:type="spellStart"/>
            <w:r>
              <w:rPr>
                <w:i/>
              </w:rPr>
              <w:t>LessHO</w:t>
            </w:r>
            <w:proofErr w:type="spellEnd"/>
            <w:r>
              <w:rPr>
                <w:iCs/>
              </w:rPr>
              <w:t xml:space="preserve"> field descriptions</w:t>
            </w:r>
          </w:p>
        </w:tc>
      </w:tr>
      <w:tr w:rsidR="000F5B17" w14:paraId="091A32B1" w14:textId="77777777" w:rsidTr="00F969FB">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F969FB">
            <w:pPr>
              <w:pStyle w:val="TAL"/>
              <w:rPr>
                <w:b/>
                <w:i/>
              </w:rPr>
            </w:pPr>
            <w:proofErr w:type="spellStart"/>
            <w:r>
              <w:rPr>
                <w:b/>
                <w:i/>
              </w:rPr>
              <w:t>ssb</w:t>
            </w:r>
            <w:proofErr w:type="spellEnd"/>
            <w:r>
              <w:rPr>
                <w:b/>
                <w:i/>
              </w:rPr>
              <w:t>-Index</w:t>
            </w:r>
          </w:p>
          <w:p w14:paraId="7C73FF68" w14:textId="77777777" w:rsidR="000F5B17" w:rsidRDefault="000F5B17" w:rsidP="00F969FB">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F969FB">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F969FB">
            <w:pPr>
              <w:pStyle w:val="TAL"/>
              <w:rPr>
                <w:b/>
                <w:i/>
              </w:rPr>
            </w:pPr>
            <w:proofErr w:type="spellStart"/>
            <w:r>
              <w:rPr>
                <w:b/>
                <w:i/>
              </w:rPr>
              <w:t>targetNTA</w:t>
            </w:r>
            <w:proofErr w:type="spellEnd"/>
          </w:p>
          <w:p w14:paraId="186977CA" w14:textId="77777777" w:rsidR="000F5B17" w:rsidRDefault="000F5B17" w:rsidP="00F969FB">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5B17" w14:paraId="2E328ECA" w14:textId="77777777" w:rsidTr="00F969FB">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F969FB">
            <w:pPr>
              <w:pStyle w:val="TAL"/>
              <w:rPr>
                <w:b/>
                <w:i/>
              </w:rPr>
            </w:pPr>
            <w:proofErr w:type="spellStart"/>
            <w:r>
              <w:rPr>
                <w:b/>
                <w:i/>
              </w:rPr>
              <w:t>tci-StateID</w:t>
            </w:r>
            <w:proofErr w:type="spellEnd"/>
          </w:p>
          <w:p w14:paraId="08D6A988" w14:textId="77777777" w:rsidR="000F5B17" w:rsidRDefault="000F5B17" w:rsidP="00F969FB">
            <w:pPr>
              <w:pStyle w:val="TAL"/>
              <w:rPr>
                <w:b/>
                <w:i/>
              </w:rPr>
            </w:pPr>
            <w:r>
              <w:rPr>
                <w:bCs/>
                <w:iCs/>
              </w:rPr>
              <w:t>This field indicates a beam that the UE should use in the target cell to monitor PDCCH for initial uplink transmission</w:t>
            </w:r>
            <w:r>
              <w:t xml:space="preserve"> </w:t>
            </w:r>
            <w:proofErr w:type="gramStart"/>
            <w:r>
              <w:rPr>
                <w:bCs/>
                <w:iCs/>
              </w:rPr>
              <w:t>and also</w:t>
            </w:r>
            <w:proofErr w:type="gramEnd"/>
            <w:r>
              <w:rPr>
                <w:bCs/>
                <w:iCs/>
              </w:rPr>
              <w:t xml:space="preserve">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F969FB">
            <w:pPr>
              <w:pStyle w:val="TAH"/>
              <w:rPr>
                <w:szCs w:val="22"/>
                <w:lang w:eastAsia="sv-SE"/>
              </w:rPr>
            </w:pPr>
            <w:r>
              <w:rPr>
                <w:i/>
                <w:szCs w:val="22"/>
                <w:lang w:eastAsia="sv-SE"/>
              </w:rPr>
              <w:t>ReconfigurationWithSync</w:t>
            </w:r>
            <w:r>
              <w:rPr>
                <w:szCs w:val="22"/>
                <w:lang w:eastAsia="sv-SE"/>
              </w:rPr>
              <w:t xml:space="preserve"> field descriptions</w:t>
            </w:r>
          </w:p>
        </w:tc>
      </w:tr>
      <w:tr w:rsidR="000F5B17" w14:paraId="3FCFFA6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F969FB">
            <w:pPr>
              <w:pStyle w:val="TAL"/>
              <w:rPr>
                <w:b/>
                <w:i/>
                <w:szCs w:val="22"/>
                <w:lang w:eastAsia="sv-SE"/>
              </w:rPr>
            </w:pPr>
            <w:proofErr w:type="spellStart"/>
            <w:r>
              <w:rPr>
                <w:b/>
                <w:i/>
                <w:szCs w:val="22"/>
                <w:lang w:eastAsia="sv-SE"/>
              </w:rPr>
              <w:t>rach-ConfigDedicated</w:t>
            </w:r>
            <w:proofErr w:type="spellEnd"/>
          </w:p>
          <w:p w14:paraId="54A7AE21" w14:textId="77777777" w:rsidR="000F5B17" w:rsidRDefault="000F5B17" w:rsidP="00F969FB">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5B17" w14:paraId="41E3E0A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F969FB">
            <w:pPr>
              <w:pStyle w:val="TAL"/>
              <w:rPr>
                <w:b/>
                <w:i/>
                <w:szCs w:val="22"/>
                <w:lang w:eastAsia="sv-SE"/>
              </w:rPr>
            </w:pPr>
            <w:proofErr w:type="spellStart"/>
            <w:r>
              <w:rPr>
                <w:b/>
                <w:i/>
                <w:szCs w:val="22"/>
                <w:lang w:eastAsia="sv-SE"/>
              </w:rPr>
              <w:t>sl-IndirectPathMaintain</w:t>
            </w:r>
            <w:proofErr w:type="spellEnd"/>
          </w:p>
          <w:p w14:paraId="5D708D26" w14:textId="77777777" w:rsidR="000F5B17" w:rsidRDefault="000F5B17" w:rsidP="00F969FB">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F969FB">
            <w:pPr>
              <w:pStyle w:val="TAL"/>
              <w:rPr>
                <w:b/>
                <w:i/>
                <w:szCs w:val="22"/>
                <w:lang w:eastAsia="sv-SE"/>
              </w:rPr>
            </w:pPr>
            <w:proofErr w:type="spellStart"/>
            <w:r>
              <w:rPr>
                <w:b/>
                <w:i/>
                <w:szCs w:val="22"/>
                <w:lang w:eastAsia="sv-SE"/>
              </w:rPr>
              <w:t>smtc</w:t>
            </w:r>
            <w:proofErr w:type="spellEnd"/>
          </w:p>
          <w:p w14:paraId="44D17688" w14:textId="77777777" w:rsidR="000F5B17" w:rsidRDefault="000F5B17" w:rsidP="00F969FB">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F969FB">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1D80E069" w14:textId="77777777" w:rsidR="000F5B17" w:rsidRDefault="000F5B17" w:rsidP="00F969FB">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F969FB">
            <w:pPr>
              <w:pStyle w:val="TAH"/>
              <w:rPr>
                <w:rFonts w:eastAsia="SimSun"/>
                <w:lang w:eastAsia="sv-SE"/>
              </w:rPr>
            </w:pPr>
            <w:proofErr w:type="spellStart"/>
            <w:r>
              <w:rPr>
                <w:rFonts w:eastAsia="SimSun"/>
                <w:i/>
                <w:iCs/>
                <w:lang w:eastAsia="sv-SE"/>
              </w:rPr>
              <w:lastRenderedPageBreak/>
              <w:t>ReportUplinkTxDirectCurrentMoreCarrier</w:t>
            </w:r>
            <w:proofErr w:type="spellEnd"/>
            <w:r>
              <w:rPr>
                <w:rFonts w:eastAsia="SimSun"/>
                <w:lang w:eastAsia="sv-SE"/>
              </w:rPr>
              <w:t xml:space="preserve"> field descriptions</w:t>
            </w:r>
          </w:p>
        </w:tc>
      </w:tr>
      <w:tr w:rsidR="000F5B17" w14:paraId="385105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F969FB">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1405A9D5" w14:textId="77777777" w:rsidR="000F5B17" w:rsidRDefault="000F5B17" w:rsidP="00F969FB">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5B17" w14:paraId="0552DC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F969FB">
            <w:pPr>
              <w:pStyle w:val="TAL"/>
              <w:rPr>
                <w:rFonts w:eastAsia="SimSun"/>
                <w:b/>
                <w:bCs/>
                <w:i/>
                <w:iCs/>
                <w:lang w:eastAsia="sv-SE"/>
              </w:rPr>
            </w:pPr>
            <w:proofErr w:type="spellStart"/>
            <w:r>
              <w:rPr>
                <w:rFonts w:eastAsia="SimSun"/>
                <w:b/>
                <w:bCs/>
                <w:i/>
                <w:iCs/>
                <w:lang w:eastAsia="sv-SE"/>
              </w:rPr>
              <w:t>IntraBandCC-CombinationReqList</w:t>
            </w:r>
            <w:proofErr w:type="spellEnd"/>
          </w:p>
          <w:p w14:paraId="261B6DDF" w14:textId="77777777" w:rsidR="000F5B17" w:rsidRDefault="000F5B17" w:rsidP="00F969FB">
            <w:pPr>
              <w:pStyle w:val="TAL"/>
              <w:rPr>
                <w:rFonts w:eastAsia="SimSun"/>
                <w:lang w:eastAsia="sv-SE"/>
              </w:rPr>
            </w:pPr>
            <w:r>
              <w:rPr>
                <w:rFonts w:eastAsia="SimSun"/>
                <w:lang w:eastAsia="sv-SE"/>
              </w:rPr>
              <w:t>Indicates the list of the requested carriers/BWPs combinations for an intra-band CA component.</w:t>
            </w:r>
          </w:p>
        </w:tc>
      </w:tr>
      <w:tr w:rsidR="000F5B17" w14:paraId="7ED59CC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F969FB">
            <w:pPr>
              <w:pStyle w:val="TAL"/>
              <w:rPr>
                <w:rFonts w:eastAsia="SimSun"/>
                <w:b/>
                <w:bCs/>
                <w:i/>
                <w:iCs/>
                <w:lang w:eastAsia="sv-SE"/>
              </w:rPr>
            </w:pPr>
            <w:proofErr w:type="spellStart"/>
            <w:r>
              <w:rPr>
                <w:rFonts w:eastAsia="SimSun"/>
                <w:b/>
                <w:bCs/>
                <w:i/>
                <w:iCs/>
                <w:lang w:eastAsia="sv-SE"/>
              </w:rPr>
              <w:t>servCellIndexList</w:t>
            </w:r>
            <w:proofErr w:type="spellEnd"/>
          </w:p>
          <w:p w14:paraId="5BD46939" w14:textId="77777777" w:rsidR="000F5B17" w:rsidRDefault="000F5B17" w:rsidP="00F969FB">
            <w:pPr>
              <w:pStyle w:val="TAL"/>
              <w:rPr>
                <w:rFonts w:eastAsia="SimSun"/>
                <w:lang w:eastAsia="sv-SE"/>
              </w:rPr>
            </w:pPr>
            <w:r>
              <w:rPr>
                <w:rFonts w:eastAsia="SimSun"/>
                <w:lang w:eastAsia="sv-SE"/>
              </w:rPr>
              <w:t>indicates the list of cell index for an intra-band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F969FB">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5B17" w14:paraId="2AA0F5F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F969FB">
            <w:pPr>
              <w:pStyle w:val="TAL"/>
              <w:rPr>
                <w:b/>
                <w:i/>
                <w:szCs w:val="22"/>
                <w:lang w:eastAsia="sv-SE"/>
              </w:rPr>
            </w:pPr>
            <w:proofErr w:type="spellStart"/>
            <w:r>
              <w:rPr>
                <w:b/>
                <w:i/>
                <w:szCs w:val="22"/>
                <w:lang w:eastAsia="sv-SE"/>
              </w:rPr>
              <w:t>goodServingCellEvaluationBFD</w:t>
            </w:r>
            <w:proofErr w:type="spellEnd"/>
          </w:p>
          <w:p w14:paraId="552C96C5" w14:textId="77777777" w:rsidR="000F5B17" w:rsidRDefault="000F5B17" w:rsidP="00F969FB">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5B17" w14:paraId="6EC9913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F969FB">
            <w:pPr>
              <w:pStyle w:val="TAL"/>
              <w:rPr>
                <w:szCs w:val="22"/>
                <w:lang w:eastAsia="sv-SE"/>
              </w:rPr>
            </w:pPr>
            <w:proofErr w:type="spellStart"/>
            <w:r>
              <w:rPr>
                <w:b/>
                <w:i/>
                <w:szCs w:val="22"/>
                <w:lang w:eastAsia="sv-SE"/>
              </w:rPr>
              <w:t>preConfGapStatus</w:t>
            </w:r>
            <w:proofErr w:type="spellEnd"/>
          </w:p>
          <w:p w14:paraId="1467D7AC" w14:textId="77777777" w:rsidR="000F5B17" w:rsidRDefault="000F5B17" w:rsidP="00F969FB">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F969FB">
            <w:pPr>
              <w:pStyle w:val="TAL"/>
              <w:rPr>
                <w:rFonts w:eastAsia="Calibri"/>
                <w:b/>
                <w:i/>
                <w:szCs w:val="22"/>
                <w:lang w:eastAsia="sv-SE"/>
              </w:rPr>
            </w:pPr>
            <w:proofErr w:type="spellStart"/>
            <w:r>
              <w:rPr>
                <w:rFonts w:eastAsia="Calibri"/>
                <w:b/>
                <w:i/>
                <w:szCs w:val="22"/>
                <w:lang w:eastAsia="sv-SE"/>
              </w:rPr>
              <w:t>sCellState</w:t>
            </w:r>
            <w:proofErr w:type="spellEnd"/>
          </w:p>
          <w:p w14:paraId="0CDD717E" w14:textId="77777777" w:rsidR="000F5B17" w:rsidRDefault="000F5B17" w:rsidP="00F969FB">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0F5B17" w14:paraId="284AEC8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F969FB">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089A736E" w14:textId="77777777" w:rsidR="000F5B17" w:rsidRDefault="000F5B17" w:rsidP="00F969FB">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5B17" w14:paraId="5B22310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F969FB">
            <w:pPr>
              <w:pStyle w:val="TAL"/>
              <w:rPr>
                <w:szCs w:val="22"/>
                <w:lang w:eastAsia="sv-SE"/>
              </w:rPr>
            </w:pPr>
            <w:proofErr w:type="spellStart"/>
            <w:r>
              <w:rPr>
                <w:b/>
                <w:i/>
                <w:szCs w:val="22"/>
                <w:lang w:eastAsia="sv-SE"/>
              </w:rPr>
              <w:t>smtc</w:t>
            </w:r>
            <w:proofErr w:type="spellEnd"/>
          </w:p>
          <w:p w14:paraId="01E2213F" w14:textId="77777777" w:rsidR="000F5B17" w:rsidRDefault="000F5B17" w:rsidP="00F969FB">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F969FB">
            <w:pPr>
              <w:pStyle w:val="TAH"/>
              <w:rPr>
                <w:szCs w:val="22"/>
                <w:lang w:eastAsia="sv-SE"/>
              </w:rPr>
            </w:pPr>
            <w:r>
              <w:rPr>
                <w:i/>
                <w:szCs w:val="22"/>
                <w:lang w:eastAsia="sv-SE"/>
              </w:rPr>
              <w:lastRenderedPageBreak/>
              <w:t xml:space="preserve">SpCellConfig </w:t>
            </w:r>
            <w:r>
              <w:rPr>
                <w:lang w:eastAsia="sv-SE"/>
              </w:rPr>
              <w:t>field descriptions</w:t>
            </w:r>
          </w:p>
        </w:tc>
      </w:tr>
      <w:tr w:rsidR="000F5B17" w14:paraId="2D68010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F969FB">
            <w:pPr>
              <w:pStyle w:val="TAL"/>
              <w:rPr>
                <w:b/>
                <w:i/>
                <w:lang w:eastAsia="sv-SE"/>
              </w:rPr>
            </w:pPr>
            <w:proofErr w:type="spellStart"/>
            <w:r>
              <w:rPr>
                <w:b/>
                <w:i/>
                <w:lang w:eastAsia="sv-SE"/>
              </w:rPr>
              <w:t>deactivatedSCG</w:t>
            </w:r>
            <w:proofErr w:type="spellEnd"/>
            <w:r>
              <w:rPr>
                <w:b/>
                <w:i/>
                <w:lang w:eastAsia="sv-SE"/>
              </w:rPr>
              <w:t>-Config</w:t>
            </w:r>
          </w:p>
          <w:p w14:paraId="26ABF1CD" w14:textId="77777777" w:rsidR="000F5B17" w:rsidRDefault="000F5B17" w:rsidP="00F969FB">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5B17" w14:paraId="6C2DC63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F969FB">
            <w:pPr>
              <w:pStyle w:val="TAL"/>
              <w:rPr>
                <w:b/>
                <w:bCs/>
                <w:i/>
                <w:iCs/>
                <w:lang w:eastAsia="sv-SE"/>
              </w:rPr>
            </w:pPr>
            <w:proofErr w:type="spellStart"/>
            <w:r>
              <w:rPr>
                <w:b/>
                <w:bCs/>
                <w:i/>
                <w:iCs/>
                <w:lang w:eastAsia="sv-SE"/>
              </w:rPr>
              <w:t>goodServingCellEvaluationBFD</w:t>
            </w:r>
            <w:proofErr w:type="spellEnd"/>
          </w:p>
          <w:p w14:paraId="414416DC" w14:textId="77777777" w:rsidR="000F5B17" w:rsidRDefault="000F5B17" w:rsidP="00F969FB">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5B17" w14:paraId="7C42B88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F969FB">
            <w:pPr>
              <w:pStyle w:val="TAL"/>
              <w:rPr>
                <w:b/>
                <w:bCs/>
                <w:i/>
                <w:iCs/>
                <w:lang w:eastAsia="sv-SE"/>
              </w:rPr>
            </w:pPr>
            <w:proofErr w:type="spellStart"/>
            <w:r>
              <w:rPr>
                <w:b/>
                <w:bCs/>
                <w:i/>
                <w:iCs/>
                <w:lang w:eastAsia="sv-SE"/>
              </w:rPr>
              <w:t>goodServingCellEvaluationRLM</w:t>
            </w:r>
            <w:proofErr w:type="spellEnd"/>
          </w:p>
          <w:p w14:paraId="34BE1BF1" w14:textId="77777777" w:rsidR="000F5B17" w:rsidRDefault="000F5B17" w:rsidP="00F969FB">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5B17" w14:paraId="40C225E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F969FB">
            <w:pPr>
              <w:pStyle w:val="TAL"/>
              <w:rPr>
                <w:b/>
                <w:bCs/>
                <w:i/>
                <w:iCs/>
                <w:lang w:eastAsia="sv-SE"/>
              </w:rPr>
            </w:pPr>
            <w:proofErr w:type="spellStart"/>
            <w:r>
              <w:rPr>
                <w:b/>
                <w:bCs/>
                <w:i/>
                <w:iCs/>
                <w:lang w:eastAsia="sv-SE"/>
              </w:rPr>
              <w:t>lowMobilityEvaluationConnected</w:t>
            </w:r>
            <w:proofErr w:type="spellEnd"/>
          </w:p>
          <w:p w14:paraId="7A739FB0" w14:textId="77777777" w:rsidR="000F5B17" w:rsidRDefault="000F5B17" w:rsidP="00F969FB">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5B17" w14:paraId="661FA2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F969FB">
            <w:pPr>
              <w:pStyle w:val="TAL"/>
              <w:rPr>
                <w:szCs w:val="22"/>
                <w:lang w:eastAsia="sv-SE"/>
              </w:rPr>
            </w:pPr>
            <w:r>
              <w:rPr>
                <w:b/>
                <w:i/>
                <w:szCs w:val="22"/>
                <w:lang w:eastAsia="sv-SE"/>
              </w:rPr>
              <w:t>reconfigurationWithSync</w:t>
            </w:r>
          </w:p>
          <w:p w14:paraId="5E3D0618" w14:textId="77777777" w:rsidR="000F5B17" w:rsidRDefault="000F5B17" w:rsidP="00F969FB">
            <w:pPr>
              <w:pStyle w:val="TAL"/>
              <w:rPr>
                <w:szCs w:val="22"/>
                <w:lang w:eastAsia="sv-SE"/>
              </w:rPr>
            </w:pPr>
            <w:r>
              <w:rPr>
                <w:szCs w:val="22"/>
                <w:lang w:eastAsia="sv-SE"/>
              </w:rPr>
              <w:t>Parameters for the synchronous reconfiguration to the target SpCell.</w:t>
            </w:r>
          </w:p>
        </w:tc>
      </w:tr>
      <w:tr w:rsidR="000F5B17" w14:paraId="7DA21C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F969FB">
            <w:pPr>
              <w:pStyle w:val="TAL"/>
              <w:rPr>
                <w:szCs w:val="22"/>
                <w:lang w:eastAsia="sv-SE"/>
              </w:rPr>
            </w:pPr>
            <w:proofErr w:type="spellStart"/>
            <w:r>
              <w:rPr>
                <w:b/>
                <w:i/>
                <w:szCs w:val="22"/>
                <w:lang w:eastAsia="sv-SE"/>
              </w:rPr>
              <w:t>rlf-TimersAndConstants</w:t>
            </w:r>
            <w:proofErr w:type="spellEnd"/>
          </w:p>
          <w:p w14:paraId="3CB16CA7" w14:textId="77777777" w:rsidR="000F5B17" w:rsidRDefault="000F5B17" w:rsidP="00F969FB">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F969FB">
            <w:pPr>
              <w:pStyle w:val="TAL"/>
              <w:rPr>
                <w:szCs w:val="22"/>
                <w:lang w:eastAsia="sv-SE"/>
              </w:rPr>
            </w:pPr>
            <w:proofErr w:type="spellStart"/>
            <w:r>
              <w:rPr>
                <w:b/>
                <w:i/>
                <w:szCs w:val="22"/>
                <w:lang w:eastAsia="sv-SE"/>
              </w:rPr>
              <w:t>servCellIndex</w:t>
            </w:r>
            <w:proofErr w:type="spellEnd"/>
          </w:p>
          <w:p w14:paraId="1F86FA7A" w14:textId="77777777" w:rsidR="000F5B17" w:rsidRDefault="000F5B17" w:rsidP="00F969FB">
            <w:pPr>
              <w:pStyle w:val="TAL"/>
              <w:rPr>
                <w:szCs w:val="22"/>
                <w:lang w:eastAsia="sv-SE"/>
              </w:rPr>
            </w:pPr>
            <w:r>
              <w:rPr>
                <w:szCs w:val="22"/>
                <w:lang w:eastAsia="sv-SE"/>
              </w:rPr>
              <w:t>Serving cell ID of a PSCell. The PCell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F969FB">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5B17" w14:paraId="52A9DB3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F969FB">
            <w:pPr>
              <w:pStyle w:val="TAL"/>
              <w:rPr>
                <w:b/>
                <w:bCs/>
                <w:i/>
                <w:iCs/>
                <w:lang w:eastAsia="sv-SE"/>
              </w:rPr>
            </w:pPr>
            <w:proofErr w:type="spellStart"/>
            <w:r>
              <w:rPr>
                <w:b/>
                <w:bCs/>
                <w:i/>
                <w:iCs/>
                <w:lang w:eastAsia="sv-SE"/>
              </w:rPr>
              <w:t>targetRelayUE</w:t>
            </w:r>
            <w:proofErr w:type="spellEnd"/>
            <w:r>
              <w:rPr>
                <w:b/>
                <w:bCs/>
                <w:i/>
                <w:iCs/>
                <w:lang w:eastAsia="sv-SE"/>
              </w:rPr>
              <w:t>-Identity</w:t>
            </w:r>
          </w:p>
          <w:p w14:paraId="55239F79" w14:textId="77777777" w:rsidR="000F5B17" w:rsidRDefault="000F5B17" w:rsidP="00F969FB">
            <w:pPr>
              <w:pStyle w:val="TAL"/>
              <w:rPr>
                <w:lang w:eastAsia="sv-SE"/>
              </w:rPr>
            </w:pPr>
            <w:r>
              <w:rPr>
                <w:lang w:eastAsia="sv-SE"/>
              </w:rPr>
              <w:t>Indicates the L2 source ID of the target L2 U2N Relay UE during path switch.</w:t>
            </w:r>
          </w:p>
        </w:tc>
      </w:tr>
      <w:tr w:rsidR="000F5B17" w14:paraId="031D0ED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F969FB">
            <w:pPr>
              <w:pStyle w:val="TAL"/>
              <w:rPr>
                <w:b/>
                <w:bCs/>
                <w:i/>
                <w:iCs/>
                <w:lang w:eastAsia="sv-SE"/>
              </w:rPr>
            </w:pPr>
            <w:r>
              <w:rPr>
                <w:b/>
                <w:bCs/>
                <w:i/>
                <w:iCs/>
                <w:lang w:eastAsia="sv-SE"/>
              </w:rPr>
              <w:t>t420</w:t>
            </w:r>
          </w:p>
          <w:p w14:paraId="2ADD33E8" w14:textId="77777777" w:rsidR="000F5B17" w:rsidRDefault="000F5B17" w:rsidP="00F969FB">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F969FB">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5B17" w14:paraId="0BBEEBE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F969FB">
            <w:pPr>
              <w:pStyle w:val="TAL"/>
              <w:rPr>
                <w:b/>
                <w:bCs/>
                <w:i/>
                <w:iCs/>
                <w:lang w:eastAsia="sv-SE"/>
              </w:rPr>
            </w:pPr>
            <w:proofErr w:type="spellStart"/>
            <w:r>
              <w:rPr>
                <w:b/>
                <w:bCs/>
                <w:i/>
                <w:iCs/>
                <w:lang w:eastAsia="sv-SE"/>
              </w:rPr>
              <w:t>uplinkTxSwitchingBandList</w:t>
            </w:r>
            <w:proofErr w:type="spellEnd"/>
          </w:p>
          <w:p w14:paraId="72B102A2" w14:textId="77777777" w:rsidR="000F5B17" w:rsidRDefault="000F5B17" w:rsidP="00F969FB">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F969FB">
            <w:pPr>
              <w:pStyle w:val="TAL"/>
              <w:rPr>
                <w:b/>
                <w:bCs/>
                <w:i/>
                <w:iCs/>
                <w:lang w:eastAsia="sv-SE"/>
              </w:rPr>
            </w:pPr>
            <w:proofErr w:type="spellStart"/>
            <w:r>
              <w:rPr>
                <w:b/>
                <w:bCs/>
                <w:i/>
                <w:iCs/>
                <w:lang w:eastAsia="sv-SE"/>
              </w:rPr>
              <w:t>uplinkTxSwitchingBandPairList</w:t>
            </w:r>
            <w:proofErr w:type="spellEnd"/>
          </w:p>
          <w:p w14:paraId="2877F192" w14:textId="77777777" w:rsidR="000F5B17" w:rsidRDefault="000F5B17" w:rsidP="00F969FB">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F969FB">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0D755AB9" w14:textId="77777777" w:rsidR="000F5B17" w:rsidRDefault="000F5B17" w:rsidP="00F969FB">
            <w:pPr>
              <w:pStyle w:val="TAL"/>
              <w:rPr>
                <w:rFonts w:eastAsia="Calibri"/>
                <w:szCs w:val="22"/>
                <w:lang w:eastAsia="sv-SE"/>
              </w:rPr>
            </w:pPr>
            <w:r>
              <w:t xml:space="preserve">Indicates the associated band for the transmitting band indicated by </w:t>
            </w:r>
            <w:proofErr w:type="spellStart"/>
            <w:r>
              <w:rPr>
                <w:i/>
                <w:iCs/>
              </w:rPr>
              <w:t>transmitBand</w:t>
            </w:r>
            <w:proofErr w:type="spellEnd"/>
            <w:r>
              <w:t xml:space="preserve"> which the transmitting carrier(s) is on as specified in TS 38.214 [19], clause 6.1.6. The network ensures that each band pair of a transmitting band and an associated band supports the </w:t>
            </w:r>
            <w:proofErr w:type="spellStart"/>
            <w:r>
              <w:rPr>
                <w:i/>
                <w:iCs/>
              </w:rPr>
              <w:t>dualUL</w:t>
            </w:r>
            <w:proofErr w:type="spellEnd"/>
            <w:r>
              <w:t xml:space="preserve"> switching option.</w:t>
            </w:r>
          </w:p>
        </w:tc>
      </w:tr>
      <w:tr w:rsidR="000F5B17" w14:paraId="5F59D03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F969FB">
            <w:pPr>
              <w:pStyle w:val="TAL"/>
              <w:rPr>
                <w:b/>
                <w:bCs/>
                <w:i/>
                <w:iCs/>
                <w:lang w:eastAsia="sv-SE"/>
              </w:rPr>
            </w:pPr>
            <w:proofErr w:type="spellStart"/>
            <w:r>
              <w:rPr>
                <w:b/>
                <w:bCs/>
                <w:i/>
                <w:iCs/>
                <w:lang w:eastAsia="sv-SE"/>
              </w:rPr>
              <w:t>UplinkTxSwitchingBandIndex</w:t>
            </w:r>
            <w:proofErr w:type="spellEnd"/>
          </w:p>
          <w:p w14:paraId="7EA6C829" w14:textId="77777777" w:rsidR="000F5B17" w:rsidRDefault="000F5B17" w:rsidP="00F969FB">
            <w:pPr>
              <w:pStyle w:val="TAL"/>
              <w:rPr>
                <w:rFonts w:eastAsia="Calibri"/>
                <w:szCs w:val="22"/>
                <w:lang w:eastAsia="sv-SE"/>
              </w:rPr>
            </w:pP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F969FB">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5B17" w14:paraId="6607291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F969FB">
            <w:pPr>
              <w:pStyle w:val="TAL"/>
              <w:rPr>
                <w:b/>
                <w:bCs/>
                <w:i/>
                <w:iCs/>
                <w:lang w:eastAsia="sv-SE"/>
              </w:rPr>
            </w:pPr>
            <w:r>
              <w:rPr>
                <w:b/>
                <w:bCs/>
                <w:i/>
                <w:iCs/>
                <w:lang w:eastAsia="sv-SE"/>
              </w:rPr>
              <w:t>bandInfoUL1, bandInfoUL2</w:t>
            </w:r>
          </w:p>
          <w:p w14:paraId="3D830297" w14:textId="77777777" w:rsidR="000F5B17" w:rsidRDefault="000F5B17" w:rsidP="00F969FB">
            <w:pPr>
              <w:pStyle w:val="TAL"/>
              <w:rPr>
                <w:rFonts w:eastAsia="Calibri"/>
                <w:szCs w:val="22"/>
                <w:lang w:eastAsia="sv-SE"/>
              </w:rPr>
            </w:pPr>
            <w:r>
              <w:rPr>
                <w:lang w:eastAsia="sv-SE"/>
              </w:rPr>
              <w:t xml:space="preserve">Indicates the band index for a band pair. </w:t>
            </w: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r w:rsidR="000F5B17" w14:paraId="6E478BD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F969FB">
            <w:pPr>
              <w:pStyle w:val="TAL"/>
              <w:rPr>
                <w:b/>
                <w:bCs/>
                <w:i/>
                <w:iCs/>
                <w:lang w:eastAsia="sv-SE"/>
              </w:rPr>
            </w:pPr>
            <w:r>
              <w:rPr>
                <w:b/>
                <w:bCs/>
                <w:i/>
                <w:iCs/>
                <w:lang w:eastAsia="sv-SE"/>
              </w:rPr>
              <w:t>switching2T-Mode</w:t>
            </w:r>
          </w:p>
          <w:p w14:paraId="49903994" w14:textId="77777777" w:rsidR="000F5B17" w:rsidRDefault="000F5B17" w:rsidP="00F969FB">
            <w:pPr>
              <w:pStyle w:val="TAL"/>
              <w:rPr>
                <w:lang w:eastAsia="sv-SE"/>
              </w:rPr>
            </w:pPr>
            <w:r>
              <w:rPr>
                <w:lang w:eastAsia="sv-SE"/>
              </w:rPr>
              <w:t>Indicates 2Tx-2Tx switching mode is configured to the band pair.</w:t>
            </w:r>
          </w:p>
          <w:p w14:paraId="3CFDC3A6" w14:textId="77777777" w:rsidR="000F5B17" w:rsidRDefault="000F5B17" w:rsidP="00F969FB">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F969FB">
            <w:pPr>
              <w:pStyle w:val="TAL"/>
              <w:rPr>
                <w:b/>
                <w:bCs/>
                <w:i/>
                <w:iCs/>
                <w:lang w:eastAsia="sv-SE"/>
              </w:rPr>
            </w:pPr>
            <w:proofErr w:type="spellStart"/>
            <w:r>
              <w:rPr>
                <w:b/>
                <w:bCs/>
                <w:i/>
                <w:iCs/>
                <w:lang w:eastAsia="sv-SE"/>
              </w:rPr>
              <w:t>switchingOptionConfigForBandPair</w:t>
            </w:r>
            <w:proofErr w:type="spellEnd"/>
          </w:p>
          <w:p w14:paraId="304175C4" w14:textId="77777777" w:rsidR="000F5B17" w:rsidRDefault="000F5B17" w:rsidP="00F969FB">
            <w:pPr>
              <w:pStyle w:val="TAL"/>
              <w:rPr>
                <w:rFonts w:eastAsia="Calibri"/>
                <w:szCs w:val="22"/>
                <w:lang w:eastAsia="sv-SE"/>
              </w:rPr>
            </w:pPr>
            <w:r>
              <w:t>Indicates the switching option for the band pair as specified in TS 38.214 [19], clause 6.1.6.</w:t>
            </w:r>
          </w:p>
        </w:tc>
      </w:tr>
      <w:tr w:rsidR="000F5B17" w14:paraId="5ED6D14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F969FB">
            <w:pPr>
              <w:pStyle w:val="TAL"/>
              <w:rPr>
                <w:b/>
                <w:bCs/>
                <w:i/>
                <w:iCs/>
                <w:lang w:eastAsia="sv-SE"/>
              </w:rPr>
            </w:pPr>
            <w:proofErr w:type="spellStart"/>
            <w:r>
              <w:rPr>
                <w:b/>
                <w:bCs/>
                <w:i/>
                <w:iCs/>
                <w:lang w:eastAsia="sv-SE"/>
              </w:rPr>
              <w:t>switchingPeriodConfigForBandPair</w:t>
            </w:r>
            <w:proofErr w:type="spellEnd"/>
          </w:p>
          <w:p w14:paraId="7F4A421A" w14:textId="77777777" w:rsidR="000F5B17" w:rsidRDefault="000F5B17" w:rsidP="00F969FB">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F969FB">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F969FB">
            <w:pPr>
              <w:pStyle w:val="TAH"/>
              <w:rPr>
                <w:rFonts w:eastAsia="Calibri"/>
                <w:szCs w:val="22"/>
                <w:lang w:eastAsia="sv-SE"/>
              </w:rPr>
            </w:pPr>
            <w:r>
              <w:rPr>
                <w:rFonts w:eastAsia="Calibri"/>
                <w:szCs w:val="22"/>
                <w:lang w:eastAsia="sv-SE"/>
              </w:rPr>
              <w:t>Explanation</w:t>
            </w:r>
          </w:p>
        </w:tc>
      </w:tr>
      <w:tr w:rsidR="000F5B17" w14:paraId="16297DA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F969FB">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F969FB">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0F5B17" w14:paraId="6F5E66F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F969FB">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F969FB">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5B17" w14:paraId="3D4FFE48"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F969FB">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F969FB">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F969FB">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5B17" w14:paraId="7CFBAD3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F969FB">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F969FB">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F969FB">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F969FB">
            <w:pPr>
              <w:pStyle w:val="TAL"/>
              <w:rPr>
                <w:rFonts w:eastAsia="Calibri"/>
                <w:szCs w:val="22"/>
                <w:lang w:eastAsia="sv-SE"/>
              </w:rPr>
            </w:pPr>
            <w:r>
              <w:rPr>
                <w:rFonts w:eastAsia="DengXian"/>
              </w:rPr>
              <w:t>The field is optionally present,</w:t>
            </w:r>
            <w:r>
              <w:t xml:space="preserve"> Need M, for NCR-MT. It is absent otherwise.</w:t>
            </w:r>
          </w:p>
        </w:tc>
      </w:tr>
      <w:tr w:rsidR="000F5B17" w14:paraId="6FB4637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F969FB">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F969FB">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5B17" w14:paraId="65B71CE9"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F969FB">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F969FB">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7878B8C" w14:textId="77777777" w:rsidR="000F5B17" w:rsidRDefault="000F5B17" w:rsidP="00F969FB">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SpCell changes,</w:t>
            </w:r>
          </w:p>
          <w:p w14:paraId="06014FBB" w14:textId="77777777" w:rsidR="000F5B17" w:rsidRDefault="000F5B17" w:rsidP="00F969FB">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5C728D" w14:textId="77777777" w:rsidR="000F5B17" w:rsidRDefault="000F5B17" w:rsidP="00F969FB">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4A37F37" w14:textId="77777777" w:rsidR="000F5B17" w:rsidRDefault="000F5B17" w:rsidP="00F969FB">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2F541B5A" w14:textId="77777777" w:rsidR="000F5B17" w:rsidRDefault="000F5B17" w:rsidP="00F969FB">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48AA1247" w14:textId="77777777" w:rsidR="000F5B17" w:rsidRDefault="000F5B17" w:rsidP="00F969FB">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F969FB">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AA8DC89"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217B2A"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33E905C1"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D8E84D3" w14:textId="77777777" w:rsidR="000F5B17" w:rsidRDefault="000F5B17" w:rsidP="00F969FB">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F8A3F9C" w14:textId="77777777" w:rsidR="000F5B17" w:rsidRDefault="000F5B17" w:rsidP="00F969FB">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5B17" w14:paraId="3E65A589"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F969FB">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F969FB">
            <w:pPr>
              <w:pStyle w:val="TAL"/>
              <w:rPr>
                <w:rFonts w:eastAsia="Calibri"/>
                <w:szCs w:val="22"/>
                <w:lang w:eastAsia="sv-SE"/>
              </w:rPr>
            </w:pPr>
            <w:r>
              <w:rPr>
                <w:rFonts w:eastAsia="Calibri"/>
                <w:szCs w:val="22"/>
                <w:lang w:eastAsia="sv-SE"/>
              </w:rPr>
              <w:t>The field is mandatory present upon SCell addition; otherwise it is absent, Need M.</w:t>
            </w:r>
          </w:p>
        </w:tc>
      </w:tr>
      <w:tr w:rsidR="000F5B17" w14:paraId="431858C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F969FB">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F969FB">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5B17" w14:paraId="48D4B88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F969FB">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F969FB">
            <w:pPr>
              <w:pStyle w:val="TAL"/>
              <w:rPr>
                <w:lang w:eastAsia="sv-SE"/>
              </w:rPr>
            </w:pPr>
            <w:r>
              <w:rPr>
                <w:lang w:eastAsia="sv-SE"/>
              </w:rPr>
              <w:t>The field is optionally present</w:t>
            </w:r>
            <w:r>
              <w:t>, Need N:</w:t>
            </w:r>
          </w:p>
          <w:p w14:paraId="051021D7" w14:textId="77777777" w:rsidR="000F5B17" w:rsidRDefault="000F5B17" w:rsidP="00F969FB">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6EEF684" w14:textId="77777777" w:rsidR="000F5B17" w:rsidRDefault="000F5B17" w:rsidP="00F969FB">
            <w:pPr>
              <w:pStyle w:val="TAL"/>
              <w:ind w:left="538"/>
              <w:rPr>
                <w:lang w:eastAsia="sv-SE"/>
              </w:rPr>
            </w:pPr>
            <w:r>
              <w:rPr>
                <w:lang w:eastAsia="sv-SE"/>
              </w:rPr>
              <w:t>-</w:t>
            </w:r>
            <w:r>
              <w:tab/>
            </w:r>
            <w:r>
              <w:rPr>
                <w:lang w:eastAsia="sv-SE"/>
              </w:rPr>
              <w:t>SCell addition,</w:t>
            </w:r>
          </w:p>
          <w:p w14:paraId="287415BF" w14:textId="77777777" w:rsidR="000F5B17" w:rsidRDefault="000F5B17" w:rsidP="00F969FB">
            <w:pPr>
              <w:pStyle w:val="TAL"/>
              <w:ind w:left="538"/>
              <w:rPr>
                <w:lang w:eastAsia="sv-SE"/>
              </w:rPr>
            </w:pPr>
            <w:r>
              <w:rPr>
                <w:lang w:eastAsia="sv-SE"/>
              </w:rPr>
              <w:t>-</w:t>
            </w:r>
            <w:r>
              <w:tab/>
            </w:r>
            <w:r>
              <w:rPr>
                <w:lang w:eastAsia="sv-SE"/>
              </w:rPr>
              <w:t>reconfiguration with sync,</w:t>
            </w:r>
          </w:p>
          <w:p w14:paraId="08731A87" w14:textId="77777777" w:rsidR="000F5B17" w:rsidRDefault="000F5B17" w:rsidP="00F969FB">
            <w:pPr>
              <w:pStyle w:val="TAL"/>
              <w:ind w:left="538"/>
              <w:rPr>
                <w:lang w:eastAsia="sv-SE"/>
              </w:rPr>
            </w:pPr>
            <w:r>
              <w:rPr>
                <w:lang w:eastAsia="sv-SE"/>
              </w:rPr>
              <w:t>-</w:t>
            </w:r>
            <w:r>
              <w:tab/>
            </w:r>
            <w:r>
              <w:rPr>
                <w:lang w:eastAsia="sv-SE"/>
              </w:rPr>
              <w:t>resume of an RRC connection.</w:t>
            </w:r>
          </w:p>
          <w:p w14:paraId="42CD743A" w14:textId="77777777" w:rsidR="000F5B17" w:rsidRDefault="000F5B17" w:rsidP="00F969FB">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5EF09DF9"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F969FB">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449D6B87" w14:textId="77777777" w:rsidR="000F5B17" w:rsidRDefault="000F5B17" w:rsidP="00F969FB">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F969FB">
            <w:pPr>
              <w:pStyle w:val="TAL"/>
              <w:rPr>
                <w:rFonts w:eastAsia="Calibri"/>
                <w:szCs w:val="22"/>
                <w:lang w:eastAsia="sv-SE"/>
              </w:rPr>
            </w:pPr>
            <w:r>
              <w:rPr>
                <w:lang w:eastAsia="sv-SE"/>
              </w:rPr>
              <w:t>It is absent otherwise.</w:t>
            </w:r>
          </w:p>
        </w:tc>
      </w:tr>
      <w:tr w:rsidR="000F5B17" w14:paraId="6B51C4E5"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F969FB">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F969FB">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5B17" w14:paraId="11687FE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F969FB">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F969FB">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F969FB">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F969FB">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r>
        <w:rPr>
          <w:i/>
        </w:rPr>
        <w:t>masterCellGroup</w:t>
      </w:r>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r>
        <w:rPr>
          <w:i/>
        </w:rPr>
        <w:t>secondaryCellGroup</w:t>
      </w:r>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Heading4"/>
      </w:pPr>
      <w:r w:rsidRPr="000B7163">
        <w:lastRenderedPageBreak/>
        <w:t>–</w:t>
      </w:r>
      <w:r w:rsidRPr="000B7163">
        <w:tab/>
      </w:r>
      <w:r w:rsidRPr="000B7163">
        <w:rPr>
          <w:i/>
        </w:rPr>
        <w:t>CSI-</w:t>
      </w:r>
      <w:proofErr w:type="spellStart"/>
      <w:r w:rsidRPr="000B7163">
        <w:rPr>
          <w:i/>
        </w:rPr>
        <w:t>ResourceConfig</w:t>
      </w:r>
      <w:bookmarkEnd w:id="108"/>
      <w:bookmarkEnd w:id="109"/>
      <w:proofErr w:type="spellEnd"/>
    </w:p>
    <w:p w14:paraId="331CF372" w14:textId="77777777" w:rsidR="00C95B77" w:rsidRPr="000B7163" w:rsidRDefault="00C95B77" w:rsidP="00C95B77">
      <w:r w:rsidRPr="000B7163">
        <w:t xml:space="preserve">The IE </w:t>
      </w:r>
      <w:r w:rsidRPr="000B7163">
        <w:rPr>
          <w:i/>
        </w:rPr>
        <w:t>CSI-</w:t>
      </w:r>
      <w:proofErr w:type="spellStart"/>
      <w:r w:rsidRPr="000B7163">
        <w:rPr>
          <w:i/>
        </w:rPr>
        <w:t>ResourceConfig</w:t>
      </w:r>
      <w:proofErr w:type="spellEnd"/>
      <w:r w:rsidRPr="000B7163">
        <w:t xml:space="preserve"> defines a group of one or more </w:t>
      </w:r>
      <w:r w:rsidRPr="000B7163">
        <w:rPr>
          <w:i/>
        </w:rPr>
        <w:t>NZP-CSI-RS-</w:t>
      </w:r>
      <w:proofErr w:type="spellStart"/>
      <w:r w:rsidRPr="000B7163">
        <w:rPr>
          <w:i/>
        </w:rPr>
        <w:t>ResourceSet</w:t>
      </w:r>
      <w:proofErr w:type="spellEnd"/>
      <w:r w:rsidRPr="000B7163">
        <w:t xml:space="preserve">, </w:t>
      </w:r>
      <w:r w:rsidRPr="000B7163">
        <w:rPr>
          <w:i/>
        </w:rPr>
        <w:t>CSI-IM-</w:t>
      </w:r>
      <w:proofErr w:type="spellStart"/>
      <w:r w:rsidRPr="000B7163">
        <w:rPr>
          <w:i/>
        </w:rPr>
        <w:t>ResourceSet</w:t>
      </w:r>
      <w:proofErr w:type="spellEnd"/>
      <w:r w:rsidRPr="000B7163">
        <w:t xml:space="preserve"> and/or </w:t>
      </w:r>
      <w:r w:rsidRPr="000B7163">
        <w:rPr>
          <w:i/>
        </w:rPr>
        <w:t>CSI-SSB-</w:t>
      </w:r>
      <w:proofErr w:type="spellStart"/>
      <w:r w:rsidRPr="000B7163">
        <w:rPr>
          <w:i/>
        </w:rPr>
        <w:t>ResourceSet</w:t>
      </w:r>
      <w:proofErr w:type="spellEnd"/>
      <w:r w:rsidRPr="000B7163">
        <w:t>.</w:t>
      </w:r>
    </w:p>
    <w:p w14:paraId="78B42D8F" w14:textId="77777777" w:rsidR="00C95B77" w:rsidRPr="000B7163" w:rsidRDefault="00C95B77" w:rsidP="00C95B77">
      <w:pPr>
        <w:pStyle w:val="TH"/>
      </w:pPr>
      <w:r w:rsidRPr="000B7163">
        <w:rPr>
          <w:i/>
        </w:rPr>
        <w:t>CSI-</w:t>
      </w:r>
      <w:proofErr w:type="spellStart"/>
      <w:r w:rsidRPr="000B7163">
        <w:rPr>
          <w:i/>
        </w:rPr>
        <w:t>ResourceConfig</w:t>
      </w:r>
      <w:proofErr w:type="spellEnd"/>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F969FB">
            <w:pPr>
              <w:pStyle w:val="TAH"/>
              <w:rPr>
                <w:szCs w:val="22"/>
                <w:lang w:eastAsia="sv-SE"/>
              </w:rPr>
            </w:pPr>
            <w:r w:rsidRPr="000B7163">
              <w:rPr>
                <w:i/>
                <w:szCs w:val="22"/>
                <w:lang w:eastAsia="sv-SE"/>
              </w:rPr>
              <w:lastRenderedPageBreak/>
              <w:t>CSI-</w:t>
            </w:r>
            <w:proofErr w:type="spellStart"/>
            <w:r w:rsidRPr="000B7163">
              <w:rPr>
                <w:i/>
                <w:szCs w:val="22"/>
                <w:lang w:eastAsia="sv-SE"/>
              </w:rPr>
              <w:t>ResourceConfig</w:t>
            </w:r>
            <w:proofErr w:type="spellEnd"/>
            <w:r w:rsidRPr="000B7163">
              <w:rPr>
                <w:i/>
                <w:szCs w:val="22"/>
                <w:lang w:eastAsia="sv-SE"/>
              </w:rPr>
              <w:t xml:space="preserve"> </w:t>
            </w:r>
            <w:r w:rsidRPr="000B7163">
              <w:rPr>
                <w:szCs w:val="22"/>
                <w:lang w:eastAsia="sv-SE"/>
              </w:rPr>
              <w:t>field descriptions</w:t>
            </w:r>
          </w:p>
        </w:tc>
      </w:tr>
      <w:tr w:rsidR="00C95B77" w:rsidRPr="000B7163" w14:paraId="309DDD3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F969FB">
            <w:pPr>
              <w:pStyle w:val="TAL"/>
              <w:rPr>
                <w:szCs w:val="22"/>
                <w:lang w:eastAsia="sv-SE"/>
              </w:rPr>
            </w:pPr>
            <w:proofErr w:type="spellStart"/>
            <w:r w:rsidRPr="000B7163">
              <w:rPr>
                <w:b/>
                <w:i/>
                <w:szCs w:val="22"/>
                <w:lang w:eastAsia="sv-SE"/>
              </w:rPr>
              <w:t>bwp</w:t>
            </w:r>
            <w:proofErr w:type="spellEnd"/>
            <w:r w:rsidRPr="000B7163">
              <w:rPr>
                <w:b/>
                <w:i/>
                <w:szCs w:val="22"/>
                <w:lang w:eastAsia="sv-SE"/>
              </w:rPr>
              <w:t>-Id</w:t>
            </w:r>
          </w:p>
          <w:p w14:paraId="5E3BA10A" w14:textId="77777777" w:rsidR="00C95B77" w:rsidRPr="000B7163" w:rsidRDefault="00C95B77" w:rsidP="00F969FB">
            <w:pPr>
              <w:pStyle w:val="TAL"/>
              <w:rPr>
                <w:szCs w:val="22"/>
                <w:lang w:eastAsia="sv-SE"/>
              </w:rPr>
            </w:pPr>
            <w:r w:rsidRPr="000B7163">
              <w:rPr>
                <w:szCs w:val="22"/>
                <w:lang w:eastAsia="sv-SE"/>
              </w:rPr>
              <w:t xml:space="preserve">The DL BWP which the CSI-RS associated with this </w:t>
            </w:r>
            <w:r w:rsidRPr="000B7163">
              <w:rPr>
                <w:i/>
                <w:lang w:eastAsia="sv-SE"/>
              </w:rPr>
              <w:t>CSI-</w:t>
            </w:r>
            <w:proofErr w:type="spellStart"/>
            <w:r w:rsidRPr="000B7163">
              <w:rPr>
                <w:i/>
                <w:lang w:eastAsia="sv-SE"/>
              </w:rPr>
              <w:t>ResourceConfig</w:t>
            </w:r>
            <w:proofErr w:type="spellEnd"/>
            <w:r w:rsidRPr="000B7163">
              <w:rPr>
                <w:szCs w:val="22"/>
                <w:lang w:eastAsia="sv-SE"/>
              </w:rPr>
              <w:t xml:space="preserve"> </w:t>
            </w:r>
            <w:proofErr w:type="gramStart"/>
            <w:r w:rsidRPr="000B7163">
              <w:rPr>
                <w:szCs w:val="22"/>
                <w:lang w:eastAsia="sv-SE"/>
              </w:rPr>
              <w:t>are located in</w:t>
            </w:r>
            <w:proofErr w:type="gramEnd"/>
            <w:r w:rsidRPr="000B7163">
              <w:rPr>
                <w:szCs w:val="22"/>
                <w:lang w:eastAsia="sv-SE"/>
              </w:rPr>
              <w:t xml:space="preserve"> (see TS 38.214 [19], clause 5.2.1.2.</w:t>
            </w:r>
          </w:p>
        </w:tc>
      </w:tr>
      <w:tr w:rsidR="00C95B77" w:rsidRPr="000B7163" w14:paraId="3360263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F969FB">
            <w:pPr>
              <w:pStyle w:val="TAL"/>
              <w:rPr>
                <w:b/>
                <w:i/>
                <w:szCs w:val="22"/>
                <w:lang w:eastAsia="sv-SE"/>
              </w:rPr>
            </w:pPr>
            <w:proofErr w:type="spellStart"/>
            <w:r w:rsidRPr="000B7163">
              <w:rPr>
                <w:b/>
                <w:i/>
                <w:szCs w:val="22"/>
                <w:lang w:eastAsia="sv-SE"/>
              </w:rPr>
              <w:t>csi</w:t>
            </w:r>
            <w:proofErr w:type="spellEnd"/>
            <w:r w:rsidRPr="000B7163">
              <w:rPr>
                <w:b/>
                <w:i/>
                <w:szCs w:val="22"/>
                <w:lang w:eastAsia="sv-SE"/>
              </w:rPr>
              <w:t>-IM-</w:t>
            </w:r>
            <w:proofErr w:type="spellStart"/>
            <w:r w:rsidRPr="000B7163">
              <w:rPr>
                <w:b/>
                <w:i/>
                <w:szCs w:val="22"/>
                <w:lang w:eastAsia="sv-SE"/>
              </w:rPr>
              <w:t>ResourceSetList</w:t>
            </w:r>
            <w:proofErr w:type="spellEnd"/>
          </w:p>
          <w:p w14:paraId="2F21810A" w14:textId="77777777" w:rsidR="00C95B77" w:rsidRPr="000B7163" w:rsidRDefault="00C95B77" w:rsidP="00F969FB">
            <w:pPr>
              <w:pStyle w:val="TAL"/>
              <w:rPr>
                <w:lang w:eastAsia="sv-SE"/>
              </w:rPr>
            </w:pPr>
            <w:r w:rsidRPr="000B7163">
              <w:rPr>
                <w:lang w:eastAsia="sv-SE"/>
              </w:rPr>
              <w:t xml:space="preserve">List of references to CSI-IM resources used for CSI measurement and reporting in a CSI-RS resource set. Contains up to </w:t>
            </w:r>
            <w:proofErr w:type="spellStart"/>
            <w:r w:rsidRPr="000B7163">
              <w:rPr>
                <w:i/>
                <w:lang w:eastAsia="sv-SE"/>
              </w:rPr>
              <w:t>maxNrofCSI</w:t>
            </w:r>
            <w:proofErr w:type="spellEnd"/>
            <w:r w:rsidRPr="000B7163">
              <w:rPr>
                <w:i/>
                <w:lang w:eastAsia="sv-SE"/>
              </w:rPr>
              <w:t>-IM-</w:t>
            </w:r>
            <w:proofErr w:type="spellStart"/>
            <w:r w:rsidRPr="000B7163">
              <w:rPr>
                <w:i/>
                <w:lang w:eastAsia="sv-SE"/>
              </w:rPr>
              <w:t>ResourceSetsPerConfig</w:t>
            </w:r>
            <w:proofErr w:type="spellEnd"/>
            <w:r w:rsidRPr="000B7163">
              <w:rPr>
                <w:lang w:eastAsia="sv-SE"/>
              </w:rPr>
              <w:t xml:space="preserve"> resource sets if </w:t>
            </w:r>
            <w:proofErr w:type="spellStart"/>
            <w:r w:rsidRPr="000B7163">
              <w:rPr>
                <w:i/>
                <w:lang w:eastAsia="sv-SE"/>
              </w:rPr>
              <w:t>resourceType</w:t>
            </w:r>
            <w:proofErr w:type="spellEnd"/>
            <w:r w:rsidRPr="000B7163">
              <w:rPr>
                <w:lang w:eastAsia="sv-SE"/>
              </w:rPr>
              <w:t xml:space="preserve"> is 'aperiodic' and 1 otherwise (see TS 38.214 [19], clause 5.2.1.2).</w:t>
            </w:r>
          </w:p>
        </w:tc>
      </w:tr>
      <w:tr w:rsidR="00C95B77" w:rsidRPr="000B7163" w14:paraId="47A7D7F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F969FB">
            <w:pPr>
              <w:pStyle w:val="TAL"/>
              <w:rPr>
                <w:szCs w:val="22"/>
                <w:lang w:eastAsia="sv-SE"/>
              </w:rPr>
            </w:pPr>
            <w:proofErr w:type="spellStart"/>
            <w:r w:rsidRPr="000B7163">
              <w:rPr>
                <w:b/>
                <w:i/>
                <w:szCs w:val="22"/>
                <w:lang w:eastAsia="sv-SE"/>
              </w:rPr>
              <w:t>csi-ResourceConfigId</w:t>
            </w:r>
            <w:proofErr w:type="spellEnd"/>
          </w:p>
          <w:p w14:paraId="3C2DE49B" w14:textId="77777777" w:rsidR="00C95B77" w:rsidRPr="000B7163" w:rsidRDefault="00C95B77" w:rsidP="00F969FB">
            <w:pPr>
              <w:pStyle w:val="TAL"/>
              <w:rPr>
                <w:szCs w:val="22"/>
                <w:lang w:eastAsia="sv-SE"/>
              </w:rPr>
            </w:pPr>
            <w:r w:rsidRPr="000B7163">
              <w:rPr>
                <w:szCs w:val="22"/>
                <w:lang w:eastAsia="sv-SE"/>
              </w:rPr>
              <w:t xml:space="preserve">Used in </w:t>
            </w:r>
            <w:r w:rsidRPr="000B7163">
              <w:rPr>
                <w:i/>
                <w:lang w:eastAsia="sv-SE"/>
              </w:rPr>
              <w:t>CSI-</w:t>
            </w:r>
            <w:proofErr w:type="spellStart"/>
            <w:r w:rsidRPr="000B7163">
              <w:rPr>
                <w:i/>
                <w:lang w:eastAsia="sv-SE"/>
              </w:rPr>
              <w:t>ReportConfig</w:t>
            </w:r>
            <w:proofErr w:type="spellEnd"/>
            <w:r w:rsidRPr="000B7163">
              <w:rPr>
                <w:szCs w:val="22"/>
                <w:lang w:eastAsia="sv-SE"/>
              </w:rPr>
              <w:t xml:space="preserve"> to refer to an instance of </w:t>
            </w:r>
            <w:r w:rsidRPr="000B7163">
              <w:rPr>
                <w:i/>
                <w:lang w:eastAsia="sv-SE"/>
              </w:rPr>
              <w:t>CSI-</w:t>
            </w:r>
            <w:proofErr w:type="spellStart"/>
            <w:r w:rsidRPr="000B7163">
              <w:rPr>
                <w:i/>
                <w:lang w:eastAsia="sv-SE"/>
              </w:rPr>
              <w:t>ResourceConfig</w:t>
            </w:r>
            <w:proofErr w:type="spellEnd"/>
            <w:r w:rsidRPr="000B7163">
              <w:rPr>
                <w:i/>
                <w:lang w:eastAsia="sv-SE"/>
              </w:rPr>
              <w:t>.</w:t>
            </w:r>
          </w:p>
        </w:tc>
      </w:tr>
      <w:tr w:rsidR="00C95B77" w:rsidRPr="000B7163" w14:paraId="40C0C88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F969FB">
            <w:pPr>
              <w:pStyle w:val="TAL"/>
              <w:rPr>
                <w:szCs w:val="22"/>
                <w:lang w:eastAsia="sv-SE"/>
              </w:rPr>
            </w:pPr>
            <w:proofErr w:type="spellStart"/>
            <w:r w:rsidRPr="000B7163">
              <w:rPr>
                <w:b/>
                <w:i/>
                <w:szCs w:val="22"/>
                <w:lang w:eastAsia="sv-SE"/>
              </w:rPr>
              <w:t>csi</w:t>
            </w:r>
            <w:proofErr w:type="spellEnd"/>
            <w:r w:rsidRPr="000B7163">
              <w:rPr>
                <w:b/>
                <w:i/>
                <w:szCs w:val="22"/>
                <w:lang w:eastAsia="sv-SE"/>
              </w:rPr>
              <w:t>-SSB-</w:t>
            </w:r>
            <w:proofErr w:type="spellStart"/>
            <w:r w:rsidRPr="000B7163">
              <w:rPr>
                <w:b/>
                <w:i/>
                <w:szCs w:val="22"/>
                <w:lang w:eastAsia="sv-SE"/>
              </w:rPr>
              <w:t>ResourceSetList</w:t>
            </w:r>
            <w:proofErr w:type="spellEnd"/>
            <w:r w:rsidRPr="000B7163">
              <w:rPr>
                <w:b/>
                <w:i/>
                <w:szCs w:val="22"/>
                <w:lang w:eastAsia="sv-SE"/>
              </w:rPr>
              <w:t>,</w:t>
            </w:r>
            <w:r w:rsidRPr="000B7163">
              <w:rPr>
                <w:b/>
                <w:bCs/>
                <w:i/>
                <w:iCs/>
              </w:rPr>
              <w:t xml:space="preserve"> </w:t>
            </w:r>
            <w:proofErr w:type="spellStart"/>
            <w:r w:rsidRPr="000B7163">
              <w:rPr>
                <w:b/>
                <w:bCs/>
                <w:i/>
                <w:iCs/>
              </w:rPr>
              <w:t>csi</w:t>
            </w:r>
            <w:proofErr w:type="spellEnd"/>
            <w:r w:rsidRPr="000B7163">
              <w:rPr>
                <w:b/>
                <w:bCs/>
                <w:i/>
                <w:iCs/>
              </w:rPr>
              <w:t>-SSB-</w:t>
            </w:r>
            <w:proofErr w:type="spellStart"/>
            <w:r w:rsidRPr="000B7163">
              <w:rPr>
                <w:b/>
                <w:bCs/>
                <w:i/>
                <w:iCs/>
              </w:rPr>
              <w:t>ResourceSetListExt</w:t>
            </w:r>
            <w:proofErr w:type="spellEnd"/>
          </w:p>
          <w:p w14:paraId="75FE8853" w14:textId="42962F6B" w:rsidR="00C95B77" w:rsidRPr="000B7163" w:rsidRDefault="00C95B77" w:rsidP="00F969FB">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proofErr w:type="spellStart"/>
            <w:r w:rsidRPr="000B7163">
              <w:rPr>
                <w:i/>
                <w:iCs/>
              </w:rPr>
              <w:t>csi</w:t>
            </w:r>
            <w:proofErr w:type="spellEnd"/>
            <w:r w:rsidRPr="000B7163">
              <w:rPr>
                <w:i/>
                <w:iCs/>
              </w:rPr>
              <w:t>-SSB-</w:t>
            </w:r>
            <w:proofErr w:type="spellStart"/>
            <w:r w:rsidRPr="000B7163">
              <w:rPr>
                <w:i/>
                <w:iCs/>
              </w:rPr>
              <w:t>ResourceSetListExt</w:t>
            </w:r>
            <w:proofErr w:type="spellEnd"/>
            <w:r w:rsidRPr="000B7163">
              <w:t xml:space="preserve"> provides additional references and can </w:t>
            </w:r>
            <w:r w:rsidRPr="000B7163">
              <w:rPr>
                <w:iCs/>
              </w:rPr>
              <w:t xml:space="preserve">only be configured if </w:t>
            </w:r>
            <w:proofErr w:type="spellStart"/>
            <w:r w:rsidRPr="000B7163">
              <w:rPr>
                <w:i/>
                <w:iCs/>
              </w:rPr>
              <w:t>csi</w:t>
            </w:r>
            <w:proofErr w:type="spellEnd"/>
            <w:r w:rsidRPr="000B7163">
              <w:rPr>
                <w:i/>
                <w:iCs/>
              </w:rPr>
              <w:t>-SSB-</w:t>
            </w:r>
            <w:proofErr w:type="spellStart"/>
            <w:r w:rsidRPr="000B7163">
              <w:rPr>
                <w:i/>
                <w:iCs/>
              </w:rPr>
              <w:t>ResourceSetList</w:t>
            </w:r>
            <w:proofErr w:type="spellEnd"/>
            <w:r w:rsidRPr="000B7163">
              <w:rPr>
                <w:iCs/>
              </w:rPr>
              <w:t xml:space="preserve"> is configured and </w:t>
            </w:r>
            <w:r w:rsidRPr="000B7163">
              <w:rPr>
                <w:i/>
                <w:iCs/>
              </w:rPr>
              <w:t>groupBasedBeamReporting-v1710</w:t>
            </w:r>
            <w:r w:rsidRPr="000B7163">
              <w:t xml:space="preserve"> is configured in the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resourcesForChannelMeasurement</w:t>
            </w:r>
            <w:proofErr w:type="spellEnd"/>
            <w:r w:rsidRPr="000B7163">
              <w:t xml:space="preserve">. If </w:t>
            </w:r>
            <w:r w:rsidRPr="000B7163">
              <w:rPr>
                <w:i/>
              </w:rPr>
              <w:t>groupBasedBeamReporting-v1710</w:t>
            </w:r>
            <w:r w:rsidRPr="000B7163">
              <w:t xml:space="preserve"> is configured in the IE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w:t>
            </w:r>
            <w:ins w:id="116" w:author="Ericsson" w:date="2024-11-26T12:03:00Z">
              <w:r w:rsidR="001E6EEA">
                <w:rPr>
                  <w:i/>
                  <w:szCs w:val="22"/>
                  <w:lang w:eastAsia="sv-SE"/>
                </w:rPr>
                <w:t>s</w:t>
              </w:r>
            </w:ins>
            <w:r w:rsidRPr="000B7163">
              <w:rPr>
                <w:i/>
                <w:szCs w:val="22"/>
                <w:lang w:eastAsia="sv-SE"/>
              </w:rPr>
              <w:t>ForChannelMeasurement</w:t>
            </w:r>
            <w:proofErr w:type="spellEnd"/>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F969FB">
            <w:pPr>
              <w:pStyle w:val="TAL"/>
              <w:rPr>
                <w:szCs w:val="22"/>
                <w:lang w:eastAsia="sv-SE"/>
              </w:rPr>
            </w:pPr>
            <w:proofErr w:type="spellStart"/>
            <w:r w:rsidRPr="000B7163">
              <w:rPr>
                <w:b/>
                <w:i/>
                <w:szCs w:val="22"/>
                <w:lang w:eastAsia="sv-SE"/>
              </w:rPr>
              <w:t>nzp</w:t>
            </w:r>
            <w:proofErr w:type="spellEnd"/>
            <w:r w:rsidRPr="000B7163">
              <w:rPr>
                <w:b/>
                <w:i/>
                <w:szCs w:val="22"/>
                <w:lang w:eastAsia="sv-SE"/>
              </w:rPr>
              <w:t>-CSI-RS-</w:t>
            </w:r>
            <w:proofErr w:type="spellStart"/>
            <w:r w:rsidRPr="000B7163">
              <w:rPr>
                <w:b/>
                <w:i/>
                <w:szCs w:val="22"/>
                <w:lang w:eastAsia="sv-SE"/>
              </w:rPr>
              <w:t>ResourceSetList</w:t>
            </w:r>
            <w:proofErr w:type="spellEnd"/>
          </w:p>
          <w:p w14:paraId="5BD55464" w14:textId="77777777" w:rsidR="00C95B77" w:rsidRPr="000B7163" w:rsidRDefault="00C95B77" w:rsidP="00F969FB">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F969FB">
            <w:pPr>
              <w:pStyle w:val="TAL"/>
              <w:rPr>
                <w:b/>
                <w:i/>
                <w:szCs w:val="22"/>
                <w:lang w:eastAsia="sv-SE"/>
              </w:rPr>
            </w:pPr>
            <w:r w:rsidRPr="000B7163">
              <w:rPr>
                <w:lang w:eastAsia="sv-SE"/>
              </w:rPr>
              <w:t xml:space="preserve">If </w:t>
            </w:r>
            <w:proofErr w:type="spellStart"/>
            <w:r w:rsidRPr="000B7163">
              <w:rPr>
                <w:i/>
                <w:lang w:eastAsia="sv-SE"/>
              </w:rPr>
              <w:t>resourceType</w:t>
            </w:r>
            <w:proofErr w:type="spellEnd"/>
            <w:r w:rsidRPr="000B7163">
              <w:rPr>
                <w:lang w:eastAsia="sv-SE"/>
              </w:rPr>
              <w:t xml:space="preserve"> is set to 'aperiodic', the network configures </w:t>
            </w:r>
            <w:r w:rsidRPr="000B7163">
              <w:rPr>
                <w:szCs w:val="22"/>
                <w:lang w:eastAsia="sv-SE"/>
              </w:rPr>
              <w:t xml:space="preserve">up to </w:t>
            </w:r>
            <w:proofErr w:type="spellStart"/>
            <w:r w:rsidRPr="000B7163">
              <w:rPr>
                <w:i/>
                <w:lang w:eastAsia="sv-SE"/>
              </w:rPr>
              <w:t>maxNrofNZP</w:t>
            </w:r>
            <w:proofErr w:type="spellEnd"/>
            <w:r w:rsidRPr="000B7163">
              <w:rPr>
                <w:i/>
                <w:lang w:eastAsia="sv-SE"/>
              </w:rPr>
              <w:t>-CSI-RS-</w:t>
            </w:r>
            <w:proofErr w:type="spellStart"/>
            <w:r w:rsidRPr="000B7163">
              <w:rPr>
                <w:i/>
                <w:lang w:eastAsia="sv-SE"/>
              </w:rPr>
              <w:t>ResourceSetsPerConfig</w:t>
            </w:r>
            <w:proofErr w:type="spellEnd"/>
            <w:r w:rsidRPr="000B7163">
              <w:rPr>
                <w:szCs w:val="22"/>
                <w:lang w:eastAsia="sv-SE"/>
              </w:rPr>
              <w:t xml:space="preserve"> resource sets. </w:t>
            </w:r>
            <w:r w:rsidRPr="000B7163">
              <w:rPr>
                <w:lang w:eastAsia="sv-SE"/>
              </w:rPr>
              <w:t xml:space="preserve">If </w:t>
            </w:r>
            <w:proofErr w:type="spellStart"/>
            <w:r w:rsidRPr="000B7163">
              <w:rPr>
                <w:i/>
                <w:lang w:eastAsia="sv-SE"/>
              </w:rPr>
              <w:t>resourceType</w:t>
            </w:r>
            <w:proofErr w:type="spellEnd"/>
            <w:r w:rsidRPr="000B7163">
              <w:rPr>
                <w:lang w:eastAsia="sv-SE"/>
              </w:rPr>
              <w:t xml:space="preserve"> is </w:t>
            </w:r>
            <w:proofErr w:type="spellStart"/>
            <w:r w:rsidRPr="000B7163">
              <w:t>is</w:t>
            </w:r>
            <w:proofErr w:type="spellEnd"/>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not configured in IE </w:t>
            </w:r>
            <w:r w:rsidRPr="000B7163">
              <w:rPr>
                <w:i/>
                <w:iCs/>
              </w:rPr>
              <w:t>CSI-</w:t>
            </w:r>
            <w:proofErr w:type="spellStart"/>
            <w:r w:rsidRPr="000B7163">
              <w:rPr>
                <w:i/>
                <w:iCs/>
              </w:rPr>
              <w:t>ReportConfig</w:t>
            </w:r>
            <w:proofErr w:type="spellEnd"/>
            <w:r w:rsidRPr="000B7163">
              <w:rPr>
                <w:lang w:eastAsia="sv-SE"/>
              </w:rPr>
              <w:t>, the network configures</w:t>
            </w:r>
            <w:r w:rsidRPr="000B7163">
              <w:rPr>
                <w:szCs w:val="22"/>
                <w:lang w:eastAsia="sv-SE"/>
              </w:rPr>
              <w:t xml:space="preserve"> 1 resource set.</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and </w:t>
            </w:r>
            <w:proofErr w:type="spellStart"/>
            <w:r w:rsidRPr="000B7163">
              <w:rPr>
                <w:i/>
                <w:iCs/>
              </w:rPr>
              <w:t>reportQuantity</w:t>
            </w:r>
            <w:proofErr w:type="spellEnd"/>
            <w:r w:rsidRPr="000B7163">
              <w:t xml:space="preserve"> is set to 'TDCP', the network configures up to 3 resource sets, see TS 38.214 [19] clause 5.2.1.2.</w:t>
            </w:r>
          </w:p>
        </w:tc>
      </w:tr>
      <w:tr w:rsidR="00C95B77" w:rsidRPr="000B7163" w14:paraId="0F1A7B4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F969FB">
            <w:pPr>
              <w:pStyle w:val="TAL"/>
              <w:rPr>
                <w:szCs w:val="22"/>
                <w:lang w:eastAsia="sv-SE"/>
              </w:rPr>
            </w:pPr>
            <w:proofErr w:type="spellStart"/>
            <w:r w:rsidRPr="000B7163">
              <w:rPr>
                <w:b/>
                <w:i/>
                <w:szCs w:val="22"/>
                <w:lang w:eastAsia="sv-SE"/>
              </w:rPr>
              <w:t>resourceType</w:t>
            </w:r>
            <w:proofErr w:type="spellEnd"/>
          </w:p>
          <w:p w14:paraId="279EB88B" w14:textId="77777777" w:rsidR="00C95B77" w:rsidRPr="000B7163" w:rsidRDefault="00C95B77" w:rsidP="00F969FB">
            <w:pPr>
              <w:pStyle w:val="TAL"/>
              <w:rPr>
                <w:szCs w:val="22"/>
                <w:lang w:eastAsia="sv-SE"/>
              </w:rPr>
            </w:pPr>
            <w:r w:rsidRPr="000B7163">
              <w:rPr>
                <w:szCs w:val="22"/>
                <w:lang w:eastAsia="sv-SE"/>
              </w:rPr>
              <w:t xml:space="preserve">Time domain </w:t>
            </w:r>
            <w:proofErr w:type="spellStart"/>
            <w:r w:rsidRPr="000B7163">
              <w:rPr>
                <w:szCs w:val="22"/>
                <w:lang w:eastAsia="sv-SE"/>
              </w:rPr>
              <w:t>behavior</w:t>
            </w:r>
            <w:proofErr w:type="spellEnd"/>
            <w:r w:rsidRPr="000B7163">
              <w:rPr>
                <w:szCs w:val="22"/>
                <w:lang w:eastAsia="sv-SE"/>
              </w:rPr>
              <w:t xml:space="preserve"> of resource configuration (see TS 38.214 [19], clause 5.2.1.2). It does not apply to resources provided in the </w:t>
            </w:r>
            <w:proofErr w:type="spellStart"/>
            <w:r w:rsidRPr="000B7163">
              <w:rPr>
                <w:i/>
                <w:lang w:eastAsia="sv-SE"/>
              </w:rPr>
              <w:t>csi</w:t>
            </w:r>
            <w:proofErr w:type="spellEnd"/>
            <w:r w:rsidRPr="000B7163">
              <w:rPr>
                <w:i/>
                <w:lang w:eastAsia="sv-SE"/>
              </w:rPr>
              <w:t>-SSB-</w:t>
            </w:r>
            <w:proofErr w:type="spellStart"/>
            <w:r w:rsidRPr="000B7163">
              <w:rPr>
                <w:i/>
                <w:lang w:eastAsia="sv-SE"/>
              </w:rPr>
              <w:t>ResourceSetList</w:t>
            </w:r>
            <w:proofErr w:type="spellEnd"/>
            <w:r w:rsidRPr="000B7163">
              <w:rPr>
                <w:szCs w:val="22"/>
                <w:lang w:eastAsia="sv-SE"/>
              </w:rPr>
              <w:t>.</w:t>
            </w:r>
          </w:p>
        </w:tc>
      </w:tr>
    </w:tbl>
    <w:p w14:paraId="7C0D0903" w14:textId="77777777" w:rsidR="00C95B77" w:rsidRDefault="00C95B77" w:rsidP="00C95B77">
      <w:pPr>
        <w:pStyle w:val="NormalWeb"/>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7580E7BA" w14:textId="4CCEF559" w:rsidR="00521564" w:rsidRPr="000B7163" w:rsidRDefault="00521564" w:rsidP="00521564">
      <w:pPr>
        <w:pStyle w:val="Heading4"/>
      </w:pPr>
      <w:r w:rsidRPr="000B7163">
        <w:lastRenderedPageBreak/>
        <w:t>–</w:t>
      </w:r>
      <w:r w:rsidRPr="000B7163">
        <w:tab/>
      </w:r>
      <w:r w:rsidRPr="000B7163">
        <w:rPr>
          <w:i/>
        </w:rPr>
        <w:t>LTM-Candidate</w:t>
      </w:r>
      <w:bookmarkEnd w:id="110"/>
    </w:p>
    <w:p w14:paraId="6D46B438" w14:textId="77777777" w:rsidR="00521564" w:rsidRPr="000B7163" w:rsidRDefault="00521564" w:rsidP="00521564">
      <w:r w:rsidRPr="000B7163">
        <w:t xml:space="preserve">The IE </w:t>
      </w:r>
      <w:r w:rsidRPr="000B7163">
        <w:rPr>
          <w:i/>
        </w:rPr>
        <w:t>LTM-Candidate</w:t>
      </w:r>
      <w:r w:rsidRPr="000B7163">
        <w:t xml:space="preserve"> concerns a LTM candidate configuration to add or modify.</w:t>
      </w:r>
    </w:p>
    <w:p w14:paraId="4C7CBD9B" w14:textId="77777777" w:rsidR="00521564" w:rsidRPr="000B7163" w:rsidRDefault="00521564" w:rsidP="00521564">
      <w:pPr>
        <w:pStyle w:val="TH"/>
      </w:pPr>
      <w:r w:rsidRPr="000B7163">
        <w:rPr>
          <w:i/>
        </w:rPr>
        <w:t>LTM-Candidate</w:t>
      </w:r>
      <w:r w:rsidRPr="000B7163">
        <w:t xml:space="preserve"> information element</w:t>
      </w:r>
    </w:p>
    <w:p w14:paraId="6882C77C" w14:textId="77777777" w:rsidR="00521564" w:rsidRPr="000B7163" w:rsidRDefault="00521564" w:rsidP="00521564">
      <w:pPr>
        <w:pStyle w:val="PL"/>
        <w:rPr>
          <w:color w:val="808080"/>
        </w:rPr>
      </w:pPr>
      <w:r w:rsidRPr="000B7163">
        <w:rPr>
          <w:color w:val="808080"/>
        </w:rPr>
        <w:t>-- ASN1START</w:t>
      </w:r>
    </w:p>
    <w:p w14:paraId="7C2BDAA0" w14:textId="77777777" w:rsidR="00521564" w:rsidRPr="000B7163" w:rsidRDefault="00521564" w:rsidP="00521564">
      <w:pPr>
        <w:pStyle w:val="PL"/>
        <w:rPr>
          <w:color w:val="808080"/>
        </w:rPr>
      </w:pPr>
      <w:r w:rsidRPr="000B7163">
        <w:rPr>
          <w:color w:val="808080"/>
        </w:rPr>
        <w:t>-- TAG-LTM-CANDIDATE-START</w:t>
      </w:r>
    </w:p>
    <w:p w14:paraId="396F329F" w14:textId="77777777" w:rsidR="00521564" w:rsidRPr="000B7163" w:rsidRDefault="00521564" w:rsidP="00521564">
      <w:pPr>
        <w:pStyle w:val="PL"/>
      </w:pPr>
    </w:p>
    <w:p w14:paraId="79F5D965" w14:textId="77777777" w:rsidR="00521564" w:rsidRPr="000B7163" w:rsidRDefault="00521564" w:rsidP="00521564">
      <w:pPr>
        <w:pStyle w:val="PL"/>
      </w:pPr>
      <w:r w:rsidRPr="000B7163">
        <w:t xml:space="preserve">LTM-Candidate-r18 ::=     </w:t>
      </w:r>
      <w:r w:rsidRPr="000B7163">
        <w:rPr>
          <w:color w:val="993366"/>
        </w:rPr>
        <w:t>SEQUENCE</w:t>
      </w:r>
      <w:r w:rsidRPr="000B7163">
        <w:t xml:space="preserve"> {</w:t>
      </w:r>
    </w:p>
    <w:p w14:paraId="67A1FD83" w14:textId="77777777" w:rsidR="00521564" w:rsidRPr="000B7163" w:rsidRDefault="00521564" w:rsidP="00521564">
      <w:pPr>
        <w:pStyle w:val="PL"/>
      </w:pPr>
      <w:r w:rsidRPr="000B7163">
        <w:t xml:space="preserve">    ltm-CandidateId-r18                            LTM-CandidateId-r18,</w:t>
      </w:r>
    </w:p>
    <w:p w14:paraId="4C877450" w14:textId="77777777" w:rsidR="00521564" w:rsidRPr="000B7163" w:rsidRDefault="00521564" w:rsidP="00521564">
      <w:pPr>
        <w:pStyle w:val="PL"/>
        <w:rPr>
          <w:color w:val="808080"/>
        </w:rPr>
      </w:pPr>
      <w:r w:rsidRPr="000B7163">
        <w:t xml:space="preserve">    ltm-CandidatePCI-r18                           PhysCellId                                            </w:t>
      </w:r>
      <w:r w:rsidRPr="000B7163">
        <w:rPr>
          <w:color w:val="993366"/>
        </w:rPr>
        <w:t>OPTIONAL</w:t>
      </w:r>
      <w:r w:rsidRPr="000B7163">
        <w:t xml:space="preserve">,    </w:t>
      </w:r>
      <w:r w:rsidRPr="000B7163">
        <w:rPr>
          <w:color w:val="808080"/>
        </w:rPr>
        <w:t>-- Need M</w:t>
      </w:r>
    </w:p>
    <w:p w14:paraId="03860638" w14:textId="77777777" w:rsidR="00521564" w:rsidRPr="000B7163" w:rsidRDefault="00521564" w:rsidP="00521564">
      <w:pPr>
        <w:pStyle w:val="PL"/>
        <w:rPr>
          <w:color w:val="808080"/>
        </w:rPr>
      </w:pPr>
      <w:r w:rsidRPr="000B7163">
        <w:t xml:space="preserve">    ltm-SSB-Config-r18                             LTM-SSB-Config-r18                                    </w:t>
      </w:r>
      <w:r w:rsidRPr="000B7163">
        <w:rPr>
          <w:color w:val="993366"/>
        </w:rPr>
        <w:t>OPTIONAL</w:t>
      </w:r>
      <w:r w:rsidRPr="000B7163">
        <w:t xml:space="preserve">,    </w:t>
      </w:r>
      <w:r w:rsidRPr="000B7163">
        <w:rPr>
          <w:color w:val="808080"/>
        </w:rPr>
        <w:t>-- Need M</w:t>
      </w:r>
    </w:p>
    <w:p w14:paraId="47A94E10" w14:textId="77777777" w:rsidR="00521564" w:rsidRPr="000B7163" w:rsidRDefault="00521564" w:rsidP="00521564">
      <w:pPr>
        <w:pStyle w:val="PL"/>
        <w:rPr>
          <w:color w:val="808080"/>
        </w:rPr>
      </w:pPr>
      <w:r w:rsidRPr="000B7163">
        <w:t xml:space="preserve">    ltm-CandidateConfig-r18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Need M</w:t>
      </w:r>
    </w:p>
    <w:p w14:paraId="45248CBC" w14:textId="77777777" w:rsidR="00521564" w:rsidRPr="000B7163" w:rsidRDefault="00521564" w:rsidP="00521564">
      <w:pPr>
        <w:pStyle w:val="PL"/>
        <w:rPr>
          <w:color w:val="808080"/>
        </w:rPr>
      </w:pPr>
      <w:r w:rsidRPr="000B7163">
        <w:t xml:space="preserve">    ltm-ConfigComplete-r18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637E8BB" w14:textId="77777777" w:rsidR="00521564" w:rsidRPr="000B7163" w:rsidRDefault="00521564" w:rsidP="00521564">
      <w:pPr>
        <w:pStyle w:val="PL"/>
        <w:rPr>
          <w:color w:val="808080"/>
        </w:rPr>
      </w:pPr>
      <w:r w:rsidRPr="000B7163">
        <w:t xml:space="preserve">    ltm-EarlyUL-SyncConfig-r18                     </w:t>
      </w:r>
      <w:r w:rsidRPr="000B7163">
        <w:rPr>
          <w:color w:val="993366"/>
        </w:rPr>
        <w:t>OCTET</w:t>
      </w:r>
      <w:r w:rsidRPr="000B7163">
        <w:t xml:space="preserve"> </w:t>
      </w:r>
      <w:r w:rsidRPr="000B7163">
        <w:rPr>
          <w:color w:val="993366"/>
        </w:rPr>
        <w:t>STRING</w:t>
      </w:r>
      <w:r w:rsidRPr="000B7163">
        <w:t xml:space="preserve"> (CONTAINING EarlyUL-SyncConfig-r18)      </w:t>
      </w:r>
      <w:r w:rsidRPr="000B7163">
        <w:rPr>
          <w:color w:val="993366"/>
        </w:rPr>
        <w:t>OPTIONAL</w:t>
      </w:r>
      <w:r w:rsidRPr="000B7163">
        <w:t xml:space="preserve">,    </w:t>
      </w:r>
      <w:r w:rsidRPr="000B7163">
        <w:rPr>
          <w:color w:val="808080"/>
        </w:rPr>
        <w:t>-- Need R</w:t>
      </w:r>
    </w:p>
    <w:p w14:paraId="49E81F01" w14:textId="77777777" w:rsidR="00521564" w:rsidRPr="000B7163" w:rsidRDefault="00521564" w:rsidP="00521564">
      <w:pPr>
        <w:pStyle w:val="PL"/>
        <w:rPr>
          <w:color w:val="808080"/>
        </w:rPr>
      </w:pPr>
      <w:r w:rsidRPr="000B7163">
        <w:t xml:space="preserve">    ltm-EarlyUL-SyncConfigSUL-r18                  </w:t>
      </w:r>
      <w:r w:rsidRPr="000B7163">
        <w:rPr>
          <w:color w:val="993366"/>
        </w:rPr>
        <w:t>OCTET</w:t>
      </w:r>
      <w:r w:rsidRPr="000B7163">
        <w:t xml:space="preserve"> </w:t>
      </w:r>
      <w:r w:rsidRPr="000B7163">
        <w:rPr>
          <w:color w:val="993366"/>
        </w:rPr>
        <w:t>STRING</w:t>
      </w:r>
      <w:r w:rsidRPr="000B7163">
        <w:t xml:space="preserve"> (CONTAINING EarlyUL-SyncConfig-r18)      </w:t>
      </w:r>
      <w:r w:rsidRPr="000B7163">
        <w:rPr>
          <w:color w:val="993366"/>
        </w:rPr>
        <w:t>OPTIONAL</w:t>
      </w:r>
      <w:r w:rsidRPr="000B7163">
        <w:t xml:space="preserve">,    </w:t>
      </w:r>
      <w:r w:rsidRPr="000B7163">
        <w:rPr>
          <w:color w:val="808080"/>
        </w:rPr>
        <w:t>-- Need R</w:t>
      </w:r>
    </w:p>
    <w:p w14:paraId="68FA57BB" w14:textId="77777777" w:rsidR="00521564" w:rsidRPr="000B7163" w:rsidRDefault="00521564" w:rsidP="00521564">
      <w:pPr>
        <w:pStyle w:val="PL"/>
        <w:rPr>
          <w:color w:val="808080"/>
        </w:rPr>
      </w:pPr>
      <w:r w:rsidRPr="000B7163">
        <w:t xml:space="preserve">    ltm-TCI-Info-r18                               LTM-TCI-Info-r18                                      </w:t>
      </w:r>
      <w:r w:rsidRPr="000B7163">
        <w:rPr>
          <w:color w:val="993366"/>
        </w:rPr>
        <w:t>OPTIONAL</w:t>
      </w:r>
      <w:r w:rsidRPr="000B7163">
        <w:t xml:space="preserve">,    </w:t>
      </w:r>
      <w:r w:rsidRPr="000B7163">
        <w:rPr>
          <w:color w:val="808080"/>
        </w:rPr>
        <w:t>-- Need M</w:t>
      </w:r>
    </w:p>
    <w:p w14:paraId="67049020" w14:textId="77777777" w:rsidR="00521564" w:rsidRPr="000B7163" w:rsidRDefault="00521564" w:rsidP="00521564">
      <w:pPr>
        <w:pStyle w:val="PL"/>
        <w:rPr>
          <w:color w:val="808080"/>
        </w:rPr>
      </w:pPr>
      <w:r w:rsidRPr="000B7163">
        <w:t xml:space="preserve">    ltm-NoResetID-r18                              </w:t>
      </w:r>
      <w:r w:rsidRPr="000B7163">
        <w:rPr>
          <w:color w:val="993366"/>
        </w:rPr>
        <w:t>INTEGER</w:t>
      </w:r>
      <w:r w:rsidRPr="000B7163">
        <w:t xml:space="preserve"> (1..maxNrofLTM-Configs-plus1-r18)             </w:t>
      </w:r>
      <w:r w:rsidRPr="000B7163">
        <w:rPr>
          <w:color w:val="993366"/>
        </w:rPr>
        <w:t>OPTIONAL</w:t>
      </w:r>
      <w:r w:rsidRPr="000B7163">
        <w:t xml:space="preserve">,    </w:t>
      </w:r>
      <w:r w:rsidRPr="000B7163">
        <w:rPr>
          <w:color w:val="808080"/>
        </w:rPr>
        <w:t>-- Need M</w:t>
      </w:r>
    </w:p>
    <w:p w14:paraId="351A0ABF" w14:textId="77777777" w:rsidR="00521564" w:rsidRPr="000B7163" w:rsidRDefault="00521564" w:rsidP="00521564">
      <w:pPr>
        <w:pStyle w:val="PL"/>
        <w:rPr>
          <w:color w:val="808080"/>
        </w:rPr>
      </w:pPr>
      <w:r w:rsidRPr="000B7163">
        <w:t xml:space="preserve">    ltm-UE-MeasuredTA-ID-r18                       </w:t>
      </w:r>
      <w:r w:rsidRPr="000B7163">
        <w:rPr>
          <w:color w:val="993366"/>
        </w:rPr>
        <w:t>INTEGER</w:t>
      </w:r>
      <w:r w:rsidRPr="000B7163">
        <w:t xml:space="preserve"> (1..maxNrofLTM-Configs-plus1-r18)             </w:t>
      </w:r>
      <w:r w:rsidRPr="000B7163">
        <w:rPr>
          <w:color w:val="993366"/>
        </w:rPr>
        <w:t>OPTIONAL</w:t>
      </w:r>
      <w:r w:rsidRPr="000B7163">
        <w:t xml:space="preserve">,    </w:t>
      </w:r>
      <w:r w:rsidRPr="000B7163">
        <w:rPr>
          <w:color w:val="808080"/>
        </w:rPr>
        <w:t>-- Need M</w:t>
      </w:r>
    </w:p>
    <w:p w14:paraId="431B032D" w14:textId="77777777" w:rsidR="00521564" w:rsidRPr="000B7163" w:rsidRDefault="00521564" w:rsidP="00521564">
      <w:pPr>
        <w:pStyle w:val="PL"/>
      </w:pPr>
      <w:r w:rsidRPr="000B7163">
        <w:t xml:space="preserve">    ...</w:t>
      </w:r>
    </w:p>
    <w:p w14:paraId="7E559B41" w14:textId="77777777" w:rsidR="00521564" w:rsidRPr="000B7163" w:rsidRDefault="00521564" w:rsidP="00521564">
      <w:pPr>
        <w:pStyle w:val="PL"/>
      </w:pPr>
      <w:r w:rsidRPr="000B7163">
        <w:t>}</w:t>
      </w:r>
    </w:p>
    <w:p w14:paraId="3531F883" w14:textId="77777777" w:rsidR="00521564" w:rsidRPr="000B7163" w:rsidRDefault="00521564" w:rsidP="00521564">
      <w:pPr>
        <w:pStyle w:val="PL"/>
      </w:pPr>
    </w:p>
    <w:p w14:paraId="591782A5" w14:textId="77777777" w:rsidR="00521564" w:rsidRPr="000B7163" w:rsidRDefault="00521564" w:rsidP="00521564">
      <w:pPr>
        <w:pStyle w:val="PL"/>
      </w:pPr>
      <w:r w:rsidRPr="000B7163">
        <w:t xml:space="preserve">LTM-SSB-Config-r18 ::= </w:t>
      </w:r>
      <w:r w:rsidRPr="000B7163">
        <w:rPr>
          <w:color w:val="993366"/>
        </w:rPr>
        <w:t>SEQUENCE</w:t>
      </w:r>
      <w:r w:rsidRPr="000B7163">
        <w:t xml:space="preserve"> {</w:t>
      </w:r>
    </w:p>
    <w:p w14:paraId="75FBD199" w14:textId="77777777" w:rsidR="00521564" w:rsidRPr="000B7163" w:rsidRDefault="00521564" w:rsidP="00521564">
      <w:pPr>
        <w:pStyle w:val="PL"/>
      </w:pPr>
      <w:r w:rsidRPr="000B7163">
        <w:t xml:space="preserve">    ssb-Frequency-r18                              ARFCN-ValueNR,</w:t>
      </w:r>
    </w:p>
    <w:p w14:paraId="58A4DCBB" w14:textId="77777777" w:rsidR="00521564" w:rsidRPr="000B7163" w:rsidRDefault="00521564" w:rsidP="00521564">
      <w:pPr>
        <w:pStyle w:val="PL"/>
      </w:pPr>
      <w:r w:rsidRPr="000B7163">
        <w:t xml:space="preserve">    subcarrierSpacing-r18                          SubcarrierSpacing,</w:t>
      </w:r>
    </w:p>
    <w:p w14:paraId="47B4DF67" w14:textId="77777777" w:rsidR="00521564" w:rsidRPr="000B7163" w:rsidRDefault="00521564" w:rsidP="00521564">
      <w:pPr>
        <w:pStyle w:val="PL"/>
        <w:rPr>
          <w:color w:val="808080"/>
        </w:rPr>
      </w:pPr>
      <w:r w:rsidRPr="000B7163">
        <w:t xml:space="preserve">    ssb-Periodicity-r18                            </w:t>
      </w:r>
      <w:r w:rsidRPr="000B7163">
        <w:rPr>
          <w:color w:val="993366"/>
        </w:rPr>
        <w:t>ENUMERATED</w:t>
      </w:r>
      <w:r w:rsidRPr="000B7163">
        <w:t xml:space="preserve"> {ms5, ms10, ms20, ms40, ms80, ms160, spare2, spare1} </w:t>
      </w:r>
      <w:r w:rsidRPr="000B7163">
        <w:rPr>
          <w:color w:val="993366"/>
        </w:rPr>
        <w:t>OPTIONAL</w:t>
      </w:r>
      <w:r w:rsidRPr="000B7163">
        <w:t xml:space="preserve">,   </w:t>
      </w:r>
      <w:r w:rsidRPr="000B7163">
        <w:rPr>
          <w:color w:val="808080"/>
        </w:rPr>
        <w:t>-- Need R</w:t>
      </w:r>
    </w:p>
    <w:p w14:paraId="00EB5AB9" w14:textId="77777777" w:rsidR="00521564" w:rsidRPr="000B7163" w:rsidRDefault="00521564" w:rsidP="00521564">
      <w:pPr>
        <w:pStyle w:val="PL"/>
      </w:pPr>
      <w:r w:rsidRPr="000B7163">
        <w:t xml:space="preserve">    ssb-PositionsInBurst-r18                       </w:t>
      </w:r>
      <w:r w:rsidRPr="000B7163">
        <w:rPr>
          <w:color w:val="993366"/>
        </w:rPr>
        <w:t>CHOICE</w:t>
      </w:r>
      <w:r w:rsidRPr="000B7163">
        <w:t xml:space="preserve"> {</w:t>
      </w:r>
    </w:p>
    <w:p w14:paraId="600418B0" w14:textId="77777777" w:rsidR="00521564" w:rsidRPr="000B7163" w:rsidRDefault="00521564" w:rsidP="00521564">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1833FB99" w14:textId="77777777" w:rsidR="00521564" w:rsidRPr="000B7163" w:rsidRDefault="00521564" w:rsidP="00521564">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1D47CB7D" w14:textId="77777777" w:rsidR="00521564" w:rsidRPr="000B7163" w:rsidRDefault="00521564" w:rsidP="00521564">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66564902" w14:textId="77777777" w:rsidR="00521564" w:rsidRPr="000B7163" w:rsidRDefault="00521564" w:rsidP="00521564">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173BC053" w14:textId="77777777" w:rsidR="00521564" w:rsidRPr="000B7163" w:rsidRDefault="00521564" w:rsidP="00521564">
      <w:pPr>
        <w:pStyle w:val="PL"/>
        <w:rPr>
          <w:color w:val="808080"/>
        </w:rPr>
      </w:pPr>
      <w:r w:rsidRPr="000B7163">
        <w:t xml:space="preserve">    ss-PBCH-BlockPower-r18                         </w:t>
      </w:r>
      <w:r w:rsidRPr="000B7163">
        <w:rPr>
          <w:color w:val="993366"/>
        </w:rPr>
        <w:t>INTEGER</w:t>
      </w:r>
      <w:r w:rsidRPr="000B7163">
        <w:t xml:space="preserve"> (-60..50)                                     </w:t>
      </w:r>
      <w:r w:rsidRPr="000B7163">
        <w:rPr>
          <w:color w:val="993366"/>
        </w:rPr>
        <w:t>OPTIONAL</w:t>
      </w:r>
      <w:r w:rsidRPr="000B7163">
        <w:t xml:space="preserve">,   </w:t>
      </w:r>
      <w:r w:rsidRPr="000B7163">
        <w:rPr>
          <w:color w:val="808080"/>
        </w:rPr>
        <w:t>-- Need R</w:t>
      </w:r>
    </w:p>
    <w:p w14:paraId="6A4DE786" w14:textId="77777777" w:rsidR="00521564" w:rsidRPr="000B7163" w:rsidRDefault="00521564" w:rsidP="00521564">
      <w:pPr>
        <w:pStyle w:val="PL"/>
      </w:pPr>
      <w:r w:rsidRPr="000B7163">
        <w:t xml:space="preserve">    ...</w:t>
      </w:r>
    </w:p>
    <w:p w14:paraId="49B7E26F" w14:textId="77777777" w:rsidR="00521564" w:rsidRPr="000B7163" w:rsidRDefault="00521564" w:rsidP="00521564">
      <w:pPr>
        <w:pStyle w:val="PL"/>
      </w:pPr>
      <w:r w:rsidRPr="000B7163">
        <w:t>}</w:t>
      </w:r>
    </w:p>
    <w:p w14:paraId="2E76A59A" w14:textId="77777777" w:rsidR="00521564" w:rsidRPr="000B7163" w:rsidRDefault="00521564" w:rsidP="00521564">
      <w:pPr>
        <w:pStyle w:val="PL"/>
      </w:pPr>
    </w:p>
    <w:p w14:paraId="18BBC04B" w14:textId="77777777" w:rsidR="00521564" w:rsidRPr="000B7163" w:rsidRDefault="00521564" w:rsidP="00521564">
      <w:pPr>
        <w:pStyle w:val="PL"/>
        <w:rPr>
          <w:color w:val="808080"/>
        </w:rPr>
      </w:pPr>
      <w:r w:rsidRPr="000B7163">
        <w:rPr>
          <w:color w:val="808080"/>
        </w:rPr>
        <w:t>-- TAG-LTM-CANDIDATE-STOP</w:t>
      </w:r>
    </w:p>
    <w:p w14:paraId="75CCAB53" w14:textId="77777777" w:rsidR="00521564" w:rsidRPr="000B7163" w:rsidRDefault="00521564" w:rsidP="00521564">
      <w:pPr>
        <w:pStyle w:val="PL"/>
        <w:rPr>
          <w:color w:val="808080"/>
        </w:rPr>
      </w:pPr>
      <w:r w:rsidRPr="000B7163">
        <w:rPr>
          <w:color w:val="808080"/>
        </w:rPr>
        <w:t>-- ASN1STOP</w:t>
      </w:r>
    </w:p>
    <w:p w14:paraId="47D58431" w14:textId="77777777" w:rsidR="00521564" w:rsidRPr="000B7163" w:rsidRDefault="00521564" w:rsidP="00521564"/>
    <w:tbl>
      <w:tblPr>
        <w:tblStyle w:val="TableGrid"/>
        <w:tblW w:w="14173" w:type="dxa"/>
        <w:tblInd w:w="-113" w:type="dxa"/>
        <w:tblLook w:val="04A0" w:firstRow="1" w:lastRow="0" w:firstColumn="1" w:lastColumn="0" w:noHBand="0" w:noVBand="1"/>
      </w:tblPr>
      <w:tblGrid>
        <w:gridCol w:w="14173"/>
      </w:tblGrid>
      <w:tr w:rsidR="00521564" w:rsidRPr="000B7163" w14:paraId="7447685A" w14:textId="77777777" w:rsidTr="00F969FB">
        <w:tc>
          <w:tcPr>
            <w:tcW w:w="14173" w:type="dxa"/>
          </w:tcPr>
          <w:p w14:paraId="653D1B26" w14:textId="77777777" w:rsidR="00521564" w:rsidRPr="000B7163" w:rsidRDefault="00521564" w:rsidP="00F969FB">
            <w:pPr>
              <w:pStyle w:val="TAH"/>
            </w:pPr>
            <w:r w:rsidRPr="000B7163">
              <w:rPr>
                <w:i/>
              </w:rPr>
              <w:lastRenderedPageBreak/>
              <w:t xml:space="preserve">LTM-Candidate </w:t>
            </w:r>
            <w:r w:rsidRPr="000B7163">
              <w:rPr>
                <w:iCs/>
              </w:rPr>
              <w:t>field descriptions</w:t>
            </w:r>
          </w:p>
        </w:tc>
      </w:tr>
      <w:tr w:rsidR="00521564" w:rsidRPr="000B7163" w14:paraId="27F21DE0" w14:textId="77777777" w:rsidTr="00F969FB">
        <w:tc>
          <w:tcPr>
            <w:tcW w:w="14173" w:type="dxa"/>
          </w:tcPr>
          <w:p w14:paraId="727B45F2" w14:textId="77777777" w:rsidR="00521564" w:rsidRPr="000B7163" w:rsidRDefault="00521564" w:rsidP="00F969FB">
            <w:pPr>
              <w:pStyle w:val="TAL"/>
              <w:rPr>
                <w:b/>
                <w:i/>
              </w:rPr>
            </w:pPr>
            <w:proofErr w:type="spellStart"/>
            <w:r w:rsidRPr="000B7163">
              <w:rPr>
                <w:b/>
                <w:i/>
              </w:rPr>
              <w:t>ltm-CandidateConfig</w:t>
            </w:r>
            <w:proofErr w:type="spellEnd"/>
          </w:p>
          <w:p w14:paraId="7E373B7D" w14:textId="77777777" w:rsidR="00521564" w:rsidRPr="000B7163" w:rsidRDefault="00521564" w:rsidP="00F969FB">
            <w:pPr>
              <w:pStyle w:val="TAL"/>
              <w:rPr>
                <w:bCs/>
                <w:iCs/>
              </w:rPr>
            </w:pPr>
            <w:r w:rsidRPr="000B7163">
              <w:rPr>
                <w:bCs/>
                <w:iCs/>
              </w:rPr>
              <w:t>This field includes an RRCReconfiguration message used to configure an LTM candidate configuration.</w:t>
            </w:r>
          </w:p>
        </w:tc>
      </w:tr>
      <w:tr w:rsidR="00521564" w:rsidRPr="000B7163" w14:paraId="0832E017" w14:textId="77777777" w:rsidTr="00F969FB">
        <w:tc>
          <w:tcPr>
            <w:tcW w:w="14173" w:type="dxa"/>
          </w:tcPr>
          <w:p w14:paraId="0E70F0C5" w14:textId="77777777" w:rsidR="00521564" w:rsidRPr="000B7163" w:rsidRDefault="00521564" w:rsidP="00F969FB">
            <w:pPr>
              <w:pStyle w:val="TAL"/>
              <w:rPr>
                <w:b/>
                <w:i/>
              </w:rPr>
            </w:pPr>
            <w:proofErr w:type="spellStart"/>
            <w:r w:rsidRPr="000B7163">
              <w:rPr>
                <w:b/>
                <w:i/>
              </w:rPr>
              <w:t>ltm-CandidatePCI</w:t>
            </w:r>
            <w:proofErr w:type="spellEnd"/>
          </w:p>
          <w:p w14:paraId="1DD1799B" w14:textId="77777777" w:rsidR="00521564" w:rsidRPr="000B7163" w:rsidRDefault="00521564" w:rsidP="00F969FB">
            <w:pPr>
              <w:pStyle w:val="TAL"/>
              <w:rPr>
                <w:bCs/>
                <w:iCs/>
              </w:rPr>
            </w:pPr>
            <w:r w:rsidRPr="000B7163">
              <w:rPr>
                <w:bCs/>
                <w:iCs/>
              </w:rPr>
              <w:t xml:space="preserve">This field identifies the </w:t>
            </w:r>
            <w:r w:rsidRPr="000B7163">
              <w:t xml:space="preserve">PCI of the SpCell of the LTM candidate configuration contained in </w:t>
            </w:r>
            <w:proofErr w:type="spellStart"/>
            <w:r w:rsidRPr="000B7163">
              <w:rPr>
                <w:i/>
              </w:rPr>
              <w:t>ltm-CandidateConfig</w:t>
            </w:r>
            <w:proofErr w:type="spellEnd"/>
            <w:r w:rsidRPr="000B7163">
              <w:rPr>
                <w:bCs/>
                <w:iCs/>
              </w:rPr>
              <w:t>.</w:t>
            </w:r>
          </w:p>
        </w:tc>
      </w:tr>
      <w:tr w:rsidR="00521564" w:rsidRPr="000B7163" w14:paraId="21486A3B" w14:textId="77777777" w:rsidTr="00F969FB">
        <w:tc>
          <w:tcPr>
            <w:tcW w:w="14173" w:type="dxa"/>
          </w:tcPr>
          <w:p w14:paraId="22CB8F59" w14:textId="77777777" w:rsidR="00521564" w:rsidRPr="000B7163" w:rsidRDefault="00521564" w:rsidP="00F969FB">
            <w:pPr>
              <w:pStyle w:val="TAL"/>
              <w:rPr>
                <w:b/>
                <w:i/>
              </w:rPr>
            </w:pPr>
            <w:proofErr w:type="spellStart"/>
            <w:r w:rsidRPr="000B7163">
              <w:rPr>
                <w:b/>
                <w:i/>
              </w:rPr>
              <w:t>ltm-EarlyUL-SyncConfig</w:t>
            </w:r>
            <w:proofErr w:type="spellEnd"/>
            <w:r w:rsidRPr="000B7163">
              <w:rPr>
                <w:b/>
                <w:i/>
              </w:rPr>
              <w:t xml:space="preserve">, </w:t>
            </w:r>
            <w:proofErr w:type="spellStart"/>
            <w:r w:rsidRPr="000B7163">
              <w:rPr>
                <w:b/>
                <w:i/>
              </w:rPr>
              <w:t>ltm-EarlyUL-SyncConfigSUL</w:t>
            </w:r>
            <w:proofErr w:type="spellEnd"/>
          </w:p>
          <w:p w14:paraId="76471DA0" w14:textId="77777777" w:rsidR="00521564" w:rsidRPr="000B7163" w:rsidRDefault="00521564" w:rsidP="00F969FB">
            <w:pPr>
              <w:pStyle w:val="TAL"/>
              <w:rPr>
                <w:bCs/>
                <w:iCs/>
              </w:rPr>
            </w:pPr>
            <w:r w:rsidRPr="000B7163">
              <w:rPr>
                <w:bCs/>
                <w:iCs/>
              </w:rPr>
              <w:t>A configuration used to perform the early UL synchronization procedure over an UL or SUL carrier.</w:t>
            </w:r>
          </w:p>
        </w:tc>
      </w:tr>
      <w:tr w:rsidR="00521564" w:rsidRPr="000B7163" w14:paraId="00907878" w14:textId="77777777" w:rsidTr="00F969FB">
        <w:tc>
          <w:tcPr>
            <w:tcW w:w="14173" w:type="dxa"/>
          </w:tcPr>
          <w:p w14:paraId="72200A82" w14:textId="77777777" w:rsidR="00521564" w:rsidRPr="000B7163" w:rsidRDefault="00521564" w:rsidP="00F969FB">
            <w:pPr>
              <w:pStyle w:val="TAL"/>
              <w:rPr>
                <w:b/>
                <w:i/>
              </w:rPr>
            </w:pPr>
            <w:proofErr w:type="spellStart"/>
            <w:r w:rsidRPr="000B7163">
              <w:rPr>
                <w:b/>
                <w:i/>
              </w:rPr>
              <w:t>ltm-NoResetID</w:t>
            </w:r>
            <w:proofErr w:type="spellEnd"/>
          </w:p>
          <w:p w14:paraId="52401C74" w14:textId="2A4B86C4" w:rsidR="00521564" w:rsidRPr="000B7163" w:rsidRDefault="00521564" w:rsidP="00F969FB">
            <w:pPr>
              <w:pStyle w:val="TAL"/>
              <w:rPr>
                <w:b/>
                <w:i/>
              </w:rPr>
            </w:pPr>
            <w:r w:rsidRPr="000B7163">
              <w:rPr>
                <w:bCs/>
                <w:iCs/>
              </w:rPr>
              <w:t xml:space="preserve">If the network configures this field for one LTM candidate configuration, the network configures also for all </w:t>
            </w:r>
            <w:r w:rsidRPr="000B7163">
              <w:rPr>
                <w:iCs/>
              </w:rPr>
              <w:t>LTM candidate configurations within</w:t>
            </w:r>
            <w:r w:rsidRPr="000B7163">
              <w:t xml:space="preserve"> </w:t>
            </w:r>
            <w:proofErr w:type="spellStart"/>
            <w:r w:rsidRPr="000B7163">
              <w:rPr>
                <w:i/>
              </w:rPr>
              <w:t>ltm-CandidateToAddModList</w:t>
            </w:r>
            <w:proofErr w:type="spellEnd"/>
            <w:r w:rsidRPr="000B7163">
              <w:t xml:space="preserve"> in </w:t>
            </w:r>
            <w:r w:rsidRPr="000B7163">
              <w:rPr>
                <w:i/>
              </w:rPr>
              <w:t>LTM-Config</w:t>
            </w:r>
            <w:ins w:id="117" w:author="Ericsson" w:date="2024-11-25T13:48:00Z">
              <w:r w:rsidRPr="007F6CD8">
                <w:t xml:space="preserve"> and </w:t>
              </w:r>
              <w:r w:rsidRPr="007F6CD8">
                <w:rPr>
                  <w:iCs/>
                </w:rPr>
                <w:t xml:space="preserve">ensures that the UE has stored a </w:t>
              </w:r>
              <w:r w:rsidRPr="007F6CD8">
                <w:rPr>
                  <w:rFonts w:eastAsiaTheme="minorEastAsia" w:hint="eastAsia"/>
                  <w:iCs/>
                </w:rPr>
                <w:t xml:space="preserve">valid </w:t>
              </w:r>
              <w:r w:rsidRPr="007F6CD8">
                <w:rPr>
                  <w:iCs/>
                </w:rPr>
                <w:t>value for</w:t>
              </w:r>
              <w:r w:rsidRPr="007F6CD8">
                <w:rPr>
                  <w:rFonts w:eastAsiaTheme="minorEastAsia" w:hint="eastAsia"/>
                  <w:iCs/>
                </w:rPr>
                <w:t xml:space="preserve"> </w:t>
              </w:r>
              <w:proofErr w:type="spellStart"/>
              <w:r w:rsidRPr="007F6CD8">
                <w:t>ltm-ServingCellNoResetID</w:t>
              </w:r>
              <w:proofErr w:type="spellEnd"/>
              <w:r w:rsidRPr="007F6CD8">
                <w:rPr>
                  <w:rFonts w:eastAsiaTheme="minorEastAsia" w:hint="eastAsia"/>
                </w:rPr>
                <w:t xml:space="preserve"> within </w:t>
              </w:r>
              <w:proofErr w:type="spellStart"/>
              <w:r w:rsidRPr="007F6CD8">
                <w:t>VarLTM-ServingCellNoResetID</w:t>
              </w:r>
            </w:ins>
            <w:proofErr w:type="spellEnd"/>
            <w:r w:rsidRPr="000B7163">
              <w:rPr>
                <w:iCs/>
              </w:rPr>
              <w:t>.</w:t>
            </w:r>
          </w:p>
        </w:tc>
      </w:tr>
      <w:tr w:rsidR="00521564" w:rsidRPr="000B7163" w14:paraId="77B15392" w14:textId="77777777" w:rsidTr="00F969FB">
        <w:tc>
          <w:tcPr>
            <w:tcW w:w="14173" w:type="dxa"/>
          </w:tcPr>
          <w:p w14:paraId="416A3D67" w14:textId="77777777" w:rsidR="00521564" w:rsidRPr="000B7163" w:rsidRDefault="00521564" w:rsidP="00F969FB">
            <w:pPr>
              <w:pStyle w:val="TAL"/>
              <w:rPr>
                <w:b/>
                <w:i/>
              </w:rPr>
            </w:pPr>
            <w:proofErr w:type="spellStart"/>
            <w:r w:rsidRPr="000B7163">
              <w:rPr>
                <w:b/>
                <w:i/>
              </w:rPr>
              <w:t>ltm</w:t>
            </w:r>
            <w:proofErr w:type="spellEnd"/>
            <w:r w:rsidRPr="000B7163">
              <w:rPr>
                <w:b/>
                <w:i/>
              </w:rPr>
              <w:t>-UE-</w:t>
            </w:r>
            <w:proofErr w:type="spellStart"/>
            <w:r w:rsidRPr="000B7163">
              <w:rPr>
                <w:b/>
                <w:i/>
              </w:rPr>
              <w:t>MeasuredTA</w:t>
            </w:r>
            <w:proofErr w:type="spellEnd"/>
            <w:r w:rsidRPr="000B7163">
              <w:rPr>
                <w:b/>
                <w:i/>
              </w:rPr>
              <w:t>-ID</w:t>
            </w:r>
          </w:p>
          <w:p w14:paraId="23C27FE6" w14:textId="77777777" w:rsidR="00521564" w:rsidRPr="000B7163" w:rsidRDefault="00521564" w:rsidP="00F969FB">
            <w:pPr>
              <w:pStyle w:val="TAL"/>
              <w:rPr>
                <w:b/>
                <w:i/>
              </w:rPr>
            </w:pPr>
            <w:r w:rsidRPr="000B7163">
              <w:rPr>
                <w:bCs/>
                <w:iCs/>
              </w:rPr>
              <w:t xml:space="preserve">If the network configures this field for one LTM candidate configuration, the network configures also for all </w:t>
            </w:r>
            <w:r w:rsidRPr="000B7163">
              <w:rPr>
                <w:iCs/>
              </w:rPr>
              <w:t>LTM candidate configurations within</w:t>
            </w:r>
            <w:r w:rsidRPr="000B7163">
              <w:t xml:space="preserve"> </w:t>
            </w:r>
            <w:proofErr w:type="spellStart"/>
            <w:r w:rsidRPr="000B7163">
              <w:rPr>
                <w:i/>
              </w:rPr>
              <w:t>ltm-CandidateToAddModList</w:t>
            </w:r>
            <w:proofErr w:type="spellEnd"/>
            <w:r w:rsidRPr="000B7163">
              <w:t xml:space="preserve"> in </w:t>
            </w:r>
            <w:r w:rsidRPr="000B7163">
              <w:rPr>
                <w:i/>
              </w:rPr>
              <w:t>LTM-Config</w:t>
            </w:r>
            <w:r w:rsidRPr="000B7163">
              <w:rPr>
                <w:iCs/>
              </w:rPr>
              <w:t xml:space="preserve"> and ensures that the UE has stored a value for </w:t>
            </w:r>
            <w:proofErr w:type="spellStart"/>
            <w:r w:rsidRPr="000B7163">
              <w:rPr>
                <w:i/>
                <w:iCs/>
              </w:rPr>
              <w:t>ltm</w:t>
            </w:r>
            <w:proofErr w:type="spellEnd"/>
            <w:r w:rsidRPr="000B7163">
              <w:rPr>
                <w:i/>
                <w:iCs/>
              </w:rPr>
              <w:t>-</w:t>
            </w:r>
            <w:proofErr w:type="spellStart"/>
            <w:r w:rsidRPr="000B7163">
              <w:rPr>
                <w:i/>
                <w:iCs/>
              </w:rPr>
              <w:t>ServingCellUE</w:t>
            </w:r>
            <w:proofErr w:type="spellEnd"/>
            <w:r w:rsidRPr="000B7163">
              <w:rPr>
                <w:i/>
                <w:iCs/>
              </w:rPr>
              <w:t>-</w:t>
            </w:r>
            <w:proofErr w:type="spellStart"/>
            <w:r w:rsidRPr="000B7163">
              <w:rPr>
                <w:i/>
                <w:iCs/>
              </w:rPr>
              <w:t>MeasuredTA</w:t>
            </w:r>
            <w:proofErr w:type="spellEnd"/>
            <w:r w:rsidRPr="000B7163">
              <w:rPr>
                <w:i/>
                <w:iCs/>
              </w:rPr>
              <w:t>-ID</w:t>
            </w:r>
            <w:r w:rsidRPr="000B7163">
              <w:t xml:space="preserve"> within </w:t>
            </w:r>
            <w:proofErr w:type="spellStart"/>
            <w:r w:rsidRPr="000B7163">
              <w:rPr>
                <w:i/>
                <w:iCs/>
              </w:rPr>
              <w:t>VarLTM</w:t>
            </w:r>
            <w:proofErr w:type="spellEnd"/>
            <w:r w:rsidRPr="000B7163">
              <w:rPr>
                <w:i/>
                <w:iCs/>
              </w:rPr>
              <w:t>-</w:t>
            </w:r>
            <w:proofErr w:type="spellStart"/>
            <w:r w:rsidRPr="000B7163">
              <w:rPr>
                <w:i/>
                <w:iCs/>
              </w:rPr>
              <w:t>ServingCellUE</w:t>
            </w:r>
            <w:proofErr w:type="spellEnd"/>
            <w:r w:rsidRPr="000B7163">
              <w:rPr>
                <w:i/>
                <w:iCs/>
              </w:rPr>
              <w:t>-</w:t>
            </w:r>
            <w:proofErr w:type="spellStart"/>
            <w:r w:rsidRPr="000B7163">
              <w:rPr>
                <w:i/>
                <w:iCs/>
              </w:rPr>
              <w:t>MeasuredTA</w:t>
            </w:r>
            <w:proofErr w:type="spellEnd"/>
            <w:r w:rsidRPr="000B7163">
              <w:rPr>
                <w:i/>
                <w:iCs/>
              </w:rPr>
              <w:t>-ID</w:t>
            </w:r>
            <w:r w:rsidRPr="000B7163">
              <w:rPr>
                <w:iCs/>
              </w:rPr>
              <w:t xml:space="preserve">. This field is absent if </w:t>
            </w:r>
            <w:r w:rsidRPr="000B7163">
              <w:rPr>
                <w:i/>
              </w:rPr>
              <w:t>tag2</w:t>
            </w:r>
            <w:r w:rsidRPr="000B7163">
              <w:rPr>
                <w:iCs/>
              </w:rPr>
              <w:t xml:space="preserve"> is present for this LTM candidate configuration.</w:t>
            </w:r>
          </w:p>
        </w:tc>
      </w:tr>
    </w:tbl>
    <w:p w14:paraId="68E01101" w14:textId="77777777" w:rsidR="00521564" w:rsidRPr="000B7163" w:rsidRDefault="00521564" w:rsidP="00521564"/>
    <w:p w14:paraId="5372CFDA" w14:textId="77777777" w:rsidR="00521564" w:rsidRDefault="00521564">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Heading4"/>
        <w:rPr>
          <w:rFonts w:eastAsia="MS Mincho"/>
        </w:rPr>
      </w:pPr>
      <w:bookmarkStart w:id="118" w:name="_Toc60777253"/>
      <w:bookmarkStart w:id="119" w:name="_Toc178182071"/>
      <w:bookmarkStart w:id="120" w:name="_Toc60777261"/>
      <w:bookmarkStart w:id="121" w:name="_Toc178105208"/>
      <w:r w:rsidRPr="00E75837">
        <w:lastRenderedPageBreak/>
        <w:t>–</w:t>
      </w:r>
      <w:r w:rsidRPr="00E75837">
        <w:tab/>
      </w:r>
      <w:proofErr w:type="spellStart"/>
      <w:r w:rsidRPr="00E75837">
        <w:rPr>
          <w:i/>
        </w:rPr>
        <w:t>MeasGapConfig</w:t>
      </w:r>
      <w:bookmarkEnd w:id="118"/>
      <w:bookmarkEnd w:id="119"/>
      <w:proofErr w:type="spellEnd"/>
    </w:p>
    <w:p w14:paraId="467631D9" w14:textId="77777777" w:rsidR="006D5181" w:rsidRPr="00E75837" w:rsidRDefault="006D5181" w:rsidP="006D5181">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F6325D4" w14:textId="77777777" w:rsidR="006D5181" w:rsidRPr="00E75837" w:rsidRDefault="006D5181" w:rsidP="006D5181">
      <w:pPr>
        <w:pStyle w:val="TH"/>
      </w:pPr>
      <w:proofErr w:type="spellStart"/>
      <w:r w:rsidRPr="00E75837">
        <w:rPr>
          <w:bCs/>
          <w:i/>
          <w:iCs/>
        </w:rPr>
        <w:t>MeasGapConfig</w:t>
      </w:r>
      <w:proofErr w:type="spellEnd"/>
      <w:r w:rsidRPr="00E75837">
        <w:rPr>
          <w:bCs/>
          <w:i/>
          <w:iCs/>
        </w:rPr>
        <w:t xml:space="preserve">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F969FB">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6D5181" w:rsidRPr="00E75837" w14:paraId="3C9ED583"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F969FB">
            <w:pPr>
              <w:pStyle w:val="TAL"/>
              <w:rPr>
                <w:b/>
                <w:bCs/>
                <w:i/>
                <w:iCs/>
                <w:lang w:eastAsia="en-GB"/>
              </w:rPr>
            </w:pPr>
            <w:proofErr w:type="spellStart"/>
            <w:r w:rsidRPr="00E75837">
              <w:rPr>
                <w:b/>
                <w:bCs/>
                <w:i/>
                <w:iCs/>
                <w:lang w:eastAsia="en-GB"/>
              </w:rPr>
              <w:t>gapAssociationPRS</w:t>
            </w:r>
            <w:proofErr w:type="spellEnd"/>
          </w:p>
          <w:p w14:paraId="364628FA" w14:textId="77777777" w:rsidR="006D5181" w:rsidRPr="00E75837" w:rsidRDefault="006D5181" w:rsidP="00F969FB">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F969FB">
            <w:pPr>
              <w:pStyle w:val="TAL"/>
              <w:rPr>
                <w:b/>
                <w:bCs/>
                <w:i/>
                <w:lang w:eastAsia="en-GB"/>
              </w:rPr>
            </w:pPr>
            <w:r w:rsidRPr="00E75837">
              <w:rPr>
                <w:b/>
                <w:bCs/>
                <w:i/>
                <w:lang w:eastAsia="en-GB"/>
              </w:rPr>
              <w:t>gapFR1</w:t>
            </w:r>
          </w:p>
          <w:p w14:paraId="100B0F29" w14:textId="77777777" w:rsidR="006D5181" w:rsidRPr="00E75837" w:rsidRDefault="006D5181" w:rsidP="00F969FB">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F969FB">
            <w:pPr>
              <w:pStyle w:val="TAL"/>
              <w:rPr>
                <w:b/>
                <w:bCs/>
                <w:i/>
                <w:lang w:eastAsia="en-GB"/>
              </w:rPr>
            </w:pPr>
            <w:r w:rsidRPr="00E75837">
              <w:rPr>
                <w:b/>
                <w:bCs/>
                <w:i/>
                <w:lang w:eastAsia="en-GB"/>
              </w:rPr>
              <w:t>gapFR2</w:t>
            </w:r>
          </w:p>
          <w:p w14:paraId="6E9DAB63" w14:textId="77777777" w:rsidR="006D5181" w:rsidRPr="00E75837" w:rsidRDefault="006D5181" w:rsidP="00F969FB">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F969FB">
            <w:pPr>
              <w:pStyle w:val="TAL"/>
              <w:rPr>
                <w:b/>
                <w:bCs/>
                <w:i/>
                <w:lang w:eastAsia="en-GB"/>
              </w:rPr>
            </w:pPr>
            <w:proofErr w:type="spellStart"/>
            <w:r w:rsidRPr="00E75837">
              <w:rPr>
                <w:b/>
                <w:bCs/>
                <w:i/>
                <w:lang w:eastAsia="en-GB"/>
              </w:rPr>
              <w:t>gapOffset</w:t>
            </w:r>
            <w:proofErr w:type="spellEnd"/>
          </w:p>
          <w:p w14:paraId="5F45CB12" w14:textId="77777777" w:rsidR="006D5181" w:rsidRPr="00E75837" w:rsidRDefault="006D5181" w:rsidP="00F969FB">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F969FB">
            <w:pPr>
              <w:pStyle w:val="TAL"/>
              <w:rPr>
                <w:b/>
                <w:bCs/>
                <w:i/>
                <w:lang w:eastAsia="en-GB"/>
              </w:rPr>
            </w:pPr>
            <w:r w:rsidRPr="00E75837">
              <w:rPr>
                <w:b/>
                <w:bCs/>
                <w:i/>
                <w:lang w:eastAsia="en-GB"/>
              </w:rPr>
              <w:t>gapPriority</w:t>
            </w:r>
          </w:p>
          <w:p w14:paraId="414FF29A" w14:textId="59FFDAD3" w:rsidR="006D5181" w:rsidRPr="00E75837" w:rsidRDefault="006D5181" w:rsidP="00F969FB">
            <w:pPr>
              <w:pStyle w:val="TAL"/>
              <w:rPr>
                <w:iCs/>
                <w:lang w:eastAsia="en-GB"/>
              </w:rPr>
            </w:pPr>
            <w:r w:rsidRPr="00E75837">
              <w:rPr>
                <w:iCs/>
                <w:lang w:eastAsia="en-GB"/>
              </w:rPr>
              <w:t>Indicates the priority of this measurement gap (see TS 38.133 [14]</w:t>
            </w:r>
            <w:del w:id="122"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F969FB">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2F417975" w14:textId="77777777" w:rsidR="006D5181" w:rsidRPr="00E75837" w:rsidRDefault="006D5181" w:rsidP="00F969FB">
            <w:pPr>
              <w:pStyle w:val="TAL"/>
              <w:rPr>
                <w:b/>
                <w:bCs/>
                <w:i/>
                <w:lang w:eastAsia="en-GB"/>
              </w:rPr>
            </w:pPr>
            <w:r w:rsidRPr="00E75837">
              <w:rPr>
                <w:rFonts w:cs="Arial"/>
                <w:szCs w:val="18"/>
              </w:rPr>
              <w:t xml:space="preserve">Indicates the measurement gap sharing scheme that applies to this </w:t>
            </w:r>
            <w:proofErr w:type="spellStart"/>
            <w:r w:rsidRPr="00E75837">
              <w:rPr>
                <w:rFonts w:cs="Arial"/>
                <w:i/>
                <w:iCs/>
                <w:szCs w:val="18"/>
              </w:rPr>
              <w:t>GapConfig</w:t>
            </w:r>
            <w:proofErr w:type="spellEnd"/>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F969FB">
            <w:pPr>
              <w:pStyle w:val="TAL"/>
              <w:rPr>
                <w:b/>
                <w:bCs/>
                <w:i/>
                <w:lang w:eastAsia="en-GB"/>
              </w:rPr>
            </w:pPr>
            <w:proofErr w:type="spellStart"/>
            <w:r w:rsidRPr="00E75837">
              <w:rPr>
                <w:b/>
                <w:bCs/>
                <w:i/>
                <w:lang w:eastAsia="en-GB"/>
              </w:rPr>
              <w:t>gapToAddModList</w:t>
            </w:r>
            <w:proofErr w:type="spellEnd"/>
          </w:p>
          <w:p w14:paraId="1C7F81BE" w14:textId="77777777" w:rsidR="006D5181" w:rsidRPr="00E75837" w:rsidRDefault="006D5181" w:rsidP="00F969FB">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F969FB">
            <w:pPr>
              <w:pStyle w:val="TAL"/>
              <w:rPr>
                <w:b/>
                <w:bCs/>
                <w:i/>
                <w:lang w:eastAsia="en-GB"/>
              </w:rPr>
            </w:pPr>
            <w:proofErr w:type="spellStart"/>
            <w:r w:rsidRPr="00E75837">
              <w:rPr>
                <w:b/>
                <w:bCs/>
                <w:i/>
                <w:lang w:eastAsia="en-GB"/>
              </w:rPr>
              <w:t>gapToReleaseList</w:t>
            </w:r>
            <w:proofErr w:type="spellEnd"/>
          </w:p>
          <w:p w14:paraId="6954C93F" w14:textId="77777777" w:rsidR="006D5181" w:rsidRPr="00E75837" w:rsidRDefault="006D5181" w:rsidP="00F969FB">
            <w:pPr>
              <w:pStyle w:val="TAL"/>
              <w:rPr>
                <w:b/>
                <w:bCs/>
                <w:i/>
                <w:lang w:eastAsia="en-GB"/>
              </w:rPr>
            </w:pPr>
            <w:r w:rsidRPr="00E75837">
              <w:rPr>
                <w:iCs/>
                <w:lang w:eastAsia="en-GB"/>
              </w:rPr>
              <w:t>A list of measurement gap configuration to be released.</w:t>
            </w:r>
          </w:p>
        </w:tc>
      </w:tr>
      <w:tr w:rsidR="006D5181" w:rsidRPr="00E75837" w14:paraId="4CBA380F"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F969FB">
            <w:pPr>
              <w:pStyle w:val="TAL"/>
              <w:rPr>
                <w:b/>
                <w:bCs/>
                <w:i/>
                <w:lang w:eastAsia="en-GB"/>
              </w:rPr>
            </w:pPr>
            <w:proofErr w:type="spellStart"/>
            <w:r w:rsidRPr="00E75837">
              <w:rPr>
                <w:b/>
                <w:bCs/>
                <w:i/>
                <w:lang w:eastAsia="en-GB"/>
              </w:rPr>
              <w:t>gapType</w:t>
            </w:r>
            <w:proofErr w:type="spellEnd"/>
          </w:p>
          <w:p w14:paraId="48966555" w14:textId="77777777" w:rsidR="006D5181" w:rsidRPr="00E75837" w:rsidRDefault="006D5181" w:rsidP="00F969FB">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F969FB">
            <w:pPr>
              <w:pStyle w:val="TAL"/>
              <w:rPr>
                <w:b/>
                <w:bCs/>
                <w:i/>
                <w:lang w:eastAsia="en-GB"/>
              </w:rPr>
            </w:pPr>
            <w:proofErr w:type="spellStart"/>
            <w:r w:rsidRPr="00E75837">
              <w:rPr>
                <w:b/>
                <w:bCs/>
                <w:i/>
                <w:lang w:eastAsia="en-GB"/>
              </w:rPr>
              <w:t>gapUE</w:t>
            </w:r>
            <w:proofErr w:type="spellEnd"/>
          </w:p>
          <w:p w14:paraId="2DD54132" w14:textId="77777777" w:rsidR="006D5181" w:rsidRPr="00E75837" w:rsidRDefault="006D5181" w:rsidP="00F969FB">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F969FB">
            <w:pPr>
              <w:pStyle w:val="TAL"/>
              <w:rPr>
                <w:b/>
                <w:bCs/>
                <w:i/>
                <w:lang w:eastAsia="en-GB"/>
              </w:rPr>
            </w:pPr>
            <w:proofErr w:type="spellStart"/>
            <w:r w:rsidRPr="00E75837">
              <w:rPr>
                <w:b/>
                <w:bCs/>
                <w:i/>
                <w:lang w:eastAsia="en-GB"/>
              </w:rPr>
              <w:t>measGapId</w:t>
            </w:r>
            <w:proofErr w:type="spellEnd"/>
          </w:p>
          <w:p w14:paraId="0E0EDAE8" w14:textId="77777777" w:rsidR="006D5181" w:rsidRPr="00E75837" w:rsidRDefault="006D5181" w:rsidP="00F969FB">
            <w:pPr>
              <w:pStyle w:val="TAL"/>
              <w:rPr>
                <w:iCs/>
                <w:lang w:eastAsia="en-GB"/>
              </w:rPr>
            </w:pPr>
            <w:r w:rsidRPr="00E75837">
              <w:rPr>
                <w:iCs/>
                <w:lang w:eastAsia="en-GB"/>
              </w:rPr>
              <w:t>The ID of this measurement gap configuration.</w:t>
            </w:r>
          </w:p>
        </w:tc>
      </w:tr>
      <w:tr w:rsidR="006D5181" w:rsidRPr="00E75837" w14:paraId="50218A07"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F969FB">
            <w:pPr>
              <w:pStyle w:val="TAL"/>
              <w:rPr>
                <w:b/>
                <w:bCs/>
                <w:i/>
                <w:lang w:eastAsia="en-GB"/>
              </w:rPr>
            </w:pPr>
            <w:proofErr w:type="spellStart"/>
            <w:r w:rsidRPr="00E75837">
              <w:rPr>
                <w:b/>
                <w:bCs/>
                <w:i/>
                <w:lang w:eastAsia="en-GB"/>
              </w:rPr>
              <w:lastRenderedPageBreak/>
              <w:t>mgl</w:t>
            </w:r>
            <w:proofErr w:type="spellEnd"/>
          </w:p>
          <w:p w14:paraId="2ED58379" w14:textId="77777777" w:rsidR="006D5181" w:rsidRPr="00E75837" w:rsidRDefault="006D5181" w:rsidP="00F969FB">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C7D1DD"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F969FB">
            <w:pPr>
              <w:pStyle w:val="TAL"/>
              <w:rPr>
                <w:b/>
                <w:bCs/>
                <w:i/>
                <w:lang w:eastAsia="en-GB"/>
              </w:rPr>
            </w:pPr>
            <w:proofErr w:type="spellStart"/>
            <w:r w:rsidRPr="00E75837">
              <w:rPr>
                <w:b/>
                <w:bCs/>
                <w:i/>
                <w:lang w:eastAsia="en-GB"/>
              </w:rPr>
              <w:t>mgrp</w:t>
            </w:r>
            <w:proofErr w:type="spellEnd"/>
          </w:p>
          <w:p w14:paraId="259705D7" w14:textId="77777777" w:rsidR="006D5181" w:rsidRPr="00E75837" w:rsidRDefault="006D5181" w:rsidP="00F969FB">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F969FB">
            <w:pPr>
              <w:pStyle w:val="TAL"/>
              <w:rPr>
                <w:b/>
                <w:bCs/>
                <w:i/>
                <w:lang w:eastAsia="en-GB"/>
              </w:rPr>
            </w:pPr>
            <w:proofErr w:type="spellStart"/>
            <w:r w:rsidRPr="00E75837">
              <w:rPr>
                <w:b/>
                <w:bCs/>
                <w:i/>
                <w:lang w:eastAsia="en-GB"/>
              </w:rPr>
              <w:t>mgta</w:t>
            </w:r>
            <w:proofErr w:type="spellEnd"/>
          </w:p>
          <w:p w14:paraId="302A17D0" w14:textId="77777777" w:rsidR="006D5181" w:rsidRPr="00E75837" w:rsidRDefault="006D5181" w:rsidP="00F969FB">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w:t>
            </w:r>
            <w:proofErr w:type="spellStart"/>
            <w:r w:rsidRPr="00E75837">
              <w:rPr>
                <w:bCs/>
                <w:lang w:eastAsia="en-GB"/>
              </w:rPr>
              <w:t>ms</w:t>
            </w:r>
            <w:proofErr w:type="spellEnd"/>
            <w:r w:rsidRPr="00E75837">
              <w:rPr>
                <w:bCs/>
                <w:lang w:eastAsia="en-GB"/>
              </w:rPr>
              <w:t xml:space="preserve">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FBAEA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F969FB">
            <w:pPr>
              <w:pStyle w:val="TAL"/>
              <w:rPr>
                <w:b/>
                <w:bCs/>
                <w:i/>
                <w:lang w:eastAsia="en-GB"/>
              </w:rPr>
            </w:pPr>
            <w:proofErr w:type="spellStart"/>
            <w:r w:rsidRPr="00E75837">
              <w:rPr>
                <w:b/>
                <w:bCs/>
                <w:i/>
                <w:lang w:eastAsia="en-GB"/>
              </w:rPr>
              <w:t>ncsgInd</w:t>
            </w:r>
            <w:proofErr w:type="spellEnd"/>
          </w:p>
          <w:p w14:paraId="417B3060" w14:textId="77777777" w:rsidR="006D5181" w:rsidRPr="00E75837" w:rsidRDefault="006D5181" w:rsidP="00F969FB">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F969FB">
            <w:pPr>
              <w:pStyle w:val="TAL"/>
              <w:rPr>
                <w:rFonts w:eastAsia="SimSun"/>
                <w:b/>
                <w:i/>
              </w:rPr>
            </w:pPr>
            <w:proofErr w:type="spellStart"/>
            <w:r w:rsidRPr="00E75837">
              <w:rPr>
                <w:rFonts w:eastAsia="SimSun"/>
                <w:b/>
                <w:i/>
              </w:rPr>
              <w:t>posMeasGapPreConfigToAddModList</w:t>
            </w:r>
            <w:proofErr w:type="spellEnd"/>
          </w:p>
          <w:p w14:paraId="61A204B7" w14:textId="77777777" w:rsidR="006D5181" w:rsidRPr="00E75837" w:rsidRDefault="006D5181" w:rsidP="00F969FB">
            <w:pPr>
              <w:pStyle w:val="TAL"/>
              <w:rPr>
                <w:b/>
                <w:bCs/>
                <w:i/>
                <w:lang w:eastAsia="en-GB"/>
              </w:rPr>
            </w:pPr>
            <w:r w:rsidRPr="00E75837">
              <w:rPr>
                <w:rFonts w:eastAsia="SimSun"/>
              </w:rPr>
              <w:t>List of preconfigured measurement gap for positioning to add and/or modify. All the gaps configured are associated with the measurement of PRS for RSTD, UE-</w:t>
            </w:r>
            <w:proofErr w:type="spellStart"/>
            <w:r w:rsidRPr="00E75837">
              <w:rPr>
                <w:rFonts w:eastAsia="SimSun"/>
              </w:rPr>
              <w:t>RxTx</w:t>
            </w:r>
            <w:proofErr w:type="spellEnd"/>
            <w:r w:rsidRPr="00E75837">
              <w:rPr>
                <w:rFonts w:eastAsia="SimSu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F969FB">
            <w:pPr>
              <w:pStyle w:val="TAL"/>
              <w:rPr>
                <w:rFonts w:eastAsia="SimSun"/>
                <w:b/>
                <w:i/>
              </w:rPr>
            </w:pPr>
            <w:proofErr w:type="spellStart"/>
            <w:r w:rsidRPr="00E75837">
              <w:rPr>
                <w:rFonts w:eastAsia="SimSun"/>
                <w:b/>
                <w:i/>
              </w:rPr>
              <w:t>posMeasGapPreConfigToReleaseList</w:t>
            </w:r>
            <w:proofErr w:type="spellEnd"/>
          </w:p>
          <w:p w14:paraId="77F609FD" w14:textId="77777777" w:rsidR="006D5181" w:rsidRPr="00E75837" w:rsidRDefault="006D5181" w:rsidP="00F969FB">
            <w:pPr>
              <w:pStyle w:val="TAL"/>
              <w:rPr>
                <w:b/>
                <w:bCs/>
                <w:i/>
                <w:lang w:eastAsia="en-GB"/>
              </w:rPr>
            </w:pPr>
            <w:r w:rsidRPr="00E75837">
              <w:rPr>
                <w:rFonts w:eastAsia="SimSun"/>
              </w:rPr>
              <w:t>List of preconfigured measurement gap for positioning to release.</w:t>
            </w:r>
          </w:p>
        </w:tc>
      </w:tr>
      <w:tr w:rsidR="006D5181" w:rsidRPr="00E75837" w14:paraId="57448048"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F969FB">
            <w:pPr>
              <w:pStyle w:val="TAL"/>
              <w:rPr>
                <w:b/>
                <w:bCs/>
                <w:i/>
                <w:lang w:eastAsia="en-GB"/>
              </w:rPr>
            </w:pPr>
            <w:proofErr w:type="spellStart"/>
            <w:r w:rsidRPr="00E75837">
              <w:rPr>
                <w:b/>
                <w:bCs/>
                <w:i/>
                <w:lang w:eastAsia="en-GB"/>
              </w:rPr>
              <w:t>preConfigInd</w:t>
            </w:r>
            <w:proofErr w:type="spellEnd"/>
          </w:p>
          <w:p w14:paraId="611E0220" w14:textId="77777777" w:rsidR="006D5181" w:rsidRPr="00E75837" w:rsidRDefault="006D5181" w:rsidP="00F969FB">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F969FB">
            <w:pPr>
              <w:pStyle w:val="TAL"/>
              <w:rPr>
                <w:b/>
                <w:bCs/>
                <w:i/>
                <w:iCs/>
                <w:lang w:eastAsia="x-none"/>
              </w:rPr>
            </w:pPr>
            <w:r w:rsidRPr="00E75837">
              <w:rPr>
                <w:b/>
                <w:bCs/>
                <w:i/>
                <w:iCs/>
                <w:lang w:eastAsia="x-none"/>
              </w:rPr>
              <w:t>refFR2ServCellAsyncCA</w:t>
            </w:r>
          </w:p>
          <w:p w14:paraId="0E40886C" w14:textId="77777777" w:rsidR="006D5181" w:rsidRPr="00E75837" w:rsidRDefault="006D5181" w:rsidP="00F969FB">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F969FB">
            <w:pPr>
              <w:pStyle w:val="TAL"/>
              <w:rPr>
                <w:b/>
                <w:bCs/>
                <w:i/>
                <w:lang w:eastAsia="en-GB"/>
              </w:rPr>
            </w:pPr>
            <w:proofErr w:type="spellStart"/>
            <w:r w:rsidRPr="00E75837">
              <w:rPr>
                <w:b/>
                <w:bCs/>
                <w:i/>
                <w:lang w:eastAsia="en-GB"/>
              </w:rPr>
              <w:t>refServCellIndicator</w:t>
            </w:r>
            <w:proofErr w:type="spellEnd"/>
          </w:p>
          <w:p w14:paraId="44E29D16" w14:textId="77777777" w:rsidR="006D5181" w:rsidRPr="00E75837" w:rsidRDefault="006D5181" w:rsidP="00F969FB">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w:t>
            </w:r>
            <w:proofErr w:type="spellStart"/>
            <w:r w:rsidRPr="00E75837">
              <w:rPr>
                <w:bCs/>
                <w:lang w:eastAsia="en-GB"/>
              </w:rPr>
              <w:t>PCell</w:t>
            </w:r>
            <w:proofErr w:type="spellEnd"/>
            <w:r w:rsidRPr="00E75837">
              <w:rPr>
                <w:bCs/>
                <w:lang w:eastAsia="en-GB"/>
              </w:rPr>
              <w:t xml:space="preserve">,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F969FB">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F969FB">
            <w:pPr>
              <w:pStyle w:val="TAH"/>
              <w:rPr>
                <w:szCs w:val="22"/>
                <w:lang w:eastAsia="sv-SE"/>
              </w:rPr>
            </w:pPr>
            <w:r w:rsidRPr="00E75837">
              <w:rPr>
                <w:szCs w:val="22"/>
                <w:lang w:eastAsia="sv-SE"/>
              </w:rPr>
              <w:t>Explanation</w:t>
            </w:r>
          </w:p>
        </w:tc>
      </w:tr>
      <w:tr w:rsidR="006D5181" w:rsidRPr="00E75837" w14:paraId="5E1BEEE1"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F969FB">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F969FB">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F969FB">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
          <w:p w14:paraId="3E04F1D9" w14:textId="77777777" w:rsidR="006D5181" w:rsidRPr="00E75837" w:rsidRDefault="006D5181" w:rsidP="00F969FB">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F969FB">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F969FB">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F969FB">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F969FB">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F969FB">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F969FB">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Heading4"/>
        <w:rPr>
          <w:i/>
          <w:iCs/>
        </w:rPr>
      </w:pPr>
      <w:r w:rsidRPr="000B7163">
        <w:rPr>
          <w:i/>
          <w:iCs/>
        </w:rPr>
        <w:lastRenderedPageBreak/>
        <w:t>–</w:t>
      </w:r>
      <w:r w:rsidRPr="000B7163">
        <w:rPr>
          <w:i/>
          <w:iCs/>
        </w:rPr>
        <w:tab/>
        <w:t>MeasObjectNR</w:t>
      </w:r>
    </w:p>
    <w:p w14:paraId="54FD6958" w14:textId="77777777" w:rsidR="00EA514C" w:rsidRPr="000B7163" w:rsidRDefault="00EA514C" w:rsidP="00EA514C">
      <w:r w:rsidRPr="000B7163">
        <w:t xml:space="preserve">The IE </w:t>
      </w:r>
      <w:r w:rsidRPr="000B7163">
        <w:rPr>
          <w:i/>
        </w:rPr>
        <w:t>MeasObjectNR</w:t>
      </w:r>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r w:rsidRPr="000B7163">
        <w:rPr>
          <w:i/>
        </w:rPr>
        <w:t>MeasObjectNR</w:t>
      </w:r>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0B7163" w:rsidRDefault="00EA514C" w:rsidP="00EA514C">
      <w:pPr>
        <w:pStyle w:val="PL"/>
      </w:pPr>
      <w:r w:rsidRPr="000B7163">
        <w:t xml:space="preserve">    ]]</w:t>
      </w:r>
    </w:p>
    <w:p w14:paraId="111B895C" w14:textId="77777777" w:rsidR="00EA514C" w:rsidRPr="000B7163" w:rsidRDefault="00EA514C" w:rsidP="00EA514C">
      <w:pPr>
        <w:pStyle w:val="PL"/>
      </w:pPr>
      <w:r w:rsidRPr="000B7163">
        <w:t>}</w:t>
      </w:r>
    </w:p>
    <w:p w14:paraId="687153A7" w14:textId="77777777" w:rsidR="00EA514C" w:rsidRPr="000B7163" w:rsidRDefault="00EA514C" w:rsidP="00EA514C">
      <w:pPr>
        <w:pStyle w:val="PL"/>
      </w:pPr>
    </w:p>
    <w:p w14:paraId="5EA32793" w14:textId="77777777" w:rsidR="00EA514C" w:rsidRPr="000B7163" w:rsidRDefault="00EA514C" w:rsidP="00EA514C">
      <w:pPr>
        <w:pStyle w:val="PL"/>
      </w:pPr>
      <w:r w:rsidRPr="000B7163">
        <w:t xml:space="preserve">Q-OffsetRangeList ::=               </w:t>
      </w:r>
      <w:r w:rsidRPr="000B7163">
        <w:rPr>
          <w:color w:val="993366"/>
        </w:rPr>
        <w:t>SEQUENCE</w:t>
      </w:r>
      <w:r w:rsidRPr="000B7163">
        <w:t xml:space="preserve"> {</w:t>
      </w:r>
    </w:p>
    <w:p w14:paraId="3432208C" w14:textId="77777777" w:rsidR="00EA514C" w:rsidRPr="000B7163" w:rsidRDefault="00EA514C" w:rsidP="00EA514C">
      <w:pPr>
        <w:pStyle w:val="PL"/>
      </w:pPr>
      <w:r w:rsidRPr="000B7163">
        <w:t xml:space="preserve">    rsrpOffsetSSB                       Q-OffsetRange               DEFAULT dB0,</w:t>
      </w:r>
    </w:p>
    <w:p w14:paraId="02177527" w14:textId="77777777" w:rsidR="00EA514C" w:rsidRPr="000B7163" w:rsidRDefault="00EA514C" w:rsidP="00EA514C">
      <w:pPr>
        <w:pStyle w:val="PL"/>
      </w:pPr>
      <w:r w:rsidRPr="000B7163">
        <w:t xml:space="preserve">    rsrqOffsetSSB                       Q-OffsetRange               DEFAULT dB0,</w:t>
      </w:r>
    </w:p>
    <w:p w14:paraId="58F607EC" w14:textId="77777777" w:rsidR="00EA514C" w:rsidRPr="000B7163" w:rsidRDefault="00EA514C" w:rsidP="00EA514C">
      <w:pPr>
        <w:pStyle w:val="PL"/>
      </w:pPr>
      <w:r w:rsidRPr="000B7163">
        <w:t xml:space="preserve">    sinrOffsetSSB                       Q-OffsetRange               DEFAULT dB0,</w:t>
      </w:r>
    </w:p>
    <w:p w14:paraId="719ACFC3" w14:textId="77777777" w:rsidR="00EA514C" w:rsidRPr="000B7163" w:rsidRDefault="00EA514C" w:rsidP="00EA514C">
      <w:pPr>
        <w:pStyle w:val="PL"/>
      </w:pPr>
      <w:r w:rsidRPr="000B7163">
        <w:t xml:space="preserve">    rsrpOffsetCSI-RS                    Q-OffsetRange               DEFAULT dB0,</w:t>
      </w:r>
    </w:p>
    <w:p w14:paraId="5B215351" w14:textId="77777777" w:rsidR="00EA514C" w:rsidRPr="000B7163" w:rsidRDefault="00EA514C" w:rsidP="00EA514C">
      <w:pPr>
        <w:pStyle w:val="PL"/>
      </w:pPr>
      <w:r w:rsidRPr="000B7163">
        <w:t xml:space="preserve">    rsrqOffsetCSI-RS                    Q-OffsetRange               DEFAULT dB0,</w:t>
      </w:r>
    </w:p>
    <w:p w14:paraId="28861E6C" w14:textId="77777777" w:rsidR="00EA514C" w:rsidRPr="000B7163" w:rsidRDefault="00EA514C" w:rsidP="00EA514C">
      <w:pPr>
        <w:pStyle w:val="PL"/>
      </w:pPr>
      <w:r w:rsidRPr="000B7163">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23" w:author="Ericsson" w:date="2024-11-26T13:47:00Z">
        <w:r w:rsidR="004119F4">
          <w:rPr>
            <w:color w:val="808080"/>
          </w:rPr>
          <w:t>S</w:t>
        </w:r>
      </w:ins>
      <w:del w:id="124"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F969FB">
            <w:pPr>
              <w:pStyle w:val="TAH"/>
              <w:rPr>
                <w:szCs w:val="22"/>
                <w:lang w:eastAsia="sv-SE"/>
              </w:rPr>
            </w:pPr>
            <w:proofErr w:type="spellStart"/>
            <w:r w:rsidRPr="000B7163">
              <w:rPr>
                <w:i/>
                <w:szCs w:val="22"/>
                <w:lang w:eastAsia="sv-SE"/>
              </w:rPr>
              <w:t>CellsToAddMod</w:t>
            </w:r>
            <w:proofErr w:type="spellEnd"/>
            <w:r w:rsidRPr="000B7163">
              <w:rPr>
                <w:i/>
                <w:szCs w:val="22"/>
                <w:lang w:eastAsia="sv-SE"/>
              </w:rPr>
              <w:t xml:space="preserve">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F969FB">
            <w:pPr>
              <w:pStyle w:val="TAL"/>
              <w:rPr>
                <w:b/>
                <w:i/>
                <w:szCs w:val="22"/>
                <w:lang w:eastAsia="sv-SE"/>
              </w:rPr>
            </w:pPr>
            <w:proofErr w:type="spellStart"/>
            <w:r w:rsidRPr="000B7163">
              <w:rPr>
                <w:b/>
                <w:i/>
                <w:szCs w:val="22"/>
                <w:lang w:eastAsia="sv-SE"/>
              </w:rPr>
              <w:t>cellIndividualOffset</w:t>
            </w:r>
            <w:proofErr w:type="spellEnd"/>
          </w:p>
          <w:p w14:paraId="551FB8DD" w14:textId="77777777" w:rsidR="00EA514C" w:rsidRPr="000B7163" w:rsidRDefault="00EA514C" w:rsidP="00F969FB">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F969FB">
            <w:pPr>
              <w:keepNext/>
              <w:keepLines/>
              <w:spacing w:after="0"/>
              <w:rPr>
                <w:ins w:id="125" w:author="Ericsson" w:date="2024-11-25T22:08:00Z"/>
                <w:rFonts w:ascii="Arial" w:hAnsi="Arial"/>
                <w:b/>
                <w:bCs/>
                <w:i/>
                <w:iCs/>
                <w:sz w:val="18"/>
              </w:rPr>
            </w:pPr>
            <w:proofErr w:type="spellStart"/>
            <w:ins w:id="126" w:author="Ericsson" w:date="2024-11-25T22:08:00Z">
              <w:r w:rsidRPr="003B598A">
                <w:rPr>
                  <w:rFonts w:ascii="Arial" w:hAnsi="Arial"/>
                  <w:b/>
                  <w:bCs/>
                  <w:i/>
                  <w:iCs/>
                  <w:sz w:val="18"/>
                </w:rPr>
                <w:t>ntn-NeighbourCellInfo</w:t>
              </w:r>
              <w:proofErr w:type="spellEnd"/>
            </w:ins>
          </w:p>
          <w:p w14:paraId="4984FE9D" w14:textId="77777777" w:rsidR="00EA514C" w:rsidRPr="003B598A" w:rsidRDefault="00EA514C" w:rsidP="00F969FB">
            <w:pPr>
              <w:keepNext/>
              <w:keepLines/>
              <w:spacing w:after="0"/>
              <w:rPr>
                <w:rFonts w:ascii="Arial" w:hAnsi="Arial"/>
                <w:b/>
                <w:i/>
                <w:sz w:val="18"/>
                <w:szCs w:val="22"/>
                <w:lang w:eastAsia="sv-SE"/>
              </w:rPr>
            </w:pPr>
            <w:ins w:id="127" w:author="Ericsson" w:date="2024-11-25T22:08:00Z">
              <w:r w:rsidRPr="003B598A">
                <w:rPr>
                  <w:rFonts w:ascii="Arial" w:hAnsi="Arial"/>
                  <w:bCs/>
                  <w:iCs/>
                  <w:sz w:val="18"/>
                  <w:szCs w:val="22"/>
                  <w:lang w:eastAsia="en-GB"/>
                </w:rPr>
                <w:t>Includes satellite assistance information of an NTN neighbour cell.</w:t>
              </w:r>
            </w:ins>
          </w:p>
        </w:tc>
      </w:tr>
      <w:tr w:rsidR="00EA514C" w:rsidRPr="002A1BA3" w14:paraId="38539245" w14:textId="77777777" w:rsidTr="00EA514C">
        <w:tc>
          <w:tcPr>
            <w:tcW w:w="14173" w:type="dxa"/>
            <w:tcBorders>
              <w:top w:val="single" w:sz="4" w:space="0" w:color="auto"/>
              <w:left w:val="single" w:sz="4" w:space="0" w:color="auto"/>
              <w:bottom w:val="single" w:sz="4" w:space="0" w:color="auto"/>
              <w:right w:val="single" w:sz="4" w:space="0" w:color="auto"/>
            </w:tcBorders>
          </w:tcPr>
          <w:p w14:paraId="4A9939E6" w14:textId="77777777" w:rsidR="00EA514C" w:rsidRDefault="00EA514C" w:rsidP="00F969FB">
            <w:pPr>
              <w:keepNext/>
              <w:keepLines/>
              <w:spacing w:after="0"/>
              <w:rPr>
                <w:ins w:id="128" w:author="Ericsson" w:date="2024-11-25T22:08:00Z"/>
                <w:rFonts w:ascii="Arial" w:hAnsi="Arial"/>
                <w:b/>
                <w:bCs/>
                <w:i/>
                <w:iCs/>
                <w:sz w:val="18"/>
              </w:rPr>
            </w:pPr>
            <w:proofErr w:type="spellStart"/>
            <w:ins w:id="129" w:author="Ericsson" w:date="2024-11-25T22:08:00Z">
              <w:r>
                <w:rPr>
                  <w:rFonts w:ascii="Arial" w:hAnsi="Arial"/>
                  <w:b/>
                  <w:bCs/>
                  <w:i/>
                  <w:iCs/>
                  <w:sz w:val="18"/>
                </w:rPr>
                <w:t>referenceLocation</w:t>
              </w:r>
              <w:proofErr w:type="spellEnd"/>
            </w:ins>
          </w:p>
          <w:p w14:paraId="734EFD2D" w14:textId="77777777" w:rsidR="00EA514C" w:rsidRPr="002A1BA3" w:rsidRDefault="00EA514C" w:rsidP="00F969FB">
            <w:pPr>
              <w:keepNext/>
              <w:keepLines/>
              <w:spacing w:after="0"/>
              <w:rPr>
                <w:rFonts w:ascii="Arial" w:hAnsi="Arial"/>
                <w:sz w:val="18"/>
              </w:rPr>
            </w:pPr>
            <w:ins w:id="130" w:author="Ericsson" w:date="2024-11-25T22:08:00Z">
              <w:r w:rsidRPr="00A47A79">
                <w:rPr>
                  <w:rFonts w:ascii="Arial" w:hAnsi="Arial"/>
                  <w:sz w:val="18"/>
                </w:rPr>
                <w:t xml:space="preserve">Reference location of </w:t>
              </w:r>
              <w:r>
                <w:rPr>
                  <w:rFonts w:ascii="Arial" w:hAnsi="Arial"/>
                  <w:sz w:val="18"/>
                </w:rPr>
                <w:t>a</w:t>
              </w:r>
              <w:r w:rsidRPr="00A47A79">
                <w:rPr>
                  <w:rFonts w:ascii="Arial" w:hAnsi="Arial"/>
                  <w:sz w:val="18"/>
                </w:rPr>
                <w:t xml:space="preserve"> </w:t>
              </w:r>
              <w:proofErr w:type="spellStart"/>
              <w:r>
                <w:rPr>
                  <w:rFonts w:ascii="Arial" w:hAnsi="Arial"/>
                  <w:sz w:val="18"/>
                </w:rPr>
                <w:t>neighbor</w:t>
              </w:r>
              <w:proofErr w:type="spellEnd"/>
              <w:r w:rsidRPr="00A47A79">
                <w:rPr>
                  <w:rFonts w:ascii="Arial" w:hAnsi="Arial"/>
                  <w:sz w:val="18"/>
                </w:rPr>
                <w:t xml:space="preserve"> NTN </w:t>
              </w:r>
              <w:r>
                <w:rPr>
                  <w:rFonts w:ascii="Arial" w:hAnsi="Arial"/>
                  <w:sz w:val="18"/>
                </w:rPr>
                <w:t xml:space="preserve">Earth-moving </w:t>
              </w:r>
              <w:r w:rsidRPr="00A47A79">
                <w:rPr>
                  <w:rFonts w:ascii="Arial" w:hAnsi="Arial"/>
                  <w:sz w:val="18"/>
                </w:rPr>
                <w:t xml:space="preserve">cell </w:t>
              </w:r>
              <w:r>
                <w:rPr>
                  <w:rFonts w:ascii="Arial" w:hAnsi="Arial"/>
                  <w:sz w:val="18"/>
                </w:rPr>
                <w:t xml:space="preserve">for the evaluation of the trigger criteria of </w:t>
              </w:r>
              <w:r w:rsidRPr="007C2AAC">
                <w:rPr>
                  <w:rFonts w:ascii="Arial" w:hAnsi="Arial"/>
                  <w:sz w:val="18"/>
                </w:rPr>
                <w:t>a</w:t>
              </w:r>
              <w:r>
                <w:rPr>
                  <w:rFonts w:ascii="Arial" w:hAnsi="Arial"/>
                  <w:sz w:val="18"/>
                </w:rPr>
                <w:t>n associated</w:t>
              </w:r>
              <w:r w:rsidRPr="007C2AAC">
                <w:rPr>
                  <w:rFonts w:ascii="Arial" w:hAnsi="Arial"/>
                  <w:sz w:val="18"/>
                </w:rPr>
                <w:t xml:space="preserve"> </w:t>
              </w:r>
              <w:proofErr w:type="spellStart"/>
              <w:r w:rsidRPr="002A1BA3">
                <w:rPr>
                  <w:rFonts w:ascii="Arial" w:hAnsi="Arial"/>
                  <w:i/>
                  <w:iCs/>
                  <w:sz w:val="18"/>
                </w:rPr>
                <w:t>ReportConfig</w:t>
              </w:r>
              <w:proofErr w:type="spellEnd"/>
              <w:r w:rsidRPr="007C2AAC">
                <w:rPr>
                  <w:rFonts w:ascii="Arial" w:hAnsi="Arial"/>
                  <w:sz w:val="18"/>
                </w:rPr>
                <w:t xml:space="preserve"> which contains </w:t>
              </w:r>
              <w:r w:rsidRPr="002A1BA3">
                <w:rPr>
                  <w:rFonts w:ascii="Arial" w:hAnsi="Arial"/>
                  <w:i/>
                  <w:iCs/>
                  <w:sz w:val="18"/>
                </w:rPr>
                <w:t>EventD2</w:t>
              </w:r>
              <w:r w:rsidRPr="007C2AAC">
                <w:rPr>
                  <w:rFonts w:ascii="Arial" w:hAnsi="Arial"/>
                  <w:sz w:val="18"/>
                </w:rPr>
                <w:t xml:space="preserve"> or </w:t>
              </w:r>
              <w:r w:rsidRPr="002A1BA3">
                <w:rPr>
                  <w:rFonts w:ascii="Arial" w:hAnsi="Arial"/>
                  <w:i/>
                  <w:iCs/>
                  <w:sz w:val="18"/>
                </w:rPr>
                <w:t>condEventD2</w:t>
              </w:r>
              <w:r>
                <w:rPr>
                  <w:rFonts w:ascii="Arial" w:hAnsi="Arial"/>
                  <w:sz w:val="18"/>
                </w:rPr>
                <w:t>.</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F969FB">
            <w:pPr>
              <w:pStyle w:val="TAL"/>
              <w:rPr>
                <w:b/>
                <w:i/>
                <w:iCs/>
                <w:szCs w:val="22"/>
                <w:lang w:eastAsia="en-GB"/>
              </w:rPr>
            </w:pPr>
            <w:proofErr w:type="spellStart"/>
            <w:r w:rsidRPr="000B7163">
              <w:rPr>
                <w:b/>
                <w:i/>
                <w:iCs/>
                <w:szCs w:val="22"/>
                <w:lang w:eastAsia="en-GB"/>
              </w:rPr>
              <w:t>physCellId</w:t>
            </w:r>
            <w:proofErr w:type="spellEnd"/>
          </w:p>
          <w:p w14:paraId="09FB102D" w14:textId="77777777" w:rsidR="00EA514C" w:rsidRPr="000B7163" w:rsidRDefault="00EA514C" w:rsidP="00F969FB">
            <w:pPr>
              <w:pStyle w:val="TAL"/>
              <w:rPr>
                <w:b/>
                <w:i/>
                <w:szCs w:val="22"/>
                <w:lang w:eastAsia="sv-SE"/>
              </w:rPr>
            </w:pPr>
            <w:r w:rsidRPr="000B7163">
              <w:rPr>
                <w:szCs w:val="22"/>
                <w:lang w:eastAsia="en-GB"/>
              </w:rPr>
              <w:t>Physical cell identity of a cell in the cell list.</w:t>
            </w:r>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F969FB">
            <w:pPr>
              <w:pStyle w:val="TAH"/>
              <w:rPr>
                <w:szCs w:val="22"/>
                <w:lang w:eastAsia="sv-SE"/>
              </w:rPr>
            </w:pPr>
            <w:r w:rsidRPr="000B7163">
              <w:rPr>
                <w:i/>
                <w:szCs w:val="22"/>
                <w:lang w:eastAsia="sv-SE"/>
              </w:rPr>
              <w:lastRenderedPageBreak/>
              <w:t xml:space="preserve">MeasObjectNR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F969FB">
            <w:pPr>
              <w:pStyle w:val="TAL"/>
              <w:rPr>
                <w:rFonts w:cs="Arial"/>
                <w:b/>
                <w:i/>
                <w:iCs/>
                <w:szCs w:val="18"/>
                <w:lang w:eastAsia="sv-SE"/>
              </w:rPr>
            </w:pPr>
            <w:proofErr w:type="spellStart"/>
            <w:r w:rsidRPr="000B7163">
              <w:rPr>
                <w:rFonts w:cs="Arial"/>
                <w:b/>
                <w:i/>
                <w:iCs/>
                <w:szCs w:val="18"/>
                <w:lang w:eastAsia="sv-SE"/>
              </w:rPr>
              <w:t>absThreshCSI</w:t>
            </w:r>
            <w:proofErr w:type="spellEnd"/>
            <w:r w:rsidRPr="000B7163">
              <w:rPr>
                <w:rFonts w:cs="Arial"/>
                <w:b/>
                <w:i/>
                <w:iCs/>
                <w:szCs w:val="18"/>
                <w:lang w:eastAsia="sv-SE"/>
              </w:rPr>
              <w:t>-RS-Consolidation</w:t>
            </w:r>
          </w:p>
          <w:p w14:paraId="09BE1DC6" w14:textId="77777777" w:rsidR="00EA514C" w:rsidRPr="000B7163" w:rsidRDefault="00EA514C" w:rsidP="00F969FB">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F969FB">
            <w:pPr>
              <w:pStyle w:val="TAL"/>
              <w:rPr>
                <w:rFonts w:cs="Arial"/>
                <w:b/>
                <w:i/>
                <w:iCs/>
                <w:szCs w:val="18"/>
                <w:lang w:eastAsia="sv-SE"/>
              </w:rPr>
            </w:pPr>
            <w:proofErr w:type="spellStart"/>
            <w:r w:rsidRPr="000B7163">
              <w:rPr>
                <w:rFonts w:cs="Arial"/>
                <w:b/>
                <w:i/>
                <w:iCs/>
                <w:szCs w:val="18"/>
                <w:lang w:eastAsia="sv-SE"/>
              </w:rPr>
              <w:t>absThreshSS-BlocksConsolidation</w:t>
            </w:r>
            <w:proofErr w:type="spellEnd"/>
          </w:p>
          <w:p w14:paraId="4392E94C" w14:textId="77777777" w:rsidR="00EA514C" w:rsidRPr="000B7163" w:rsidRDefault="00EA514C" w:rsidP="00F969FB">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F969FB">
            <w:pPr>
              <w:pStyle w:val="TAL"/>
              <w:rPr>
                <w:b/>
                <w:i/>
                <w:szCs w:val="22"/>
                <w:lang w:eastAsia="sv-SE"/>
              </w:rPr>
            </w:pPr>
            <w:proofErr w:type="spellStart"/>
            <w:r w:rsidRPr="000B7163">
              <w:rPr>
                <w:b/>
                <w:i/>
                <w:szCs w:val="22"/>
                <w:lang w:eastAsia="sv-SE"/>
              </w:rPr>
              <w:t>allowedCellsToAddModList</w:t>
            </w:r>
            <w:proofErr w:type="spellEnd"/>
          </w:p>
          <w:p w14:paraId="63ABA8F0" w14:textId="77777777" w:rsidR="00EA514C" w:rsidRPr="000B7163" w:rsidRDefault="00EA514C" w:rsidP="00F969FB">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F969FB">
            <w:pPr>
              <w:pStyle w:val="TAL"/>
              <w:rPr>
                <w:b/>
                <w:i/>
                <w:szCs w:val="22"/>
                <w:lang w:eastAsia="en-GB"/>
              </w:rPr>
            </w:pPr>
            <w:proofErr w:type="spellStart"/>
            <w:r w:rsidRPr="000B7163">
              <w:rPr>
                <w:b/>
                <w:i/>
                <w:szCs w:val="22"/>
                <w:lang w:eastAsia="en-GB"/>
              </w:rPr>
              <w:t>allowedCellsToRemoveList</w:t>
            </w:r>
            <w:proofErr w:type="spellEnd"/>
          </w:p>
          <w:p w14:paraId="7EDA653E" w14:textId="77777777" w:rsidR="00EA514C" w:rsidRPr="000B7163" w:rsidRDefault="00EA514C" w:rsidP="00F969FB">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F969FB">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F969FB">
            <w:pPr>
              <w:pStyle w:val="TAL"/>
              <w:rPr>
                <w:b/>
                <w:i/>
                <w:szCs w:val="22"/>
                <w:lang w:eastAsia="en-GB"/>
              </w:rPr>
            </w:pPr>
            <w:r w:rsidRPr="000B7163">
              <w:rPr>
                <w:iCs/>
                <w:lang w:eastAsia="sv-SE"/>
              </w:rPr>
              <w:t xml:space="preserve">Indicates the associated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F969FB">
            <w:pPr>
              <w:pStyle w:val="TAL"/>
              <w:rPr>
                <w:iCs/>
                <w:lang w:eastAsia="sv-SE"/>
              </w:rPr>
            </w:pPr>
            <w:r w:rsidRPr="000B7163">
              <w:rPr>
                <w:b/>
                <w:bCs/>
                <w:i/>
                <w:iCs/>
                <w:lang w:eastAsia="ko-KR"/>
              </w:rPr>
              <w:t>associatedMeasGapSSB2</w:t>
            </w:r>
          </w:p>
          <w:p w14:paraId="72B0B7FD" w14:textId="77777777" w:rsidR="00EA514C" w:rsidRPr="000B7163" w:rsidRDefault="00EA514C" w:rsidP="00F969FB">
            <w:pPr>
              <w:pStyle w:val="TAL"/>
              <w:rPr>
                <w:b/>
                <w:bCs/>
                <w:i/>
                <w:iCs/>
                <w:lang w:eastAsia="ko-KR"/>
              </w:rPr>
            </w:pPr>
            <w:r w:rsidRPr="000B7163">
              <w:rPr>
                <w:iCs/>
                <w:lang w:eastAsia="sv-SE"/>
              </w:rPr>
              <w:t xml:space="preserve">Indicates the associated additional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lang w:eastAsia="ko-KR"/>
              </w:rPr>
              <w:t xml:space="preserve"> If this field is absent, the associated measurement gap is the gap indicated by </w:t>
            </w:r>
            <w:proofErr w:type="spellStart"/>
            <w:r w:rsidRPr="000B7163">
              <w:rPr>
                <w:i/>
                <w:iCs/>
                <w:lang w:eastAsia="ko-KR"/>
              </w:rPr>
              <w:t>associatedMeasGapSSB</w:t>
            </w:r>
            <w:proofErr w:type="spellEnd"/>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F969FB">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F969FB">
            <w:pPr>
              <w:pStyle w:val="TAL"/>
              <w:rPr>
                <w:b/>
                <w:i/>
                <w:szCs w:val="22"/>
                <w:lang w:eastAsia="en-GB"/>
              </w:rPr>
            </w:pPr>
            <w:r w:rsidRPr="000B7163">
              <w:rPr>
                <w:iCs/>
                <w:lang w:eastAsia="sv-SE"/>
              </w:rPr>
              <w:t xml:space="preserve">Indicates the associated measurement gap for CSI-RS measuring identified by </w:t>
            </w:r>
            <w:proofErr w:type="spellStart"/>
            <w:r w:rsidRPr="000B7163">
              <w:rPr>
                <w:i/>
                <w:iCs/>
                <w:lang w:eastAsia="sv-SE"/>
              </w:rPr>
              <w:t>csi-rs-ResourceConfigMobility</w:t>
            </w:r>
            <w:proofErr w:type="spellEnd"/>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F969FB">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F969FB">
            <w:pPr>
              <w:pStyle w:val="TAL"/>
              <w:rPr>
                <w:b/>
                <w:bCs/>
                <w:i/>
                <w:iCs/>
                <w:lang w:eastAsia="ko-KR"/>
              </w:rPr>
            </w:pPr>
            <w:r w:rsidRPr="000B7163">
              <w:rPr>
                <w:iCs/>
                <w:lang w:eastAsia="sv-SE"/>
              </w:rPr>
              <w:t xml:space="preserve">Indicates the associated additional measurement gap for CSI-RS measuring identified by </w:t>
            </w:r>
            <w:proofErr w:type="spellStart"/>
            <w:r w:rsidRPr="000B7163">
              <w:rPr>
                <w:i/>
                <w:iCs/>
                <w:lang w:eastAsia="sv-SE"/>
              </w:rPr>
              <w:t>csi-rs-ResourceConfigMobility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proofErr w:type="spellStart"/>
            <w:r w:rsidRPr="000B7163">
              <w:rPr>
                <w:i/>
                <w:iCs/>
                <w:lang w:eastAsia="ko-KR"/>
              </w:rPr>
              <w:t>associatedMeasGapCSIRS</w:t>
            </w:r>
            <w:proofErr w:type="spellEnd"/>
            <w:r w:rsidRPr="000B7163">
              <w:rPr>
                <w:i/>
                <w:iCs/>
                <w:lang w:eastAsia="ko-KR"/>
              </w:rPr>
              <w:t>.</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F969FB">
            <w:pPr>
              <w:pStyle w:val="TAL"/>
              <w:rPr>
                <w:b/>
                <w:i/>
                <w:szCs w:val="22"/>
                <w:lang w:eastAsia="en-GB"/>
              </w:rPr>
            </w:pPr>
            <w:proofErr w:type="spellStart"/>
            <w:r w:rsidRPr="000B7163">
              <w:rPr>
                <w:b/>
                <w:i/>
                <w:szCs w:val="22"/>
                <w:lang w:eastAsia="en-GB"/>
              </w:rPr>
              <w:t>cellsToAddModList</w:t>
            </w:r>
            <w:proofErr w:type="spellEnd"/>
          </w:p>
          <w:p w14:paraId="1FF8F1B3" w14:textId="77777777" w:rsidR="00EA514C" w:rsidRPr="000B7163" w:rsidRDefault="00EA514C" w:rsidP="00F969FB">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proofErr w:type="spellStart"/>
            <w:r w:rsidRPr="000B7163">
              <w:rPr>
                <w:i/>
                <w:szCs w:val="22"/>
                <w:lang w:eastAsia="en-GB"/>
              </w:rPr>
              <w:t>cellsToAddModList</w:t>
            </w:r>
            <w:proofErr w:type="spellEnd"/>
            <w:r w:rsidRPr="000B7163">
              <w:rPr>
                <w:szCs w:val="22"/>
                <w:lang w:eastAsia="en-GB"/>
              </w:rPr>
              <w:t xml:space="preserve"> (</w:t>
            </w:r>
            <w:proofErr w:type="spellStart"/>
            <w:r w:rsidRPr="000B7163">
              <w:rPr>
                <w:szCs w:val="22"/>
                <w:lang w:eastAsia="en-GB"/>
              </w:rPr>
              <w:t>i.e</w:t>
            </w:r>
            <w:proofErr w:type="spellEnd"/>
            <w:r w:rsidRPr="000B7163">
              <w:rPr>
                <w:szCs w:val="22"/>
                <w:lang w:eastAsia="en-GB"/>
              </w:rPr>
              <w:t xml:space="preserv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F969FB">
            <w:pPr>
              <w:pStyle w:val="TAL"/>
              <w:rPr>
                <w:b/>
                <w:i/>
                <w:szCs w:val="22"/>
                <w:lang w:eastAsia="en-GB"/>
              </w:rPr>
            </w:pPr>
            <w:proofErr w:type="spellStart"/>
            <w:r w:rsidRPr="000B7163">
              <w:rPr>
                <w:b/>
                <w:i/>
                <w:szCs w:val="22"/>
                <w:lang w:eastAsia="en-GB"/>
              </w:rPr>
              <w:t>cellsToRemoveList</w:t>
            </w:r>
            <w:proofErr w:type="spellEnd"/>
          </w:p>
          <w:p w14:paraId="1765B4D9" w14:textId="77777777" w:rsidR="00EA514C" w:rsidRPr="000B7163" w:rsidRDefault="00EA514C" w:rsidP="00F969FB">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F969FB">
            <w:pPr>
              <w:pStyle w:val="TAL"/>
              <w:rPr>
                <w:b/>
                <w:i/>
                <w:szCs w:val="22"/>
                <w:lang w:eastAsia="en-GB"/>
              </w:rPr>
            </w:pPr>
            <w:proofErr w:type="spellStart"/>
            <w:r w:rsidRPr="000B7163">
              <w:rPr>
                <w:b/>
                <w:i/>
                <w:szCs w:val="22"/>
                <w:lang w:eastAsia="en-GB"/>
              </w:rPr>
              <w:t>excludedCellsToAddModList</w:t>
            </w:r>
            <w:proofErr w:type="spellEnd"/>
          </w:p>
          <w:p w14:paraId="258E2A36" w14:textId="77777777" w:rsidR="00EA514C" w:rsidRPr="000B7163" w:rsidRDefault="00EA514C" w:rsidP="00F969FB">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F969FB">
            <w:pPr>
              <w:pStyle w:val="TAL"/>
              <w:rPr>
                <w:b/>
                <w:i/>
                <w:szCs w:val="22"/>
                <w:lang w:eastAsia="en-GB"/>
              </w:rPr>
            </w:pPr>
            <w:proofErr w:type="spellStart"/>
            <w:r w:rsidRPr="000B7163">
              <w:rPr>
                <w:b/>
                <w:i/>
                <w:szCs w:val="22"/>
                <w:lang w:eastAsia="en-GB"/>
              </w:rPr>
              <w:t>excludedCellsToRemoveList</w:t>
            </w:r>
            <w:proofErr w:type="spellEnd"/>
          </w:p>
          <w:p w14:paraId="6F5E3B24" w14:textId="77777777" w:rsidR="00EA514C" w:rsidRPr="000B7163" w:rsidRDefault="00EA514C" w:rsidP="00F969FB">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F969FB">
            <w:pPr>
              <w:pStyle w:val="TAL"/>
              <w:rPr>
                <w:szCs w:val="22"/>
                <w:lang w:eastAsia="en-GB"/>
              </w:rPr>
            </w:pPr>
            <w:proofErr w:type="spellStart"/>
            <w:r w:rsidRPr="000B7163">
              <w:rPr>
                <w:b/>
                <w:i/>
                <w:szCs w:val="22"/>
                <w:lang w:eastAsia="en-GB"/>
              </w:rPr>
              <w:t>freqBandIndicatorNR</w:t>
            </w:r>
            <w:proofErr w:type="spellEnd"/>
          </w:p>
          <w:p w14:paraId="69D5841E" w14:textId="77777777" w:rsidR="00EA514C" w:rsidRPr="000B7163" w:rsidRDefault="00EA514C" w:rsidP="00F969FB">
            <w:pPr>
              <w:pStyle w:val="TAL"/>
              <w:rPr>
                <w:szCs w:val="22"/>
                <w:lang w:eastAsia="en-GB"/>
              </w:rPr>
            </w:pPr>
            <w:r w:rsidRPr="000B7163">
              <w:rPr>
                <w:szCs w:val="22"/>
                <w:lang w:eastAsia="en-GB"/>
              </w:rPr>
              <w:t xml:space="preserve">The frequency band in which the SSB and/or CSI-RS indicated in this </w:t>
            </w:r>
            <w:r w:rsidRPr="000B7163">
              <w:rPr>
                <w:i/>
                <w:szCs w:val="22"/>
                <w:lang w:eastAsia="en-GB"/>
              </w:rPr>
              <w:t>MeasObjectNR</w:t>
            </w:r>
            <w:r w:rsidRPr="000B7163">
              <w:rPr>
                <w:szCs w:val="22"/>
                <w:lang w:eastAsia="en-GB"/>
              </w:rPr>
              <w:t xml:space="preserve"> are located and according to which the UE shall perform the RRM measurements. This field is always provided when the network configures measurements with this </w:t>
            </w:r>
            <w:r w:rsidRPr="000B7163">
              <w:rPr>
                <w:i/>
                <w:szCs w:val="22"/>
                <w:lang w:eastAsia="en-GB"/>
              </w:rPr>
              <w:t>MeasObjectNR</w:t>
            </w:r>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F969FB">
            <w:pPr>
              <w:pStyle w:val="TAL"/>
              <w:rPr>
                <w:b/>
                <w:i/>
                <w:szCs w:val="22"/>
                <w:lang w:eastAsia="en-GB"/>
              </w:rPr>
            </w:pPr>
            <w:proofErr w:type="spellStart"/>
            <w:r w:rsidRPr="000B7163">
              <w:rPr>
                <w:b/>
                <w:i/>
                <w:szCs w:val="22"/>
                <w:lang w:eastAsia="en-GB"/>
              </w:rPr>
              <w:t>measCyclePSCell</w:t>
            </w:r>
            <w:proofErr w:type="spellEnd"/>
          </w:p>
          <w:p w14:paraId="413EC831" w14:textId="77777777" w:rsidR="00EA514C" w:rsidRPr="000B7163" w:rsidRDefault="00EA514C" w:rsidP="00F969FB">
            <w:pPr>
              <w:pStyle w:val="TAL"/>
              <w:rPr>
                <w:szCs w:val="22"/>
                <w:lang w:eastAsia="en-GB"/>
              </w:rPr>
            </w:pPr>
            <w:r w:rsidRPr="000B7163">
              <w:rPr>
                <w:szCs w:val="22"/>
                <w:lang w:eastAsia="en-GB"/>
              </w:rPr>
              <w:t xml:space="preserve">The parameter is used only when the PSCell is configured on the frequency indicated by the </w:t>
            </w:r>
            <w:proofErr w:type="spellStart"/>
            <w:r w:rsidRPr="000B7163">
              <w:rPr>
                <w:i/>
                <w:szCs w:val="22"/>
                <w:lang w:eastAsia="en-GB"/>
              </w:rPr>
              <w:t>measObjectNR</w:t>
            </w:r>
            <w:proofErr w:type="spellEnd"/>
            <w:r w:rsidRPr="000B7163">
              <w:rPr>
                <w:szCs w:val="22"/>
                <w:lang w:eastAsia="en-GB"/>
              </w:rPr>
              <w:t xml:space="preserve"> and the SCG is deactivated, see TS 38.133 [14]. The field may also be configured when the PSCell is not configured on that frequency. The network always configures </w:t>
            </w:r>
            <w:proofErr w:type="spellStart"/>
            <w:r w:rsidRPr="000B7163">
              <w:rPr>
                <w:i/>
                <w:iCs/>
                <w:szCs w:val="22"/>
                <w:lang w:eastAsia="en-GB"/>
              </w:rPr>
              <w:t>measCyclePSCell</w:t>
            </w:r>
            <w:proofErr w:type="spellEnd"/>
            <w:r w:rsidRPr="000B7163">
              <w:rPr>
                <w:szCs w:val="22"/>
                <w:lang w:eastAsia="en-GB"/>
              </w:rPr>
              <w:t xml:space="preserve"> for the </w:t>
            </w:r>
            <w:proofErr w:type="spellStart"/>
            <w:r w:rsidRPr="000B7163">
              <w:rPr>
                <w:i/>
                <w:iCs/>
                <w:szCs w:val="22"/>
                <w:lang w:eastAsia="en-GB"/>
              </w:rPr>
              <w:t>measObjectNR</w:t>
            </w:r>
            <w:proofErr w:type="spellEnd"/>
            <w:r w:rsidRPr="000B7163">
              <w:rPr>
                <w:szCs w:val="22"/>
                <w:lang w:eastAsia="en-GB"/>
              </w:rPr>
              <w:t xml:space="preserve"> associated with the PSCell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ms,</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ms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F969FB">
            <w:pPr>
              <w:pStyle w:val="TAL"/>
              <w:rPr>
                <w:szCs w:val="22"/>
                <w:lang w:eastAsia="en-GB"/>
              </w:rPr>
            </w:pPr>
            <w:proofErr w:type="spellStart"/>
            <w:r w:rsidRPr="000B7163">
              <w:rPr>
                <w:b/>
                <w:i/>
                <w:szCs w:val="22"/>
                <w:lang w:eastAsia="en-GB"/>
              </w:rPr>
              <w:lastRenderedPageBreak/>
              <w:t>measCycleSCell</w:t>
            </w:r>
            <w:proofErr w:type="spellEnd"/>
          </w:p>
          <w:p w14:paraId="63197F20" w14:textId="77777777" w:rsidR="00EA514C" w:rsidRPr="000B7163" w:rsidRDefault="00EA514C" w:rsidP="00F969FB">
            <w:pPr>
              <w:pStyle w:val="TAL"/>
              <w:rPr>
                <w:szCs w:val="22"/>
                <w:lang w:eastAsia="en-GB"/>
              </w:rPr>
            </w:pPr>
            <w:r w:rsidRPr="000B7163">
              <w:rPr>
                <w:szCs w:val="22"/>
                <w:lang w:eastAsia="en-GB"/>
              </w:rPr>
              <w:t xml:space="preserve">The parameter is used only when an SCell is configured on the frequency indicated by the </w:t>
            </w:r>
            <w:proofErr w:type="spellStart"/>
            <w:r w:rsidRPr="000B7163">
              <w:rPr>
                <w:szCs w:val="22"/>
                <w:lang w:eastAsia="en-GB"/>
              </w:rPr>
              <w:t>measObjectNR</w:t>
            </w:r>
            <w:proofErr w:type="spellEnd"/>
            <w:r w:rsidRPr="000B7163">
              <w:rPr>
                <w:szCs w:val="22"/>
                <w:lang w:eastAsia="en-GB"/>
              </w:rPr>
              <w:t xml:space="preserve"> and is in deactivated state, see TS 38.133 [14]. gNB configures the parameter whenever an SCell is configured on the frequency indicated by the </w:t>
            </w:r>
            <w:proofErr w:type="spellStart"/>
            <w:r w:rsidRPr="000B7163">
              <w:rPr>
                <w:i/>
                <w:szCs w:val="22"/>
                <w:lang w:eastAsia="en-GB"/>
              </w:rPr>
              <w:t>measObjectNR</w:t>
            </w:r>
            <w:proofErr w:type="spellEnd"/>
            <w:r w:rsidRPr="000B7163">
              <w:rPr>
                <w:szCs w:val="22"/>
                <w:lang w:eastAsia="en-GB"/>
              </w:rPr>
              <w:t xml:space="preserve">, but the field may also be signalled when an SCell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F969FB">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F969FB">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F969FB">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F969FB">
            <w:pPr>
              <w:pStyle w:val="TAL"/>
              <w:rPr>
                <w:b/>
                <w:i/>
                <w:szCs w:val="22"/>
                <w:lang w:eastAsia="en-GB"/>
              </w:rPr>
            </w:pPr>
            <w:proofErr w:type="spellStart"/>
            <w:r w:rsidRPr="000B7163">
              <w:rPr>
                <w:b/>
                <w:i/>
                <w:szCs w:val="22"/>
                <w:lang w:eastAsia="en-GB"/>
              </w:rPr>
              <w:t>nrofCSI</w:t>
            </w:r>
            <w:proofErr w:type="spellEnd"/>
            <w:r w:rsidRPr="000B7163">
              <w:rPr>
                <w:b/>
                <w:i/>
                <w:szCs w:val="22"/>
                <w:lang w:eastAsia="en-GB"/>
              </w:rPr>
              <w:t>-RS-</w:t>
            </w:r>
            <w:proofErr w:type="spellStart"/>
            <w:r w:rsidRPr="000B7163">
              <w:rPr>
                <w:b/>
                <w:i/>
                <w:szCs w:val="22"/>
                <w:lang w:eastAsia="en-GB"/>
              </w:rPr>
              <w:t>ResourcesToAverage</w:t>
            </w:r>
            <w:proofErr w:type="spellEnd"/>
          </w:p>
          <w:p w14:paraId="0DE486DF" w14:textId="77777777" w:rsidR="00EA514C" w:rsidRPr="000B7163" w:rsidRDefault="00EA514C" w:rsidP="00F969FB">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r w:rsidRPr="000B7163">
              <w:rPr>
                <w:i/>
                <w:lang w:eastAsia="sv-SE"/>
              </w:rPr>
              <w:t>MeasObjectNR</w:t>
            </w:r>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F969FB">
            <w:pPr>
              <w:pStyle w:val="TAL"/>
              <w:rPr>
                <w:b/>
                <w:i/>
                <w:szCs w:val="22"/>
                <w:lang w:eastAsia="en-GB"/>
              </w:rPr>
            </w:pPr>
            <w:proofErr w:type="spellStart"/>
            <w:r w:rsidRPr="000B7163">
              <w:rPr>
                <w:b/>
                <w:i/>
                <w:szCs w:val="22"/>
                <w:lang w:eastAsia="en-GB"/>
              </w:rPr>
              <w:t>nrofSS-BlocksToAverage</w:t>
            </w:r>
            <w:proofErr w:type="spellEnd"/>
          </w:p>
          <w:p w14:paraId="5F424374" w14:textId="77777777" w:rsidR="00EA514C" w:rsidRPr="000B7163" w:rsidRDefault="00EA514C" w:rsidP="00F969FB">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proofErr w:type="spellStart"/>
            <w:r w:rsidRPr="000B7163">
              <w:rPr>
                <w:i/>
                <w:lang w:eastAsia="sv-SE"/>
              </w:rPr>
              <w:t>MeasObject</w:t>
            </w:r>
            <w:proofErr w:type="spellEnd"/>
            <w:r w:rsidRPr="000B7163">
              <w:rPr>
                <w:szCs w:val="22"/>
                <w:lang w:eastAsia="en-GB"/>
              </w:rPr>
              <w:t>.</w:t>
            </w:r>
          </w:p>
        </w:tc>
      </w:tr>
      <w:tr w:rsidR="00EA514C" w:rsidRPr="000B7163" w:rsidDel="00EA514C" w14:paraId="39ECD627" w14:textId="6C4E92DF" w:rsidTr="00EA514C">
        <w:trPr>
          <w:del w:id="131"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F969FB">
            <w:pPr>
              <w:pStyle w:val="TAL"/>
              <w:rPr>
                <w:del w:id="132" w:author="Ericsson" w:date="2024-11-26T12:10:00Z"/>
                <w:b/>
                <w:bCs/>
                <w:i/>
                <w:iCs/>
              </w:rPr>
            </w:pPr>
            <w:del w:id="133" w:author="Ericsson" w:date="2024-11-26T12:10:00Z">
              <w:r w:rsidRPr="000B7163" w:rsidDel="00EA514C">
                <w:rPr>
                  <w:b/>
                  <w:bCs/>
                  <w:i/>
                  <w:iCs/>
                </w:rPr>
                <w:delText>ntn-NeighbourCellInfo</w:delText>
              </w:r>
            </w:del>
          </w:p>
          <w:p w14:paraId="34B5B4FB" w14:textId="749752C0" w:rsidR="00EA514C" w:rsidRPr="000B7163" w:rsidDel="00EA514C" w:rsidRDefault="00EA514C" w:rsidP="00F969FB">
            <w:pPr>
              <w:pStyle w:val="TAL"/>
              <w:rPr>
                <w:del w:id="134" w:author="Ericsson" w:date="2024-11-26T12:10:00Z"/>
                <w:b/>
                <w:i/>
                <w:szCs w:val="22"/>
                <w:lang w:eastAsia="en-GB"/>
              </w:rPr>
            </w:pPr>
            <w:del w:id="135"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F969FB">
            <w:pPr>
              <w:pStyle w:val="TAL"/>
              <w:rPr>
                <w:b/>
                <w:bCs/>
                <w:i/>
                <w:iCs/>
              </w:rPr>
            </w:pPr>
            <w:proofErr w:type="spellStart"/>
            <w:r w:rsidRPr="000B7163">
              <w:rPr>
                <w:b/>
                <w:bCs/>
                <w:i/>
                <w:iCs/>
              </w:rPr>
              <w:t>ntn-PolarizationDL</w:t>
            </w:r>
            <w:proofErr w:type="spellEnd"/>
          </w:p>
          <w:p w14:paraId="36190FB1" w14:textId="77777777" w:rsidR="00EA514C" w:rsidRPr="000B7163" w:rsidRDefault="00EA514C" w:rsidP="00F969FB">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F969FB">
            <w:pPr>
              <w:pStyle w:val="TAL"/>
              <w:rPr>
                <w:b/>
                <w:bCs/>
                <w:i/>
                <w:iCs/>
              </w:rPr>
            </w:pPr>
            <w:proofErr w:type="spellStart"/>
            <w:r w:rsidRPr="000B7163">
              <w:rPr>
                <w:b/>
                <w:bCs/>
                <w:i/>
                <w:iCs/>
              </w:rPr>
              <w:t>ntn-PolarizationUL</w:t>
            </w:r>
            <w:proofErr w:type="spellEnd"/>
          </w:p>
          <w:p w14:paraId="709824CA" w14:textId="77777777" w:rsidR="00EA514C" w:rsidRPr="000B7163" w:rsidRDefault="00EA514C" w:rsidP="00F969FB">
            <w:pPr>
              <w:pStyle w:val="TAL"/>
              <w:rPr>
                <w:lang w:eastAsia="en-GB"/>
              </w:rPr>
            </w:pPr>
            <w:r w:rsidRPr="000B7163">
              <w:t xml:space="preserve">If present, this parameter indicates polarization information for uplink transmission on service link. If not present and </w:t>
            </w:r>
            <w:proofErr w:type="spellStart"/>
            <w:r w:rsidRPr="000B7163">
              <w:rPr>
                <w:i/>
                <w:iCs/>
              </w:rPr>
              <w:t>ntn-PolarizationDL</w:t>
            </w:r>
            <w:proofErr w:type="spellEnd"/>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F969FB">
            <w:pPr>
              <w:pStyle w:val="TAL"/>
              <w:rPr>
                <w:b/>
                <w:i/>
                <w:szCs w:val="22"/>
                <w:lang w:eastAsia="en-GB"/>
              </w:rPr>
            </w:pPr>
            <w:proofErr w:type="spellStart"/>
            <w:r w:rsidRPr="000B7163">
              <w:rPr>
                <w:b/>
                <w:i/>
                <w:szCs w:val="22"/>
                <w:lang w:eastAsia="en-GB"/>
              </w:rPr>
              <w:t>offsetMO</w:t>
            </w:r>
            <w:proofErr w:type="spellEnd"/>
          </w:p>
          <w:p w14:paraId="592F2481" w14:textId="77777777" w:rsidR="00EA514C" w:rsidRPr="000B7163" w:rsidRDefault="00EA514C" w:rsidP="00F969FB">
            <w:pPr>
              <w:pStyle w:val="TAL"/>
              <w:rPr>
                <w:b/>
                <w:i/>
                <w:szCs w:val="22"/>
                <w:lang w:eastAsia="en-GB"/>
              </w:rPr>
            </w:pPr>
            <w:r w:rsidRPr="000B7163">
              <w:rPr>
                <w:szCs w:val="22"/>
                <w:lang w:eastAsia="en-GB"/>
              </w:rPr>
              <w:t xml:space="preserve">Offset values applicable to all measured cells with reference signal(s) indicated in this </w:t>
            </w:r>
            <w:r w:rsidRPr="000B7163">
              <w:rPr>
                <w:i/>
                <w:szCs w:val="22"/>
                <w:lang w:eastAsia="en-GB"/>
              </w:rPr>
              <w:t>MeasObjectNR</w:t>
            </w:r>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F969FB">
            <w:pPr>
              <w:pStyle w:val="TAL"/>
              <w:rPr>
                <w:b/>
                <w:i/>
                <w:iCs/>
                <w:szCs w:val="22"/>
                <w:lang w:eastAsia="en-GB"/>
              </w:rPr>
            </w:pPr>
            <w:proofErr w:type="spellStart"/>
            <w:r w:rsidRPr="000B7163">
              <w:rPr>
                <w:b/>
                <w:i/>
                <w:iCs/>
                <w:szCs w:val="22"/>
                <w:lang w:eastAsia="en-GB"/>
              </w:rPr>
              <w:t>quantityConfigIndex</w:t>
            </w:r>
            <w:proofErr w:type="spellEnd"/>
          </w:p>
          <w:p w14:paraId="60EF15F6" w14:textId="77777777" w:rsidR="00EA514C" w:rsidRPr="000B7163" w:rsidRDefault="00EA514C" w:rsidP="00F969FB">
            <w:pPr>
              <w:pStyle w:val="TAL"/>
              <w:rPr>
                <w:b/>
                <w:i/>
                <w:szCs w:val="22"/>
                <w:lang w:eastAsia="en-GB"/>
              </w:rPr>
            </w:pPr>
            <w:r w:rsidRPr="000B7163">
              <w:rPr>
                <w:szCs w:val="22"/>
                <w:lang w:eastAsia="en-GB"/>
              </w:rPr>
              <w:t>Indicates the n-</w:t>
            </w:r>
            <w:proofErr w:type="spellStart"/>
            <w:r w:rsidRPr="000B7163">
              <w:rPr>
                <w:i/>
                <w:szCs w:val="22"/>
                <w:lang w:eastAsia="en-GB"/>
              </w:rPr>
              <w:t>th</w:t>
            </w:r>
            <w:proofErr w:type="spellEnd"/>
            <w:r w:rsidRPr="000B7163">
              <w:rPr>
                <w:szCs w:val="22"/>
                <w:lang w:eastAsia="en-GB"/>
              </w:rPr>
              <w:t xml:space="preserve"> element of </w:t>
            </w:r>
            <w:proofErr w:type="spellStart"/>
            <w:r w:rsidRPr="000B7163">
              <w:rPr>
                <w:i/>
                <w:szCs w:val="22"/>
                <w:lang w:eastAsia="en-GB"/>
              </w:rPr>
              <w:t>quantityConfigNR</w:t>
            </w:r>
            <w:proofErr w:type="spellEnd"/>
            <w:r w:rsidRPr="000B7163">
              <w:rPr>
                <w:i/>
                <w:szCs w:val="22"/>
                <w:lang w:eastAsia="en-GB"/>
              </w:rPr>
              <w:t xml:space="preserve">-List </w:t>
            </w:r>
            <w:r w:rsidRPr="000B7163">
              <w:rPr>
                <w:szCs w:val="22"/>
                <w:lang w:eastAsia="en-GB"/>
              </w:rPr>
              <w:t xml:space="preserve">provided in </w:t>
            </w:r>
            <w:r w:rsidRPr="000B7163">
              <w:rPr>
                <w:i/>
                <w:szCs w:val="22"/>
                <w:lang w:eastAsia="en-GB"/>
              </w:rPr>
              <w:t>MeasConfig</w:t>
            </w:r>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F969FB">
            <w:pPr>
              <w:pStyle w:val="TAL"/>
              <w:rPr>
                <w:szCs w:val="22"/>
                <w:lang w:eastAsia="en-GB"/>
              </w:rPr>
            </w:pPr>
            <w:proofErr w:type="spellStart"/>
            <w:r w:rsidRPr="000B7163">
              <w:rPr>
                <w:b/>
                <w:i/>
                <w:szCs w:val="22"/>
                <w:lang w:eastAsia="en-GB"/>
              </w:rPr>
              <w:t>referenceSignalConfig</w:t>
            </w:r>
            <w:proofErr w:type="spellEnd"/>
          </w:p>
          <w:p w14:paraId="6A26BC3E" w14:textId="77777777" w:rsidR="00EA514C" w:rsidRPr="000B7163" w:rsidRDefault="00EA514C" w:rsidP="00F969FB">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F969FB">
            <w:pPr>
              <w:pStyle w:val="TAL"/>
              <w:rPr>
                <w:b/>
                <w:i/>
                <w:szCs w:val="22"/>
                <w:lang w:eastAsia="en-GB"/>
              </w:rPr>
            </w:pPr>
            <w:proofErr w:type="spellStart"/>
            <w:r w:rsidRPr="000B7163">
              <w:rPr>
                <w:b/>
                <w:i/>
                <w:szCs w:val="22"/>
                <w:lang w:eastAsia="en-GB"/>
              </w:rPr>
              <w:t>refFreqCSI</w:t>
            </w:r>
            <w:proofErr w:type="spellEnd"/>
            <w:r w:rsidRPr="000B7163">
              <w:rPr>
                <w:b/>
                <w:i/>
                <w:szCs w:val="22"/>
                <w:lang w:eastAsia="en-GB"/>
              </w:rPr>
              <w:t>-RS</w:t>
            </w:r>
          </w:p>
          <w:p w14:paraId="6FAA89AD" w14:textId="77777777" w:rsidR="00EA514C" w:rsidRPr="000B7163" w:rsidRDefault="00EA514C" w:rsidP="00F969FB">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F969FB">
            <w:pPr>
              <w:pStyle w:val="TAL"/>
              <w:rPr>
                <w:szCs w:val="22"/>
                <w:lang w:eastAsia="sv-SE"/>
              </w:rPr>
            </w:pPr>
            <w:r w:rsidRPr="000B7163">
              <w:rPr>
                <w:b/>
                <w:i/>
                <w:szCs w:val="22"/>
                <w:lang w:eastAsia="sv-SE"/>
              </w:rPr>
              <w:t>smtc1</w:t>
            </w:r>
          </w:p>
          <w:p w14:paraId="38F98C37" w14:textId="77777777" w:rsidR="00EA514C" w:rsidRPr="000B7163" w:rsidRDefault="00EA514C" w:rsidP="00F969FB">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F969FB">
            <w:pPr>
              <w:pStyle w:val="TAL"/>
              <w:rPr>
                <w:szCs w:val="22"/>
                <w:lang w:eastAsia="sv-SE"/>
              </w:rPr>
            </w:pPr>
            <w:r w:rsidRPr="000B7163">
              <w:rPr>
                <w:b/>
                <w:i/>
                <w:szCs w:val="22"/>
                <w:lang w:eastAsia="sv-SE"/>
              </w:rPr>
              <w:t>smtc2</w:t>
            </w:r>
          </w:p>
          <w:p w14:paraId="0838447D" w14:textId="77777777" w:rsidR="00EA514C" w:rsidRPr="000B7163" w:rsidRDefault="00EA514C" w:rsidP="00F969FB">
            <w:pPr>
              <w:pStyle w:val="TAL"/>
              <w:rPr>
                <w:szCs w:val="22"/>
                <w:lang w:eastAsia="sv-SE"/>
              </w:rPr>
            </w:pPr>
            <w:r w:rsidRPr="000B7163">
              <w:rPr>
                <w:szCs w:val="22"/>
                <w:lang w:eastAsia="sv-SE"/>
              </w:rPr>
              <w:t xml:space="preserve">Secondary measurement timing configuration for SS corresponding to this </w:t>
            </w:r>
            <w:r w:rsidRPr="000B7163">
              <w:rPr>
                <w:i/>
                <w:lang w:eastAsia="sv-SE"/>
              </w:rPr>
              <w:t>MeasObjectNR</w:t>
            </w:r>
            <w:r w:rsidRPr="000B7163">
              <w:rPr>
                <w:szCs w:val="22"/>
                <w:lang w:eastAsia="sv-SE"/>
              </w:rPr>
              <w:t xml:space="preserve"> with PCI listed in </w:t>
            </w:r>
            <w:proofErr w:type="spellStart"/>
            <w:r w:rsidRPr="000B7163">
              <w:rPr>
                <w:i/>
                <w:lang w:eastAsia="sv-SE"/>
              </w:rPr>
              <w:t>pci</w:t>
            </w:r>
            <w:proofErr w:type="spellEnd"/>
            <w:r w:rsidRPr="000B7163">
              <w:rPr>
                <w:i/>
                <w:lang w:eastAsia="sv-SE"/>
              </w:rPr>
              <w:t>-List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r w:rsidRPr="000B7163">
              <w:rPr>
                <w:i/>
                <w:lang w:eastAsia="sv-SE"/>
              </w:rPr>
              <w:t>smtc2</w:t>
            </w:r>
            <w:r w:rsidRPr="000B7163">
              <w:rPr>
                <w:szCs w:val="22"/>
                <w:lang w:eastAsia="sv-SE"/>
              </w:rPr>
              <w:t xml:space="preserve"> and the timing offset is equal to the offset indicated in </w:t>
            </w:r>
            <w:proofErr w:type="spellStart"/>
            <w:r w:rsidRPr="000B7163">
              <w:rPr>
                <w:i/>
                <w:lang w:eastAsia="sv-SE"/>
              </w:rPr>
              <w:t>periodicityAndOffset</w:t>
            </w:r>
            <w:proofErr w:type="spellEnd"/>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proofErr w:type="spellStart"/>
            <w:r w:rsidRPr="000B7163">
              <w:rPr>
                <w:i/>
                <w:lang w:eastAsia="sv-SE"/>
              </w:rPr>
              <w:t>periodicityAndOffset</w:t>
            </w:r>
            <w:proofErr w:type="spellEnd"/>
            <w:r w:rsidRPr="000B7163">
              <w:rPr>
                <w:szCs w:val="22"/>
                <w:lang w:eastAsia="sv-SE"/>
              </w:rPr>
              <w:t xml:space="preserve"> in </w:t>
            </w:r>
            <w:r w:rsidRPr="000B7163">
              <w:rPr>
                <w:i/>
                <w:lang w:eastAsia="sv-SE"/>
              </w:rPr>
              <w:t>smtc1</w:t>
            </w:r>
            <w:r w:rsidRPr="000B7163">
              <w:rPr>
                <w:szCs w:val="22"/>
                <w:lang w:eastAsia="sv-SE"/>
              </w:rPr>
              <w:t xml:space="preserve"> (e.g.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F969FB">
            <w:pPr>
              <w:pStyle w:val="TAL"/>
              <w:rPr>
                <w:b/>
                <w:i/>
                <w:szCs w:val="22"/>
                <w:lang w:eastAsia="en-GB"/>
              </w:rPr>
            </w:pPr>
            <w:r w:rsidRPr="000B7163">
              <w:rPr>
                <w:b/>
                <w:i/>
                <w:szCs w:val="22"/>
                <w:lang w:eastAsia="en-GB"/>
              </w:rPr>
              <w:t>smtc3list</w:t>
            </w:r>
          </w:p>
          <w:p w14:paraId="1F8D2FE0" w14:textId="77777777" w:rsidR="00EA514C" w:rsidRPr="000B7163" w:rsidRDefault="00EA514C" w:rsidP="00F969FB">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F969FB">
            <w:pPr>
              <w:pStyle w:val="TAL"/>
              <w:rPr>
                <w:b/>
                <w:i/>
                <w:szCs w:val="22"/>
                <w:lang w:eastAsia="en-GB"/>
              </w:rPr>
            </w:pPr>
            <w:r w:rsidRPr="000B7163">
              <w:rPr>
                <w:b/>
                <w:i/>
                <w:szCs w:val="22"/>
                <w:lang w:eastAsia="en-GB"/>
              </w:rPr>
              <w:t>smtc4list</w:t>
            </w:r>
          </w:p>
          <w:p w14:paraId="593D21C5" w14:textId="77777777" w:rsidR="00EA514C" w:rsidRPr="000B7163" w:rsidRDefault="00EA514C" w:rsidP="00F969FB">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F969FB">
            <w:pPr>
              <w:pStyle w:val="TAL"/>
              <w:rPr>
                <w:b/>
                <w:i/>
                <w:szCs w:val="22"/>
                <w:lang w:eastAsia="en-GB"/>
              </w:rPr>
            </w:pPr>
            <w:proofErr w:type="spellStart"/>
            <w:r w:rsidRPr="000B7163">
              <w:rPr>
                <w:rFonts w:cs="Arial"/>
                <w:b/>
                <w:i/>
                <w:iCs/>
                <w:szCs w:val="18"/>
                <w:lang w:eastAsia="sv-SE"/>
              </w:rPr>
              <w:lastRenderedPageBreak/>
              <w:t>ssbFrequency</w:t>
            </w:r>
            <w:proofErr w:type="spellEnd"/>
            <w:r w:rsidRPr="000B7163">
              <w:rPr>
                <w:rFonts w:cs="Arial"/>
                <w:b/>
                <w:i/>
                <w:iCs/>
                <w:szCs w:val="18"/>
                <w:lang w:eastAsia="sv-SE"/>
              </w:rPr>
              <w:br/>
            </w:r>
            <w:r w:rsidRPr="000B7163">
              <w:rPr>
                <w:rFonts w:cs="Arial"/>
                <w:iCs/>
                <w:szCs w:val="18"/>
                <w:lang w:eastAsia="sv-SE"/>
              </w:rPr>
              <w:t xml:space="preserve">Indicates the frequency of the SS associated to this </w:t>
            </w:r>
            <w:r w:rsidRPr="000B7163">
              <w:rPr>
                <w:i/>
                <w:lang w:eastAsia="sv-SE"/>
              </w:rPr>
              <w:t>MeasObjectNR</w:t>
            </w:r>
            <w:r w:rsidRPr="000B7163">
              <w:rPr>
                <w:rFonts w:cs="Arial"/>
                <w:iCs/>
                <w:szCs w:val="18"/>
                <w:lang w:eastAsia="sv-SE"/>
              </w:rPr>
              <w:t>.</w:t>
            </w:r>
            <w:r w:rsidRPr="000B7163">
              <w:t xml:space="preserve"> For operation with shared spectrum channel access, this field is a k*30 kHz shift from the sync raster where k = 0,1,2, and so on if the </w:t>
            </w:r>
            <w:proofErr w:type="spellStart"/>
            <w:r w:rsidRPr="000B7163">
              <w:rPr>
                <w:i/>
                <w:iCs/>
              </w:rPr>
              <w:t>reportType</w:t>
            </w:r>
            <w:proofErr w:type="spellEnd"/>
            <w:r w:rsidRPr="000B7163">
              <w:t xml:space="preserve"> within the corresponding </w:t>
            </w:r>
            <w:proofErr w:type="spellStart"/>
            <w:r w:rsidRPr="000B7163">
              <w:rPr>
                <w:i/>
                <w:iCs/>
              </w:rPr>
              <w:t>ReportConfigNR</w:t>
            </w:r>
            <w:proofErr w:type="spellEnd"/>
            <w:r w:rsidRPr="000B7163">
              <w:t xml:space="preserve"> is set to </w:t>
            </w:r>
            <w:proofErr w:type="spellStart"/>
            <w:r w:rsidRPr="000B7163">
              <w:t>reportCGI</w:t>
            </w:r>
            <w:proofErr w:type="spellEnd"/>
            <w:r w:rsidRPr="000B7163">
              <w:t xml:space="preserve"> (see TS 38.211 [16], clause 7.4.3.1). Frequencies </w:t>
            </w:r>
            <w:proofErr w:type="gramStart"/>
            <w:r w:rsidRPr="000B7163">
              <w:t>are considered to be</w:t>
            </w:r>
            <w:proofErr w:type="gramEnd"/>
            <w:r w:rsidRPr="000B7163">
              <w:t xml:space="preserv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F969FB">
            <w:pPr>
              <w:pStyle w:val="TAL"/>
              <w:rPr>
                <w:rFonts w:cs="Arial"/>
                <w:bCs/>
                <w:szCs w:val="18"/>
                <w:lang w:eastAsia="sv-SE"/>
              </w:rPr>
            </w:pPr>
            <w:proofErr w:type="spellStart"/>
            <w:r w:rsidRPr="000B7163">
              <w:rPr>
                <w:rFonts w:cs="Arial"/>
                <w:b/>
                <w:i/>
                <w:iCs/>
                <w:szCs w:val="18"/>
                <w:lang w:eastAsia="sv-SE"/>
              </w:rPr>
              <w:t>ssb</w:t>
            </w:r>
            <w:proofErr w:type="spellEnd"/>
            <w:r w:rsidRPr="000B7163">
              <w:rPr>
                <w:rFonts w:cs="Arial"/>
                <w:b/>
                <w:i/>
                <w:iCs/>
                <w:szCs w:val="18"/>
                <w:lang w:eastAsia="sv-SE"/>
              </w:rPr>
              <w:t>-</w:t>
            </w:r>
            <w:proofErr w:type="spellStart"/>
            <w:r w:rsidRPr="000B7163">
              <w:rPr>
                <w:rFonts w:cs="Arial"/>
                <w:b/>
                <w:i/>
                <w:iCs/>
                <w:szCs w:val="18"/>
                <w:lang w:eastAsia="sv-SE"/>
              </w:rPr>
              <w:t>PositionQCL</w:t>
            </w:r>
            <w:proofErr w:type="spellEnd"/>
            <w:r w:rsidRPr="000B7163">
              <w:rPr>
                <w:rFonts w:cs="Arial"/>
                <w:b/>
                <w:i/>
                <w:iCs/>
                <w:szCs w:val="18"/>
                <w:lang w:eastAsia="sv-SE"/>
              </w:rPr>
              <w:t>-Common</w:t>
            </w:r>
          </w:p>
          <w:p w14:paraId="2CE5C536" w14:textId="77777777" w:rsidR="00EA514C" w:rsidRPr="000B7163" w:rsidRDefault="00EA514C" w:rsidP="00F969FB">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F969FB">
            <w:pPr>
              <w:pStyle w:val="TAL"/>
              <w:rPr>
                <w:szCs w:val="22"/>
                <w:lang w:eastAsia="sv-SE"/>
              </w:rPr>
            </w:pPr>
            <w:proofErr w:type="spellStart"/>
            <w:r w:rsidRPr="000B7163">
              <w:rPr>
                <w:b/>
                <w:i/>
                <w:szCs w:val="22"/>
                <w:lang w:eastAsia="sv-SE"/>
              </w:rPr>
              <w:t>ssbSubcarrierSpacing</w:t>
            </w:r>
            <w:proofErr w:type="spellEnd"/>
          </w:p>
          <w:p w14:paraId="36599019" w14:textId="77777777" w:rsidR="00EA514C" w:rsidRPr="000B7163" w:rsidRDefault="00EA514C" w:rsidP="00F969FB">
            <w:pPr>
              <w:pStyle w:val="TAL"/>
              <w:rPr>
                <w:szCs w:val="22"/>
                <w:lang w:eastAsia="sv-SE"/>
              </w:rPr>
            </w:pPr>
            <w:r w:rsidRPr="000B7163">
              <w:rPr>
                <w:szCs w:val="22"/>
                <w:lang w:eastAsia="sv-SE"/>
              </w:rPr>
              <w:t>Subcarrier spacing of SSB.</w:t>
            </w:r>
          </w:p>
          <w:p w14:paraId="24F9E2EE" w14:textId="77777777" w:rsidR="00EA514C" w:rsidRPr="000B7163" w:rsidRDefault="00EA514C" w:rsidP="00F969FB">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F969FB">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F969FB">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F969FB">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F969FB">
            <w:pPr>
              <w:pStyle w:val="TAL"/>
              <w:rPr>
                <w:b/>
                <w:i/>
                <w:noProof/>
                <w:lang w:eastAsia="sv-SE"/>
              </w:rPr>
            </w:pPr>
            <w:r w:rsidRPr="000B7163">
              <w:rPr>
                <w:b/>
                <w:i/>
                <w:noProof/>
                <w:lang w:eastAsia="sv-SE"/>
              </w:rPr>
              <w:t>t312</w:t>
            </w:r>
          </w:p>
          <w:p w14:paraId="719A7B15" w14:textId="77777777" w:rsidR="00EA514C" w:rsidRPr="000B7163" w:rsidRDefault="00EA514C" w:rsidP="00F969FB">
            <w:pPr>
              <w:pStyle w:val="TAL"/>
              <w:rPr>
                <w:b/>
                <w:i/>
                <w:szCs w:val="22"/>
                <w:lang w:eastAsia="sv-SE"/>
              </w:rPr>
            </w:pPr>
            <w:r w:rsidRPr="000B7163">
              <w:rPr>
                <w:lang w:eastAsia="en-GB"/>
              </w:rPr>
              <w:t>The value of timer T312. Value ms0 represents 0 ms, ms50 represents 50 ms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F969FB">
            <w:pPr>
              <w:pStyle w:val="TAH"/>
              <w:rPr>
                <w:szCs w:val="22"/>
                <w:lang w:eastAsia="sv-SE"/>
              </w:rPr>
            </w:pPr>
            <w:proofErr w:type="spellStart"/>
            <w:r w:rsidRPr="000B7163">
              <w:rPr>
                <w:i/>
                <w:szCs w:val="22"/>
                <w:lang w:eastAsia="sv-SE"/>
              </w:rPr>
              <w:t>ReferenceSignalConfig</w:t>
            </w:r>
            <w:proofErr w:type="spellEnd"/>
            <w:r w:rsidRPr="000B7163">
              <w:rPr>
                <w:i/>
                <w:szCs w:val="22"/>
                <w:lang w:eastAsia="sv-SE"/>
              </w:rPr>
              <w:t xml:space="preserve"> </w:t>
            </w:r>
            <w:r w:rsidRPr="000B7163">
              <w:rPr>
                <w:szCs w:val="22"/>
                <w:lang w:eastAsia="sv-SE"/>
              </w:rPr>
              <w:t>field descriptions</w:t>
            </w:r>
          </w:p>
        </w:tc>
      </w:tr>
      <w:tr w:rsidR="00EA514C" w:rsidRPr="000B7163" w14:paraId="6FE0A261"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F969FB">
            <w:pPr>
              <w:pStyle w:val="TAL"/>
              <w:rPr>
                <w:szCs w:val="22"/>
                <w:lang w:eastAsia="sv-SE"/>
              </w:rPr>
            </w:pPr>
            <w:proofErr w:type="spellStart"/>
            <w:r w:rsidRPr="000B7163">
              <w:rPr>
                <w:b/>
                <w:i/>
                <w:szCs w:val="22"/>
                <w:lang w:eastAsia="sv-SE"/>
              </w:rPr>
              <w:t>csi-rs-ResourceConfigMobility</w:t>
            </w:r>
            <w:proofErr w:type="spellEnd"/>
          </w:p>
          <w:p w14:paraId="6F8F84A5" w14:textId="77777777" w:rsidR="00EA514C" w:rsidRPr="000B7163" w:rsidRDefault="00EA514C" w:rsidP="00F969FB">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F969FB">
            <w:pPr>
              <w:pStyle w:val="TAL"/>
              <w:rPr>
                <w:szCs w:val="22"/>
                <w:lang w:eastAsia="sv-SE"/>
              </w:rPr>
            </w:pPr>
            <w:proofErr w:type="spellStart"/>
            <w:r w:rsidRPr="000B7163">
              <w:rPr>
                <w:b/>
                <w:i/>
                <w:szCs w:val="22"/>
                <w:lang w:eastAsia="sv-SE"/>
              </w:rPr>
              <w:t>ssb-ConfigMobility</w:t>
            </w:r>
            <w:proofErr w:type="spellEnd"/>
          </w:p>
          <w:p w14:paraId="134067E9" w14:textId="77777777" w:rsidR="00EA514C" w:rsidRPr="000B7163" w:rsidRDefault="00EA514C" w:rsidP="00F969FB">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F969FB">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F969FB">
            <w:pPr>
              <w:pStyle w:val="TAL"/>
              <w:rPr>
                <w:szCs w:val="22"/>
                <w:lang w:eastAsia="en-GB"/>
              </w:rPr>
            </w:pPr>
            <w:r w:rsidRPr="000B7163">
              <w:rPr>
                <w:b/>
                <w:bCs/>
                <w:i/>
                <w:noProof/>
                <w:lang w:eastAsia="ko-KR"/>
              </w:rPr>
              <w:t>measDurationSymbols</w:t>
            </w:r>
          </w:p>
          <w:p w14:paraId="035FAD70" w14:textId="77777777" w:rsidR="00EA514C" w:rsidRPr="000B7163" w:rsidRDefault="00EA514C" w:rsidP="00F969FB">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F969FB">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F969FB">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F969FB">
            <w:pPr>
              <w:pStyle w:val="TAL"/>
              <w:rPr>
                <w:b/>
                <w:bCs/>
                <w:i/>
                <w:iCs/>
                <w:szCs w:val="22"/>
                <w:lang w:eastAsia="en-GB"/>
              </w:rPr>
            </w:pPr>
            <w:r w:rsidRPr="000B7163">
              <w:rPr>
                <w:b/>
                <w:bCs/>
                <w:i/>
                <w:iCs/>
                <w:lang w:eastAsia="en-GB"/>
              </w:rPr>
              <w:t>ref-</w:t>
            </w:r>
            <w:proofErr w:type="spellStart"/>
            <w:r w:rsidRPr="000B7163">
              <w:rPr>
                <w:b/>
                <w:bCs/>
                <w:i/>
                <w:iCs/>
                <w:lang w:eastAsia="en-GB"/>
              </w:rPr>
              <w:t>BWPId</w:t>
            </w:r>
            <w:proofErr w:type="spellEnd"/>
          </w:p>
          <w:p w14:paraId="158BB4AB" w14:textId="77777777" w:rsidR="00EA514C" w:rsidRPr="000B7163" w:rsidRDefault="00EA514C" w:rsidP="00F969FB">
            <w:pPr>
              <w:pStyle w:val="TAL"/>
              <w:rPr>
                <w:b/>
                <w:bCs/>
                <w:i/>
                <w:noProof/>
                <w:lang w:eastAsia="ko-KR"/>
              </w:rPr>
            </w:pPr>
            <w:r w:rsidRPr="000B7163">
              <w:rPr>
                <w:rFonts w:cs="Arial"/>
                <w:szCs w:val="18"/>
                <w:lang w:eastAsia="en-GB"/>
              </w:rPr>
              <w:t xml:space="preserve">Indicates the reference BWP for the TCI state indicated in </w:t>
            </w:r>
            <w:proofErr w:type="spellStart"/>
            <w:r w:rsidRPr="000B7163">
              <w:rPr>
                <w:rFonts w:cs="Arial"/>
                <w:i/>
                <w:szCs w:val="18"/>
                <w:lang w:eastAsia="en-GB"/>
              </w:rPr>
              <w:t>tci-StateInfo</w:t>
            </w:r>
            <w:proofErr w:type="spellEnd"/>
            <w:r w:rsidRPr="000B7163">
              <w:rPr>
                <w:rFonts w:cs="Arial"/>
                <w:i/>
                <w:szCs w:val="18"/>
                <w:lang w:eastAsia="en-GB"/>
              </w:rPr>
              <w:t xml:space="preserve">. </w:t>
            </w:r>
            <w:r w:rsidRPr="000B7163">
              <w:rPr>
                <w:bCs/>
                <w:szCs w:val="18"/>
              </w:rPr>
              <w:t xml:space="preserve">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F969FB">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F969FB">
            <w:pPr>
              <w:pStyle w:val="TAL"/>
              <w:rPr>
                <w:b/>
                <w:bCs/>
                <w:i/>
                <w:noProof/>
                <w:lang w:eastAsia="ko-KR"/>
              </w:rPr>
            </w:pPr>
            <w:r w:rsidRPr="000B7163">
              <w:rPr>
                <w:b/>
                <w:bCs/>
                <w:i/>
                <w:noProof/>
                <w:lang w:eastAsia="ko-KR"/>
              </w:rPr>
              <w:t>ref-SCS-CP</w:t>
            </w:r>
          </w:p>
          <w:p w14:paraId="13875D57" w14:textId="77777777" w:rsidR="00EA514C" w:rsidRPr="000B7163" w:rsidRDefault="00EA514C" w:rsidP="00F969FB">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F969FB">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F969FB">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F969FB">
            <w:pPr>
              <w:pStyle w:val="TAL"/>
              <w:rPr>
                <w:b/>
                <w:bCs/>
                <w:i/>
                <w:iCs/>
                <w:szCs w:val="22"/>
                <w:lang w:eastAsia="en-GB"/>
              </w:rPr>
            </w:pPr>
            <w:r w:rsidRPr="000B7163">
              <w:rPr>
                <w:b/>
                <w:bCs/>
                <w:i/>
                <w:iCs/>
                <w:lang w:eastAsia="en-GB"/>
              </w:rPr>
              <w:t>ref-</w:t>
            </w:r>
            <w:proofErr w:type="spellStart"/>
            <w:r w:rsidRPr="000B7163">
              <w:rPr>
                <w:b/>
                <w:bCs/>
                <w:i/>
                <w:iCs/>
                <w:lang w:eastAsia="en-GB"/>
              </w:rPr>
              <w:t>ServCellId</w:t>
            </w:r>
            <w:proofErr w:type="spellEnd"/>
          </w:p>
          <w:p w14:paraId="4B1E1992" w14:textId="77777777" w:rsidR="00EA514C" w:rsidRPr="000B7163" w:rsidRDefault="00EA514C" w:rsidP="00F969FB">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F969FB">
            <w:pPr>
              <w:pStyle w:val="TAL"/>
              <w:rPr>
                <w:b/>
                <w:bCs/>
                <w:i/>
                <w:iCs/>
                <w:szCs w:val="22"/>
                <w:lang w:eastAsia="en-GB"/>
              </w:rPr>
            </w:pPr>
            <w:proofErr w:type="spellStart"/>
            <w:r w:rsidRPr="000B7163">
              <w:rPr>
                <w:b/>
                <w:bCs/>
                <w:i/>
                <w:iCs/>
                <w:lang w:eastAsia="en-GB"/>
              </w:rPr>
              <w:t>rmtc</w:t>
            </w:r>
            <w:proofErr w:type="spellEnd"/>
            <w:r w:rsidRPr="000B7163">
              <w:rPr>
                <w:b/>
                <w:bCs/>
                <w:i/>
                <w:iCs/>
                <w:lang w:eastAsia="en-GB"/>
              </w:rPr>
              <w:t>-Bandwidth</w:t>
            </w:r>
          </w:p>
          <w:p w14:paraId="6492FA03" w14:textId="77777777" w:rsidR="00EA514C" w:rsidRPr="000B7163" w:rsidRDefault="00EA514C" w:rsidP="00F969FB">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F969FB">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-Frequency</w:t>
            </w:r>
          </w:p>
          <w:p w14:paraId="1F6C7945" w14:textId="77777777" w:rsidR="00EA514C" w:rsidRPr="000B7163" w:rsidRDefault="00EA514C" w:rsidP="00F969FB">
            <w:pPr>
              <w:pStyle w:val="TAL"/>
              <w:rPr>
                <w:b/>
                <w:i/>
                <w:szCs w:val="22"/>
                <w:lang w:eastAsia="sv-SE"/>
              </w:rPr>
            </w:pPr>
            <w:r w:rsidRPr="000B7163">
              <w:rPr>
                <w:rFonts w:cs="Arial"/>
                <w:szCs w:val="18"/>
                <w:lang w:eastAsia="sv-SE"/>
              </w:rPr>
              <w:t xml:space="preserve">Indicates the </w:t>
            </w:r>
            <w:proofErr w:type="spellStart"/>
            <w:r w:rsidRPr="000B7163">
              <w:rPr>
                <w:rFonts w:cs="Arial"/>
                <w:szCs w:val="18"/>
                <w:lang w:eastAsia="sv-SE"/>
              </w:rPr>
              <w:t>center</w:t>
            </w:r>
            <w:proofErr w:type="spellEnd"/>
            <w:r w:rsidRPr="000B7163">
              <w:rPr>
                <w:rFonts w:cs="Arial"/>
                <w:szCs w:val="18"/>
                <w:lang w:eastAsia="sv-SE"/>
              </w:rPr>
              <w:t xml:space="preserve">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F969FB">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-Periodicity</w:t>
            </w:r>
          </w:p>
          <w:p w14:paraId="54984580" w14:textId="77777777" w:rsidR="00EA514C" w:rsidRPr="000B7163" w:rsidRDefault="00EA514C" w:rsidP="00F969FB">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F969FB">
            <w:pPr>
              <w:pStyle w:val="TAL"/>
              <w:rPr>
                <w:b/>
                <w:i/>
                <w:szCs w:val="22"/>
                <w:lang w:eastAsia="en-GB"/>
              </w:rPr>
            </w:pPr>
            <w:proofErr w:type="spellStart"/>
            <w:r w:rsidRPr="000B7163">
              <w:rPr>
                <w:rFonts w:cs="Arial"/>
                <w:b/>
                <w:i/>
                <w:szCs w:val="18"/>
                <w:lang w:eastAsia="en-GB"/>
              </w:rPr>
              <w:t>rmtc-SubframeOffset</w:t>
            </w:r>
            <w:proofErr w:type="spellEnd"/>
          </w:p>
          <w:p w14:paraId="182213B7" w14:textId="77777777" w:rsidR="00EA514C" w:rsidRPr="000B7163" w:rsidRDefault="00EA514C" w:rsidP="00F969FB">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proofErr w:type="spellStart"/>
            <w:r w:rsidRPr="000B7163">
              <w:rPr>
                <w:i/>
                <w:lang w:eastAsia="en-GB"/>
              </w:rPr>
              <w:t>rmtc-SubframeOffset</w:t>
            </w:r>
            <w:proofErr w:type="spellEnd"/>
            <w:r w:rsidRPr="000B7163">
              <w:rPr>
                <w:lang w:eastAsia="en-GB"/>
              </w:rPr>
              <w:t xml:space="preserve"> for </w:t>
            </w:r>
            <w:proofErr w:type="spellStart"/>
            <w:r w:rsidRPr="000B7163">
              <w:rPr>
                <w:i/>
                <w:lang w:eastAsia="en-GB"/>
              </w:rPr>
              <w:t>measDurationSymbols</w:t>
            </w:r>
            <w:proofErr w:type="spellEnd"/>
            <w:r w:rsidRPr="000B7163">
              <w:rPr>
                <w:lang w:eastAsia="en-GB"/>
              </w:rPr>
              <w:t xml:space="preserve"> which shall be selected to be between 0 and the configured </w:t>
            </w:r>
            <w:proofErr w:type="spellStart"/>
            <w:r w:rsidRPr="000B7163">
              <w:rPr>
                <w:i/>
                <w:lang w:eastAsia="en-GB"/>
              </w:rPr>
              <w:t>rmtc</w:t>
            </w:r>
            <w:proofErr w:type="spellEnd"/>
            <w:r w:rsidRPr="000B7163">
              <w:rPr>
                <w:i/>
                <w:lang w:eastAsia="en-GB"/>
              </w:rPr>
              <w:t>-Periodicity</w:t>
            </w:r>
            <w:r w:rsidRPr="000B7163">
              <w:rPr>
                <w:lang w:eastAsia="en-GB"/>
              </w:rPr>
              <w:t xml:space="preserve"> with equal probability.</w:t>
            </w:r>
          </w:p>
        </w:tc>
      </w:tr>
      <w:tr w:rsidR="00EA514C" w:rsidRPr="000B7163" w14:paraId="4C1CCD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F969FB">
            <w:pPr>
              <w:pStyle w:val="TAL"/>
              <w:rPr>
                <w:rFonts w:cs="Arial"/>
                <w:b/>
                <w:i/>
                <w:szCs w:val="18"/>
                <w:lang w:eastAsia="en-GB"/>
              </w:rPr>
            </w:pPr>
            <w:proofErr w:type="spellStart"/>
            <w:r w:rsidRPr="000B7163">
              <w:rPr>
                <w:rFonts w:cs="Arial"/>
                <w:b/>
                <w:i/>
                <w:szCs w:val="18"/>
                <w:lang w:eastAsia="en-GB"/>
              </w:rPr>
              <w:t>tci-StateId</w:t>
            </w:r>
            <w:proofErr w:type="spellEnd"/>
          </w:p>
          <w:p w14:paraId="7FF3EECB" w14:textId="77777777" w:rsidR="00EA514C" w:rsidRPr="000B7163" w:rsidRDefault="00EA514C" w:rsidP="00F969FB">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F969FB">
            <w:pPr>
              <w:pStyle w:val="TAH"/>
              <w:rPr>
                <w:szCs w:val="22"/>
                <w:lang w:eastAsia="sv-SE"/>
              </w:rPr>
            </w:pPr>
            <w:r w:rsidRPr="000B7163">
              <w:rPr>
                <w:i/>
                <w:szCs w:val="22"/>
                <w:lang w:eastAsia="sv-SE"/>
              </w:rPr>
              <w:lastRenderedPageBreak/>
              <w:t>SSB-</w:t>
            </w:r>
            <w:proofErr w:type="spellStart"/>
            <w:r w:rsidRPr="000B7163">
              <w:rPr>
                <w:i/>
                <w:szCs w:val="22"/>
                <w:lang w:eastAsia="sv-SE"/>
              </w:rPr>
              <w:t>ConfigMobility</w:t>
            </w:r>
            <w:proofErr w:type="spellEnd"/>
            <w:r w:rsidRPr="000B7163">
              <w:rPr>
                <w:i/>
                <w:szCs w:val="22"/>
                <w:lang w:eastAsia="sv-SE"/>
              </w:rPr>
              <w:t xml:space="preserve"> </w:t>
            </w:r>
            <w:r w:rsidRPr="000B7163">
              <w:rPr>
                <w:szCs w:val="22"/>
                <w:lang w:eastAsia="sv-SE"/>
              </w:rPr>
              <w:t>field descriptions</w:t>
            </w:r>
          </w:p>
        </w:tc>
      </w:tr>
      <w:tr w:rsidR="00EA514C" w:rsidRPr="000B7163" w14:paraId="3AD51FD0" w14:textId="77777777" w:rsidTr="00F969FB">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F969FB">
            <w:pPr>
              <w:pStyle w:val="TAL"/>
              <w:rPr>
                <w:b/>
                <w:bCs/>
                <w:i/>
                <w:iCs/>
                <w:lang w:eastAsia="sv-SE"/>
              </w:rPr>
            </w:pPr>
            <w:proofErr w:type="spellStart"/>
            <w:r w:rsidRPr="000B7163">
              <w:rPr>
                <w:b/>
                <w:bCs/>
                <w:i/>
                <w:iCs/>
                <w:lang w:eastAsia="sv-SE"/>
              </w:rPr>
              <w:t>cca-CellsToAddModList</w:t>
            </w:r>
            <w:proofErr w:type="spellEnd"/>
            <w:r w:rsidRPr="000B7163">
              <w:rPr>
                <w:b/>
                <w:bCs/>
                <w:i/>
                <w:iCs/>
                <w:lang w:eastAsia="sv-SE"/>
              </w:rPr>
              <w:t xml:space="preserve">, </w:t>
            </w:r>
            <w:proofErr w:type="spellStart"/>
            <w:r w:rsidRPr="000B7163">
              <w:rPr>
                <w:b/>
                <w:bCs/>
                <w:i/>
                <w:iCs/>
                <w:lang w:eastAsia="sv-SE"/>
              </w:rPr>
              <w:t>cca-CellsToRemoveList</w:t>
            </w:r>
            <w:proofErr w:type="spellEnd"/>
          </w:p>
          <w:p w14:paraId="4D89CEF3" w14:textId="77777777" w:rsidR="00EA514C" w:rsidRPr="000B7163" w:rsidRDefault="00EA514C" w:rsidP="00F969FB">
            <w:pPr>
              <w:pStyle w:val="TAL"/>
              <w:rPr>
                <w:lang w:eastAsia="sv-SE"/>
              </w:rPr>
            </w:pPr>
            <w:r w:rsidRPr="000B7163">
              <w:rPr>
                <w:lang w:eastAsia="sv-SE"/>
              </w:rPr>
              <w:t xml:space="preserve">Lists of cells to be added or removed from the list of </w:t>
            </w:r>
            <w:proofErr w:type="spellStart"/>
            <w:r w:rsidRPr="000B7163">
              <w:rPr>
                <w:lang w:eastAsia="sv-SE"/>
              </w:rPr>
              <w:t>neighbor</w:t>
            </w:r>
            <w:proofErr w:type="spellEnd"/>
            <w:r w:rsidRPr="000B7163">
              <w:rPr>
                <w:lang w:eastAsia="sv-SE"/>
              </w:rPr>
              <w:t xml:space="preserve"> cells that apply channel access mode procedures for operation with shared spectrum channel access in accordance with TS 37.213 [48], clause 4.4 for FR2-2.</w:t>
            </w:r>
          </w:p>
        </w:tc>
      </w:tr>
      <w:tr w:rsidR="00EA514C" w:rsidRPr="000B7163" w14:paraId="621FFD9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F969FB">
            <w:pPr>
              <w:pStyle w:val="TAL"/>
              <w:rPr>
                <w:b/>
                <w:i/>
                <w:szCs w:val="22"/>
                <w:lang w:eastAsia="sv-SE"/>
              </w:rPr>
            </w:pPr>
            <w:proofErr w:type="spellStart"/>
            <w:r w:rsidRPr="000B7163">
              <w:rPr>
                <w:b/>
                <w:i/>
                <w:szCs w:val="22"/>
                <w:lang w:eastAsia="sv-SE"/>
              </w:rPr>
              <w:t>deriveSSB-IndexFromCell</w:t>
            </w:r>
            <w:proofErr w:type="spellEnd"/>
          </w:p>
          <w:p w14:paraId="2AB7A41F" w14:textId="77777777" w:rsidR="00EA514C" w:rsidRPr="000B7163" w:rsidRDefault="00EA514C" w:rsidP="00F969FB">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proofErr w:type="spellStart"/>
            <w:r w:rsidRPr="000B7163">
              <w:rPr>
                <w:i/>
                <w:szCs w:val="22"/>
                <w:lang w:eastAsia="sv-SE"/>
              </w:rPr>
              <w:t>absoluteFrequencySSB</w:t>
            </w:r>
            <w:proofErr w:type="spellEnd"/>
            <w:r w:rsidRPr="000B7163">
              <w:rPr>
                <w:szCs w:val="22"/>
                <w:lang w:eastAsia="sv-SE"/>
              </w:rPr>
              <w:t xml:space="preserve">, </w:t>
            </w:r>
            <w:proofErr w:type="spellStart"/>
            <w:r w:rsidRPr="000B7163">
              <w:rPr>
                <w:i/>
                <w:szCs w:val="22"/>
                <w:lang w:eastAsia="sv-SE"/>
              </w:rPr>
              <w:t>subcarrierSpacing</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szCs w:val="22"/>
                <w:lang w:eastAsia="sv-SE"/>
              </w:rPr>
              <w:t xml:space="preserve"> is equal to (</w:t>
            </w:r>
            <w:proofErr w:type="spellStart"/>
            <w:r w:rsidRPr="000B7163">
              <w:rPr>
                <w:i/>
                <w:szCs w:val="22"/>
                <w:lang w:eastAsia="sv-SE"/>
              </w:rPr>
              <w:t>ssbFrequency</w:t>
            </w:r>
            <w:proofErr w:type="spellEnd"/>
            <w:r w:rsidRPr="000B7163">
              <w:rPr>
                <w:szCs w:val="22"/>
                <w:lang w:eastAsia="sv-SE"/>
              </w:rPr>
              <w:t xml:space="preserve">, </w:t>
            </w:r>
            <w:proofErr w:type="spellStart"/>
            <w:r w:rsidRPr="000B7163">
              <w:rPr>
                <w:i/>
                <w:szCs w:val="22"/>
                <w:lang w:eastAsia="sv-SE"/>
              </w:rPr>
              <w:t>ssbSubcarrierSpacing</w:t>
            </w:r>
            <w:proofErr w:type="spellEnd"/>
            <w:r w:rsidRPr="000B7163">
              <w:rPr>
                <w:szCs w:val="22"/>
                <w:lang w:eastAsia="sv-SE"/>
              </w:rPr>
              <w:t xml:space="preserve">) in this </w:t>
            </w:r>
            <w:r w:rsidRPr="000B7163">
              <w:rPr>
                <w:i/>
                <w:szCs w:val="22"/>
                <w:lang w:eastAsia="sv-SE"/>
              </w:rPr>
              <w:t>MeasObjectNR</w:t>
            </w:r>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F969FB">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F969FB">
            <w:pPr>
              <w:pStyle w:val="TAL"/>
              <w:rPr>
                <w:b/>
                <w:bCs/>
                <w:i/>
                <w:iCs/>
                <w:lang w:eastAsia="sv-SE"/>
              </w:rPr>
            </w:pPr>
            <w:proofErr w:type="spellStart"/>
            <w:r w:rsidRPr="000B7163">
              <w:rPr>
                <w:b/>
                <w:bCs/>
                <w:i/>
                <w:iCs/>
                <w:lang w:eastAsia="sv-SE"/>
              </w:rPr>
              <w:t>deriveSSB-IndexFromCellInter</w:t>
            </w:r>
            <w:proofErr w:type="spellEnd"/>
          </w:p>
          <w:p w14:paraId="309307AB" w14:textId="77777777" w:rsidR="00EA514C" w:rsidRPr="000B7163" w:rsidRDefault="00EA514C" w:rsidP="00F969FB">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i/>
                <w:szCs w:val="18"/>
                <w:lang w:eastAsia="sv-SE"/>
              </w:rPr>
              <w:t xml:space="preserve"> </w:t>
            </w:r>
            <w:r w:rsidRPr="000B7163">
              <w:rPr>
                <w:rFonts w:cs="Arial"/>
                <w:szCs w:val="18"/>
                <w:lang w:eastAsia="sv-SE"/>
              </w:rPr>
              <w:t xml:space="preserve">and all neighbour cells in this </w:t>
            </w:r>
            <w:r w:rsidRPr="000B7163">
              <w:rPr>
                <w:rFonts w:cs="Arial"/>
                <w:i/>
                <w:szCs w:val="18"/>
                <w:lang w:eastAsia="sv-SE"/>
              </w:rPr>
              <w:t>MeasObjectNR</w:t>
            </w:r>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szCs w:val="18"/>
                <w:lang w:eastAsia="sv-SE"/>
              </w:rPr>
              <w:t xml:space="preserve"> to derive the index of SS block transmitted by all inter-frequency neighbour cells on the frequency indicated by the </w:t>
            </w:r>
            <w:r w:rsidRPr="000B7163">
              <w:rPr>
                <w:rFonts w:cs="Arial"/>
                <w:i/>
                <w:szCs w:val="18"/>
                <w:lang w:eastAsia="sv-SE"/>
              </w:rPr>
              <w:t>MeasObjectNR</w:t>
            </w:r>
            <w:r w:rsidRPr="000B7163">
              <w:rPr>
                <w:rFonts w:cs="Arial"/>
                <w:szCs w:val="18"/>
                <w:lang w:eastAsia="sv-SE"/>
              </w:rPr>
              <w:t xml:space="preserve">. When this field is included, the network should set </w:t>
            </w:r>
            <w:proofErr w:type="spellStart"/>
            <w:r w:rsidRPr="000B7163">
              <w:rPr>
                <w:rFonts w:cs="Arial"/>
                <w:i/>
                <w:iCs/>
                <w:szCs w:val="18"/>
                <w:lang w:eastAsia="sv-SE"/>
              </w:rPr>
              <w:t>deriveSSB-IndexFromCell</w:t>
            </w:r>
            <w:proofErr w:type="spellEnd"/>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F969FB">
            <w:pPr>
              <w:pStyle w:val="TAL"/>
              <w:rPr>
                <w:szCs w:val="22"/>
                <w:lang w:eastAsia="sv-SE"/>
              </w:rPr>
            </w:pPr>
            <w:proofErr w:type="spellStart"/>
            <w:r w:rsidRPr="000B7163">
              <w:rPr>
                <w:b/>
                <w:i/>
                <w:szCs w:val="22"/>
                <w:lang w:eastAsia="sv-SE"/>
              </w:rPr>
              <w:t>ssb-ToMeasure</w:t>
            </w:r>
            <w:proofErr w:type="spellEnd"/>
          </w:p>
          <w:p w14:paraId="3043A119" w14:textId="77777777" w:rsidR="00EA514C" w:rsidRPr="000B7163" w:rsidRDefault="00EA514C" w:rsidP="00F969FB">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B7163">
              <w:rPr>
                <w:i/>
                <w:szCs w:val="22"/>
                <w:lang w:eastAsia="sv-SE"/>
              </w:rPr>
              <w:t>smtc</w:t>
            </w:r>
            <w:proofErr w:type="spellEnd"/>
            <w:r w:rsidRPr="000B7163">
              <w:rPr>
                <w:szCs w:val="22"/>
                <w:lang w:eastAsia="sv-SE"/>
              </w:rPr>
              <w:t xml:space="preserve"> are not to be measured. See TS 38.215 [9] clause 5.1.1.</w:t>
            </w:r>
          </w:p>
        </w:tc>
      </w:tr>
      <w:tr w:rsidR="00EA514C" w:rsidRPr="000B7163" w14:paraId="61C6AB49" w14:textId="77777777" w:rsidTr="00F969FB">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F969FB">
            <w:pPr>
              <w:pStyle w:val="TAL"/>
              <w:rPr>
                <w:b/>
                <w:bCs/>
                <w:i/>
                <w:iCs/>
                <w:lang w:eastAsia="en-GB"/>
              </w:rPr>
            </w:pPr>
            <w:proofErr w:type="spellStart"/>
            <w:r w:rsidRPr="000B7163">
              <w:rPr>
                <w:b/>
                <w:bCs/>
                <w:i/>
                <w:iCs/>
                <w:lang w:eastAsia="en-GB"/>
              </w:rPr>
              <w:t>ssb-ToMeasureAltitudeBasedList</w:t>
            </w:r>
            <w:proofErr w:type="spellEnd"/>
          </w:p>
          <w:p w14:paraId="26DA9EA6" w14:textId="77777777" w:rsidR="00EA514C" w:rsidRPr="000B7163" w:rsidRDefault="00EA514C" w:rsidP="00F969FB">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When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proofErr w:type="spellStart"/>
            <w:r w:rsidRPr="000B7163">
              <w:rPr>
                <w:rFonts w:ascii="Arial" w:hAnsi="Arial"/>
                <w:bCs/>
                <w:i/>
                <w:sz w:val="18"/>
                <w:szCs w:val="22"/>
                <w:lang w:eastAsia="en-GB"/>
              </w:rPr>
              <w:t>ssb-ToMeasure</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(without suffix</w:t>
            </w:r>
            <w:proofErr w:type="gramStart"/>
            <w:r w:rsidRPr="000B7163">
              <w:rPr>
                <w:rFonts w:ascii="Arial" w:hAnsi="Arial"/>
                <w:bCs/>
                <w:iCs/>
                <w:sz w:val="18"/>
                <w:szCs w:val="22"/>
                <w:lang w:eastAsia="en-GB"/>
              </w:rPr>
              <w:t>), and</w:t>
            </w:r>
            <w:proofErr w:type="gramEnd"/>
            <w:r w:rsidRPr="000B7163">
              <w:rPr>
                <w:rFonts w:ascii="Arial" w:hAnsi="Arial"/>
                <w:bCs/>
                <w:iCs/>
                <w:sz w:val="18"/>
                <w:szCs w:val="22"/>
                <w:lang w:eastAsia="en-GB"/>
              </w:rPr>
              <w:t xml:space="preserve">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(if any),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(without suffix) applies.</w:t>
            </w:r>
          </w:p>
          <w:p w14:paraId="2C0509F7" w14:textId="77777777" w:rsidR="00EA514C" w:rsidRPr="000B7163" w:rsidRDefault="00EA514C" w:rsidP="00F969FB">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indicates the minimum altitude in meters relative to sea level,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indicates the maximum altitude in meters relative to sea level, and if included,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indicates hysteresis in meters for determination of the altitude range. I.e., when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is configured for an altitude range, the UE considers itself to have entered the range if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Cs/>
                <w:sz w:val="18"/>
                <w:szCs w:val="22"/>
                <w:lang w:eastAsia="en-GB"/>
              </w:rPr>
              <w:t xml:space="preserve"> and after entering the range considers itself to be in the range while (</w:t>
            </w:r>
            <w:proofErr w:type="spellStart"/>
            <w:r w:rsidRPr="000B7163">
              <w:rPr>
                <w:rFonts w:ascii="Arial" w:hAnsi="Arial"/>
                <w:bCs/>
                <w:i/>
                <w:sz w:val="18"/>
                <w:szCs w:val="22"/>
                <w:lang w:eastAsia="en-GB"/>
              </w:rPr>
              <w:t>altitudeMin</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w:t>
            </w:r>
          </w:p>
          <w:p w14:paraId="585C2364" w14:textId="77777777" w:rsidR="00EA514C" w:rsidRPr="000B7163" w:rsidRDefault="00EA514C" w:rsidP="00F969FB">
            <w:pPr>
              <w:pStyle w:val="TAL"/>
              <w:rPr>
                <w:b/>
                <w:i/>
                <w:szCs w:val="22"/>
                <w:lang w:eastAsia="sv-SE"/>
              </w:rPr>
            </w:pPr>
            <w:r w:rsidRPr="000B7163">
              <w:rPr>
                <w:bCs/>
                <w:iCs/>
                <w:szCs w:val="22"/>
                <w:lang w:eastAsia="en-GB"/>
              </w:rPr>
              <w:t>For each</w:t>
            </w:r>
            <w:r w:rsidRPr="000B7163">
              <w:t xml:space="preserve"> </w:t>
            </w:r>
            <w:proofErr w:type="spellStart"/>
            <w:r w:rsidRPr="000B7163">
              <w:rPr>
                <w:bCs/>
                <w:i/>
                <w:szCs w:val="22"/>
                <w:lang w:eastAsia="en-GB"/>
              </w:rPr>
              <w:t>altitudeRange</w:t>
            </w:r>
            <w:proofErr w:type="spellEnd"/>
            <w:r w:rsidRPr="000B7163">
              <w:rPr>
                <w:bCs/>
                <w:iCs/>
                <w:szCs w:val="22"/>
                <w:lang w:eastAsia="en-GB"/>
              </w:rPr>
              <w:t xml:space="preserve">, if </w:t>
            </w:r>
            <w:proofErr w:type="spellStart"/>
            <w:r w:rsidRPr="000B7163">
              <w:rPr>
                <w:bCs/>
                <w:i/>
                <w:szCs w:val="22"/>
                <w:lang w:eastAsia="en-GB"/>
              </w:rPr>
              <w:t>altitudeMin</w:t>
            </w:r>
            <w:proofErr w:type="spellEnd"/>
            <w:r w:rsidRPr="000B7163">
              <w:rPr>
                <w:bCs/>
                <w:i/>
                <w:szCs w:val="22"/>
                <w:lang w:eastAsia="en-GB"/>
              </w:rPr>
              <w:t xml:space="preserve">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proofErr w:type="spellStart"/>
            <w:r w:rsidRPr="000B7163">
              <w:rPr>
                <w:bCs/>
                <w:i/>
                <w:szCs w:val="22"/>
                <w:lang w:eastAsia="en-GB"/>
              </w:rPr>
              <w:t>altitudeMax</w:t>
            </w:r>
            <w:proofErr w:type="spellEnd"/>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F969FB">
            <w:pPr>
              <w:pStyle w:val="TAH"/>
              <w:rPr>
                <w:szCs w:val="22"/>
              </w:rPr>
            </w:pPr>
            <w:r w:rsidRPr="000B7163">
              <w:rPr>
                <w:i/>
                <w:szCs w:val="22"/>
              </w:rPr>
              <w:t>SSB-</w:t>
            </w:r>
            <w:proofErr w:type="spellStart"/>
            <w:r w:rsidRPr="000B7163">
              <w:rPr>
                <w:i/>
                <w:szCs w:val="22"/>
              </w:rPr>
              <w:t>PositionQCL</w:t>
            </w:r>
            <w:proofErr w:type="spellEnd"/>
            <w:r w:rsidRPr="000B7163">
              <w:rPr>
                <w:i/>
                <w:szCs w:val="22"/>
              </w:rPr>
              <w:t>-</w:t>
            </w:r>
            <w:proofErr w:type="spellStart"/>
            <w:r w:rsidRPr="000B7163">
              <w:rPr>
                <w:i/>
                <w:szCs w:val="22"/>
              </w:rPr>
              <w:t>CellsToAddMod</w:t>
            </w:r>
            <w:proofErr w:type="spellEnd"/>
            <w:r w:rsidRPr="000B7163">
              <w:rPr>
                <w:i/>
                <w:szCs w:val="22"/>
              </w:rPr>
              <w:t xml:space="preserve"> </w:t>
            </w:r>
            <w:r w:rsidRPr="000B7163">
              <w:rPr>
                <w:szCs w:val="22"/>
              </w:rPr>
              <w:t>field descriptions</w:t>
            </w:r>
          </w:p>
        </w:tc>
      </w:tr>
      <w:tr w:rsidR="00EA514C" w:rsidRPr="000B7163" w14:paraId="6CD67F8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F969FB">
            <w:pPr>
              <w:pStyle w:val="TAL"/>
              <w:rPr>
                <w:b/>
                <w:i/>
                <w:iCs/>
                <w:szCs w:val="22"/>
                <w:lang w:eastAsia="en-GB"/>
              </w:rPr>
            </w:pPr>
            <w:proofErr w:type="spellStart"/>
            <w:r w:rsidRPr="000B7163">
              <w:rPr>
                <w:b/>
                <w:i/>
                <w:iCs/>
                <w:szCs w:val="22"/>
                <w:lang w:eastAsia="en-GB"/>
              </w:rPr>
              <w:t>physCellId</w:t>
            </w:r>
            <w:proofErr w:type="spellEnd"/>
          </w:p>
          <w:p w14:paraId="40A74A34" w14:textId="77777777" w:rsidR="00EA514C" w:rsidRPr="000B7163" w:rsidRDefault="00EA514C" w:rsidP="00F969FB">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F969FB">
            <w:pPr>
              <w:pStyle w:val="TAL"/>
              <w:rPr>
                <w:rFonts w:cs="Arial"/>
                <w:b/>
                <w:i/>
                <w:iCs/>
                <w:szCs w:val="18"/>
              </w:rPr>
            </w:pPr>
            <w:proofErr w:type="spellStart"/>
            <w:r w:rsidRPr="000B7163">
              <w:rPr>
                <w:rFonts w:cs="Arial"/>
                <w:b/>
                <w:i/>
                <w:iCs/>
                <w:szCs w:val="18"/>
              </w:rPr>
              <w:t>ssb-PositionQCL</w:t>
            </w:r>
            <w:proofErr w:type="spellEnd"/>
          </w:p>
          <w:p w14:paraId="014C2792" w14:textId="77777777" w:rsidR="00EA514C" w:rsidRPr="000B7163" w:rsidRDefault="00EA514C" w:rsidP="00F969FB">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0B7163">
              <w:rPr>
                <w:rFonts w:cs="Courier New"/>
                <w:i/>
                <w:iCs/>
              </w:rPr>
              <w:t>ssb</w:t>
            </w:r>
            <w:proofErr w:type="spellEnd"/>
            <w:r w:rsidRPr="000B7163">
              <w:rPr>
                <w:rFonts w:cs="Courier New"/>
                <w:i/>
                <w:iCs/>
              </w:rPr>
              <w:t>-</w:t>
            </w:r>
            <w:proofErr w:type="spellStart"/>
            <w:r w:rsidRPr="000B7163">
              <w:rPr>
                <w:rFonts w:cs="Courier New"/>
                <w:i/>
                <w:iCs/>
              </w:rPr>
              <w:t>PositionQCL</w:t>
            </w:r>
            <w:proofErr w:type="spellEnd"/>
            <w:r w:rsidRPr="000B7163">
              <w:rPr>
                <w:rFonts w:cs="Courier New"/>
                <w:i/>
                <w:iCs/>
              </w:rPr>
              <w:t>-Common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F969FB">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F969FB">
            <w:pPr>
              <w:pStyle w:val="TAH"/>
              <w:rPr>
                <w:szCs w:val="22"/>
                <w:lang w:eastAsia="sv-SE"/>
              </w:rPr>
            </w:pPr>
            <w:r w:rsidRPr="000B7163">
              <w:rPr>
                <w:szCs w:val="22"/>
                <w:lang w:eastAsia="sv-SE"/>
              </w:rPr>
              <w:t>Explanation</w:t>
            </w:r>
          </w:p>
        </w:tc>
      </w:tr>
      <w:tr w:rsidR="00EA514C" w:rsidRPr="000B7163" w14:paraId="47BD8353" w14:textId="77777777" w:rsidTr="00F969FB">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F969FB">
            <w:pPr>
              <w:pStyle w:val="TAL"/>
              <w:rPr>
                <w:i/>
                <w:iCs/>
              </w:rPr>
            </w:pPr>
            <w:proofErr w:type="spellStart"/>
            <w:r w:rsidRPr="000B7163">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F969FB">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associatedMeasGapCSIRS</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F969FB">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F969FB">
            <w:pPr>
              <w:pStyle w:val="TAL"/>
              <w:rPr>
                <w:i/>
                <w:iCs/>
              </w:rPr>
            </w:pPr>
            <w:proofErr w:type="spellStart"/>
            <w:r w:rsidRPr="000B7163">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F969FB">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associatedMeasGapSSB</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F969FB">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F969FB">
            <w:pPr>
              <w:pStyle w:val="TAL"/>
              <w:rPr>
                <w:szCs w:val="22"/>
                <w:lang w:eastAsia="sv-SE"/>
              </w:rPr>
            </w:pPr>
            <w:r w:rsidRPr="000B7163">
              <w:rPr>
                <w:szCs w:val="22"/>
                <w:lang w:eastAsia="sv-SE"/>
              </w:rPr>
              <w:t xml:space="preserve">This field is mandatory present if </w:t>
            </w:r>
            <w:proofErr w:type="spellStart"/>
            <w:r w:rsidRPr="000B7163">
              <w:rPr>
                <w:i/>
                <w:szCs w:val="22"/>
                <w:lang w:eastAsia="sv-SE"/>
              </w:rPr>
              <w:t>csi-rs-ResourceConfigMobility</w:t>
            </w:r>
            <w:proofErr w:type="spellEnd"/>
            <w:r w:rsidRPr="000B7163">
              <w:rPr>
                <w:szCs w:val="22"/>
                <w:lang w:eastAsia="sv-SE"/>
              </w:rPr>
              <w:t xml:space="preserve"> is configured, otherwise, it is absent.</w:t>
            </w:r>
          </w:p>
        </w:tc>
      </w:tr>
      <w:tr w:rsidR="00EA514C" w:rsidRPr="000B7163" w14:paraId="008A13C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F969FB">
            <w:pPr>
              <w:pStyle w:val="TAL"/>
              <w:rPr>
                <w:i/>
                <w:szCs w:val="22"/>
                <w:lang w:eastAsia="sv-SE"/>
              </w:rPr>
            </w:pPr>
            <w:proofErr w:type="spellStart"/>
            <w:r w:rsidRPr="000B7163">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F969FB">
            <w:pPr>
              <w:pStyle w:val="TAL"/>
              <w:rPr>
                <w:szCs w:val="22"/>
                <w:lang w:eastAsia="sv-SE"/>
              </w:rPr>
            </w:pPr>
            <w:r w:rsidRPr="000B7163">
              <w:rPr>
                <w:szCs w:val="22"/>
                <w:lang w:eastAsia="sv-SE"/>
              </w:rPr>
              <w:t>This field is optionally present, Need R if the UE is configured with a serving cell for which (</w:t>
            </w:r>
            <w:proofErr w:type="spellStart"/>
            <w:r w:rsidRPr="000B7163">
              <w:rPr>
                <w:szCs w:val="22"/>
                <w:lang w:eastAsia="sv-SE"/>
              </w:rPr>
              <w:t>absoluteFrequencySSB</w:t>
            </w:r>
            <w:proofErr w:type="spellEnd"/>
            <w:r w:rsidRPr="000B7163">
              <w:rPr>
                <w:szCs w:val="22"/>
                <w:lang w:eastAsia="sv-SE"/>
              </w:rPr>
              <w:t xml:space="preserve">, </w:t>
            </w:r>
            <w:proofErr w:type="spellStart"/>
            <w:r w:rsidRPr="000B7163">
              <w:rPr>
                <w:szCs w:val="22"/>
                <w:lang w:eastAsia="sv-SE"/>
              </w:rPr>
              <w:t>subcarrierSpacing</w:t>
            </w:r>
            <w:proofErr w:type="spellEnd"/>
            <w:r w:rsidRPr="000B7163">
              <w:rPr>
                <w:szCs w:val="22"/>
                <w:lang w:eastAsia="sv-SE"/>
              </w:rPr>
              <w:t xml:space="preserve">) in </w:t>
            </w:r>
            <w:proofErr w:type="spellStart"/>
            <w:r w:rsidRPr="000B7163">
              <w:rPr>
                <w:szCs w:val="22"/>
                <w:lang w:eastAsia="sv-SE"/>
              </w:rPr>
              <w:t>ServingCellConfigCommon</w:t>
            </w:r>
            <w:proofErr w:type="spellEnd"/>
            <w:r w:rsidRPr="000B7163">
              <w:rPr>
                <w:szCs w:val="22"/>
                <w:lang w:eastAsia="sv-SE"/>
              </w:rPr>
              <w:t xml:space="preserve"> is equal to (</w:t>
            </w:r>
            <w:proofErr w:type="spellStart"/>
            <w:r w:rsidRPr="000B7163">
              <w:rPr>
                <w:i/>
                <w:lang w:eastAsia="sv-SE"/>
              </w:rPr>
              <w:t>ssbFrequency</w:t>
            </w:r>
            <w:proofErr w:type="spellEnd"/>
            <w:r w:rsidRPr="000B7163">
              <w:rPr>
                <w:szCs w:val="22"/>
                <w:lang w:eastAsia="sv-SE"/>
              </w:rPr>
              <w:t xml:space="preserve">, </w:t>
            </w:r>
            <w:proofErr w:type="spellStart"/>
            <w:r w:rsidRPr="000B7163">
              <w:rPr>
                <w:i/>
                <w:lang w:eastAsia="sv-SE"/>
              </w:rPr>
              <w:t>ssbSubcarrierSpacing</w:t>
            </w:r>
            <w:proofErr w:type="spellEnd"/>
            <w:r w:rsidRPr="000B7163">
              <w:rPr>
                <w:szCs w:val="22"/>
                <w:lang w:eastAsia="sv-SE"/>
              </w:rPr>
              <w:t xml:space="preserve">) in this </w:t>
            </w:r>
            <w:r w:rsidRPr="000B7163">
              <w:rPr>
                <w:i/>
                <w:lang w:eastAsia="sv-SE"/>
              </w:rPr>
              <w:t>MeasObjectNR</w:t>
            </w:r>
            <w:r w:rsidRPr="000B7163">
              <w:rPr>
                <w:szCs w:val="22"/>
                <w:lang w:eastAsia="sv-SE"/>
              </w:rPr>
              <w:t>, otherwise, it is absent.</w:t>
            </w:r>
          </w:p>
        </w:tc>
      </w:tr>
      <w:tr w:rsidR="00EA514C" w:rsidRPr="000B7163" w14:paraId="716049F4" w14:textId="77777777" w:rsidTr="00F969FB">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F969FB">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F969FB">
            <w:pPr>
              <w:pStyle w:val="TAL"/>
              <w:rPr>
                <w:szCs w:val="22"/>
                <w:lang w:eastAsia="sv-SE"/>
              </w:rPr>
            </w:pPr>
            <w:r w:rsidRPr="000B7163">
              <w:rPr>
                <w:szCs w:val="22"/>
                <w:lang w:eastAsia="sv-SE"/>
              </w:rPr>
              <w:t xml:space="preserve">This field is </w:t>
            </w:r>
            <w:proofErr w:type="spellStart"/>
            <w:r w:rsidRPr="000B7163">
              <w:rPr>
                <w:szCs w:val="22"/>
                <w:lang w:eastAsia="sv-SE"/>
              </w:rPr>
              <w:t>optionallly</w:t>
            </w:r>
            <w:proofErr w:type="spellEnd"/>
            <w:r w:rsidRPr="000B7163">
              <w:rPr>
                <w:szCs w:val="22"/>
                <w:lang w:eastAsia="sv-SE"/>
              </w:rPr>
              <w:t xml:space="preserve"> present, Need R, in the </w:t>
            </w:r>
            <w:r w:rsidRPr="000B7163">
              <w:rPr>
                <w:i/>
                <w:szCs w:val="22"/>
                <w:lang w:eastAsia="sv-SE"/>
              </w:rPr>
              <w:t>measConfig</w:t>
            </w:r>
            <w:r w:rsidRPr="000B7163">
              <w:rPr>
                <w:szCs w:val="22"/>
                <w:lang w:eastAsia="sv-SE"/>
              </w:rPr>
              <w:t xml:space="preserve"> associated with the SCG. It is absent in the </w:t>
            </w:r>
            <w:r w:rsidRPr="000B7163">
              <w:rPr>
                <w:i/>
                <w:szCs w:val="22"/>
                <w:lang w:eastAsia="sv-SE"/>
              </w:rPr>
              <w:t>measConfig</w:t>
            </w:r>
            <w:r w:rsidRPr="000B7163">
              <w:rPr>
                <w:szCs w:val="22"/>
                <w:lang w:eastAsia="sv-SE"/>
              </w:rPr>
              <w:t xml:space="preserve"> associated with the MCG.</w:t>
            </w:r>
          </w:p>
        </w:tc>
      </w:tr>
      <w:tr w:rsidR="00EA514C" w:rsidRPr="000B7163" w14:paraId="7956F8D2" w14:textId="77777777" w:rsidTr="00F969FB">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F969FB">
            <w:pPr>
              <w:pStyle w:val="TAL"/>
              <w:rPr>
                <w:i/>
                <w:szCs w:val="22"/>
                <w:lang w:eastAsia="sv-SE"/>
              </w:rPr>
            </w:pPr>
            <w:proofErr w:type="spellStart"/>
            <w:r w:rsidRPr="000B7163">
              <w:rPr>
                <w:i/>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F969FB">
            <w:pPr>
              <w:pStyle w:val="TAL"/>
              <w:rPr>
                <w:szCs w:val="22"/>
                <w:lang w:eastAsia="sv-SE"/>
              </w:rPr>
            </w:pPr>
            <w:r w:rsidRPr="000B7163">
              <w:rPr>
                <w:szCs w:val="22"/>
                <w:lang w:eastAsia="sv-SE"/>
              </w:rPr>
              <w:t xml:space="preserve">This field is mandatory present if this </w:t>
            </w:r>
            <w:proofErr w:type="spellStart"/>
            <w:r w:rsidRPr="000B7163">
              <w:rPr>
                <w:i/>
                <w:iCs/>
                <w:szCs w:val="22"/>
                <w:lang w:eastAsia="sv-SE"/>
              </w:rPr>
              <w:t>MeasObject</w:t>
            </w:r>
            <w:proofErr w:type="spellEnd"/>
            <w:r w:rsidRPr="000B7163">
              <w:rPr>
                <w:szCs w:val="22"/>
                <w:lang w:eastAsia="sv-SE"/>
              </w:rPr>
              <w:t xml:space="preserve"> is configured by the serving cell for a neighbour cell served by </w:t>
            </w:r>
            <w:proofErr w:type="gramStart"/>
            <w:r w:rsidRPr="000B7163">
              <w:rPr>
                <w:szCs w:val="22"/>
                <w:lang w:eastAsia="sv-SE"/>
              </w:rPr>
              <w:t>a</w:t>
            </w:r>
            <w:proofErr w:type="gramEnd"/>
            <w:r w:rsidRPr="000B7163">
              <w:rPr>
                <w:szCs w:val="22"/>
                <w:lang w:eastAsia="sv-SE"/>
              </w:rPr>
              <w:t xml:space="preserve"> NTN Earth-moving cell and is associated with a </w:t>
            </w:r>
            <w:proofErr w:type="spellStart"/>
            <w:r w:rsidRPr="000B7163">
              <w:rPr>
                <w:i/>
                <w:iCs/>
                <w:szCs w:val="22"/>
                <w:lang w:eastAsia="sv-SE"/>
              </w:rPr>
              <w:t>ReportConfig</w:t>
            </w:r>
            <w:proofErr w:type="spellEnd"/>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F969FB">
            <w:pPr>
              <w:pStyle w:val="TAL"/>
              <w:rPr>
                <w:i/>
                <w:iCs/>
                <w:szCs w:val="22"/>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F969FB">
            <w:pPr>
              <w:pStyle w:val="TAL"/>
              <w:rPr>
                <w:szCs w:val="22"/>
              </w:rPr>
            </w:pPr>
            <w:r w:rsidRPr="000B7163">
              <w:rPr>
                <w:szCs w:val="22"/>
              </w:rPr>
              <w:t xml:space="preserve">This field is mandatory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FR1. Otherwise, it is absent, Need R.</w:t>
            </w:r>
          </w:p>
        </w:tc>
      </w:tr>
      <w:tr w:rsidR="00EA514C" w:rsidRPr="000B7163" w14:paraId="029BD9A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F969FB">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F969FB">
            <w:pPr>
              <w:pStyle w:val="TAL"/>
              <w:rPr>
                <w:szCs w:val="22"/>
              </w:rPr>
            </w:pPr>
            <w:r w:rsidRPr="000B7163">
              <w:rPr>
                <w:szCs w:val="22"/>
              </w:rPr>
              <w:t xml:space="preserve">This field is optionally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FR2-2, Need R. Otherwise, it is absent, Need R.</w:t>
            </w:r>
          </w:p>
        </w:tc>
      </w:tr>
      <w:tr w:rsidR="00EA514C" w:rsidRPr="000B7163" w14:paraId="7E707C8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F969FB">
            <w:pPr>
              <w:pStyle w:val="TAL"/>
              <w:rPr>
                <w:i/>
                <w:iCs/>
              </w:rPr>
            </w:pPr>
            <w:proofErr w:type="spellStart"/>
            <w:r w:rsidRPr="000B7163">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F969FB">
            <w:pPr>
              <w:pStyle w:val="TAL"/>
              <w:rPr>
                <w:szCs w:val="22"/>
              </w:rPr>
            </w:pPr>
            <w:r w:rsidRPr="000B7163">
              <w:rPr>
                <w:szCs w:val="22"/>
              </w:rPr>
              <w:t xml:space="preserve">This field is mandatory present if </w:t>
            </w:r>
            <w:proofErr w:type="spellStart"/>
            <w:r w:rsidRPr="000B7163">
              <w:rPr>
                <w:szCs w:val="22"/>
              </w:rPr>
              <w:t>ssb-ConfigMobility</w:t>
            </w:r>
            <w:proofErr w:type="spellEnd"/>
            <w:r w:rsidRPr="000B7163">
              <w:rPr>
                <w:szCs w:val="22"/>
              </w:rPr>
              <w:t xml:space="preserve"> is configured or associatedSSB is configured in at least one cell. Otherwise, it is absent, Need R.</w:t>
            </w:r>
          </w:p>
        </w:tc>
      </w:tr>
    </w:tbl>
    <w:p w14:paraId="3C65C53F" w14:textId="77777777" w:rsidR="00EA514C" w:rsidRPr="000B7163" w:rsidRDefault="00EA514C" w:rsidP="00EA514C"/>
    <w:bookmarkEnd w:id="120"/>
    <w:bookmarkEnd w:id="121"/>
    <w:p w14:paraId="41DFC9F7" w14:textId="77777777" w:rsidR="000466C5" w:rsidRDefault="000466C5">
      <w:pPr>
        <w:overflowPunct/>
        <w:autoSpaceDE/>
        <w:autoSpaceDN/>
        <w:adjustRightInd/>
        <w:spacing w:after="0"/>
        <w:textAlignment w:val="auto"/>
        <w:rPr>
          <w:rFonts w:ascii="Arial" w:hAnsi="Arial"/>
          <w:sz w:val="24"/>
        </w:rPr>
      </w:pPr>
      <w:r>
        <w:br w:type="page"/>
      </w:r>
    </w:p>
    <w:p w14:paraId="03F2D80F" w14:textId="01B96EE4" w:rsidR="00C8064E" w:rsidRPr="000B7163" w:rsidRDefault="00C8064E" w:rsidP="00C8064E">
      <w:pPr>
        <w:pStyle w:val="Heading4"/>
      </w:pPr>
      <w:r w:rsidRPr="000B7163">
        <w:lastRenderedPageBreak/>
        <w:t>–</w:t>
      </w:r>
      <w:r w:rsidRPr="000B7163">
        <w:tab/>
      </w:r>
      <w:r w:rsidRPr="000B7163">
        <w:rPr>
          <w:i/>
        </w:rPr>
        <w:t>PUSCH-</w:t>
      </w:r>
      <w:proofErr w:type="spellStart"/>
      <w:r w:rsidRPr="000B7163">
        <w:rPr>
          <w:i/>
        </w:rPr>
        <w:t>ServingCellConfig</w:t>
      </w:r>
      <w:bookmarkEnd w:id="111"/>
      <w:bookmarkEnd w:id="112"/>
      <w:proofErr w:type="spellEnd"/>
    </w:p>
    <w:p w14:paraId="165768FB" w14:textId="77777777" w:rsidR="00C8064E" w:rsidRPr="000B7163" w:rsidRDefault="00C8064E" w:rsidP="00C8064E">
      <w:r w:rsidRPr="000B7163">
        <w:t xml:space="preserve">The IE </w:t>
      </w:r>
      <w:r w:rsidRPr="000B7163">
        <w:rPr>
          <w:i/>
        </w:rPr>
        <w:t>PUSCH-</w:t>
      </w:r>
      <w:proofErr w:type="spellStart"/>
      <w:r w:rsidRPr="000B7163">
        <w:rPr>
          <w:i/>
        </w:rPr>
        <w:t>ServingCellConfig</w:t>
      </w:r>
      <w:proofErr w:type="spellEnd"/>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w:t>
      </w:r>
      <w:proofErr w:type="spellStart"/>
      <w:r w:rsidRPr="000B7163">
        <w:rPr>
          <w:i/>
        </w:rPr>
        <w:t>ServingCellConfig</w:t>
      </w:r>
      <w:proofErr w:type="spellEnd"/>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704314">
            <w:pPr>
              <w:pStyle w:val="TAH"/>
              <w:rPr>
                <w:szCs w:val="22"/>
                <w:lang w:eastAsia="sv-SE"/>
              </w:rPr>
            </w:pPr>
            <w:r w:rsidRPr="000B7163">
              <w:rPr>
                <w:i/>
                <w:szCs w:val="22"/>
                <w:lang w:eastAsia="sv-SE"/>
              </w:rPr>
              <w:lastRenderedPageBreak/>
              <w:t>PUSCH-</w:t>
            </w:r>
            <w:proofErr w:type="spellStart"/>
            <w:r w:rsidRPr="000B7163">
              <w:rPr>
                <w:i/>
                <w:szCs w:val="22"/>
                <w:lang w:eastAsia="sv-SE"/>
              </w:rPr>
              <w:t>CodeBlockGroupTransmission</w:t>
            </w:r>
            <w:proofErr w:type="spellEnd"/>
            <w:r w:rsidRPr="000B7163">
              <w:rPr>
                <w:i/>
                <w:szCs w:val="22"/>
                <w:lang w:eastAsia="sv-SE"/>
              </w:rPr>
              <w:t xml:space="preserve"> </w:t>
            </w:r>
            <w:r w:rsidRPr="000B7163">
              <w:rPr>
                <w:szCs w:val="22"/>
                <w:lang w:eastAsia="sv-SE"/>
              </w:rPr>
              <w:t>field descriptions</w:t>
            </w:r>
          </w:p>
        </w:tc>
      </w:tr>
      <w:tr w:rsidR="00C8064E" w:rsidRPr="000B7163" w14:paraId="310E0074"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704314">
            <w:pPr>
              <w:pStyle w:val="TAL"/>
              <w:rPr>
                <w:szCs w:val="22"/>
                <w:lang w:eastAsia="sv-SE"/>
              </w:rPr>
            </w:pPr>
            <w:proofErr w:type="spellStart"/>
            <w:r w:rsidRPr="000B7163">
              <w:rPr>
                <w:b/>
                <w:i/>
                <w:szCs w:val="22"/>
                <w:lang w:eastAsia="sv-SE"/>
              </w:rPr>
              <w:t>maxCodeBlockGroupsPerTransportBlock</w:t>
            </w:r>
            <w:proofErr w:type="spellEnd"/>
          </w:p>
          <w:p w14:paraId="4E306135" w14:textId="77777777" w:rsidR="00C8064E" w:rsidRPr="000B7163" w:rsidRDefault="00C8064E" w:rsidP="0070431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704314">
            <w:pPr>
              <w:pStyle w:val="TAH"/>
              <w:rPr>
                <w:szCs w:val="22"/>
                <w:lang w:eastAsia="sv-SE"/>
              </w:rPr>
            </w:pPr>
            <w:r w:rsidRPr="000B7163">
              <w:rPr>
                <w:i/>
                <w:szCs w:val="22"/>
                <w:lang w:eastAsia="sv-SE"/>
              </w:rPr>
              <w:t>PUSCH-</w:t>
            </w:r>
            <w:proofErr w:type="spellStart"/>
            <w:r w:rsidRPr="000B7163">
              <w:rPr>
                <w:i/>
                <w:szCs w:val="22"/>
                <w:lang w:eastAsia="sv-SE"/>
              </w:rPr>
              <w:t>ServingCellConfig</w:t>
            </w:r>
            <w:proofErr w:type="spellEnd"/>
            <w:r w:rsidRPr="000B7163">
              <w:rPr>
                <w:i/>
                <w:szCs w:val="22"/>
                <w:lang w:eastAsia="sv-SE"/>
              </w:rPr>
              <w:t xml:space="preserve"> </w:t>
            </w:r>
            <w:r w:rsidRPr="000B7163">
              <w:rPr>
                <w:szCs w:val="22"/>
                <w:lang w:eastAsia="sv-SE"/>
              </w:rPr>
              <w:t>field descriptions</w:t>
            </w:r>
          </w:p>
        </w:tc>
      </w:tr>
      <w:tr w:rsidR="00C8064E" w:rsidRPr="000B7163" w14:paraId="28F6281D"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704314">
            <w:pPr>
              <w:pStyle w:val="TAL"/>
              <w:rPr>
                <w:szCs w:val="22"/>
                <w:lang w:eastAsia="sv-SE"/>
              </w:rPr>
            </w:pPr>
            <w:proofErr w:type="spellStart"/>
            <w:r w:rsidRPr="000B7163">
              <w:rPr>
                <w:b/>
                <w:i/>
                <w:szCs w:val="22"/>
                <w:lang w:eastAsia="sv-SE"/>
              </w:rPr>
              <w:t>codeBlockGroupTransmission</w:t>
            </w:r>
            <w:proofErr w:type="spellEnd"/>
          </w:p>
          <w:p w14:paraId="569436FB" w14:textId="709403A5" w:rsidR="00C8064E" w:rsidRPr="000B7163" w:rsidRDefault="00C8064E" w:rsidP="00704314">
            <w:pPr>
              <w:pStyle w:val="TAL"/>
              <w:rPr>
                <w:szCs w:val="22"/>
                <w:lang w:eastAsia="sv-SE"/>
              </w:rPr>
            </w:pPr>
            <w:r w:rsidRPr="000B7163">
              <w:rPr>
                <w:szCs w:val="22"/>
                <w:lang w:eastAsia="sv-SE"/>
              </w:rPr>
              <w:t xml:space="preserve">Enables and configures code-block-group (CBG) based transmission (see TS 38.214 [19], clause </w:t>
            </w:r>
            <w:ins w:id="136" w:author="Ericsson" w:date="2024-11-04T12:35:00Z">
              <w:r>
                <w:rPr>
                  <w:szCs w:val="22"/>
                  <w:lang w:eastAsia="sv-SE"/>
                </w:rPr>
                <w:t>6</w:t>
              </w:r>
            </w:ins>
            <w:del w:id="137"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70431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704314">
            <w:pPr>
              <w:pStyle w:val="TAL"/>
              <w:rPr>
                <w:b/>
                <w:i/>
                <w:szCs w:val="22"/>
                <w:lang w:eastAsia="sv-SE"/>
              </w:rPr>
            </w:pPr>
            <w:proofErr w:type="spellStart"/>
            <w:r w:rsidRPr="000B7163">
              <w:rPr>
                <w:b/>
                <w:i/>
                <w:szCs w:val="22"/>
                <w:lang w:eastAsia="sv-SE"/>
              </w:rPr>
              <w:t>maxMIMO</w:t>
            </w:r>
            <w:proofErr w:type="spellEnd"/>
            <w:r w:rsidRPr="000B7163">
              <w:rPr>
                <w:b/>
                <w:i/>
                <w:szCs w:val="22"/>
                <w:lang w:eastAsia="sv-SE"/>
              </w:rPr>
              <w:t>-Layers</w:t>
            </w:r>
          </w:p>
          <w:p w14:paraId="38A55CCB" w14:textId="77777777" w:rsidR="00C8064E" w:rsidRPr="000B7163" w:rsidRDefault="00C8064E" w:rsidP="0070431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proofErr w:type="spellStart"/>
            <w:r w:rsidRPr="000B7163">
              <w:rPr>
                <w:i/>
                <w:szCs w:val="22"/>
                <w:lang w:eastAsia="sv-SE"/>
              </w:rPr>
              <w:t>maxRank</w:t>
            </w:r>
            <w:proofErr w:type="spellEnd"/>
            <w:r w:rsidRPr="000B7163">
              <w:rPr>
                <w:szCs w:val="22"/>
                <w:lang w:eastAsia="sv-SE"/>
              </w:rPr>
              <w:t xml:space="preserve"> to the same value. The field </w:t>
            </w:r>
            <w:proofErr w:type="spellStart"/>
            <w:r w:rsidRPr="000B7163">
              <w:rPr>
                <w:i/>
                <w:szCs w:val="22"/>
                <w:lang w:eastAsia="sv-SE"/>
              </w:rPr>
              <w:t>maxMIMO</w:t>
            </w:r>
            <w:proofErr w:type="spellEnd"/>
            <w:r w:rsidRPr="000B7163">
              <w:rPr>
                <w:i/>
                <w:szCs w:val="22"/>
                <w:lang w:eastAsia="sv-SE"/>
              </w:rPr>
              <w:t xml:space="preserve">-Layers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proofErr w:type="spellStart"/>
            <w:r w:rsidRPr="000B7163">
              <w:rPr>
                <w:i/>
                <w:szCs w:val="22"/>
                <w:lang w:eastAsia="sv-SE"/>
              </w:rPr>
              <w:t>maxMIMO</w:t>
            </w:r>
            <w:proofErr w:type="spellEnd"/>
            <w:r w:rsidRPr="000B7163">
              <w:rPr>
                <w:i/>
                <w:szCs w:val="22"/>
                <w:lang w:eastAsia="sv-SE"/>
              </w:rPr>
              <w:t xml:space="preserve">-Layers </w:t>
            </w:r>
            <w:r w:rsidRPr="000B7163">
              <w:rPr>
                <w:iCs/>
                <w:szCs w:val="22"/>
                <w:lang w:eastAsia="sv-SE"/>
              </w:rPr>
              <w:t>(without suffix).</w:t>
            </w:r>
          </w:p>
        </w:tc>
      </w:tr>
      <w:tr w:rsidR="00C8064E" w:rsidRPr="000B7163" w14:paraId="4E5B0BF9" w14:textId="77777777" w:rsidTr="0070431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704314">
            <w:pPr>
              <w:pStyle w:val="TAL"/>
              <w:rPr>
                <w:b/>
                <w:i/>
                <w:szCs w:val="22"/>
                <w:lang w:eastAsia="sv-SE"/>
              </w:rPr>
            </w:pPr>
            <w:proofErr w:type="spellStart"/>
            <w:r w:rsidRPr="000B7163">
              <w:rPr>
                <w:b/>
                <w:i/>
                <w:szCs w:val="22"/>
                <w:lang w:eastAsia="sv-SE"/>
              </w:rPr>
              <w:t>maxMIMO-LayersforSDM</w:t>
            </w:r>
            <w:proofErr w:type="spellEnd"/>
          </w:p>
          <w:p w14:paraId="0DD5639C" w14:textId="77777777" w:rsidR="00C8064E" w:rsidRPr="000B7163" w:rsidRDefault="00C8064E" w:rsidP="0070431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70431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70431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70431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70431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704314">
            <w:pPr>
              <w:pStyle w:val="TAL"/>
              <w:rPr>
                <w:b/>
                <w:i/>
                <w:szCs w:val="22"/>
                <w:lang w:eastAsia="sv-SE"/>
              </w:rPr>
            </w:pPr>
            <w:proofErr w:type="spellStart"/>
            <w:r w:rsidRPr="000B7163">
              <w:rPr>
                <w:b/>
                <w:i/>
                <w:szCs w:val="22"/>
                <w:lang w:eastAsia="sv-SE"/>
              </w:rPr>
              <w:t>maxMIMO-LayersforSFN</w:t>
            </w:r>
            <w:proofErr w:type="spellEnd"/>
          </w:p>
          <w:p w14:paraId="1A0E0F28" w14:textId="77777777" w:rsidR="00C8064E" w:rsidRPr="000B7163" w:rsidRDefault="00C8064E" w:rsidP="0070431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70431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70431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70431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70431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704314">
            <w:pPr>
              <w:pStyle w:val="TAL"/>
              <w:rPr>
                <w:szCs w:val="22"/>
                <w:lang w:eastAsia="sv-SE"/>
              </w:rPr>
            </w:pPr>
            <w:proofErr w:type="spellStart"/>
            <w:r w:rsidRPr="000B7163">
              <w:rPr>
                <w:b/>
                <w:i/>
                <w:szCs w:val="22"/>
                <w:lang w:eastAsia="sv-SE"/>
              </w:rPr>
              <w:t>nrofHARQ-ProcessesForPUSCH</w:t>
            </w:r>
            <w:proofErr w:type="spellEnd"/>
          </w:p>
          <w:p w14:paraId="45B62055" w14:textId="77777777" w:rsidR="00C8064E" w:rsidRPr="000B7163" w:rsidRDefault="00C8064E" w:rsidP="0070431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704314">
            <w:pPr>
              <w:pStyle w:val="TAL"/>
              <w:rPr>
                <w:b/>
                <w:i/>
                <w:lang w:eastAsia="sv-SE"/>
              </w:rPr>
            </w:pPr>
            <w:r w:rsidRPr="000B7163">
              <w:rPr>
                <w:b/>
                <w:i/>
                <w:lang w:eastAsia="sv-SE"/>
              </w:rPr>
              <w:t>processingType2Enabled</w:t>
            </w:r>
          </w:p>
          <w:p w14:paraId="705CF627" w14:textId="77777777" w:rsidR="00C8064E" w:rsidRPr="000B7163" w:rsidRDefault="00C8064E" w:rsidP="0070431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704314">
            <w:pPr>
              <w:pStyle w:val="TAL"/>
              <w:rPr>
                <w:szCs w:val="22"/>
                <w:lang w:eastAsia="sv-SE"/>
              </w:rPr>
            </w:pPr>
            <w:proofErr w:type="spellStart"/>
            <w:r w:rsidRPr="000B7163">
              <w:rPr>
                <w:b/>
                <w:i/>
                <w:szCs w:val="22"/>
                <w:lang w:eastAsia="sv-SE"/>
              </w:rPr>
              <w:t>rateMatching</w:t>
            </w:r>
            <w:proofErr w:type="spellEnd"/>
          </w:p>
          <w:p w14:paraId="7505F8E9" w14:textId="77777777" w:rsidR="00C8064E" w:rsidRPr="000B7163" w:rsidRDefault="00C8064E" w:rsidP="00704314">
            <w:pPr>
              <w:pStyle w:val="TAL"/>
              <w:rPr>
                <w:szCs w:val="22"/>
                <w:lang w:eastAsia="sv-SE"/>
              </w:rPr>
            </w:pPr>
            <w:r w:rsidRPr="000B7163">
              <w:rPr>
                <w:szCs w:val="22"/>
                <w:lang w:eastAsia="sv-SE"/>
              </w:rPr>
              <w:t>Enables LBRM (Limited buffer rate-matching). When the field is absent the UE applies FBRM (Full buffer rate-</w:t>
            </w:r>
            <w:proofErr w:type="spellStart"/>
            <w:r w:rsidRPr="000B7163">
              <w:rPr>
                <w:szCs w:val="22"/>
                <w:lang w:eastAsia="sv-SE"/>
              </w:rPr>
              <w:t>matchingLBRM</w:t>
            </w:r>
            <w:proofErr w:type="spellEnd"/>
            <w:r w:rsidRPr="000B7163">
              <w:rPr>
                <w:szCs w:val="22"/>
                <w:lang w:eastAsia="sv-SE"/>
              </w:rPr>
              <w:t>) (see TS 38.212 [17], clause 5.4.2).</w:t>
            </w:r>
          </w:p>
        </w:tc>
      </w:tr>
      <w:tr w:rsidR="00C8064E" w:rsidRPr="000B7163" w14:paraId="35DAB3D7"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704314">
            <w:pPr>
              <w:pStyle w:val="TAL"/>
              <w:rPr>
                <w:szCs w:val="22"/>
                <w:lang w:eastAsia="sv-SE"/>
              </w:rPr>
            </w:pPr>
            <w:proofErr w:type="spellStart"/>
            <w:r w:rsidRPr="000B7163">
              <w:rPr>
                <w:b/>
                <w:i/>
                <w:szCs w:val="22"/>
                <w:lang w:eastAsia="sv-SE"/>
              </w:rPr>
              <w:t>xOverhead</w:t>
            </w:r>
            <w:proofErr w:type="spellEnd"/>
          </w:p>
          <w:p w14:paraId="13AB8359" w14:textId="085ADE44" w:rsidR="00C8064E" w:rsidRPr="000B7163" w:rsidRDefault="00C8064E" w:rsidP="00704314">
            <w:pPr>
              <w:pStyle w:val="TAL"/>
              <w:rPr>
                <w:szCs w:val="22"/>
                <w:lang w:eastAsia="sv-SE"/>
              </w:rPr>
            </w:pPr>
            <w:r w:rsidRPr="000B7163">
              <w:rPr>
                <w:szCs w:val="22"/>
                <w:lang w:eastAsia="sv-SE"/>
              </w:rPr>
              <w:t xml:space="preserve">If the field is absent, the UE applies the value </w:t>
            </w:r>
            <w:del w:id="138" w:author="Ericsson" w:date="2024-11-04T12:48:00Z">
              <w:r w:rsidRPr="000B7163" w:rsidDel="00F05595">
                <w:rPr>
                  <w:szCs w:val="22"/>
                  <w:lang w:eastAsia="sv-SE"/>
                </w:rPr>
                <w:delText xml:space="preserve">'xoh0' </w:delText>
              </w:r>
            </w:del>
            <w:ins w:id="139"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40" w:author="Ericsson" w:date="2024-11-04T12:36:00Z">
              <w:r>
                <w:rPr>
                  <w:szCs w:val="22"/>
                  <w:lang w:eastAsia="sv-SE"/>
                </w:rPr>
                <w:t>6.1.4.2</w:t>
              </w:r>
            </w:ins>
            <w:del w:id="141"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704314">
            <w:pPr>
              <w:pStyle w:val="TAL"/>
              <w:rPr>
                <w:b/>
                <w:bCs/>
                <w:i/>
                <w:iCs/>
                <w:lang w:eastAsia="x-none"/>
              </w:rPr>
            </w:pPr>
            <w:r w:rsidRPr="000B7163">
              <w:rPr>
                <w:b/>
                <w:bCs/>
                <w:i/>
                <w:iCs/>
                <w:lang w:eastAsia="x-none"/>
              </w:rPr>
              <w:t>maxMIMO-LayersDCI-0-2</w:t>
            </w:r>
          </w:p>
          <w:p w14:paraId="7683B2A0" w14:textId="77777777" w:rsidR="00C8064E" w:rsidRPr="000B7163" w:rsidRDefault="00C8064E" w:rsidP="0070431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704314">
            <w:pPr>
              <w:pStyle w:val="TAL"/>
              <w:rPr>
                <w:b/>
                <w:bCs/>
                <w:i/>
                <w:iCs/>
                <w:lang w:eastAsia="x-none"/>
              </w:rPr>
            </w:pPr>
            <w:proofErr w:type="spellStart"/>
            <w:r w:rsidRPr="000B7163">
              <w:rPr>
                <w:b/>
                <w:bCs/>
                <w:i/>
                <w:iCs/>
                <w:lang w:eastAsia="x-none"/>
              </w:rPr>
              <w:t>uplinkHARQ</w:t>
            </w:r>
            <w:proofErr w:type="spellEnd"/>
            <w:r w:rsidRPr="000B7163">
              <w:rPr>
                <w:b/>
                <w:bCs/>
                <w:i/>
                <w:iCs/>
                <w:lang w:eastAsia="x-none"/>
              </w:rPr>
              <w:t>-mode</w:t>
            </w:r>
          </w:p>
          <w:p w14:paraId="7808FA9E" w14:textId="77777777" w:rsidR="00C8064E" w:rsidRPr="000B7163" w:rsidRDefault="00C8064E" w:rsidP="0070431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0B7163">
              <w:rPr>
                <w:i/>
                <w:iCs/>
                <w:lang w:eastAsia="x-none"/>
              </w:rPr>
              <w:t>HARQmodeA</w:t>
            </w:r>
            <w:proofErr w:type="spellEnd"/>
            <w:r w:rsidRPr="000B7163">
              <w:rPr>
                <w:lang w:eastAsia="x-none"/>
              </w:rPr>
              <w:t xml:space="preserve"> and a bit set to zero identifies a HARQ process with </w:t>
            </w:r>
            <w:r w:rsidRPr="000B7163">
              <w:rPr>
                <w:i/>
                <w:iCs/>
                <w:lang w:eastAsia="x-none"/>
              </w:rPr>
              <w:t xml:space="preserve">HARQ </w:t>
            </w:r>
            <w:proofErr w:type="spellStart"/>
            <w:r w:rsidRPr="000B7163">
              <w:rPr>
                <w:i/>
                <w:iCs/>
                <w:lang w:eastAsia="x-none"/>
              </w:rPr>
              <w:t>modeB</w:t>
            </w:r>
            <w:proofErr w:type="spellEnd"/>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BodyText"/>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Heading4"/>
      </w:pPr>
      <w:bookmarkStart w:id="142" w:name="_Toc60777379"/>
      <w:bookmarkStart w:id="143" w:name="_Toc178105371"/>
      <w:r w:rsidRPr="000B7163">
        <w:lastRenderedPageBreak/>
        <w:t>–</w:t>
      </w:r>
      <w:r w:rsidRPr="000B7163">
        <w:tab/>
      </w:r>
      <w:proofErr w:type="spellStart"/>
      <w:r w:rsidRPr="000B7163">
        <w:rPr>
          <w:i/>
        </w:rPr>
        <w:t>ServingCellConfig</w:t>
      </w:r>
      <w:bookmarkEnd w:id="142"/>
      <w:bookmarkEnd w:id="143"/>
      <w:proofErr w:type="spellEnd"/>
    </w:p>
    <w:p w14:paraId="7981C3A1" w14:textId="77777777" w:rsidR="00E23B97" w:rsidRPr="000B7163" w:rsidRDefault="00E23B97" w:rsidP="00E23B97">
      <w:r w:rsidRPr="000B7163">
        <w:t xml:space="preserve">The IE </w:t>
      </w:r>
      <w:proofErr w:type="spellStart"/>
      <w:r w:rsidRPr="000B7163">
        <w:rPr>
          <w:i/>
        </w:rPr>
        <w:t>ServingCellConfig</w:t>
      </w:r>
      <w:proofErr w:type="spellEnd"/>
      <w:r w:rsidRPr="000B7163">
        <w:rPr>
          <w:i/>
        </w:rPr>
        <w:t xml:space="preserve"> </w:t>
      </w:r>
      <w:r w:rsidRPr="000B7163">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0B7163">
        <w:t>PUCCHless</w:t>
      </w:r>
      <w:proofErr w:type="spellEnd"/>
      <w:r w:rsidRPr="000B7163">
        <w:t xml:space="preserve"> </w:t>
      </w:r>
      <w:proofErr w:type="spellStart"/>
      <w:r w:rsidRPr="000B7163">
        <w:t>SCell</w:t>
      </w:r>
      <w:proofErr w:type="spellEnd"/>
      <w:r w:rsidRPr="000B7163">
        <w:t xml:space="preserve"> is only supported using an SCell release and add.</w:t>
      </w:r>
    </w:p>
    <w:p w14:paraId="023B02A2" w14:textId="77777777" w:rsidR="00E23B97" w:rsidRPr="000B7163" w:rsidRDefault="00E23B97" w:rsidP="00E23B97">
      <w:pPr>
        <w:pStyle w:val="TH"/>
      </w:pPr>
      <w:proofErr w:type="spellStart"/>
      <w:r w:rsidRPr="000B7163">
        <w:rPr>
          <w:bCs/>
          <w:i/>
          <w:iCs/>
        </w:rPr>
        <w:t>ServingCellConfig</w:t>
      </w:r>
      <w:proofErr w:type="spellEnd"/>
      <w:r w:rsidRPr="000B7163">
        <w:rPr>
          <w:bCs/>
          <w:i/>
          <w:iCs/>
        </w:rPr>
        <w:t xml:space="preserve">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SimSun"/>
        </w:rPr>
      </w:pPr>
      <w:r w:rsidRPr="000B7163">
        <w:t xml:space="preserve">    </w:t>
      </w:r>
      <w:r w:rsidRPr="000B7163">
        <w:rPr>
          <w:rFonts w:eastAsia="SimSun"/>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SimSun"/>
        </w:rPr>
      </w:pPr>
      <w:r w:rsidRPr="000B7163">
        <w:t xml:space="preserve">    </w:t>
      </w:r>
      <w:r w:rsidRPr="000B7163">
        <w:rPr>
          <w:rFonts w:eastAsia="SimSun"/>
        </w:rPr>
        <w:t>]],</w:t>
      </w:r>
    </w:p>
    <w:p w14:paraId="3D2B82E2" w14:textId="77777777" w:rsidR="00E23B97" w:rsidRPr="000B7163" w:rsidRDefault="00E23B97" w:rsidP="00E23B97">
      <w:pPr>
        <w:pStyle w:val="PL"/>
        <w:rPr>
          <w:rFonts w:eastAsia="SimSun"/>
        </w:rPr>
      </w:pPr>
      <w:r w:rsidRPr="000B7163">
        <w:t xml:space="preserve">    </w:t>
      </w:r>
      <w:r w:rsidRPr="000B7163">
        <w:rPr>
          <w:rFonts w:eastAsia="SimSun"/>
        </w:rPr>
        <w:t>[[</w:t>
      </w:r>
    </w:p>
    <w:p w14:paraId="4948ED25" w14:textId="77777777" w:rsidR="00E23B97" w:rsidRPr="000B7163" w:rsidRDefault="00E23B97" w:rsidP="00E23B97">
      <w:pPr>
        <w:pStyle w:val="PL"/>
        <w:rPr>
          <w:rFonts w:eastAsia="SimSun"/>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0B7163" w:rsidRDefault="00E23B97" w:rsidP="00E23B97">
      <w:pPr>
        <w:pStyle w:val="PL"/>
      </w:pPr>
      <w:r w:rsidRPr="000B7163">
        <w:t xml:space="preserve">        refSCS30KHz                         </w:t>
      </w:r>
      <w:r w:rsidRPr="000B7163">
        <w:rPr>
          <w:color w:val="993366"/>
        </w:rPr>
        <w:t>INTEGER</w:t>
      </w:r>
      <w:r w:rsidRPr="000B7163">
        <w:t xml:space="preserve"> (-5..5),</w:t>
      </w:r>
    </w:p>
    <w:p w14:paraId="118B6F0C" w14:textId="77777777" w:rsidR="00E23B97" w:rsidRPr="000B7163" w:rsidRDefault="00E23B97" w:rsidP="00E23B97">
      <w:pPr>
        <w:pStyle w:val="PL"/>
      </w:pPr>
      <w:r w:rsidRPr="000B7163">
        <w:lastRenderedPageBreak/>
        <w:t xml:space="preserve">        refSCS60KHz                         </w:t>
      </w:r>
      <w:r w:rsidRPr="000B7163">
        <w:rPr>
          <w:color w:val="993366"/>
        </w:rPr>
        <w:t>INTEGER</w:t>
      </w:r>
      <w:r w:rsidRPr="000B7163">
        <w:t xml:space="preserve"> (-10..10),</w:t>
      </w:r>
    </w:p>
    <w:p w14:paraId="2D2FE9D7" w14:textId="77777777" w:rsidR="00E23B97" w:rsidRPr="000B7163" w:rsidRDefault="00E23B97" w:rsidP="00E23B97">
      <w:pPr>
        <w:pStyle w:val="PL"/>
      </w:pPr>
      <w:r w:rsidRPr="000B7163">
        <w:t xml:space="preserve">        refSCS120KHz                        </w:t>
      </w:r>
      <w:r w:rsidRPr="000B7163">
        <w:rPr>
          <w:color w:val="993366"/>
        </w:rPr>
        <w:t>INTEGER</w:t>
      </w:r>
      <w:r w:rsidRPr="000B7163">
        <w:t xml:space="preserve"> (-20..20)</w:t>
      </w:r>
    </w:p>
    <w:p w14:paraId="222AA5B7" w14:textId="77777777" w:rsidR="00E23B97" w:rsidRPr="000B7163" w:rsidRDefault="00E23B97" w:rsidP="00E23B97">
      <w:pPr>
        <w:pStyle w:val="PL"/>
        <w:rPr>
          <w:color w:val="808080"/>
        </w:rPr>
      </w:pPr>
      <w:r w:rsidRPr="000B7163">
        <w:t xml:space="preserve">    }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SimSun"/>
        </w:rPr>
        <w:t>dummy2</w:t>
      </w:r>
      <w:r w:rsidRPr="000B7163">
        <w:t xml:space="preserve">                              SetupRelease { </w:t>
      </w:r>
      <w:r w:rsidRPr="000B7163">
        <w:rPr>
          <w:rFonts w:eastAsia="SimSun"/>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SimSun"/>
        </w:rPr>
      </w:pPr>
      <w:r w:rsidRPr="000B7163">
        <w:t xml:space="preserve">    </w:t>
      </w:r>
      <w:r w:rsidRPr="000B7163">
        <w:rPr>
          <w:rFonts w:eastAsia="SimSun"/>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SimSun"/>
        </w:rPr>
        <w:t>channelAccessConfig-r16</w:t>
      </w:r>
      <w:r w:rsidRPr="000B7163">
        <w:t xml:space="preserve">             SetupRelease { </w:t>
      </w:r>
      <w:r w:rsidRPr="000B7163">
        <w:rPr>
          <w:rFonts w:eastAsia="SimSun"/>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0B7163" w:rsidRDefault="00E23B97" w:rsidP="00E23B97">
      <w:pPr>
        <w:pStyle w:val="PL"/>
      </w:pPr>
      <w:r w:rsidRPr="000B7163">
        <w:t xml:space="preserve">    ]]</w:t>
      </w:r>
    </w:p>
    <w:p w14:paraId="41C64F61" w14:textId="77777777" w:rsidR="00E23B97" w:rsidRPr="000B7163" w:rsidRDefault="00E23B97" w:rsidP="00E23B97">
      <w:pPr>
        <w:pStyle w:val="PL"/>
      </w:pPr>
      <w:r w:rsidRPr="000B7163">
        <w:t>}</w:t>
      </w:r>
    </w:p>
    <w:p w14:paraId="6FE017F3" w14:textId="77777777" w:rsidR="00E23B97" w:rsidRPr="000B7163" w:rsidRDefault="00E23B97" w:rsidP="00E23B97">
      <w:pPr>
        <w:pStyle w:val="PL"/>
      </w:pPr>
    </w:p>
    <w:p w14:paraId="0303ABB5" w14:textId="77777777" w:rsidR="00E23B97" w:rsidRPr="000B7163" w:rsidRDefault="00E23B97" w:rsidP="00E23B97">
      <w:pPr>
        <w:pStyle w:val="PL"/>
      </w:pPr>
      <w:r w:rsidRPr="000B7163">
        <w:t xml:space="preserve">Tag2-r18 ::=                        </w:t>
      </w:r>
      <w:r w:rsidRPr="000B7163">
        <w:rPr>
          <w:color w:val="993366"/>
        </w:rPr>
        <w:t>SEQUENCE</w:t>
      </w:r>
      <w:r w:rsidRPr="000B7163">
        <w:t xml:space="preserve"> {</w:t>
      </w:r>
    </w:p>
    <w:p w14:paraId="3EDEFDEB" w14:textId="77777777" w:rsidR="00E23B97" w:rsidRPr="000B7163" w:rsidRDefault="00E23B97" w:rsidP="00E23B97">
      <w:pPr>
        <w:pStyle w:val="PL"/>
      </w:pPr>
      <w:r w:rsidRPr="000B7163">
        <w:t xml:space="preserve">    tag2-Id-r18                         TAG-Id,</w:t>
      </w:r>
    </w:p>
    <w:p w14:paraId="0BBFFEF0" w14:textId="77777777" w:rsidR="00E23B97" w:rsidRPr="000B7163" w:rsidRDefault="00E23B97" w:rsidP="00E23B97">
      <w:pPr>
        <w:pStyle w:val="PL"/>
      </w:pPr>
      <w:r w:rsidRPr="000B7163">
        <w:t xml:space="preserve">    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0B7163" w:rsidRDefault="00E23B97" w:rsidP="00E23B97">
      <w:pPr>
        <w:pStyle w:val="PL"/>
      </w:pPr>
      <w:r w:rsidRPr="000B7163">
        <w:t>}</w:t>
      </w:r>
    </w:p>
    <w:p w14:paraId="61CBF7A5" w14:textId="77777777" w:rsidR="00E23B97" w:rsidRPr="000B7163" w:rsidRDefault="00E23B97" w:rsidP="00E23B97">
      <w:pPr>
        <w:pStyle w:val="PL"/>
      </w:pPr>
    </w:p>
    <w:p w14:paraId="68E86928" w14:textId="77777777" w:rsidR="00E23B97" w:rsidRPr="000B7163" w:rsidRDefault="00E23B97" w:rsidP="00E23B97">
      <w:pPr>
        <w:pStyle w:val="PL"/>
      </w:pPr>
      <w:r w:rsidRPr="000B7163">
        <w:t xml:space="preserve">SetOfCellsId-r18 </w:t>
      </w:r>
      <w:r w:rsidRPr="000B7163">
        <w:rPr>
          <w:rFonts w:eastAsia="MS Mincho"/>
        </w:rPr>
        <w:t>::=</w:t>
      </w:r>
      <w:r w:rsidRPr="000B7163">
        <w:t xml:space="preserve">                   </w:t>
      </w:r>
      <w:r w:rsidRPr="000B7163">
        <w:rPr>
          <w:color w:val="993366"/>
        </w:rPr>
        <w:t>INTEGER</w:t>
      </w:r>
      <w:r w:rsidRPr="000B7163">
        <w:t xml:space="preserve"> (0..maxNrofSetsOfCells-1-r18)</w:t>
      </w:r>
    </w:p>
    <w:p w14:paraId="37170131" w14:textId="77777777" w:rsidR="00E23B97" w:rsidRPr="000B7163" w:rsidRDefault="00E23B97" w:rsidP="00E23B97">
      <w:pPr>
        <w:pStyle w:val="PL"/>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F969FB">
            <w:pPr>
              <w:pStyle w:val="TAH"/>
              <w:rPr>
                <w:szCs w:val="22"/>
                <w:lang w:eastAsia="sv-SE"/>
              </w:rPr>
            </w:pPr>
            <w:proofErr w:type="spellStart"/>
            <w:r w:rsidRPr="000B7163">
              <w:rPr>
                <w:i/>
                <w:szCs w:val="22"/>
                <w:lang w:eastAsia="sv-SE"/>
              </w:rPr>
              <w:t>ChannelAccessConfig</w:t>
            </w:r>
            <w:proofErr w:type="spellEnd"/>
            <w:r w:rsidRPr="000B7163">
              <w:rPr>
                <w:i/>
                <w:szCs w:val="22"/>
                <w:lang w:eastAsia="sv-SE"/>
              </w:rPr>
              <w:t xml:space="preserve"> </w:t>
            </w:r>
            <w:r w:rsidRPr="000B7163">
              <w:rPr>
                <w:szCs w:val="22"/>
                <w:lang w:eastAsia="sv-SE"/>
              </w:rPr>
              <w:t>field descriptions</w:t>
            </w:r>
          </w:p>
        </w:tc>
      </w:tr>
      <w:tr w:rsidR="00E23B97" w:rsidRPr="000B7163" w14:paraId="16F412F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F969FB">
            <w:pPr>
              <w:pStyle w:val="TAL"/>
              <w:rPr>
                <w:szCs w:val="22"/>
                <w:lang w:eastAsia="sv-SE"/>
              </w:rPr>
            </w:pPr>
            <w:proofErr w:type="spellStart"/>
            <w:r w:rsidRPr="000B7163">
              <w:rPr>
                <w:b/>
                <w:i/>
                <w:szCs w:val="22"/>
                <w:lang w:eastAsia="sv-SE"/>
              </w:rPr>
              <w:t>absenceOfAnyOtherTechnology</w:t>
            </w:r>
            <w:proofErr w:type="spellEnd"/>
          </w:p>
          <w:p w14:paraId="31C969FE" w14:textId="77777777" w:rsidR="00E23B97" w:rsidRPr="000B7163" w:rsidRDefault="00E23B97" w:rsidP="00F969FB">
            <w:pPr>
              <w:pStyle w:val="TAL"/>
              <w:rPr>
                <w:b/>
                <w:i/>
                <w:szCs w:val="22"/>
                <w:lang w:eastAsia="sv-SE"/>
              </w:rPr>
            </w:pPr>
            <w:r w:rsidRPr="000B7163">
              <w:t xml:space="preserve">Presence of this field indicates absence on a </w:t>
            </w:r>
            <w:proofErr w:type="gramStart"/>
            <w:r w:rsidRPr="000B7163">
              <w:t>long term</w:t>
            </w:r>
            <w:proofErr w:type="gramEnd"/>
            <w:r w:rsidRPr="000B7163">
              <w:t xml:space="preserve">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F969FB">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F969FB">
            <w:pPr>
              <w:pStyle w:val="TAL"/>
              <w:rPr>
                <w:b/>
                <w:bCs/>
                <w:i/>
                <w:iCs/>
              </w:rPr>
            </w:pPr>
            <w:proofErr w:type="spellStart"/>
            <w:r w:rsidRPr="000B7163">
              <w:rPr>
                <w:b/>
                <w:bCs/>
                <w:i/>
                <w:iCs/>
              </w:rPr>
              <w:t>energyDetectionConfig</w:t>
            </w:r>
            <w:proofErr w:type="spellEnd"/>
          </w:p>
          <w:p w14:paraId="5A46EC11" w14:textId="77777777" w:rsidR="00E23B97" w:rsidRPr="000B7163" w:rsidRDefault="00E23B97" w:rsidP="00F969FB">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F969FB">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F969FB">
            <w:pPr>
              <w:pStyle w:val="TAL"/>
              <w:rPr>
                <w:b/>
                <w:bCs/>
                <w:i/>
                <w:iCs/>
              </w:rPr>
            </w:pPr>
            <w:proofErr w:type="spellStart"/>
            <w:r w:rsidRPr="000B7163">
              <w:rPr>
                <w:b/>
                <w:bCs/>
                <w:i/>
                <w:iCs/>
              </w:rPr>
              <w:t>energyDetectionThresholdOffset</w:t>
            </w:r>
            <w:proofErr w:type="spellEnd"/>
          </w:p>
          <w:p w14:paraId="677C933B" w14:textId="77777777" w:rsidR="00E23B97" w:rsidRPr="000B7163" w:rsidRDefault="00E23B97" w:rsidP="00F969FB">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E23B97" w:rsidRPr="000B7163" w14:paraId="6F4D58D1" w14:textId="77777777" w:rsidTr="00F969FB">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F969FB">
            <w:pPr>
              <w:pStyle w:val="TAL"/>
              <w:rPr>
                <w:b/>
                <w:bCs/>
                <w:i/>
                <w:iCs/>
              </w:rPr>
            </w:pPr>
            <w:proofErr w:type="spellStart"/>
            <w:r w:rsidRPr="000B7163">
              <w:rPr>
                <w:b/>
                <w:bCs/>
                <w:i/>
                <w:iCs/>
              </w:rPr>
              <w:t>maxEnergyDetectionThreshold</w:t>
            </w:r>
            <w:proofErr w:type="spellEnd"/>
          </w:p>
          <w:p w14:paraId="6F7825C1" w14:textId="77777777" w:rsidR="00E23B97" w:rsidRPr="000B7163" w:rsidRDefault="00E23B97" w:rsidP="00F969FB">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F969FB">
            <w:pPr>
              <w:pStyle w:val="TAL"/>
              <w:rPr>
                <w:szCs w:val="22"/>
                <w:lang w:eastAsia="sv-SE"/>
              </w:rPr>
            </w:pPr>
            <w:proofErr w:type="spellStart"/>
            <w:r w:rsidRPr="000B7163">
              <w:rPr>
                <w:b/>
                <w:i/>
                <w:szCs w:val="22"/>
                <w:lang w:eastAsia="sv-SE"/>
              </w:rPr>
              <w:t>ul</w:t>
            </w:r>
            <w:proofErr w:type="spellEnd"/>
            <w:r w:rsidRPr="000B7163">
              <w:rPr>
                <w:b/>
                <w:i/>
                <w:szCs w:val="22"/>
                <w:lang w:eastAsia="sv-SE"/>
              </w:rPr>
              <w:t>-</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3368ACFA" w14:textId="77777777" w:rsidR="00E23B97" w:rsidRPr="000B7163" w:rsidRDefault="00E23B97" w:rsidP="00F969FB">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F969FB">
            <w:pPr>
              <w:pStyle w:val="TAH"/>
              <w:rPr>
                <w:szCs w:val="22"/>
                <w:lang w:eastAsia="sv-SE"/>
              </w:rPr>
            </w:pPr>
            <w:proofErr w:type="spellStart"/>
            <w:r w:rsidRPr="000B7163">
              <w:rPr>
                <w:i/>
                <w:szCs w:val="22"/>
                <w:lang w:eastAsia="sv-SE"/>
              </w:rPr>
              <w:lastRenderedPageBreak/>
              <w:t>ServingCellConfig</w:t>
            </w:r>
            <w:proofErr w:type="spellEnd"/>
            <w:r w:rsidRPr="000B7163">
              <w:rPr>
                <w:i/>
                <w:szCs w:val="22"/>
                <w:lang w:eastAsia="sv-SE"/>
              </w:rPr>
              <w:t xml:space="preserve"> </w:t>
            </w:r>
            <w:r w:rsidRPr="000B7163">
              <w:rPr>
                <w:szCs w:val="22"/>
                <w:lang w:eastAsia="sv-SE"/>
              </w:rPr>
              <w:t>field descriptions</w:t>
            </w:r>
          </w:p>
        </w:tc>
      </w:tr>
      <w:tr w:rsidR="00E23B97" w:rsidRPr="000B7163" w14:paraId="7A70A36B" w14:textId="77777777" w:rsidTr="00F969FB">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F969FB">
            <w:pPr>
              <w:pStyle w:val="TAL"/>
              <w:rPr>
                <w:b/>
                <w:bCs/>
                <w:i/>
                <w:iCs/>
                <w:szCs w:val="22"/>
                <w:lang w:eastAsia="sv-SE"/>
              </w:rPr>
            </w:pPr>
            <w:proofErr w:type="spellStart"/>
            <w:r w:rsidRPr="000B7163">
              <w:rPr>
                <w:b/>
                <w:bCs/>
                <w:i/>
                <w:iCs/>
              </w:rPr>
              <w:t>additionalPCI-ToAddModList</w:t>
            </w:r>
            <w:proofErr w:type="spellEnd"/>
          </w:p>
          <w:p w14:paraId="04F65D94" w14:textId="77777777" w:rsidR="00E23B97" w:rsidRPr="000B7163" w:rsidRDefault="00E23B97" w:rsidP="00F969FB">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F969FB">
            <w:pPr>
              <w:pStyle w:val="TAL"/>
              <w:rPr>
                <w:szCs w:val="22"/>
                <w:lang w:eastAsia="sv-SE"/>
              </w:rPr>
            </w:pPr>
            <w:proofErr w:type="spellStart"/>
            <w:r w:rsidRPr="000B7163">
              <w:rPr>
                <w:b/>
                <w:i/>
                <w:szCs w:val="22"/>
                <w:lang w:eastAsia="sv-SE"/>
              </w:rPr>
              <w:t>bwp-InactivityTimer</w:t>
            </w:r>
            <w:proofErr w:type="spellEnd"/>
          </w:p>
          <w:p w14:paraId="2D345994" w14:textId="77777777" w:rsidR="00E23B97" w:rsidRPr="000B7163" w:rsidRDefault="00E23B97" w:rsidP="00F969FB">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F969FB">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2FC5A01F" w14:textId="77777777" w:rsidR="00E23B97" w:rsidRPr="000B7163" w:rsidRDefault="00E23B97" w:rsidP="00F969FB">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4B9C919D" w14:textId="77777777" w:rsidR="00E23B97" w:rsidRPr="000B7163" w:rsidRDefault="00E23B97" w:rsidP="00F969FB">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E23B97" w:rsidRPr="000B7163" w14:paraId="165E3A83" w14:textId="77777777" w:rsidTr="00F969FB">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F969FB">
            <w:pPr>
              <w:pStyle w:val="TAL"/>
              <w:rPr>
                <w:b/>
                <w:i/>
                <w:szCs w:val="22"/>
              </w:rPr>
            </w:pPr>
            <w:r w:rsidRPr="000B7163">
              <w:rPr>
                <w:b/>
                <w:i/>
                <w:szCs w:val="22"/>
              </w:rPr>
              <w:t>cbg-TxDiffTBsProcessingType1, cbg-TxDiffTBsProcessingType2</w:t>
            </w:r>
          </w:p>
          <w:p w14:paraId="354E429C" w14:textId="77777777" w:rsidR="00E23B97" w:rsidRPr="000B7163" w:rsidRDefault="00E23B97" w:rsidP="00F969FB">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F969FB">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F969FB">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28C10E48" w14:textId="77777777" w:rsidR="00E23B97" w:rsidRPr="000B7163" w:rsidRDefault="00E23B97" w:rsidP="00F969FB">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F969FB">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F969FB">
            <w:pPr>
              <w:pStyle w:val="TAL"/>
              <w:rPr>
                <w:szCs w:val="22"/>
                <w:lang w:eastAsia="sv-SE"/>
              </w:rPr>
            </w:pPr>
            <w:r w:rsidRPr="000B7163">
              <w:rPr>
                <w:b/>
                <w:i/>
                <w:szCs w:val="22"/>
                <w:lang w:eastAsia="sv-SE"/>
              </w:rPr>
              <w:t>cellDTX-DRX-L1activation</w:t>
            </w:r>
          </w:p>
          <w:p w14:paraId="4803F514" w14:textId="77777777" w:rsidR="00E23B97" w:rsidRPr="000B7163" w:rsidRDefault="00E23B97" w:rsidP="00F969FB">
            <w:pPr>
              <w:pStyle w:val="TAL"/>
              <w:rPr>
                <w:b/>
                <w:i/>
                <w:szCs w:val="22"/>
                <w:lang w:eastAsia="sv-SE"/>
              </w:rPr>
            </w:pPr>
            <w:r w:rsidRPr="000B7163">
              <w:rPr>
                <w:szCs w:val="22"/>
                <w:lang w:eastAsia="sv-SE"/>
              </w:rPr>
              <w:t>Indicates whether this serving cell has enabled L1 signaling based on DCI 2_9 for dynamic activation/deactivation of cell DTX/DRX configuration.</w:t>
            </w:r>
          </w:p>
        </w:tc>
      </w:tr>
      <w:tr w:rsidR="00E23B97" w:rsidRPr="000B7163" w14:paraId="47908ACF" w14:textId="77777777" w:rsidTr="00F969FB">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F969FB">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3DEBEC" w14:textId="77777777" w:rsidR="00E23B97" w:rsidRPr="000B7163" w:rsidRDefault="00E23B97" w:rsidP="00F969FB">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E23B97" w:rsidRPr="000B7163" w14:paraId="2AFED4A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F969FB">
            <w:pPr>
              <w:pStyle w:val="TAL"/>
              <w:rPr>
                <w:szCs w:val="22"/>
                <w:lang w:eastAsia="sv-SE"/>
              </w:rPr>
            </w:pPr>
            <w:proofErr w:type="spellStart"/>
            <w:r w:rsidRPr="000B7163">
              <w:rPr>
                <w:b/>
                <w:i/>
                <w:szCs w:val="22"/>
                <w:lang w:eastAsia="sv-SE"/>
              </w:rPr>
              <w:t>channelAccessConfig</w:t>
            </w:r>
            <w:proofErr w:type="spellEnd"/>
          </w:p>
          <w:p w14:paraId="5B035C75" w14:textId="77777777" w:rsidR="00E23B97" w:rsidRPr="000B7163" w:rsidRDefault="00E23B97" w:rsidP="00F969FB">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F969FB">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F969FB">
            <w:pPr>
              <w:pStyle w:val="TAL"/>
              <w:rPr>
                <w:b/>
                <w:bCs/>
                <w:i/>
                <w:iCs/>
                <w:lang w:eastAsia="sv-SE"/>
              </w:rPr>
            </w:pPr>
            <w:r w:rsidRPr="000B7163">
              <w:rPr>
                <w:b/>
                <w:bCs/>
                <w:i/>
                <w:iCs/>
                <w:lang w:eastAsia="sv-SE"/>
              </w:rPr>
              <w:t>channelAccessMode2</w:t>
            </w:r>
          </w:p>
          <w:p w14:paraId="10FE46C9" w14:textId="77777777" w:rsidR="00E23B97" w:rsidRPr="000B7163" w:rsidRDefault="00E23B97" w:rsidP="00F969FB">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F969FB">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E23B97" w:rsidRPr="000B7163" w14:paraId="67A9002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F969FB">
            <w:pPr>
              <w:pStyle w:val="TAL"/>
              <w:rPr>
                <w:szCs w:val="22"/>
                <w:lang w:eastAsia="sv-SE"/>
              </w:rPr>
            </w:pPr>
            <w:proofErr w:type="spellStart"/>
            <w:r w:rsidRPr="000B7163">
              <w:rPr>
                <w:b/>
                <w:i/>
                <w:szCs w:val="22"/>
                <w:lang w:eastAsia="sv-SE"/>
              </w:rPr>
              <w:t>crossCarrierSchedulingConfig</w:t>
            </w:r>
            <w:proofErr w:type="spellEnd"/>
          </w:p>
          <w:p w14:paraId="1CE3BBD1" w14:textId="77777777" w:rsidR="00E23B97" w:rsidRPr="000B7163" w:rsidRDefault="00E23B97" w:rsidP="00F969FB">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E23B97" w:rsidRPr="000B7163" w14:paraId="261CA973" w14:textId="77777777" w:rsidTr="00F969FB">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F969FB">
            <w:pPr>
              <w:pStyle w:val="TAL"/>
              <w:rPr>
                <w:b/>
                <w:bCs/>
                <w:i/>
                <w:iCs/>
                <w:lang w:eastAsia="sv-SE"/>
              </w:rPr>
            </w:pPr>
            <w:proofErr w:type="spellStart"/>
            <w:r w:rsidRPr="000B7163">
              <w:rPr>
                <w:b/>
                <w:bCs/>
                <w:i/>
                <w:iCs/>
                <w:lang w:eastAsia="sv-SE"/>
              </w:rPr>
              <w:t>crossCarrierSchedulingConfigRelease</w:t>
            </w:r>
            <w:proofErr w:type="spellEnd"/>
          </w:p>
          <w:p w14:paraId="72F46D94" w14:textId="77777777" w:rsidR="00E23B97" w:rsidRPr="000B7163" w:rsidRDefault="00E23B97" w:rsidP="00F969FB">
            <w:pPr>
              <w:pStyle w:val="TAL"/>
              <w:rPr>
                <w:lang w:eastAsia="sv-SE"/>
              </w:rPr>
            </w:pPr>
            <w:r w:rsidRPr="000B7163">
              <w:rPr>
                <w:lang w:eastAsia="sv-SE"/>
              </w:rPr>
              <w:t xml:space="preserve">If this field is included, the UE shall release the </w:t>
            </w:r>
            <w:proofErr w:type="gramStart"/>
            <w:r w:rsidRPr="000B7163">
              <w:rPr>
                <w:lang w:eastAsia="sv-SE"/>
              </w:rPr>
              <w:t>cross carrier</w:t>
            </w:r>
            <w:proofErr w:type="gramEnd"/>
            <w:r w:rsidRPr="000B7163">
              <w:rPr>
                <w:lang w:eastAsia="sv-SE"/>
              </w:rPr>
              <w:t xml:space="preserve">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E23B97" w:rsidRPr="000B7163" w14:paraId="0969D873" w14:textId="77777777" w:rsidTr="00F969FB">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F969FB">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13FDC48C" w14:textId="77777777" w:rsidR="00E23B97" w:rsidRPr="000B7163" w:rsidRDefault="00E23B97" w:rsidP="00F969FB">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F969FB">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F969FB">
            <w:pPr>
              <w:pStyle w:val="TAL"/>
              <w:rPr>
                <w:b/>
                <w:bCs/>
                <w:i/>
                <w:iCs/>
              </w:rPr>
            </w:pPr>
            <w:proofErr w:type="spellStart"/>
            <w:r w:rsidRPr="000B7163">
              <w:rPr>
                <w:b/>
                <w:bCs/>
                <w:i/>
                <w:iCs/>
              </w:rPr>
              <w:t>csi</w:t>
            </w:r>
            <w:proofErr w:type="spellEnd"/>
            <w:r w:rsidRPr="000B7163">
              <w:rPr>
                <w:b/>
                <w:bCs/>
                <w:i/>
                <w:iCs/>
              </w:rPr>
              <w:t>-RS-</w:t>
            </w:r>
            <w:proofErr w:type="spellStart"/>
            <w:r w:rsidRPr="000B7163">
              <w:rPr>
                <w:b/>
                <w:bCs/>
                <w:i/>
                <w:iCs/>
              </w:rPr>
              <w:t>ValidationWithDCI</w:t>
            </w:r>
            <w:proofErr w:type="spellEnd"/>
          </w:p>
          <w:p w14:paraId="15EC26D5" w14:textId="77777777" w:rsidR="00E23B97" w:rsidRPr="000B7163" w:rsidRDefault="00E23B97" w:rsidP="00F969FB">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F969FB">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2E5326F9" w14:textId="77777777" w:rsidR="00E23B97" w:rsidRPr="000B7163" w:rsidRDefault="00E23B97" w:rsidP="00F969FB">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F969FB">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F969FB">
            <w:pPr>
              <w:pStyle w:val="TAL"/>
              <w:rPr>
                <w:b/>
                <w:i/>
                <w:lang w:eastAsia="sv-SE"/>
              </w:rPr>
            </w:pPr>
            <w:proofErr w:type="spellStart"/>
            <w:r w:rsidRPr="000B7163">
              <w:rPr>
                <w:b/>
                <w:i/>
                <w:lang w:eastAsia="sv-SE"/>
              </w:rPr>
              <w:t>directionalCollisionHandling</w:t>
            </w:r>
            <w:proofErr w:type="spellEnd"/>
          </w:p>
          <w:p w14:paraId="3A9A2F33" w14:textId="77777777" w:rsidR="00E23B97" w:rsidRPr="000B7163" w:rsidRDefault="00E23B97" w:rsidP="00F969FB">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F969FB">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F969FB">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5AFC9DE6" w14:textId="77777777" w:rsidR="00E23B97" w:rsidRPr="000B7163" w:rsidRDefault="00E23B97" w:rsidP="00F969FB">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F969FB">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F969FB">
            <w:pPr>
              <w:pStyle w:val="TAL"/>
              <w:rPr>
                <w:b/>
                <w:i/>
                <w:szCs w:val="22"/>
              </w:rPr>
            </w:pPr>
            <w:proofErr w:type="spellStart"/>
            <w:r w:rsidRPr="000B7163">
              <w:rPr>
                <w:b/>
                <w:i/>
                <w:szCs w:val="22"/>
              </w:rPr>
              <w:t>dormantBWP</w:t>
            </w:r>
            <w:proofErr w:type="spellEnd"/>
            <w:r w:rsidRPr="000B7163">
              <w:rPr>
                <w:b/>
                <w:i/>
                <w:szCs w:val="22"/>
              </w:rPr>
              <w:t>-Config</w:t>
            </w:r>
          </w:p>
          <w:p w14:paraId="233CC350" w14:textId="77777777" w:rsidR="00E23B97" w:rsidRPr="000B7163" w:rsidRDefault="00E23B97" w:rsidP="00F969FB">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E23B97" w:rsidRPr="000B7163" w14:paraId="28D1FEA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F969FB">
            <w:pPr>
              <w:pStyle w:val="TAL"/>
              <w:rPr>
                <w:szCs w:val="22"/>
                <w:lang w:eastAsia="sv-SE"/>
              </w:rPr>
            </w:pPr>
            <w:proofErr w:type="spellStart"/>
            <w:r w:rsidRPr="000B7163">
              <w:rPr>
                <w:b/>
                <w:i/>
                <w:szCs w:val="22"/>
                <w:lang w:eastAsia="sv-SE"/>
              </w:rPr>
              <w:t>downlinkBWP-ToAddModList</w:t>
            </w:r>
            <w:proofErr w:type="spellEnd"/>
          </w:p>
          <w:p w14:paraId="35D789E6" w14:textId="77777777" w:rsidR="00E23B97" w:rsidRPr="000B7163" w:rsidRDefault="00E23B97" w:rsidP="00F969FB">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F969FB">
            <w:pPr>
              <w:pStyle w:val="TAL"/>
              <w:rPr>
                <w:szCs w:val="22"/>
                <w:lang w:eastAsia="sv-SE"/>
              </w:rPr>
            </w:pPr>
            <w:proofErr w:type="spellStart"/>
            <w:r w:rsidRPr="000B7163">
              <w:rPr>
                <w:b/>
                <w:i/>
                <w:szCs w:val="22"/>
                <w:lang w:eastAsia="sv-SE"/>
              </w:rPr>
              <w:t>downlinkBWP-ToReleaseList</w:t>
            </w:r>
            <w:proofErr w:type="spellEnd"/>
          </w:p>
          <w:p w14:paraId="1E7A93D6" w14:textId="77777777" w:rsidR="00E23B97" w:rsidRPr="000B7163" w:rsidRDefault="00E23B97" w:rsidP="00F969FB">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F969FB">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2752032B" w14:textId="77777777" w:rsidR="00E23B97" w:rsidRPr="000B7163" w:rsidRDefault="00E23B97" w:rsidP="00F969FB">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downlink bandwidth part in subsequent bandwidth part switch operations.</w:t>
            </w:r>
          </w:p>
        </w:tc>
      </w:tr>
      <w:tr w:rsidR="00E23B97" w:rsidRPr="000B7163" w14:paraId="31EA0970" w14:textId="77777777" w:rsidTr="00F969FB">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F969FB">
            <w:pPr>
              <w:pStyle w:val="TAL"/>
              <w:rPr>
                <w:b/>
                <w:i/>
                <w:szCs w:val="22"/>
                <w:lang w:eastAsia="sv-SE"/>
              </w:rPr>
            </w:pPr>
            <w:r w:rsidRPr="000B7163">
              <w:rPr>
                <w:b/>
                <w:i/>
                <w:szCs w:val="22"/>
                <w:lang w:eastAsia="sv-SE"/>
              </w:rPr>
              <w:t>dummy1, dummy 2</w:t>
            </w:r>
          </w:p>
          <w:p w14:paraId="36248408" w14:textId="77777777" w:rsidR="00E23B97" w:rsidRPr="000B7163" w:rsidRDefault="00E23B97" w:rsidP="00F969FB">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F969FB">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F969FB">
            <w:pPr>
              <w:pStyle w:val="TAL"/>
              <w:rPr>
                <w:b/>
                <w:i/>
                <w:szCs w:val="22"/>
              </w:rPr>
            </w:pPr>
            <w:proofErr w:type="spellStart"/>
            <w:r w:rsidRPr="000B7163">
              <w:rPr>
                <w:b/>
                <w:i/>
                <w:szCs w:val="22"/>
              </w:rPr>
              <w:t>enableBeamSwitchTiming</w:t>
            </w:r>
            <w:proofErr w:type="spellEnd"/>
          </w:p>
          <w:p w14:paraId="0A852129" w14:textId="77777777" w:rsidR="00E23B97" w:rsidRPr="000B7163" w:rsidRDefault="00E23B97" w:rsidP="00F969FB">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F969FB">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F969FB">
            <w:pPr>
              <w:pStyle w:val="TAL"/>
              <w:rPr>
                <w:b/>
                <w:bCs/>
                <w:i/>
                <w:iCs/>
                <w:lang w:eastAsia="fi-FI"/>
              </w:rPr>
            </w:pPr>
            <w:proofErr w:type="spellStart"/>
            <w:r w:rsidRPr="000B7163">
              <w:rPr>
                <w:b/>
                <w:bCs/>
                <w:i/>
                <w:iCs/>
                <w:lang w:eastAsia="fi-FI"/>
              </w:rPr>
              <w:t>enableDefaultTCI-StatePerCoresetPoolIndex</w:t>
            </w:r>
            <w:proofErr w:type="spellEnd"/>
          </w:p>
          <w:p w14:paraId="28F9A4DE" w14:textId="77777777" w:rsidR="00E23B97" w:rsidRPr="000B7163" w:rsidRDefault="00E23B97" w:rsidP="00F969FB">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E23B97" w:rsidRPr="000B7163" w14:paraId="56F4813D" w14:textId="77777777" w:rsidTr="00F969FB">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F969FB">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78BBC7FF" w14:textId="77777777" w:rsidR="00E23B97" w:rsidRPr="000B7163" w:rsidRDefault="00E23B97" w:rsidP="00F969FB">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E23B97" w:rsidRPr="000B7163" w14:paraId="7A7CA537" w14:textId="77777777" w:rsidTr="00F969FB">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F969FB">
            <w:pPr>
              <w:pStyle w:val="TAL"/>
              <w:rPr>
                <w:b/>
                <w:bCs/>
                <w:i/>
                <w:iCs/>
                <w:lang w:eastAsia="fi-FI"/>
              </w:rPr>
            </w:pPr>
            <w:proofErr w:type="spellStart"/>
            <w:r w:rsidRPr="000B7163">
              <w:rPr>
                <w:b/>
                <w:bCs/>
                <w:i/>
                <w:iCs/>
                <w:lang w:eastAsia="fi-FI"/>
              </w:rPr>
              <w:t>fdmed-ReceptionMulticast</w:t>
            </w:r>
            <w:proofErr w:type="spellEnd"/>
          </w:p>
          <w:p w14:paraId="3FE2CA6E" w14:textId="77777777" w:rsidR="00E23B97" w:rsidRPr="000B7163" w:rsidRDefault="00E23B97" w:rsidP="00F969FB">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F969FB">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642FA118" w14:textId="77777777" w:rsidR="00E23B97" w:rsidRPr="000B7163" w:rsidRDefault="00E23B97" w:rsidP="00F969FB">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2440810" w14:textId="77777777" w:rsidR="00E23B97" w:rsidRPr="000B7163" w:rsidRDefault="00E23B97" w:rsidP="00F969FB">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56F60855" w14:textId="77777777" w:rsidR="00E23B97" w:rsidRPr="000B7163" w:rsidRDefault="00E23B97" w:rsidP="00F969FB">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E23B97" w:rsidRPr="000B7163" w14:paraId="46FF36C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F969FB">
            <w:pPr>
              <w:pStyle w:val="TAL"/>
              <w:rPr>
                <w:szCs w:val="22"/>
                <w:lang w:eastAsia="sv-SE"/>
              </w:rPr>
            </w:pPr>
            <w:proofErr w:type="spellStart"/>
            <w:r w:rsidRPr="000B7163">
              <w:rPr>
                <w:b/>
                <w:i/>
                <w:szCs w:val="22"/>
                <w:lang w:eastAsia="sv-SE"/>
              </w:rPr>
              <w:t>initialDownlinkBWP</w:t>
            </w:r>
            <w:proofErr w:type="spellEnd"/>
          </w:p>
          <w:p w14:paraId="7800851A" w14:textId="77777777" w:rsidR="00E23B97" w:rsidRPr="000B7163" w:rsidRDefault="00E23B97" w:rsidP="00F969FB">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F969FB">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F969FB">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5FF8B6DC" w14:textId="77777777" w:rsidR="00E23B97" w:rsidRPr="000B7163" w:rsidRDefault="00E23B97" w:rsidP="00F969FB">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F969FB">
            <w:pPr>
              <w:pStyle w:val="TAL"/>
              <w:rPr>
                <w:b/>
                <w:i/>
                <w:lang w:eastAsia="sv-SE"/>
              </w:rPr>
            </w:pPr>
            <w:r w:rsidRPr="000B7163">
              <w:rPr>
                <w:b/>
                <w:i/>
                <w:lang w:eastAsia="sv-SE"/>
              </w:rPr>
              <w:t>lte-CRS-PatternList1</w:t>
            </w:r>
          </w:p>
          <w:p w14:paraId="6604D1DD" w14:textId="77777777" w:rsidR="00E23B97" w:rsidRPr="000B7163" w:rsidRDefault="00E23B97" w:rsidP="00F969FB">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E23B97" w:rsidRPr="000B7163" w14:paraId="0CE5127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F969FB">
            <w:pPr>
              <w:pStyle w:val="TAL"/>
              <w:rPr>
                <w:b/>
                <w:i/>
                <w:lang w:eastAsia="sv-SE"/>
              </w:rPr>
            </w:pPr>
            <w:r w:rsidRPr="000B7163">
              <w:rPr>
                <w:b/>
                <w:i/>
                <w:lang w:eastAsia="sv-SE"/>
              </w:rPr>
              <w:t>lte-CRS-PatternList2</w:t>
            </w:r>
          </w:p>
          <w:p w14:paraId="0027AB59" w14:textId="77777777" w:rsidR="00E23B97" w:rsidRPr="000B7163" w:rsidRDefault="00E23B97" w:rsidP="00F969FB">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w:t>
            </w:r>
            <w:proofErr w:type="gramStart"/>
            <w:r w:rsidRPr="000B7163">
              <w:rPr>
                <w:lang w:eastAsia="sv-SE"/>
              </w:rPr>
              <w:t>The</w:t>
            </w:r>
            <w:proofErr w:type="gramEnd"/>
            <w:r w:rsidRPr="000B7163">
              <w:rPr>
                <w:lang w:eastAsia="sv-SE"/>
              </w:rPr>
              <w:t xml:space="preserv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w:t>
            </w:r>
            <w:proofErr w:type="spellStart"/>
            <w:r w:rsidRPr="000B7163">
              <w:t>ControlResourceSet</w:t>
            </w:r>
            <w:proofErr w:type="spellEnd"/>
            <w:r w:rsidRPr="000B7163">
              <w:t xml:space="preserve"> in one DL BWP of this serving cell with </w:t>
            </w:r>
            <w:r w:rsidRPr="000B7163">
              <w:rPr>
                <w:i/>
                <w:iCs/>
              </w:rPr>
              <w:t>coresetPoolIndex</w:t>
            </w:r>
            <w:r w:rsidRPr="000B7163">
              <w:t xml:space="preserve"> set to 1.</w:t>
            </w:r>
          </w:p>
        </w:tc>
      </w:tr>
      <w:tr w:rsidR="00E23B97" w:rsidRPr="000B7163" w14:paraId="2077EE61" w14:textId="77777777" w:rsidTr="00F969FB">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F969FB">
            <w:pPr>
              <w:pStyle w:val="TAL"/>
              <w:rPr>
                <w:b/>
                <w:bCs/>
                <w:i/>
                <w:iCs/>
                <w:lang w:eastAsia="sv-SE"/>
              </w:rPr>
            </w:pPr>
            <w:r w:rsidRPr="000B7163">
              <w:rPr>
                <w:b/>
                <w:bCs/>
                <w:i/>
                <w:iCs/>
                <w:lang w:eastAsia="sv-SE"/>
              </w:rPr>
              <w:t>lte-CRS-PatternList3</w:t>
            </w:r>
          </w:p>
          <w:p w14:paraId="445C355C" w14:textId="77777777" w:rsidR="00E23B97" w:rsidRPr="000B7163" w:rsidRDefault="00E23B97" w:rsidP="00F969FB">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F969FB">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F969FB">
            <w:pPr>
              <w:pStyle w:val="TAL"/>
              <w:rPr>
                <w:b/>
                <w:bCs/>
                <w:i/>
                <w:iCs/>
                <w:lang w:eastAsia="sv-SE"/>
              </w:rPr>
            </w:pPr>
            <w:r w:rsidRPr="000B7163">
              <w:rPr>
                <w:b/>
                <w:bCs/>
                <w:i/>
                <w:iCs/>
                <w:lang w:eastAsia="sv-SE"/>
              </w:rPr>
              <w:t>lte-CRS-PatternList4</w:t>
            </w:r>
          </w:p>
          <w:p w14:paraId="1B9B13B9" w14:textId="77777777" w:rsidR="00E23B97" w:rsidRPr="000B7163" w:rsidRDefault="00E23B97" w:rsidP="00F969FB">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F969FB">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4E72C367" w14:textId="77777777" w:rsidR="00E23B97" w:rsidRPr="000B7163" w:rsidRDefault="00E23B97" w:rsidP="00F969FB">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F969FB">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F969FB">
            <w:pPr>
              <w:pStyle w:val="TAL"/>
              <w:rPr>
                <w:b/>
                <w:bCs/>
                <w:i/>
                <w:iCs/>
                <w:lang w:eastAsia="sv-SE"/>
              </w:rPr>
            </w:pPr>
            <w:proofErr w:type="spellStart"/>
            <w:r w:rsidRPr="000B7163">
              <w:rPr>
                <w:b/>
                <w:bCs/>
                <w:i/>
                <w:iCs/>
                <w:lang w:eastAsia="sv-SE"/>
              </w:rPr>
              <w:t>lte-NeighCellsCRS-AssistInfoList</w:t>
            </w:r>
            <w:proofErr w:type="spellEnd"/>
          </w:p>
          <w:p w14:paraId="53520944" w14:textId="77777777" w:rsidR="00E23B97" w:rsidRPr="000B7163" w:rsidRDefault="00E23B97" w:rsidP="00F969FB">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 xml:space="preserve">entries </w:t>
            </w:r>
            <w:proofErr w:type="gramStart"/>
            <w:r w:rsidRPr="000B7163">
              <w:rPr>
                <w:szCs w:val="22"/>
                <w:lang w:eastAsia="sv-SE"/>
              </w:rPr>
              <w:t>is considered to be</w:t>
            </w:r>
            <w:proofErr w:type="gramEnd"/>
            <w:r w:rsidRPr="000B7163">
              <w:rPr>
                <w:szCs w:val="22"/>
                <w:lang w:eastAsia="sv-SE"/>
              </w:rPr>
              <w:t xml:space="preserve"> newly created and the conditions and Need codes for setup of the entry apply.</w:t>
            </w:r>
          </w:p>
        </w:tc>
      </w:tr>
      <w:tr w:rsidR="00E23B97" w:rsidRPr="000B7163" w14:paraId="760B0EEF" w14:textId="77777777" w:rsidTr="00F969FB">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F969FB">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6760FA5" w14:textId="77777777" w:rsidR="00E23B97" w:rsidRPr="000B7163" w:rsidRDefault="00E23B97" w:rsidP="00F969FB">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4BC93167"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00790900"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3E5AEA8A"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40E48A0C"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1A90D277" w14:textId="77777777" w:rsidR="00E23B97" w:rsidRPr="000B7163" w:rsidRDefault="00E23B97" w:rsidP="00F969FB">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0E6EC7B" w14:textId="77777777" w:rsidR="00E23B97" w:rsidRPr="000B7163" w:rsidRDefault="00E23B97" w:rsidP="00F969FB">
            <w:pPr>
              <w:pStyle w:val="TAL"/>
              <w:rPr>
                <w:rFonts w:eastAsiaTheme="minorEastAsia"/>
              </w:rPr>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E23B97" w:rsidRPr="000B7163" w14:paraId="0CD16E47" w14:textId="77777777" w:rsidTr="00F969FB">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F969FB">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050786F7" w14:textId="77777777" w:rsidR="00E23B97" w:rsidRPr="000B7163" w:rsidRDefault="00E23B97" w:rsidP="00F969FB">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F969FB">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F969FB">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28C83142" w14:textId="77777777" w:rsidR="00E23B97" w:rsidRPr="000B7163" w:rsidRDefault="00E23B97" w:rsidP="00F969FB">
            <w:pPr>
              <w:pStyle w:val="TAL"/>
              <w:rPr>
                <w:b/>
                <w:bCs/>
                <w:i/>
                <w:iCs/>
                <w:lang w:eastAsia="sv-SE"/>
              </w:rPr>
            </w:pPr>
            <w:r w:rsidRPr="000B7163">
              <w:rPr>
                <w:lang w:eastAsia="sv-SE"/>
              </w:rPr>
              <w:t xml:space="preserve">List of </w:t>
            </w:r>
            <w:proofErr w:type="gramStart"/>
            <w:r w:rsidRPr="000B7163">
              <w:rPr>
                <w:lang w:eastAsia="sv-SE"/>
              </w:rPr>
              <w:t>cell</w:t>
            </w:r>
            <w:proofErr w:type="gramEnd"/>
            <w:r w:rsidRPr="000B7163">
              <w:rPr>
                <w:lang w:eastAsia="sv-SE"/>
              </w:rPr>
              <w:t xml:space="preserve"> set configurations to release.</w:t>
            </w:r>
          </w:p>
        </w:tc>
      </w:tr>
      <w:tr w:rsidR="00E23B97" w:rsidRPr="000B7163" w14:paraId="1741919A" w14:textId="77777777" w:rsidTr="00F969FB">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F969FB">
            <w:pPr>
              <w:pStyle w:val="TAL"/>
              <w:rPr>
                <w:b/>
                <w:bCs/>
                <w:i/>
                <w:iCs/>
                <w:lang w:eastAsia="sv-SE"/>
              </w:rPr>
            </w:pPr>
            <w:r w:rsidRPr="000B7163">
              <w:rPr>
                <w:b/>
                <w:bCs/>
                <w:i/>
                <w:iCs/>
                <w:lang w:eastAsia="sv-SE"/>
              </w:rPr>
              <w:t>multiPDSCH-PerSlotType1-CB</w:t>
            </w:r>
          </w:p>
          <w:p w14:paraId="78E532BF" w14:textId="77777777" w:rsidR="00E23B97" w:rsidRPr="000B7163" w:rsidRDefault="00E23B97" w:rsidP="00F969FB">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F969FB">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E23B97" w:rsidRPr="000B7163" w14:paraId="69ECCEB9" w14:textId="77777777" w:rsidTr="00F969FB">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F969FB">
            <w:pPr>
              <w:pStyle w:val="TAL"/>
              <w:rPr>
                <w:b/>
                <w:i/>
                <w:szCs w:val="22"/>
                <w:lang w:eastAsia="sv-SE"/>
              </w:rPr>
            </w:pPr>
            <w:r w:rsidRPr="000B7163">
              <w:rPr>
                <w:b/>
                <w:i/>
                <w:szCs w:val="22"/>
                <w:lang w:eastAsia="sv-SE"/>
              </w:rPr>
              <w:t>nr-dl-PRS-PDC-Info</w:t>
            </w:r>
          </w:p>
          <w:p w14:paraId="21EBB0DD" w14:textId="77777777" w:rsidR="00E23B97" w:rsidRPr="000B7163" w:rsidRDefault="00E23B97" w:rsidP="00F969FB">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F969FB">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F969FB">
            <w:pPr>
              <w:pStyle w:val="TAL"/>
              <w:rPr>
                <w:b/>
                <w:bCs/>
                <w:i/>
                <w:iCs/>
                <w:lang w:eastAsia="sv-SE"/>
              </w:rPr>
            </w:pPr>
            <w:proofErr w:type="spellStart"/>
            <w:r w:rsidRPr="000B7163">
              <w:rPr>
                <w:b/>
                <w:bCs/>
                <w:i/>
                <w:iCs/>
                <w:lang w:eastAsia="sv-SE"/>
              </w:rPr>
              <w:t>nrofHARQ-BundlingGroups</w:t>
            </w:r>
            <w:proofErr w:type="spellEnd"/>
          </w:p>
          <w:p w14:paraId="30D83511" w14:textId="77777777" w:rsidR="00E23B97" w:rsidRPr="000B7163" w:rsidRDefault="00E23B97" w:rsidP="00F969FB">
            <w:pPr>
              <w:pStyle w:val="TAL"/>
              <w:rPr>
                <w:lang w:eastAsia="sv-SE"/>
              </w:rPr>
            </w:pPr>
            <w:r w:rsidRPr="000B7163">
              <w:rPr>
                <w:lang w:eastAsia="sv-SE"/>
              </w:rPr>
              <w:t>Indicates the number of HARQ bundling groups for type2 HARQ-ACK codebook.</w:t>
            </w:r>
          </w:p>
        </w:tc>
      </w:tr>
      <w:tr w:rsidR="00E23B97" w:rsidRPr="000B7163" w14:paraId="1CB53F0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F969FB">
            <w:pPr>
              <w:pStyle w:val="TAL"/>
              <w:rPr>
                <w:szCs w:val="22"/>
                <w:lang w:eastAsia="sv-SE"/>
              </w:rPr>
            </w:pPr>
            <w:proofErr w:type="spellStart"/>
            <w:r w:rsidRPr="000B7163">
              <w:rPr>
                <w:b/>
                <w:i/>
                <w:szCs w:val="22"/>
                <w:lang w:eastAsia="sv-SE"/>
              </w:rPr>
              <w:t>pathlossReferenceLinking</w:t>
            </w:r>
            <w:proofErr w:type="spellEnd"/>
          </w:p>
          <w:p w14:paraId="6E7BC158" w14:textId="77777777" w:rsidR="00E23B97" w:rsidRPr="000B7163" w:rsidRDefault="00E23B97" w:rsidP="00F969FB">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E23B97" w:rsidRPr="000B7163" w14:paraId="227BBB12" w14:textId="77777777" w:rsidTr="00F969FB">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F969FB">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400532D4" w14:textId="77777777" w:rsidR="00E23B97" w:rsidRPr="000B7163" w:rsidRDefault="00E23B97" w:rsidP="00F969FB">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F969FB">
            <w:pPr>
              <w:pStyle w:val="TAL"/>
              <w:rPr>
                <w:szCs w:val="22"/>
                <w:lang w:eastAsia="sv-SE"/>
              </w:rPr>
            </w:pPr>
            <w:proofErr w:type="spellStart"/>
            <w:r w:rsidRPr="000B7163">
              <w:rPr>
                <w:b/>
                <w:i/>
                <w:szCs w:val="22"/>
                <w:lang w:eastAsia="sv-SE"/>
              </w:rPr>
              <w:t>pdsch-ServingCellConfig</w:t>
            </w:r>
            <w:proofErr w:type="spellEnd"/>
          </w:p>
          <w:p w14:paraId="2C17D3F1" w14:textId="77777777" w:rsidR="00E23B97" w:rsidRPr="000B7163" w:rsidRDefault="00E23B97" w:rsidP="00F969FB">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F969FB">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F969FB">
            <w:pPr>
              <w:pStyle w:val="TAL"/>
              <w:rPr>
                <w:szCs w:val="22"/>
                <w:lang w:eastAsia="sv-SE"/>
              </w:rPr>
            </w:pPr>
            <w:proofErr w:type="spellStart"/>
            <w:r w:rsidRPr="000B7163">
              <w:rPr>
                <w:b/>
                <w:i/>
                <w:szCs w:val="22"/>
                <w:lang w:eastAsia="sv-SE"/>
              </w:rPr>
              <w:t>positionInDCI-cellDTRX</w:t>
            </w:r>
            <w:proofErr w:type="spellEnd"/>
          </w:p>
          <w:p w14:paraId="36160EDB" w14:textId="77777777" w:rsidR="00E23B97" w:rsidRPr="000B7163" w:rsidRDefault="00E23B97" w:rsidP="00F969FB">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F969FB">
            <w:pPr>
              <w:pStyle w:val="TAL"/>
              <w:tabs>
                <w:tab w:val="left" w:pos="5823"/>
              </w:tabs>
              <w:rPr>
                <w:szCs w:val="22"/>
                <w:lang w:eastAsia="sv-SE"/>
              </w:rPr>
            </w:pPr>
            <w:proofErr w:type="spellStart"/>
            <w:r w:rsidRPr="000B7163">
              <w:rPr>
                <w:b/>
                <w:i/>
                <w:szCs w:val="22"/>
                <w:lang w:eastAsia="sv-SE"/>
              </w:rPr>
              <w:lastRenderedPageBreak/>
              <w:t>rateMatchPatternToAddModList</w:t>
            </w:r>
            <w:proofErr w:type="spellEnd"/>
          </w:p>
          <w:p w14:paraId="2E20F643" w14:textId="77777777" w:rsidR="00E23B97" w:rsidRPr="000B7163" w:rsidRDefault="00E23B97" w:rsidP="00F969FB">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F969FB">
            <w:pPr>
              <w:pStyle w:val="TAL"/>
              <w:rPr>
                <w:szCs w:val="22"/>
                <w:lang w:eastAsia="sv-SE"/>
              </w:rPr>
            </w:pPr>
            <w:proofErr w:type="spellStart"/>
            <w:r w:rsidRPr="000B7163">
              <w:rPr>
                <w:b/>
                <w:i/>
                <w:szCs w:val="22"/>
                <w:lang w:eastAsia="sv-SE"/>
              </w:rPr>
              <w:t>sCellDeactivationTimer</w:t>
            </w:r>
            <w:proofErr w:type="spellEnd"/>
          </w:p>
          <w:p w14:paraId="321BDF6D" w14:textId="77777777" w:rsidR="00E23B97" w:rsidRPr="000B7163" w:rsidRDefault="00E23B97" w:rsidP="00F969FB">
            <w:pPr>
              <w:pStyle w:val="TAL"/>
              <w:rPr>
                <w:szCs w:val="22"/>
                <w:lang w:eastAsia="sv-SE"/>
              </w:rPr>
            </w:pPr>
            <w:r w:rsidRPr="000B7163">
              <w:rPr>
                <w:szCs w:val="22"/>
                <w:lang w:eastAsia="sv-SE"/>
              </w:rPr>
              <w:t>SCell deactivation timer in TS 38.321 [3]. If the field is absent, the UE applies the value infinity.</w:t>
            </w:r>
          </w:p>
        </w:tc>
      </w:tr>
      <w:tr w:rsidR="00E23B97" w:rsidRPr="000B7163" w14:paraId="1F921A8E" w14:textId="77777777" w:rsidTr="00F969FB">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F969FB">
            <w:pPr>
              <w:pStyle w:val="TAL"/>
              <w:rPr>
                <w:b/>
                <w:bCs/>
                <w:i/>
                <w:iCs/>
                <w:szCs w:val="22"/>
                <w:lang w:eastAsia="sv-SE"/>
              </w:rPr>
            </w:pPr>
            <w:proofErr w:type="spellStart"/>
            <w:r w:rsidRPr="000B7163">
              <w:rPr>
                <w:b/>
                <w:bCs/>
                <w:i/>
                <w:iCs/>
                <w:szCs w:val="22"/>
                <w:lang w:eastAsia="sv-SE"/>
              </w:rPr>
              <w:t>sfnSchemePDCCH</w:t>
            </w:r>
            <w:proofErr w:type="spellEnd"/>
          </w:p>
          <w:p w14:paraId="3706EBD5" w14:textId="77777777" w:rsidR="00E23B97" w:rsidRPr="000B7163" w:rsidRDefault="00E23B97" w:rsidP="00F969FB">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E23B97" w:rsidRPr="000B7163" w14:paraId="71074689" w14:textId="77777777" w:rsidTr="00F969FB">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F969FB">
            <w:pPr>
              <w:pStyle w:val="TAL"/>
              <w:rPr>
                <w:b/>
                <w:bCs/>
                <w:i/>
                <w:iCs/>
                <w:szCs w:val="22"/>
                <w:lang w:eastAsia="sv-SE"/>
              </w:rPr>
            </w:pPr>
            <w:proofErr w:type="spellStart"/>
            <w:r w:rsidRPr="000B7163">
              <w:rPr>
                <w:b/>
                <w:bCs/>
                <w:i/>
                <w:iCs/>
                <w:szCs w:val="22"/>
                <w:lang w:eastAsia="sv-SE"/>
              </w:rPr>
              <w:t>sfnSchemePDSCH</w:t>
            </w:r>
            <w:proofErr w:type="spellEnd"/>
          </w:p>
          <w:p w14:paraId="109CF8F3" w14:textId="77777777" w:rsidR="00E23B97" w:rsidRPr="000B7163" w:rsidRDefault="00E23B97" w:rsidP="00F969FB">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F969FB">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F969FB">
            <w:pPr>
              <w:pStyle w:val="TAL"/>
              <w:rPr>
                <w:b/>
                <w:i/>
                <w:szCs w:val="22"/>
                <w:lang w:eastAsia="sv-SE"/>
              </w:rPr>
            </w:pPr>
            <w:proofErr w:type="spellStart"/>
            <w:r w:rsidRPr="000B7163">
              <w:rPr>
                <w:b/>
                <w:i/>
                <w:szCs w:val="22"/>
                <w:lang w:eastAsia="sv-SE"/>
              </w:rPr>
              <w:t>semiStaticChannelAccessConfigUE</w:t>
            </w:r>
            <w:proofErr w:type="spellEnd"/>
          </w:p>
          <w:p w14:paraId="44C8E611" w14:textId="77777777" w:rsidR="00E23B97" w:rsidRPr="000B7163" w:rsidRDefault="00E23B97" w:rsidP="00F969FB">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F969FB">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F969FB">
            <w:pPr>
              <w:pStyle w:val="TAL"/>
              <w:rPr>
                <w:b/>
                <w:i/>
                <w:szCs w:val="22"/>
                <w:lang w:eastAsia="sv-SE"/>
              </w:rPr>
            </w:pPr>
            <w:proofErr w:type="spellStart"/>
            <w:r w:rsidRPr="000B7163">
              <w:rPr>
                <w:b/>
                <w:i/>
                <w:szCs w:val="22"/>
                <w:lang w:eastAsia="sv-SE"/>
              </w:rPr>
              <w:t>servingCellMO</w:t>
            </w:r>
            <w:proofErr w:type="spellEnd"/>
          </w:p>
          <w:p w14:paraId="09E2E96F" w14:textId="77777777" w:rsidR="00E23B97" w:rsidRPr="000B7163" w:rsidRDefault="00E23B97" w:rsidP="00F969FB">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proofErr w:type="spellStart"/>
            <w:r w:rsidRPr="000B7163">
              <w:rPr>
                <w:i/>
                <w:szCs w:val="22"/>
                <w:lang w:eastAsia="sv-SE"/>
              </w:rPr>
              <w:t>MeasObjectNR</w:t>
            </w:r>
            <w:proofErr w:type="spellEnd"/>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w:t>
            </w:r>
            <w:proofErr w:type="spellStart"/>
            <w:r w:rsidRPr="000B7163">
              <w:rPr>
                <w:szCs w:val="22"/>
                <w:lang w:eastAsia="sv-SE"/>
              </w:rPr>
              <w:t>MeasObjectNR</w:t>
            </w:r>
            <w:proofErr w:type="spellEnd"/>
            <w:r w:rsidRPr="000B7163">
              <w:rPr>
                <w:szCs w:val="22"/>
                <w:lang w:eastAsia="sv-SE"/>
              </w:rPr>
              <w:t xml:space="preserve">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csi-rs-ResourceConfigMobility</w:t>
            </w:r>
            <w:proofErr w:type="spellEnd"/>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scs-SpecificCarrierList</w:t>
            </w:r>
            <w:proofErr w:type="spellEnd"/>
            <w:r w:rsidRPr="000B7163">
              <w:rPr>
                <w:lang w:eastAsia="sv-SE"/>
              </w:rPr>
              <w:t xml:space="preserve">,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proofErr w:type="spellStart"/>
            <w:r w:rsidRPr="000B7163">
              <w:rPr>
                <w:i/>
                <w:lang w:eastAsia="sv-SE"/>
              </w:rPr>
              <w:t>cellId</w:t>
            </w:r>
            <w:proofErr w:type="spellEnd"/>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scs-SpecificCarrierList</w:t>
            </w:r>
            <w:proofErr w:type="spellEnd"/>
            <w:r w:rsidRPr="000B7163">
              <w:rPr>
                <w:lang w:eastAsia="sv-SE"/>
              </w:rPr>
              <w:t>.</w:t>
            </w:r>
          </w:p>
        </w:tc>
      </w:tr>
      <w:tr w:rsidR="00E23B97" w:rsidRPr="000B7163" w14:paraId="6FDE36F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F969FB">
            <w:pPr>
              <w:pStyle w:val="TAL"/>
              <w:rPr>
                <w:b/>
                <w:i/>
                <w:szCs w:val="22"/>
                <w:lang w:eastAsia="sv-SE"/>
              </w:rPr>
            </w:pPr>
            <w:proofErr w:type="spellStart"/>
            <w:r w:rsidRPr="000B7163">
              <w:rPr>
                <w:b/>
                <w:i/>
                <w:szCs w:val="22"/>
                <w:lang w:eastAsia="sv-SE"/>
              </w:rPr>
              <w:t>supplementaryUplink</w:t>
            </w:r>
            <w:proofErr w:type="spellEnd"/>
          </w:p>
          <w:p w14:paraId="360B7041" w14:textId="77777777" w:rsidR="00E23B97" w:rsidRPr="000B7163" w:rsidRDefault="00E23B97" w:rsidP="00F969FB">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E23B97" w:rsidRPr="000B7163" w14:paraId="2C64140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F969FB">
            <w:pPr>
              <w:pStyle w:val="TAL"/>
              <w:rPr>
                <w:b/>
                <w:bCs/>
                <w:i/>
                <w:iCs/>
                <w:lang w:eastAsia="x-none"/>
              </w:rPr>
            </w:pPr>
            <w:proofErr w:type="spellStart"/>
            <w:r w:rsidRPr="000B7163">
              <w:rPr>
                <w:b/>
                <w:bCs/>
                <w:i/>
                <w:iCs/>
                <w:lang w:eastAsia="x-none"/>
              </w:rPr>
              <w:t>supplementaryUplinkRelease</w:t>
            </w:r>
            <w:proofErr w:type="spellEnd"/>
          </w:p>
          <w:p w14:paraId="15244B29" w14:textId="77777777" w:rsidR="00E23B97" w:rsidRPr="000B7163" w:rsidRDefault="00E23B97" w:rsidP="00F969FB">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E23B97" w:rsidRPr="000B7163" w14:paraId="0946CF5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F969FB">
            <w:pPr>
              <w:pStyle w:val="TAL"/>
              <w:rPr>
                <w:szCs w:val="22"/>
                <w:lang w:eastAsia="sv-SE"/>
              </w:rPr>
            </w:pPr>
            <w:r w:rsidRPr="000B7163">
              <w:rPr>
                <w:b/>
                <w:i/>
                <w:szCs w:val="22"/>
                <w:lang w:eastAsia="sv-SE"/>
              </w:rPr>
              <w:t>tag-Id</w:t>
            </w:r>
          </w:p>
          <w:p w14:paraId="7E2C6C61" w14:textId="77777777" w:rsidR="00E23B97" w:rsidRPr="000B7163" w:rsidRDefault="00E23B97" w:rsidP="00F969FB">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F969FB">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F969FB">
            <w:pPr>
              <w:pStyle w:val="TAL"/>
              <w:rPr>
                <w:b/>
                <w:bCs/>
                <w:i/>
                <w:iCs/>
                <w:lang w:eastAsia="x-none"/>
              </w:rPr>
            </w:pPr>
            <w:r w:rsidRPr="000B7163">
              <w:rPr>
                <w:b/>
                <w:bCs/>
                <w:i/>
                <w:iCs/>
                <w:lang w:eastAsia="x-none"/>
              </w:rPr>
              <w:t>tag2</w:t>
            </w:r>
          </w:p>
          <w:p w14:paraId="3ECA7909" w14:textId="77777777" w:rsidR="00E23B97" w:rsidRPr="000B7163" w:rsidRDefault="00E23B97" w:rsidP="00F969FB">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E23B97" w:rsidRPr="000B7163" w14:paraId="14BCCF0B" w14:textId="77777777" w:rsidTr="00F969FB">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F969FB">
            <w:pPr>
              <w:pStyle w:val="TAL"/>
              <w:rPr>
                <w:b/>
                <w:i/>
                <w:szCs w:val="22"/>
                <w:lang w:eastAsia="sv-SE"/>
              </w:rPr>
            </w:pPr>
            <w:proofErr w:type="spellStart"/>
            <w:r w:rsidRPr="000B7163">
              <w:rPr>
                <w:b/>
                <w:i/>
                <w:szCs w:val="22"/>
                <w:lang w:eastAsia="sv-SE"/>
              </w:rPr>
              <w:lastRenderedPageBreak/>
              <w:t>tci-ActivatedConfig</w:t>
            </w:r>
            <w:proofErr w:type="spellEnd"/>
          </w:p>
          <w:p w14:paraId="0895E592" w14:textId="77777777" w:rsidR="00E23B97" w:rsidRPr="000B7163" w:rsidRDefault="00E23B97" w:rsidP="00F969FB">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F969FB">
            <w:pPr>
              <w:pStyle w:val="TAL"/>
              <w:rPr>
                <w:lang w:eastAsia="sv-SE"/>
              </w:rPr>
            </w:pPr>
            <w:r w:rsidRPr="000B7163">
              <w:rPr>
                <w:lang w:eastAsia="sv-SE"/>
              </w:rPr>
              <w:t>If configured for the PSCell when the SCG is indicated as deactivated in the containing message:</w:t>
            </w:r>
          </w:p>
          <w:p w14:paraId="5E24AB33" w14:textId="77777777" w:rsidR="00E23B97" w:rsidRPr="000B7163" w:rsidRDefault="00E23B97" w:rsidP="00F969FB">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3FC89905" w14:textId="77777777" w:rsidR="00E23B97" w:rsidRPr="000B7163" w:rsidRDefault="00E23B97" w:rsidP="00F969FB">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F969FB">
            <w:pPr>
              <w:pStyle w:val="TAL"/>
              <w:rPr>
                <w:lang w:eastAsia="sv-SE"/>
              </w:rPr>
            </w:pPr>
            <w:r w:rsidRPr="000B7163">
              <w:rPr>
                <w:lang w:eastAsia="sv-SE"/>
              </w:rPr>
              <w:t>When this field is absent for the PSCell and the SCG is being deactivated:</w:t>
            </w:r>
          </w:p>
          <w:p w14:paraId="49B48405" w14:textId="77777777" w:rsidR="00E23B97" w:rsidRPr="000B7163" w:rsidRDefault="00E23B97" w:rsidP="00F969FB">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2D3992AD" w14:textId="77777777" w:rsidR="00E23B97" w:rsidRPr="000B7163" w:rsidRDefault="00E23B97" w:rsidP="00F969FB">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F969FB">
            <w:pPr>
              <w:pStyle w:val="TAL"/>
              <w:rPr>
                <w:szCs w:val="22"/>
                <w:lang w:eastAsia="sv-SE"/>
              </w:rPr>
            </w:pPr>
            <w:proofErr w:type="spellStart"/>
            <w:r w:rsidRPr="000B7163">
              <w:rPr>
                <w:b/>
                <w:i/>
                <w:szCs w:val="22"/>
                <w:lang w:eastAsia="sv-SE"/>
              </w:rPr>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D693D78" w14:textId="77777777" w:rsidR="00E23B97" w:rsidRPr="000B7163" w:rsidRDefault="00E23B97" w:rsidP="00F969FB">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E23B97" w:rsidRPr="000B7163" w14:paraId="3379E609" w14:textId="77777777" w:rsidTr="00F969FB">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F969FB">
            <w:pPr>
              <w:pStyle w:val="TAL"/>
              <w:rPr>
                <w:b/>
                <w:i/>
                <w:szCs w:val="22"/>
                <w:lang w:eastAsia="sv-SE"/>
              </w:rPr>
            </w:pPr>
            <w:proofErr w:type="spellStart"/>
            <w:r w:rsidRPr="000B7163">
              <w:rPr>
                <w:b/>
                <w:i/>
                <w:szCs w:val="22"/>
                <w:lang w:eastAsia="sv-SE"/>
              </w:rPr>
              <w:t>unifiedTCI-StateType</w:t>
            </w:r>
            <w:proofErr w:type="spellEnd"/>
          </w:p>
          <w:p w14:paraId="0840A801" w14:textId="77777777" w:rsidR="00E23B97" w:rsidRPr="000B7163" w:rsidRDefault="00E23B97" w:rsidP="00F969FB">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proofErr w:type="spellStart"/>
            <w:r w:rsidRPr="000B7163">
              <w:rPr>
                <w:i/>
                <w:iCs/>
              </w:rPr>
              <w:t>ul</w:t>
            </w:r>
            <w:proofErr w:type="spellEnd"/>
            <w:r w:rsidRPr="000B7163">
              <w:rPr>
                <w:i/>
                <w:iCs/>
              </w:rPr>
              <w:t>-TCI-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E23B97" w:rsidRPr="000B7163" w14:paraId="00E5282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F969FB">
            <w:pPr>
              <w:pStyle w:val="TAL"/>
              <w:rPr>
                <w:b/>
                <w:i/>
                <w:szCs w:val="22"/>
                <w:lang w:eastAsia="sv-SE"/>
              </w:rPr>
            </w:pPr>
            <w:proofErr w:type="spellStart"/>
            <w:r w:rsidRPr="000B7163">
              <w:rPr>
                <w:b/>
                <w:i/>
                <w:szCs w:val="22"/>
                <w:lang w:eastAsia="sv-SE"/>
              </w:rPr>
              <w:t>uplinkConfig</w:t>
            </w:r>
            <w:proofErr w:type="spellEnd"/>
          </w:p>
          <w:p w14:paraId="0E12C390" w14:textId="77777777" w:rsidR="00E23B97" w:rsidRPr="000B7163" w:rsidRDefault="00E23B97" w:rsidP="00F969FB">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SCell addition or release (respectively).</w:t>
            </w:r>
          </w:p>
        </w:tc>
      </w:tr>
      <w:tr w:rsidR="00E23B97" w:rsidRPr="000B7163" w14:paraId="4F75DA6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F969FB">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748C8FCE" w14:textId="77777777" w:rsidR="00E23B97" w:rsidRPr="000B7163" w:rsidRDefault="00E23B97" w:rsidP="00F969FB">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F969FB">
            <w:pPr>
              <w:pStyle w:val="TAH"/>
              <w:rPr>
                <w:i/>
                <w:iCs/>
                <w:szCs w:val="22"/>
                <w:lang w:eastAsia="sv-SE"/>
              </w:rPr>
            </w:pPr>
            <w:r w:rsidRPr="000B7163">
              <w:rPr>
                <w:i/>
                <w:iCs/>
                <w:szCs w:val="22"/>
                <w:lang w:eastAsia="sv-SE"/>
              </w:rPr>
              <w:t>Tag2 field descriptions</w:t>
            </w:r>
          </w:p>
        </w:tc>
      </w:tr>
      <w:tr w:rsidR="00E23B97" w:rsidRPr="000B7163" w14:paraId="68419FD5" w14:textId="77777777" w:rsidTr="00F969FB">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F969FB">
            <w:pPr>
              <w:pStyle w:val="TAL"/>
              <w:rPr>
                <w:b/>
                <w:i/>
                <w:szCs w:val="22"/>
                <w:lang w:eastAsia="sv-SE"/>
              </w:rPr>
            </w:pPr>
            <w:r w:rsidRPr="000B7163">
              <w:rPr>
                <w:b/>
                <w:i/>
                <w:szCs w:val="22"/>
                <w:lang w:eastAsia="sv-SE"/>
              </w:rPr>
              <w:t>n-TimingAdvanceOffset2</w:t>
            </w:r>
          </w:p>
          <w:p w14:paraId="5065B0EF" w14:textId="77777777" w:rsidR="00E23B97" w:rsidRPr="000B7163" w:rsidRDefault="00E23B97" w:rsidP="00F969FB">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proofErr w:type="spellStart"/>
            <w:r w:rsidRPr="000B7163">
              <w:rPr>
                <w:bCs/>
                <w:i/>
                <w:szCs w:val="22"/>
                <w:lang w:eastAsia="sv-SE"/>
              </w:rPr>
              <w:t>additionalPCI</w:t>
            </w:r>
            <w:proofErr w:type="spellEnd"/>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w:t>
            </w:r>
            <w:proofErr w:type="spellStart"/>
            <w:r w:rsidRPr="000B7163">
              <w:rPr>
                <w:bCs/>
                <w:i/>
                <w:szCs w:val="22"/>
                <w:lang w:eastAsia="sv-SE"/>
              </w:rPr>
              <w:t>AdditionalPCI</w:t>
            </w:r>
            <w:proofErr w:type="spellEnd"/>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F969FB">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F969FB">
            <w:pPr>
              <w:pStyle w:val="TAL"/>
              <w:rPr>
                <w:b/>
                <w:i/>
                <w:szCs w:val="22"/>
                <w:lang w:eastAsia="sv-SE"/>
              </w:rPr>
            </w:pPr>
            <w:r w:rsidRPr="000B7163">
              <w:rPr>
                <w:b/>
                <w:i/>
                <w:szCs w:val="22"/>
                <w:lang w:eastAsia="sv-SE"/>
              </w:rPr>
              <w:t>tag2-flag</w:t>
            </w:r>
          </w:p>
          <w:p w14:paraId="105708CF" w14:textId="77777777" w:rsidR="00E23B97" w:rsidRPr="000B7163" w:rsidRDefault="00E23B97" w:rsidP="00F969FB">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E23B97" w:rsidRPr="000B7163" w14:paraId="26CF0D82" w14:textId="77777777" w:rsidTr="00F969FB">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F969FB">
            <w:pPr>
              <w:pStyle w:val="TAL"/>
              <w:rPr>
                <w:b/>
                <w:i/>
                <w:szCs w:val="22"/>
                <w:lang w:eastAsia="sv-SE"/>
              </w:rPr>
            </w:pPr>
            <w:r w:rsidRPr="000B7163">
              <w:rPr>
                <w:b/>
                <w:i/>
                <w:szCs w:val="22"/>
                <w:lang w:eastAsia="sv-SE"/>
              </w:rPr>
              <w:t>tag2-Id</w:t>
            </w:r>
          </w:p>
          <w:p w14:paraId="5CC904EE" w14:textId="77777777" w:rsidR="00E23B97" w:rsidRPr="000B7163" w:rsidRDefault="00E23B97" w:rsidP="00F969FB">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F969FB">
            <w:pPr>
              <w:pStyle w:val="TAH"/>
              <w:rPr>
                <w:szCs w:val="22"/>
                <w:lang w:eastAsia="sv-SE"/>
              </w:rPr>
            </w:pPr>
            <w:proofErr w:type="spellStart"/>
            <w:r w:rsidRPr="000B7163">
              <w:rPr>
                <w:i/>
                <w:szCs w:val="22"/>
                <w:lang w:eastAsia="sv-SE"/>
              </w:rPr>
              <w:lastRenderedPageBreak/>
              <w:t>UplinkConfig</w:t>
            </w:r>
            <w:proofErr w:type="spellEnd"/>
            <w:r w:rsidRPr="000B7163">
              <w:rPr>
                <w:i/>
                <w:szCs w:val="22"/>
                <w:lang w:eastAsia="sv-SE"/>
              </w:rPr>
              <w:t xml:space="preserve"> </w:t>
            </w:r>
            <w:r w:rsidRPr="000B7163">
              <w:rPr>
                <w:szCs w:val="22"/>
                <w:lang w:eastAsia="sv-SE"/>
              </w:rPr>
              <w:t>field descriptions</w:t>
            </w:r>
          </w:p>
        </w:tc>
      </w:tr>
      <w:tr w:rsidR="00E23B97" w:rsidRPr="000B7163" w14:paraId="0BB943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F969FB">
            <w:pPr>
              <w:pStyle w:val="TAL"/>
              <w:rPr>
                <w:szCs w:val="22"/>
                <w:lang w:eastAsia="sv-SE"/>
              </w:rPr>
            </w:pPr>
            <w:proofErr w:type="spellStart"/>
            <w:r w:rsidRPr="000B7163">
              <w:rPr>
                <w:b/>
                <w:i/>
                <w:szCs w:val="22"/>
                <w:lang w:eastAsia="sv-SE"/>
              </w:rPr>
              <w:t>carrierSwitching</w:t>
            </w:r>
            <w:proofErr w:type="spellEnd"/>
          </w:p>
          <w:p w14:paraId="23B256D1" w14:textId="77777777" w:rsidR="00E23B97" w:rsidRPr="000B7163" w:rsidRDefault="00E23B97" w:rsidP="00F969FB">
            <w:pPr>
              <w:pStyle w:val="TAL"/>
              <w:rPr>
                <w:b/>
                <w:i/>
                <w:szCs w:val="22"/>
                <w:lang w:eastAsia="sv-SE"/>
              </w:rPr>
            </w:pPr>
            <w:r w:rsidRPr="000B7163">
              <w:rPr>
                <w:szCs w:val="22"/>
                <w:lang w:eastAsia="sv-SE"/>
              </w:rPr>
              <w:t xml:space="preserve">Includes parameters for configuration of </w:t>
            </w:r>
            <w:proofErr w:type="gramStart"/>
            <w:r w:rsidRPr="000B7163">
              <w:rPr>
                <w:szCs w:val="22"/>
                <w:lang w:eastAsia="sv-SE"/>
              </w:rPr>
              <w:t>carrier based</w:t>
            </w:r>
            <w:proofErr w:type="gramEnd"/>
            <w:r w:rsidRPr="000B7163">
              <w:rPr>
                <w:szCs w:val="22"/>
                <w:lang w:eastAsia="sv-SE"/>
              </w:rPr>
              <w:t xml:space="preserve"> SRS switching (see TS 38.214 [19], clause 6.2.1.3.</w:t>
            </w:r>
          </w:p>
        </w:tc>
      </w:tr>
      <w:tr w:rsidR="00E23B97" w:rsidRPr="000B7163" w14:paraId="32A554D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F969FB">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0C2CEDA4" w14:textId="77777777" w:rsidR="00E23B97" w:rsidRPr="000B7163" w:rsidRDefault="00E23B97" w:rsidP="00F969FB">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F969FB">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04C74245" w14:textId="77777777" w:rsidR="00E23B97" w:rsidRPr="000B7163" w:rsidRDefault="00E23B97" w:rsidP="00F969FB">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w:t>
            </w:r>
            <w:proofErr w:type="spellStart"/>
            <w:r w:rsidRPr="000B7163">
              <w:rPr>
                <w:i/>
                <w:lang w:eastAsia="sv-SE"/>
              </w:rPr>
              <w:t>PowerControl</w:t>
            </w:r>
            <w:proofErr w:type="spellEnd"/>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F969FB">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F969FB">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F969FB">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w:t>
            </w:r>
            <w:proofErr w:type="gramStart"/>
            <w:r w:rsidRPr="000B7163">
              <w:rPr>
                <w:lang w:eastAsia="sv-SE"/>
              </w:rPr>
              <w:t>parameter, when</w:t>
            </w:r>
            <w:proofErr w:type="gramEnd"/>
            <w:r w:rsidRPr="000B7163">
              <w:rPr>
                <w:lang w:eastAsia="sv-SE"/>
              </w:rPr>
              <w:t xml:space="preserve">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E23B97" w:rsidRPr="000B7163" w14:paraId="7DE5EDE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F969FB">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131A11A7" w14:textId="77777777" w:rsidR="00E23B97" w:rsidRPr="000B7163" w:rsidRDefault="00E23B97" w:rsidP="00F969FB">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F969FB">
            <w:pPr>
              <w:pStyle w:val="TAL"/>
              <w:rPr>
                <w:szCs w:val="22"/>
                <w:lang w:eastAsia="sv-SE"/>
              </w:rPr>
            </w:pPr>
            <w:r w:rsidRPr="000B7163">
              <w:rPr>
                <w:szCs w:val="22"/>
                <w:lang w:eastAsia="sv-SE"/>
              </w:rPr>
              <w:t xml:space="preserve">If configured for an SCell, this field contains the ID of the uplink bandwidth part to be used upon activation of an SCell.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E23B97" w:rsidRPr="000B7163" w14:paraId="7E7E0B5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F969FB">
            <w:pPr>
              <w:pStyle w:val="TAL"/>
              <w:rPr>
                <w:szCs w:val="22"/>
                <w:lang w:eastAsia="sv-SE"/>
              </w:rPr>
            </w:pPr>
            <w:proofErr w:type="spellStart"/>
            <w:r w:rsidRPr="000B7163">
              <w:rPr>
                <w:b/>
                <w:i/>
                <w:szCs w:val="22"/>
                <w:lang w:eastAsia="sv-SE"/>
              </w:rPr>
              <w:t>initialUplinkBWP</w:t>
            </w:r>
            <w:proofErr w:type="spellEnd"/>
          </w:p>
          <w:p w14:paraId="208A8E33" w14:textId="77777777" w:rsidR="00E23B97" w:rsidRPr="000B7163" w:rsidRDefault="00E23B97" w:rsidP="00F969FB">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F969FB">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F969FB">
            <w:pPr>
              <w:pStyle w:val="TAL"/>
              <w:rPr>
                <w:b/>
                <w:i/>
                <w:szCs w:val="22"/>
                <w:lang w:eastAsia="sv-SE"/>
              </w:rPr>
            </w:pPr>
            <w:proofErr w:type="spellStart"/>
            <w:r w:rsidRPr="000B7163">
              <w:rPr>
                <w:b/>
                <w:i/>
                <w:szCs w:val="22"/>
                <w:lang w:eastAsia="sv-SE"/>
              </w:rPr>
              <w:t>moreThanOneNackOnlyMode</w:t>
            </w:r>
            <w:proofErr w:type="spellEnd"/>
          </w:p>
          <w:p w14:paraId="12FC4DF4" w14:textId="77777777" w:rsidR="00E23B97" w:rsidRPr="000B7163" w:rsidRDefault="00E23B97" w:rsidP="00F969FB">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F969FB">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F969FB">
            <w:pPr>
              <w:pStyle w:val="TAL"/>
              <w:rPr>
                <w:b/>
                <w:i/>
                <w:szCs w:val="22"/>
                <w:lang w:eastAsia="sv-SE"/>
              </w:rPr>
            </w:pPr>
            <w:r w:rsidRPr="000B7163">
              <w:rPr>
                <w:b/>
                <w:i/>
                <w:szCs w:val="22"/>
                <w:lang w:eastAsia="sv-SE"/>
              </w:rPr>
              <w:t>mpr-PowerBoost-FR2</w:t>
            </w:r>
          </w:p>
          <w:p w14:paraId="5B971BBC" w14:textId="77777777" w:rsidR="00E23B97" w:rsidRPr="000B7163" w:rsidRDefault="00E23B97" w:rsidP="00F969FB">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F969FB">
            <w:pPr>
              <w:pStyle w:val="TAL"/>
              <w:rPr>
                <w:b/>
                <w:i/>
                <w:szCs w:val="22"/>
                <w:lang w:eastAsia="sv-SE"/>
              </w:rPr>
            </w:pPr>
            <w:r w:rsidRPr="000B7163">
              <w:rPr>
                <w:b/>
                <w:i/>
                <w:szCs w:val="22"/>
                <w:lang w:eastAsia="sv-SE"/>
              </w:rPr>
              <w:t>powerBoostPi2BPSK</w:t>
            </w:r>
          </w:p>
          <w:p w14:paraId="4F636634" w14:textId="4C7993F7" w:rsidR="00E23B97" w:rsidRPr="000B7163" w:rsidRDefault="00E23B97" w:rsidP="00F969FB">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44"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F969FB">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F969FB">
            <w:pPr>
              <w:pStyle w:val="TAL"/>
              <w:rPr>
                <w:b/>
                <w:i/>
                <w:szCs w:val="22"/>
                <w:lang w:eastAsia="sv-SE"/>
              </w:rPr>
            </w:pPr>
            <w:proofErr w:type="spellStart"/>
            <w:r w:rsidRPr="000B7163">
              <w:rPr>
                <w:b/>
                <w:i/>
                <w:szCs w:val="22"/>
                <w:lang w:eastAsia="sv-SE"/>
              </w:rPr>
              <w:t>powerBoostQPSK</w:t>
            </w:r>
            <w:proofErr w:type="spellEnd"/>
          </w:p>
          <w:p w14:paraId="62A35CE0" w14:textId="77777777" w:rsidR="00E23B97" w:rsidRPr="000B7163" w:rsidRDefault="00E23B97" w:rsidP="00F969FB">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F969FB">
            <w:pPr>
              <w:pStyle w:val="TAL"/>
              <w:rPr>
                <w:szCs w:val="22"/>
                <w:lang w:eastAsia="sv-SE"/>
              </w:rPr>
            </w:pPr>
            <w:proofErr w:type="spellStart"/>
            <w:r w:rsidRPr="000B7163">
              <w:rPr>
                <w:b/>
                <w:i/>
                <w:szCs w:val="22"/>
                <w:lang w:eastAsia="sv-SE"/>
              </w:rPr>
              <w:t>pusch-ServingCellConfig</w:t>
            </w:r>
            <w:proofErr w:type="spellEnd"/>
          </w:p>
          <w:p w14:paraId="253D59E1" w14:textId="77777777" w:rsidR="00E23B97" w:rsidRPr="000B7163" w:rsidRDefault="00E23B97" w:rsidP="00F969FB">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F969FB">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F969FB">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78464513" w14:textId="77777777" w:rsidR="00E23B97" w:rsidRPr="000B7163" w:rsidRDefault="00E23B97" w:rsidP="00F969FB">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F969FB">
            <w:pPr>
              <w:pStyle w:val="TAL"/>
              <w:rPr>
                <w:b/>
                <w:i/>
                <w:szCs w:val="22"/>
                <w:lang w:eastAsia="sv-SE"/>
              </w:rPr>
            </w:pPr>
            <w:proofErr w:type="spellStart"/>
            <w:r w:rsidRPr="000B7163">
              <w:rPr>
                <w:b/>
                <w:i/>
                <w:szCs w:val="22"/>
                <w:lang w:eastAsia="sv-SE"/>
              </w:rPr>
              <w:t>uplinkBWP-ToAddModList</w:t>
            </w:r>
            <w:proofErr w:type="spellEnd"/>
          </w:p>
          <w:p w14:paraId="51ED3FF6" w14:textId="77777777" w:rsidR="00E23B97" w:rsidRPr="000B7163" w:rsidRDefault="00E23B97" w:rsidP="00F969FB">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E23B97" w:rsidRPr="000B7163" w14:paraId="22C6692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F969FB">
            <w:pPr>
              <w:pStyle w:val="TAL"/>
              <w:rPr>
                <w:szCs w:val="22"/>
                <w:lang w:eastAsia="sv-SE"/>
              </w:rPr>
            </w:pPr>
            <w:proofErr w:type="spellStart"/>
            <w:r w:rsidRPr="000B7163">
              <w:rPr>
                <w:b/>
                <w:i/>
                <w:szCs w:val="22"/>
                <w:lang w:eastAsia="sv-SE"/>
              </w:rPr>
              <w:t>uplinkBWP-ToReleaseList</w:t>
            </w:r>
            <w:proofErr w:type="spellEnd"/>
          </w:p>
          <w:p w14:paraId="47BC6DA0" w14:textId="77777777" w:rsidR="00E23B97" w:rsidRPr="000B7163" w:rsidRDefault="00E23B97" w:rsidP="00F969FB">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F969FB">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49545D62" w14:textId="77777777" w:rsidR="00E23B97" w:rsidRPr="000B7163" w:rsidRDefault="00E23B97" w:rsidP="00F969FB">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uplink bandwidth part in subsequent bandwidth part switch operations.</w:t>
            </w:r>
          </w:p>
        </w:tc>
      </w:tr>
      <w:tr w:rsidR="00E23B97" w:rsidRPr="000B7163" w14:paraId="2922EC14" w14:textId="77777777" w:rsidTr="00F969FB">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F969FB">
            <w:pPr>
              <w:pStyle w:val="TAL"/>
              <w:rPr>
                <w:b/>
                <w:i/>
                <w:szCs w:val="22"/>
                <w:lang w:eastAsia="sv-SE"/>
              </w:rPr>
            </w:pPr>
            <w:proofErr w:type="spellStart"/>
            <w:r w:rsidRPr="000B7163">
              <w:rPr>
                <w:b/>
                <w:i/>
                <w:szCs w:val="22"/>
                <w:lang w:eastAsia="sv-SE"/>
              </w:rPr>
              <w:t>uplinkTxSwitchingPeriodLocation</w:t>
            </w:r>
            <w:proofErr w:type="spellEnd"/>
          </w:p>
          <w:p w14:paraId="2196E572" w14:textId="77777777" w:rsidR="00E23B97" w:rsidRPr="000B7163" w:rsidRDefault="00E23B97" w:rsidP="00F969FB">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F969FB">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F969FB">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F969FB">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F969FB">
            <w:pPr>
              <w:pStyle w:val="TAL"/>
              <w:rPr>
                <w:b/>
                <w:i/>
                <w:szCs w:val="22"/>
                <w:lang w:eastAsia="sv-SE"/>
              </w:rPr>
            </w:pPr>
            <w:proofErr w:type="spellStart"/>
            <w:r w:rsidRPr="000B7163">
              <w:rPr>
                <w:b/>
                <w:i/>
                <w:szCs w:val="22"/>
                <w:lang w:eastAsia="sv-SE"/>
              </w:rPr>
              <w:t>uplinkTxSwitchingCarrier</w:t>
            </w:r>
            <w:proofErr w:type="spellEnd"/>
          </w:p>
          <w:p w14:paraId="6DE1B5D4" w14:textId="77777777" w:rsidR="00E23B97" w:rsidRPr="000B7163" w:rsidRDefault="00E23B97" w:rsidP="00F969FB">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F969FB">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F969FB">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E23B97" w:rsidRPr="000B7163" w14:paraId="261E0F8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F969FB">
            <w:pPr>
              <w:pStyle w:val="TAL"/>
              <w:rPr>
                <w:b/>
                <w:i/>
                <w:szCs w:val="22"/>
                <w:lang w:eastAsia="sv-SE"/>
              </w:rPr>
            </w:pPr>
            <w:proofErr w:type="spellStart"/>
            <w:r w:rsidRPr="000B7163">
              <w:rPr>
                <w:b/>
                <w:i/>
                <w:szCs w:val="22"/>
                <w:lang w:eastAsia="sv-SE"/>
              </w:rPr>
              <w:t>dormancyGroupWithinActiveTime</w:t>
            </w:r>
            <w:proofErr w:type="spellEnd"/>
          </w:p>
          <w:p w14:paraId="14D763D8" w14:textId="77777777" w:rsidR="00E23B97" w:rsidRPr="000B7163" w:rsidRDefault="00E23B97" w:rsidP="00F969FB">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E23B97" w:rsidRPr="000B7163" w14:paraId="65720A2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F969FB">
            <w:pPr>
              <w:pStyle w:val="TAL"/>
              <w:rPr>
                <w:b/>
                <w:i/>
                <w:szCs w:val="22"/>
                <w:lang w:eastAsia="sv-SE"/>
              </w:rPr>
            </w:pPr>
            <w:proofErr w:type="spellStart"/>
            <w:r w:rsidRPr="000B7163">
              <w:rPr>
                <w:b/>
                <w:i/>
                <w:szCs w:val="22"/>
                <w:lang w:eastAsia="sv-SE"/>
              </w:rPr>
              <w:t>dormancyGroupOutsideActiveTime</w:t>
            </w:r>
            <w:proofErr w:type="spellEnd"/>
          </w:p>
          <w:p w14:paraId="3EC6A343" w14:textId="77777777" w:rsidR="00E23B97" w:rsidRPr="000B7163" w:rsidRDefault="00E23B97" w:rsidP="00F969FB">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E23B97" w:rsidRPr="000B7163" w14:paraId="18E2957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F969FB">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F5EF4D0" w14:textId="77777777" w:rsidR="00E23B97" w:rsidRPr="000B7163" w:rsidRDefault="00E23B97" w:rsidP="00F969FB">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E23B97" w:rsidRPr="000B7163" w14:paraId="6D8CACA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F969FB">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088B92D5" w14:textId="77777777" w:rsidR="00E23B97" w:rsidRPr="000B7163" w:rsidRDefault="00E23B97" w:rsidP="00F969FB">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E23B97" w:rsidRPr="000B7163" w14:paraId="768F7A1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F969FB">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6C5AE852" w14:textId="77777777" w:rsidR="00E23B97" w:rsidRPr="000B7163" w:rsidRDefault="00E23B97" w:rsidP="00F969FB">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E23B97" w:rsidRPr="000B7163" w14:paraId="714E74D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F969FB">
            <w:pPr>
              <w:pStyle w:val="TAL"/>
              <w:rPr>
                <w:b/>
                <w:i/>
                <w:szCs w:val="22"/>
                <w:lang w:eastAsia="sv-SE"/>
              </w:rPr>
            </w:pPr>
            <w:proofErr w:type="spellStart"/>
            <w:r w:rsidRPr="000B7163">
              <w:rPr>
                <w:b/>
                <w:i/>
                <w:szCs w:val="22"/>
                <w:lang w:eastAsia="sv-SE"/>
              </w:rPr>
              <w:t>outsideActiveTimeConfig</w:t>
            </w:r>
            <w:proofErr w:type="spellEnd"/>
          </w:p>
          <w:p w14:paraId="641AC041" w14:textId="77777777" w:rsidR="00E23B97" w:rsidRPr="000B7163" w:rsidRDefault="00E23B97" w:rsidP="00F969FB">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w:t>
            </w:r>
            <w:proofErr w:type="gramStart"/>
            <w:r w:rsidRPr="000B7163">
              <w:rPr>
                <w:iCs/>
                <w:szCs w:val="22"/>
                <w:lang w:eastAsia="sv-SE"/>
              </w:rPr>
              <w:t>group</w:t>
            </w:r>
            <w:proofErr w:type="gramEnd"/>
            <w:r w:rsidRPr="000B7163">
              <w:rPr>
                <w:iCs/>
                <w:szCs w:val="22"/>
                <w:lang w:eastAsia="sv-SE"/>
              </w:rPr>
              <w:t xml:space="preserve"> the SCell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E23B97" w:rsidRPr="000B7163" w14:paraId="5284201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F969FB">
            <w:pPr>
              <w:pStyle w:val="TAL"/>
              <w:rPr>
                <w:b/>
                <w:i/>
                <w:szCs w:val="22"/>
                <w:lang w:eastAsia="sv-SE"/>
              </w:rPr>
            </w:pPr>
            <w:proofErr w:type="spellStart"/>
            <w:r w:rsidRPr="000B7163">
              <w:rPr>
                <w:b/>
                <w:i/>
                <w:szCs w:val="22"/>
                <w:lang w:eastAsia="sv-SE"/>
              </w:rPr>
              <w:t>withinActiveTimeConfig</w:t>
            </w:r>
            <w:proofErr w:type="spellEnd"/>
          </w:p>
          <w:p w14:paraId="0246003F" w14:textId="77777777" w:rsidR="00E23B97" w:rsidRPr="000B7163" w:rsidRDefault="00E23B97" w:rsidP="00F969FB">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F969FB">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E23B97" w:rsidRPr="000B7163" w14:paraId="23DAA2C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F969FB">
            <w:pPr>
              <w:pStyle w:val="TAL"/>
              <w:rPr>
                <w:b/>
                <w:i/>
                <w:szCs w:val="22"/>
                <w:lang w:eastAsia="sv-SE"/>
              </w:rPr>
            </w:pPr>
            <w:proofErr w:type="spellStart"/>
            <w:r w:rsidRPr="000B7163">
              <w:rPr>
                <w:b/>
                <w:i/>
                <w:szCs w:val="22"/>
                <w:lang w:eastAsia="sv-SE"/>
              </w:rPr>
              <w:t>startCRB</w:t>
            </w:r>
            <w:proofErr w:type="spellEnd"/>
          </w:p>
          <w:p w14:paraId="765B33AE" w14:textId="77777777" w:rsidR="00E23B97" w:rsidRPr="000B7163" w:rsidRDefault="00E23B97" w:rsidP="00F969FB">
            <w:pPr>
              <w:pStyle w:val="TAL"/>
              <w:rPr>
                <w:b/>
                <w:i/>
                <w:szCs w:val="22"/>
                <w:lang w:eastAsia="sv-SE"/>
              </w:rPr>
            </w:pPr>
            <w:r w:rsidRPr="000B7163">
              <w:t>Indicates the starting RB of the guard band.</w:t>
            </w:r>
          </w:p>
        </w:tc>
      </w:tr>
      <w:tr w:rsidR="00E23B97" w:rsidRPr="000B7163" w14:paraId="6F1C90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F969FB">
            <w:pPr>
              <w:pStyle w:val="TAL"/>
              <w:rPr>
                <w:b/>
                <w:i/>
                <w:szCs w:val="22"/>
                <w:lang w:eastAsia="sv-SE"/>
              </w:rPr>
            </w:pPr>
            <w:proofErr w:type="spellStart"/>
            <w:r w:rsidRPr="000B7163">
              <w:rPr>
                <w:b/>
                <w:i/>
                <w:szCs w:val="22"/>
                <w:lang w:eastAsia="sv-SE"/>
              </w:rPr>
              <w:t>nrofCRB</w:t>
            </w:r>
            <w:proofErr w:type="spellEnd"/>
          </w:p>
          <w:p w14:paraId="665F3FB9" w14:textId="77777777" w:rsidR="00E23B97" w:rsidRPr="000B7163" w:rsidRDefault="00E23B97" w:rsidP="00F969FB">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F969FB">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E23B97" w:rsidRPr="000B7163" w14:paraId="501F057A" w14:textId="77777777" w:rsidTr="00F969FB">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F969FB">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F969FB">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F969FB">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F969FB">
            <w:pPr>
              <w:pStyle w:val="TAL"/>
              <w:rPr>
                <w:b/>
                <w:bCs/>
                <w:i/>
                <w:iCs/>
                <w:lang w:eastAsia="sv-SE"/>
              </w:rPr>
            </w:pPr>
            <w:r w:rsidRPr="000B7163">
              <w:rPr>
                <w:b/>
                <w:bCs/>
                <w:i/>
                <w:iCs/>
                <w:lang w:eastAsia="sv-SE"/>
              </w:rPr>
              <w:t>dormancyDCI-1-3, dormancyDCI-0-3</w:t>
            </w:r>
          </w:p>
          <w:p w14:paraId="1FB94F37" w14:textId="77777777" w:rsidR="00E23B97" w:rsidRPr="000B7163" w:rsidRDefault="00E23B97" w:rsidP="00F969FB">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F969FB">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F969FB">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F969FB">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F969FB">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F969FB">
            <w:pPr>
              <w:pStyle w:val="TAL"/>
              <w:rPr>
                <w:b/>
                <w:i/>
              </w:rPr>
            </w:pPr>
            <w:bookmarkStart w:id="145" w:name="_Hlk138151066"/>
            <w:proofErr w:type="spellStart"/>
            <w:r w:rsidRPr="000B7163">
              <w:rPr>
                <w:b/>
                <w:i/>
              </w:rPr>
              <w:t>nCI</w:t>
            </w:r>
            <w:proofErr w:type="spellEnd"/>
            <w:r w:rsidRPr="000B7163">
              <w:rPr>
                <w:b/>
                <w:i/>
              </w:rPr>
              <w:t>-Value</w:t>
            </w:r>
          </w:p>
          <w:p w14:paraId="2D0EC13C" w14:textId="77777777" w:rsidR="00E23B97" w:rsidRPr="000B7163" w:rsidRDefault="00E23B97" w:rsidP="00F969FB">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E23B97" w:rsidRPr="000B7163" w14:paraId="4BD0757E" w14:textId="77777777" w:rsidTr="00F969FB">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F969FB">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F969FB">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F969FB">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F969FB">
            <w:pPr>
              <w:pStyle w:val="TAL"/>
              <w:rPr>
                <w:b/>
                <w:bCs/>
                <w:i/>
                <w:iCs/>
                <w:lang w:eastAsia="sv-SE"/>
              </w:rPr>
            </w:pPr>
            <w:r w:rsidRPr="000B7163">
              <w:rPr>
                <w:b/>
                <w:bCs/>
                <w:i/>
                <w:iCs/>
                <w:lang w:eastAsia="sv-SE"/>
              </w:rPr>
              <w:t>pdsch-HARQ-ACK-enhType3DCI-1-3</w:t>
            </w:r>
          </w:p>
          <w:p w14:paraId="6509B2BB" w14:textId="77777777" w:rsidR="00E23B97" w:rsidRPr="000B7163" w:rsidRDefault="00E23B97" w:rsidP="00F969FB">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F969FB">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F969FB">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F969FB">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F969FB">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F969FB">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F969FB">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F969FB">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F969FB">
            <w:pPr>
              <w:pStyle w:val="TAL"/>
              <w:rPr>
                <w:b/>
                <w:bCs/>
                <w:i/>
                <w:iCs/>
                <w:lang w:eastAsia="sv-SE"/>
              </w:rPr>
            </w:pPr>
            <w:r w:rsidRPr="000B7163">
              <w:rPr>
                <w:b/>
                <w:bCs/>
                <w:i/>
                <w:iCs/>
                <w:lang w:eastAsia="sv-SE"/>
              </w:rPr>
              <w:t>pdsch-HARQ-ACK-retxDCI-1-3</w:t>
            </w:r>
          </w:p>
          <w:p w14:paraId="45568216" w14:textId="77777777" w:rsidR="00E23B97" w:rsidRPr="000B7163" w:rsidRDefault="00E23B97" w:rsidP="00F969FB">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45"/>
      <w:tr w:rsidR="00E23B97" w:rsidRPr="000B7163" w14:paraId="4D08A321" w14:textId="77777777" w:rsidTr="00F969FB">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F969FB">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F969FB">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F969FB">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F969FB">
            <w:pPr>
              <w:pStyle w:val="TAL"/>
              <w:rPr>
                <w:b/>
                <w:bCs/>
                <w:i/>
                <w:iCs/>
                <w:lang w:eastAsia="sv-SE"/>
              </w:rPr>
            </w:pPr>
            <w:r w:rsidRPr="000B7163">
              <w:rPr>
                <w:b/>
                <w:bCs/>
                <w:i/>
                <w:iCs/>
                <w:lang w:eastAsia="sv-SE"/>
              </w:rPr>
              <w:t>pucch-sSCellDynDCI-1-3</w:t>
            </w:r>
          </w:p>
          <w:p w14:paraId="0D9F53CB" w14:textId="77777777" w:rsidR="00E23B97" w:rsidRPr="000B7163" w:rsidRDefault="00E23B97" w:rsidP="00F969FB">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F969FB">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F969FB">
            <w:pPr>
              <w:pStyle w:val="TAL"/>
              <w:rPr>
                <w:b/>
                <w:bCs/>
                <w:i/>
                <w:iCs/>
                <w:lang w:eastAsia="sv-SE"/>
              </w:rPr>
            </w:pPr>
            <w:r w:rsidRPr="000B7163">
              <w:rPr>
                <w:b/>
                <w:bCs/>
                <w:i/>
                <w:iCs/>
                <w:lang w:eastAsia="sv-SE"/>
              </w:rPr>
              <w:t>RateMatchDCI-1-3</w:t>
            </w:r>
          </w:p>
          <w:p w14:paraId="7AFCB8EB" w14:textId="77777777" w:rsidR="00E23B97" w:rsidRPr="000B7163" w:rsidRDefault="00E23B97" w:rsidP="00F969FB">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F969FB">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F969FB">
            <w:pPr>
              <w:pStyle w:val="TAL"/>
              <w:rPr>
                <w:b/>
                <w:bCs/>
                <w:i/>
                <w:iCs/>
                <w:lang w:eastAsia="sv-SE"/>
              </w:rPr>
            </w:pPr>
            <w:r w:rsidRPr="000B7163">
              <w:rPr>
                <w:b/>
                <w:bCs/>
                <w:i/>
                <w:iCs/>
                <w:lang w:eastAsia="sv-SE"/>
              </w:rPr>
              <w:t>rateMatchListDCI-1-3</w:t>
            </w:r>
          </w:p>
          <w:p w14:paraId="4BD05E62" w14:textId="77777777" w:rsidR="00E23B97" w:rsidRPr="000B7163" w:rsidRDefault="00E23B97" w:rsidP="00F969FB">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F969FB">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F969FB">
            <w:pPr>
              <w:pStyle w:val="TAL"/>
              <w:rPr>
                <w:b/>
                <w:bCs/>
                <w:i/>
                <w:iCs/>
                <w:lang w:eastAsia="sv-SE"/>
              </w:rPr>
            </w:pPr>
            <w:proofErr w:type="spellStart"/>
            <w:r w:rsidRPr="000B7163">
              <w:rPr>
                <w:b/>
                <w:bCs/>
                <w:i/>
                <w:iCs/>
                <w:lang w:eastAsia="sv-SE"/>
              </w:rPr>
              <w:t>ScheduledCellCombo</w:t>
            </w:r>
            <w:proofErr w:type="spellEnd"/>
          </w:p>
          <w:p w14:paraId="5FE40661" w14:textId="77777777" w:rsidR="00E23B97" w:rsidRPr="000B7163" w:rsidRDefault="00E23B97" w:rsidP="00F969FB">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F969FB">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F969FB">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F969FB">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F969FB">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F969FB">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F969FB">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F969FB">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F969FB">
            <w:pPr>
              <w:pStyle w:val="TAL"/>
              <w:rPr>
                <w:b/>
                <w:bCs/>
                <w:i/>
                <w:iCs/>
                <w:lang w:eastAsia="sv-SE"/>
              </w:rPr>
            </w:pPr>
            <w:proofErr w:type="spellStart"/>
            <w:r w:rsidRPr="000B7163">
              <w:rPr>
                <w:b/>
                <w:bCs/>
                <w:i/>
                <w:iCs/>
                <w:lang w:eastAsia="sv-SE"/>
              </w:rPr>
              <w:t>setOfCellsId</w:t>
            </w:r>
            <w:proofErr w:type="spellEnd"/>
          </w:p>
          <w:p w14:paraId="540D158B" w14:textId="77777777" w:rsidR="00E23B97" w:rsidRPr="000B7163" w:rsidRDefault="00E23B97" w:rsidP="00F969FB">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F969FB">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F969FB">
            <w:pPr>
              <w:pStyle w:val="TAL"/>
              <w:rPr>
                <w:b/>
                <w:bCs/>
                <w:i/>
                <w:iCs/>
                <w:lang w:eastAsia="sv-SE"/>
              </w:rPr>
            </w:pPr>
            <w:r w:rsidRPr="000B7163">
              <w:rPr>
                <w:b/>
                <w:bCs/>
                <w:i/>
                <w:iCs/>
                <w:lang w:eastAsia="sv-SE"/>
              </w:rPr>
              <w:t>sri-DCI0-3</w:t>
            </w:r>
          </w:p>
          <w:p w14:paraId="46F8D0B0" w14:textId="77777777" w:rsidR="00E23B97" w:rsidRPr="000B7163" w:rsidRDefault="00E23B97" w:rsidP="00F969FB">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F969FB">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F969FB">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35A3A07A" w14:textId="77777777" w:rsidR="00E23B97" w:rsidRPr="000B7163" w:rsidRDefault="00E23B97" w:rsidP="00F969FB">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F969FB">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F969FB">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F969FB">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F969FB">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F969FB">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72DA967B" w14:textId="77777777" w:rsidR="00E23B97" w:rsidRPr="000B7163" w:rsidRDefault="00E23B97" w:rsidP="00F969FB">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F969FB">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F969FB">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F969FB">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F969FB">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F969FB">
            <w:pPr>
              <w:pStyle w:val="TAL"/>
              <w:rPr>
                <w:b/>
                <w:bCs/>
                <w:i/>
                <w:iCs/>
                <w:lang w:eastAsia="sv-SE"/>
              </w:rPr>
            </w:pPr>
            <w:r w:rsidRPr="000B7163">
              <w:rPr>
                <w:b/>
                <w:bCs/>
                <w:i/>
                <w:iCs/>
                <w:lang w:eastAsia="sv-SE"/>
              </w:rPr>
              <w:t>TCI-DCI-1-3</w:t>
            </w:r>
          </w:p>
          <w:p w14:paraId="0FB9CEFF" w14:textId="77777777" w:rsidR="00E23B97" w:rsidRPr="000B7163" w:rsidRDefault="00E23B97" w:rsidP="00F969FB">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F969FB">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F969FB">
            <w:pPr>
              <w:pStyle w:val="TAL"/>
              <w:rPr>
                <w:b/>
                <w:bCs/>
                <w:i/>
                <w:iCs/>
                <w:lang w:eastAsia="sv-SE"/>
              </w:rPr>
            </w:pPr>
            <w:r w:rsidRPr="000B7163">
              <w:rPr>
                <w:b/>
                <w:bCs/>
                <w:i/>
                <w:iCs/>
                <w:lang w:eastAsia="sv-SE"/>
              </w:rPr>
              <w:t>tci-ListDCI-1-3</w:t>
            </w:r>
          </w:p>
          <w:p w14:paraId="6746F7B0" w14:textId="77777777" w:rsidR="00E23B97" w:rsidRPr="000B7163" w:rsidRDefault="00E23B97" w:rsidP="00F969FB">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F969FB">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F969FB">
            <w:pPr>
              <w:pStyle w:val="TAL"/>
              <w:rPr>
                <w:b/>
                <w:bCs/>
                <w:i/>
                <w:iCs/>
                <w:lang w:eastAsia="sv-SE"/>
              </w:rPr>
            </w:pPr>
            <w:r w:rsidRPr="000B7163">
              <w:rPr>
                <w:b/>
                <w:bCs/>
                <w:i/>
                <w:iCs/>
                <w:lang w:eastAsia="sv-SE"/>
              </w:rPr>
              <w:t>TDRA-FieldIndexDCI-0-3</w:t>
            </w:r>
          </w:p>
          <w:p w14:paraId="15702A54" w14:textId="77777777" w:rsidR="00E23B97" w:rsidRPr="000B7163" w:rsidRDefault="00E23B97" w:rsidP="00F969FB">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F969FB">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F969FB">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F969FB">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F969FB">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F969FB">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F969FB">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F969FB">
            <w:pPr>
              <w:pStyle w:val="TAL"/>
              <w:rPr>
                <w:b/>
                <w:bCs/>
                <w:i/>
                <w:iCs/>
                <w:lang w:eastAsia="sv-SE"/>
              </w:rPr>
            </w:pPr>
            <w:r w:rsidRPr="000B7163">
              <w:rPr>
                <w:b/>
                <w:bCs/>
                <w:i/>
                <w:iCs/>
                <w:lang w:eastAsia="sv-SE"/>
              </w:rPr>
              <w:t>tpmi-DCI0-3</w:t>
            </w:r>
          </w:p>
          <w:p w14:paraId="1EA5D136" w14:textId="77777777" w:rsidR="00E23B97" w:rsidRPr="000B7163" w:rsidRDefault="00E23B97" w:rsidP="00F969FB">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F969FB">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F969FB">
            <w:pPr>
              <w:pStyle w:val="TAL"/>
              <w:rPr>
                <w:b/>
                <w:bCs/>
                <w:i/>
                <w:iCs/>
                <w:lang w:eastAsia="sv-SE"/>
              </w:rPr>
            </w:pPr>
            <w:r w:rsidRPr="000B7163">
              <w:rPr>
                <w:b/>
                <w:bCs/>
                <w:i/>
                <w:iCs/>
                <w:lang w:eastAsia="sv-SE"/>
              </w:rPr>
              <w:t>ZP-CSI-DCI-1-3</w:t>
            </w:r>
          </w:p>
          <w:p w14:paraId="1C21EB9A" w14:textId="77777777" w:rsidR="00E23B97" w:rsidRPr="000B7163" w:rsidRDefault="00E23B97" w:rsidP="00F969FB">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F969FB">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F969FB">
            <w:pPr>
              <w:pStyle w:val="TAL"/>
              <w:rPr>
                <w:b/>
                <w:bCs/>
                <w:i/>
                <w:iCs/>
                <w:lang w:eastAsia="sv-SE"/>
              </w:rPr>
            </w:pPr>
            <w:r w:rsidRPr="000B7163">
              <w:rPr>
                <w:b/>
                <w:bCs/>
                <w:i/>
                <w:iCs/>
                <w:lang w:eastAsia="sv-SE"/>
              </w:rPr>
              <w:t>zp-CSI-RSListDCI-1-3</w:t>
            </w:r>
          </w:p>
          <w:p w14:paraId="1BD983E7" w14:textId="77777777" w:rsidR="00E23B97" w:rsidRPr="000B7163" w:rsidRDefault="00E23B97" w:rsidP="00F969FB">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r w:rsidRPr="000B7163">
        <w:rPr>
          <w:rFonts w:eastAsia="SimSun"/>
          <w:i/>
        </w:rPr>
        <w:t>RRCReconfiguration</w:t>
      </w:r>
      <w:r w:rsidRPr="000B7163">
        <w:rPr>
          <w:rFonts w:eastAsia="SimSun"/>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F969FB">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F969FB">
            <w:pPr>
              <w:pStyle w:val="TAH"/>
              <w:rPr>
                <w:lang w:eastAsia="sv-SE"/>
              </w:rPr>
            </w:pPr>
            <w:r w:rsidRPr="000B7163">
              <w:rPr>
                <w:lang w:eastAsia="sv-SE"/>
              </w:rPr>
              <w:t>Explanation</w:t>
            </w:r>
          </w:p>
        </w:tc>
      </w:tr>
      <w:tr w:rsidR="00E23B97" w:rsidRPr="000B7163" w14:paraId="30A541D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F969FB">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F969FB">
            <w:pPr>
              <w:pStyle w:val="TAL"/>
              <w:rPr>
                <w:lang w:eastAsia="sv-SE"/>
              </w:rPr>
            </w:pPr>
            <w:r w:rsidRPr="000B7163">
              <w:rPr>
                <w:lang w:eastAsia="sv-SE"/>
              </w:rPr>
              <w:t>This field is mandatory present for SCells whose slot offset between the SpCell is not 0. Otherwise it is absent, Need S.</w:t>
            </w:r>
          </w:p>
        </w:tc>
      </w:tr>
      <w:tr w:rsidR="00E23B97" w:rsidRPr="000B7163" w14:paraId="54C23B21"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F969FB">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F969FB">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E23B97" w:rsidRPr="000B7163" w14:paraId="72A3952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F969FB">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F969FB">
            <w:pPr>
              <w:pStyle w:val="TAL"/>
              <w:rPr>
                <w:lang w:eastAsia="sv-SE"/>
              </w:rPr>
            </w:pPr>
            <w:r w:rsidRPr="000B7163">
              <w:rPr>
                <w:lang w:eastAsia="sv-SE"/>
              </w:rPr>
              <w:t xml:space="preserve">This field is optionally present, Need R, for SCells. It is absent otherwise. </w:t>
            </w:r>
          </w:p>
        </w:tc>
      </w:tr>
      <w:tr w:rsidR="00E23B97" w:rsidRPr="000B7163" w14:paraId="0F60E161"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F969FB">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F969FB">
            <w:pPr>
              <w:pStyle w:val="TAL"/>
              <w:rPr>
                <w:lang w:eastAsia="sv-SE"/>
              </w:rPr>
            </w:pPr>
            <w:r w:rsidRPr="000B7163">
              <w:rPr>
                <w:lang w:eastAsia="sv-SE"/>
              </w:rPr>
              <w:t>This field is optionally present, Need S, for SCells except PUCCH SCells. It is absent otherwise.</w:t>
            </w:r>
          </w:p>
        </w:tc>
      </w:tr>
      <w:tr w:rsidR="00E23B97" w:rsidRPr="000B7163" w14:paraId="7066FAF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F969FB">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F969FB">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3898B196" w14:textId="77777777" w:rsidR="00E23B97" w:rsidRPr="000B7163" w:rsidRDefault="00E23B97" w:rsidP="00F969FB">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54E1AAEC" w14:textId="77777777" w:rsidR="00E23B97" w:rsidRPr="000B7163" w:rsidRDefault="00E23B97" w:rsidP="00F969FB">
            <w:pPr>
              <w:pStyle w:val="TAL"/>
              <w:rPr>
                <w:rFonts w:cs="Arial"/>
              </w:rPr>
            </w:pPr>
            <w:r w:rsidRPr="000B7163">
              <w:rPr>
                <w:rFonts w:cs="Arial"/>
              </w:rPr>
              <w:t>The field is mandatory present for an SCell upon addition, and absent for SCell in other cases, Need M.</w:t>
            </w:r>
          </w:p>
        </w:tc>
      </w:tr>
      <w:tr w:rsidR="00E23B97" w:rsidRPr="000B7163" w14:paraId="63C63D85" w14:textId="77777777" w:rsidTr="00F969FB">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F969FB">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F969FB">
            <w:pPr>
              <w:pStyle w:val="TAL"/>
              <w:rPr>
                <w:lang w:eastAsia="sv-SE"/>
              </w:rPr>
            </w:pPr>
            <w:r w:rsidRPr="000B7163">
              <w:rPr>
                <w:lang w:eastAsia="sv-SE"/>
              </w:rPr>
              <w:t xml:space="preserve">This field is optional Need N for </w:t>
            </w:r>
            <w:proofErr w:type="spellStart"/>
            <w:r w:rsidRPr="000B7163">
              <w:rPr>
                <w:lang w:eastAsia="sv-SE"/>
              </w:rPr>
              <w:t>SCells</w:t>
            </w:r>
            <w:proofErr w:type="spellEnd"/>
            <w:r w:rsidRPr="000B7163">
              <w:rPr>
                <w:lang w:eastAsia="sv-SE"/>
              </w:rPr>
              <w:t xml:space="preserve"> if </w:t>
            </w:r>
            <w:proofErr w:type="spellStart"/>
            <w:r w:rsidRPr="000B7163">
              <w:rPr>
                <w:i/>
                <w:lang w:eastAsia="sv-SE"/>
              </w:rPr>
              <w:t>sCellState</w:t>
            </w:r>
            <w:proofErr w:type="spellEnd"/>
            <w:r w:rsidRPr="000B7163">
              <w:rPr>
                <w:lang w:eastAsia="sv-SE"/>
              </w:rPr>
              <w:t xml:space="preserve"> is configured, otherwise it is absent.</w:t>
            </w:r>
          </w:p>
          <w:p w14:paraId="5200C732" w14:textId="77777777" w:rsidR="00E23B97" w:rsidRPr="000B7163" w:rsidRDefault="00E23B97" w:rsidP="00F969FB">
            <w:pPr>
              <w:pStyle w:val="TAL"/>
              <w:rPr>
                <w:lang w:eastAsia="sv-SE"/>
              </w:rPr>
            </w:pPr>
            <w:r w:rsidRPr="000B7163">
              <w:rPr>
                <w:lang w:eastAsia="sv-SE"/>
              </w:rPr>
              <w:t>This field is optional Need S for the PSCell when the SCG is indicated as deactivated or is being activated, otherwise it is absent.</w:t>
            </w:r>
          </w:p>
          <w:p w14:paraId="02E69A9D" w14:textId="77777777" w:rsidR="00E23B97" w:rsidRPr="000B7163" w:rsidRDefault="00E23B97" w:rsidP="00F969FB">
            <w:pPr>
              <w:pStyle w:val="TAL"/>
              <w:rPr>
                <w:lang w:eastAsia="sv-SE"/>
              </w:rPr>
            </w:pPr>
            <w:r w:rsidRPr="000B7163">
              <w:rPr>
                <w:lang w:eastAsia="sv-SE"/>
              </w:rPr>
              <w:t>This field is absent for the PCell.</w:t>
            </w:r>
          </w:p>
        </w:tc>
      </w:tr>
      <w:tr w:rsidR="00E23B97" w:rsidRPr="000B7163" w14:paraId="5FE9087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F969FB">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F969FB">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F969FB">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F969FB">
            <w:pPr>
              <w:pStyle w:val="TAL"/>
            </w:pPr>
            <w:r w:rsidRPr="000B7163">
              <w:t>For IAB-MT, this field is optionally present, Need R, for TDD cells. It is absent otherwise.</w:t>
            </w:r>
          </w:p>
        </w:tc>
      </w:tr>
      <w:tr w:rsidR="00E23B97" w:rsidRPr="000B7163" w14:paraId="4529F1D8" w14:textId="77777777" w:rsidTr="00F969FB">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F969FB">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F969FB">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F969FB">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F969FB">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F969FB">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Heading4"/>
      </w:pPr>
      <w:r w:rsidRPr="00E75837">
        <w:lastRenderedPageBreak/>
        <w:t>–</w:t>
      </w:r>
      <w:r w:rsidRPr="00E75837">
        <w:tab/>
      </w:r>
      <w:r w:rsidRPr="00E75837">
        <w:rPr>
          <w:i/>
        </w:rPr>
        <w:t>SSB-MTC</w:t>
      </w:r>
      <w:bookmarkEnd w:id="113"/>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E75837" w:rsidRDefault="00961B08" w:rsidP="00961B08">
      <w:pPr>
        <w:pStyle w:val="PL"/>
      </w:pPr>
      <w:r w:rsidRPr="00E75837">
        <w:t xml:space="preserve">        sf20                                    </w:t>
      </w:r>
      <w:r w:rsidRPr="00E75837">
        <w:rPr>
          <w:color w:val="993366"/>
        </w:rPr>
        <w:t>INTEGER</w:t>
      </w:r>
      <w:r w:rsidRPr="00E75837">
        <w:t xml:space="preserve"> (0..19),</w:t>
      </w:r>
    </w:p>
    <w:p w14:paraId="61451959" w14:textId="77777777" w:rsidR="00961B08" w:rsidRPr="00E75837" w:rsidRDefault="00961B08" w:rsidP="00961B08">
      <w:pPr>
        <w:pStyle w:val="PL"/>
      </w:pPr>
      <w:r w:rsidRPr="00E75837">
        <w:t xml:space="preserve">        sf40                                    </w:t>
      </w:r>
      <w:r w:rsidRPr="00E75837">
        <w:rPr>
          <w:color w:val="993366"/>
        </w:rPr>
        <w:t>INTEGER</w:t>
      </w:r>
      <w:r w:rsidRPr="00E75837">
        <w:t xml:space="preserve"> (0..39),</w:t>
      </w:r>
    </w:p>
    <w:p w14:paraId="32EA5941" w14:textId="77777777" w:rsidR="00961B08" w:rsidRPr="00E75837" w:rsidRDefault="00961B08" w:rsidP="00961B08">
      <w:pPr>
        <w:pStyle w:val="PL"/>
      </w:pPr>
      <w:r w:rsidRPr="00E75837">
        <w:t xml:space="preserve">        sf80                                    </w:t>
      </w:r>
      <w:r w:rsidRPr="00E75837">
        <w:rPr>
          <w:color w:val="993366"/>
        </w:rPr>
        <w:t>INTEGER</w:t>
      </w:r>
      <w:r w:rsidRPr="00E75837">
        <w:t xml:space="preserve"> (0..79),</w:t>
      </w:r>
    </w:p>
    <w:p w14:paraId="636EEEFF" w14:textId="77777777" w:rsidR="00961B08" w:rsidRPr="00E75837" w:rsidRDefault="00961B08" w:rsidP="00961B08">
      <w:pPr>
        <w:pStyle w:val="PL"/>
      </w:pPr>
      <w:r w:rsidRPr="00E75837">
        <w:t xml:space="preserve">        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E75837" w:rsidRDefault="00961B08" w:rsidP="00961B08">
      <w:pPr>
        <w:pStyle w:val="PL"/>
      </w:pPr>
      <w:r w:rsidRPr="00E75837">
        <w:t xml:space="preserve">        sf5-r16                                     </w:t>
      </w:r>
      <w:r w:rsidRPr="00E75837">
        <w:rPr>
          <w:color w:val="993366"/>
        </w:rPr>
        <w:t>INTEGER</w:t>
      </w:r>
      <w:r w:rsidRPr="00E75837">
        <w:t xml:space="preserve"> (0..4),</w:t>
      </w:r>
    </w:p>
    <w:p w14:paraId="68DF052C" w14:textId="77777777" w:rsidR="00961B08" w:rsidRPr="00E75837" w:rsidRDefault="00961B08" w:rsidP="00961B08">
      <w:pPr>
        <w:pStyle w:val="PL"/>
      </w:pPr>
      <w:r w:rsidRPr="00E75837">
        <w:t xml:space="preserve">        sf10-r16                                    </w:t>
      </w:r>
      <w:r w:rsidRPr="00E75837">
        <w:rPr>
          <w:color w:val="993366"/>
        </w:rPr>
        <w:t>INTEGER</w:t>
      </w:r>
      <w:r w:rsidRPr="00E75837">
        <w:t xml:space="preserve"> (0..9),</w:t>
      </w:r>
    </w:p>
    <w:p w14:paraId="4ED660B8" w14:textId="77777777" w:rsidR="00961B08" w:rsidRPr="00E75837" w:rsidRDefault="00961B08" w:rsidP="00961B08">
      <w:pPr>
        <w:pStyle w:val="PL"/>
      </w:pPr>
      <w:r w:rsidRPr="00E75837">
        <w:t xml:space="preserve">        sf20-r16                                    </w:t>
      </w:r>
      <w:r w:rsidRPr="00E75837">
        <w:rPr>
          <w:color w:val="993366"/>
        </w:rPr>
        <w:t>INTEGER</w:t>
      </w:r>
      <w:r w:rsidRPr="00E75837">
        <w:t xml:space="preserve"> (0..19),</w:t>
      </w:r>
    </w:p>
    <w:p w14:paraId="114956BA" w14:textId="77777777" w:rsidR="00961B08" w:rsidRPr="00E75837" w:rsidRDefault="00961B08" w:rsidP="00961B08">
      <w:pPr>
        <w:pStyle w:val="PL"/>
      </w:pPr>
      <w:r w:rsidRPr="00E75837">
        <w:t xml:space="preserve">        sf40-r16                                    </w:t>
      </w:r>
      <w:r w:rsidRPr="00E75837">
        <w:rPr>
          <w:color w:val="993366"/>
        </w:rPr>
        <w:t>INTEGER</w:t>
      </w:r>
      <w:r w:rsidRPr="00E75837">
        <w:t xml:space="preserve"> (0..39),</w:t>
      </w:r>
    </w:p>
    <w:p w14:paraId="4590D5EB" w14:textId="77777777" w:rsidR="00961B08" w:rsidRPr="00E75837" w:rsidRDefault="00961B08" w:rsidP="00961B08">
      <w:pPr>
        <w:pStyle w:val="PL"/>
      </w:pPr>
      <w:r w:rsidRPr="00E75837">
        <w:t xml:space="preserve">        sf80-r16                                    </w:t>
      </w:r>
      <w:r w:rsidRPr="00E75837">
        <w:rPr>
          <w:color w:val="993366"/>
        </w:rPr>
        <w:t>INTEGER</w:t>
      </w:r>
      <w:r w:rsidRPr="00E75837">
        <w:t xml:space="preserve"> (0..79),</w:t>
      </w:r>
    </w:p>
    <w:p w14:paraId="606B62A0" w14:textId="77777777" w:rsidR="00961B08" w:rsidRPr="00E75837" w:rsidRDefault="00961B08" w:rsidP="00961B08">
      <w:pPr>
        <w:pStyle w:val="PL"/>
      </w:pPr>
      <w:r w:rsidRPr="00E75837">
        <w:t xml:space="preserve">        sf160-r16                                   </w:t>
      </w:r>
      <w:r w:rsidRPr="00E75837">
        <w:rPr>
          <w:color w:val="993366"/>
        </w:rPr>
        <w:t>INTEGER</w:t>
      </w:r>
      <w:r w:rsidRPr="00E75837">
        <w:t xml:space="preserve"> (0..159),</w:t>
      </w:r>
    </w:p>
    <w:p w14:paraId="12B36E31" w14:textId="77777777" w:rsidR="00961B08" w:rsidRPr="00E75837" w:rsidRDefault="00961B08" w:rsidP="00961B08">
      <w:pPr>
        <w:pStyle w:val="PL"/>
      </w:pPr>
      <w:r w:rsidRPr="00E75837">
        <w:t xml:space="preserve">        sf320-r16                                   </w:t>
      </w:r>
      <w:r w:rsidRPr="00E75837">
        <w:rPr>
          <w:color w:val="993366"/>
        </w:rPr>
        <w:t>INTEGER</w:t>
      </w:r>
      <w:r w:rsidRPr="00E75837">
        <w:t xml:space="preserve"> (0..319),</w:t>
      </w:r>
    </w:p>
    <w:p w14:paraId="08970E05" w14:textId="77777777" w:rsidR="00961B08" w:rsidRPr="00E75837" w:rsidRDefault="00961B08" w:rsidP="00961B08">
      <w:pPr>
        <w:pStyle w:val="PL"/>
      </w:pPr>
      <w:r w:rsidRPr="00E75837">
        <w:t xml:space="preserve">        sf640-r16                                   </w:t>
      </w:r>
      <w:r w:rsidRPr="00E75837">
        <w:rPr>
          <w:color w:val="993366"/>
        </w:rPr>
        <w:t>INTEGER</w:t>
      </w:r>
      <w:r w:rsidRPr="00E75837">
        <w:t xml:space="preserve"> (0..639),</w:t>
      </w:r>
    </w:p>
    <w:p w14:paraId="26017C7B" w14:textId="77777777" w:rsidR="00961B08" w:rsidRPr="00E75837" w:rsidRDefault="00961B08" w:rsidP="00961B08">
      <w:pPr>
        <w:pStyle w:val="PL"/>
      </w:pPr>
      <w:r w:rsidRPr="00E75837">
        <w:t xml:space="preserve">        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46" w:author="Ericsson" w:date="2024-10-02T13:24:00Z"/>
        </w:rPr>
      </w:pPr>
      <w:del w:id="147"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70431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704314">
            <w:pPr>
              <w:pStyle w:val="TAL"/>
              <w:rPr>
                <w:szCs w:val="22"/>
                <w:lang w:eastAsia="en-GB"/>
              </w:rPr>
            </w:pPr>
            <w:r w:rsidRPr="00E75837">
              <w:rPr>
                <w:b/>
                <w:i/>
                <w:szCs w:val="22"/>
                <w:lang w:eastAsia="en-GB"/>
              </w:rPr>
              <w:t>duration</w:t>
            </w:r>
          </w:p>
          <w:p w14:paraId="0D517302" w14:textId="77777777" w:rsidR="00961B08" w:rsidRPr="00E75837" w:rsidRDefault="00961B08" w:rsidP="0070431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704314">
            <w:pPr>
              <w:pStyle w:val="TAL"/>
              <w:rPr>
                <w:szCs w:val="22"/>
                <w:lang w:eastAsia="sv-SE"/>
              </w:rPr>
            </w:pPr>
            <w:proofErr w:type="spellStart"/>
            <w:r w:rsidRPr="00E75837">
              <w:rPr>
                <w:b/>
                <w:i/>
                <w:szCs w:val="22"/>
                <w:lang w:eastAsia="sv-SE"/>
              </w:rPr>
              <w:t>periodicityAndOffset</w:t>
            </w:r>
            <w:proofErr w:type="spellEnd"/>
          </w:p>
          <w:p w14:paraId="6910312A" w14:textId="77777777" w:rsidR="00961B08" w:rsidRPr="00E75837" w:rsidRDefault="00961B08" w:rsidP="0070431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70431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70431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7C26972C" w14:textId="77777777" w:rsidR="00961B08" w:rsidRPr="00E75837" w:rsidRDefault="00961B08" w:rsidP="0070431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70431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704314">
            <w:pPr>
              <w:pStyle w:val="TAL"/>
              <w:rPr>
                <w:b/>
                <w:bCs/>
                <w:i/>
                <w:iCs/>
                <w:lang w:eastAsia="sv-SE"/>
              </w:rPr>
            </w:pPr>
            <w:r w:rsidRPr="00E75837">
              <w:rPr>
                <w:b/>
                <w:bCs/>
                <w:i/>
                <w:iCs/>
                <w:lang w:eastAsia="sv-SE"/>
              </w:rPr>
              <w:t>duration</w:t>
            </w:r>
          </w:p>
          <w:p w14:paraId="6D938FEB" w14:textId="77777777" w:rsidR="00961B08" w:rsidRPr="00E75837" w:rsidRDefault="00961B08" w:rsidP="0070431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F29151D" w14:textId="77777777" w:rsidR="00961B08" w:rsidRPr="00E75837" w:rsidRDefault="00961B08" w:rsidP="0070431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704314">
            <w:pPr>
              <w:pStyle w:val="TAL"/>
              <w:rPr>
                <w:b/>
                <w:i/>
                <w:szCs w:val="22"/>
                <w:lang w:eastAsia="sv-SE"/>
              </w:rPr>
            </w:pPr>
            <w:proofErr w:type="spellStart"/>
            <w:r w:rsidRPr="00E75837">
              <w:rPr>
                <w:b/>
                <w:i/>
                <w:szCs w:val="22"/>
                <w:lang w:eastAsia="sv-SE"/>
              </w:rPr>
              <w:t>periodicityAndOffset</w:t>
            </w:r>
            <w:proofErr w:type="spellEnd"/>
          </w:p>
          <w:p w14:paraId="5435B958" w14:textId="77777777" w:rsidR="00961B08" w:rsidRPr="00E75837" w:rsidRDefault="00961B08" w:rsidP="0070431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70431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704314">
            <w:pPr>
              <w:pStyle w:val="TAL"/>
              <w:rPr>
                <w:szCs w:val="22"/>
              </w:rPr>
            </w:pPr>
            <w:proofErr w:type="spellStart"/>
            <w:r w:rsidRPr="00E75837">
              <w:rPr>
                <w:b/>
                <w:i/>
                <w:szCs w:val="22"/>
              </w:rPr>
              <w:t>ssb-ToMeasure</w:t>
            </w:r>
            <w:proofErr w:type="spellEnd"/>
          </w:p>
          <w:p w14:paraId="552B41D4" w14:textId="77777777" w:rsidR="00961B08" w:rsidRPr="00E75837" w:rsidDel="00CE6070" w:rsidRDefault="00961B08" w:rsidP="0070431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70431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70431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70431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1B0FC7C4" w14:textId="77777777" w:rsidR="00961B08" w:rsidRPr="00E75837" w:rsidRDefault="00961B08" w:rsidP="00704314">
            <w:pPr>
              <w:pStyle w:val="TAL"/>
              <w:rPr>
                <w:b/>
                <w:lang w:eastAsia="sv-SE"/>
              </w:rPr>
            </w:pPr>
            <w:r w:rsidRPr="00E75837">
              <w:rPr>
                <w:szCs w:val="22"/>
                <w:lang w:eastAsia="sv-SE"/>
              </w:rPr>
              <w:t>PCIs that follow this SMTC.</w:t>
            </w:r>
          </w:p>
        </w:tc>
      </w:tr>
      <w:tr w:rsidR="00961B08" w:rsidRPr="00E75837" w14:paraId="747574B7" w14:textId="77777777" w:rsidTr="0070431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704314">
            <w:pPr>
              <w:pStyle w:val="TAL"/>
              <w:rPr>
                <w:b/>
                <w:i/>
                <w:szCs w:val="22"/>
                <w:lang w:eastAsia="sv-SE"/>
              </w:rPr>
            </w:pPr>
            <w:r w:rsidRPr="00E75837">
              <w:rPr>
                <w:b/>
                <w:i/>
                <w:szCs w:val="22"/>
                <w:lang w:eastAsia="sv-SE"/>
              </w:rPr>
              <w:t>offset</w:t>
            </w:r>
          </w:p>
          <w:p w14:paraId="6EC41C10" w14:textId="77777777" w:rsidR="00961B08" w:rsidRPr="00E75837" w:rsidRDefault="00961B08" w:rsidP="0070431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70431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961B08" w:rsidRPr="00E75837" w14:paraId="27F7C58F"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704314">
            <w:pPr>
              <w:pStyle w:val="TAL"/>
              <w:rPr>
                <w:b/>
                <w:i/>
                <w:szCs w:val="22"/>
                <w:lang w:eastAsia="sv-SE"/>
              </w:rPr>
            </w:pPr>
            <w:proofErr w:type="spellStart"/>
            <w:r w:rsidRPr="00E75837">
              <w:rPr>
                <w:b/>
                <w:i/>
                <w:szCs w:val="22"/>
                <w:lang w:eastAsia="sv-SE"/>
              </w:rPr>
              <w:t>additionalPCI</w:t>
            </w:r>
            <w:proofErr w:type="spellEnd"/>
          </w:p>
          <w:p w14:paraId="37433291" w14:textId="77777777" w:rsidR="00961B08" w:rsidRPr="00E75837" w:rsidRDefault="00961B08" w:rsidP="0070431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70431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704314">
            <w:pPr>
              <w:pStyle w:val="TAL"/>
              <w:rPr>
                <w:b/>
                <w:i/>
                <w:szCs w:val="22"/>
                <w:lang w:eastAsia="sv-SE"/>
              </w:rPr>
            </w:pPr>
            <w:r w:rsidRPr="00E75837">
              <w:rPr>
                <w:b/>
                <w:i/>
                <w:szCs w:val="22"/>
                <w:lang w:eastAsia="sv-SE"/>
              </w:rPr>
              <w:t>periodicity</w:t>
            </w:r>
          </w:p>
          <w:p w14:paraId="5557783C" w14:textId="77777777" w:rsidR="00961B08" w:rsidRPr="00E75837" w:rsidRDefault="00961B08" w:rsidP="0070431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70431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704314">
            <w:pPr>
              <w:pStyle w:val="TAL"/>
              <w:rPr>
                <w:szCs w:val="22"/>
                <w:lang w:eastAsia="sv-SE"/>
              </w:rPr>
            </w:pPr>
            <w:proofErr w:type="spellStart"/>
            <w:r w:rsidRPr="00E75837">
              <w:rPr>
                <w:b/>
                <w:i/>
                <w:szCs w:val="22"/>
                <w:lang w:eastAsia="sv-SE"/>
              </w:rPr>
              <w:t>ssb-PositionsInBurst</w:t>
            </w:r>
            <w:proofErr w:type="spellEnd"/>
          </w:p>
          <w:p w14:paraId="64E4D669" w14:textId="77777777" w:rsidR="00961B08" w:rsidRPr="00E75837" w:rsidRDefault="00961B08" w:rsidP="0070431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70431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70431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43995670" w14:textId="77777777" w:rsidR="00961B08" w:rsidRPr="00E75837" w:rsidDel="00CE6070" w:rsidRDefault="00961B08" w:rsidP="0070431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4"/>
    <w:p w14:paraId="6F0C7E8B" w14:textId="0F84BBDE" w:rsidR="007E244B" w:rsidRDefault="007E244B">
      <w:pPr>
        <w:overflowPunct/>
        <w:autoSpaceDE/>
        <w:autoSpaceDN/>
        <w:adjustRightInd/>
        <w:spacing w:after="0"/>
        <w:textAlignment w:val="auto"/>
        <w:rPr>
          <w:rFonts w:eastAsia="SimSun"/>
          <w:lang w:eastAsia="en-US"/>
        </w:rPr>
      </w:pPr>
      <w:r>
        <w:rPr>
          <w:rFonts w:eastAsia="SimSun"/>
          <w:lang w:eastAsia="en-US"/>
        </w:rPr>
        <w:br w:type="page"/>
      </w:r>
    </w:p>
    <w:p w14:paraId="038F1DA0" w14:textId="77777777" w:rsidR="007E244B" w:rsidRPr="000B7163" w:rsidRDefault="007E244B" w:rsidP="007E244B">
      <w:pPr>
        <w:pStyle w:val="Heading4"/>
        <w:ind w:left="864" w:hanging="864"/>
      </w:pPr>
      <w:bookmarkStart w:id="148" w:name="_Toc178105403"/>
      <w:r w:rsidRPr="000B7163">
        <w:lastRenderedPageBreak/>
        <w:t>–</w:t>
      </w:r>
      <w:r w:rsidRPr="000B7163">
        <w:tab/>
      </w:r>
      <w:r w:rsidRPr="000B7163">
        <w:rPr>
          <w:i/>
        </w:rPr>
        <w:t>TAR-Config</w:t>
      </w:r>
      <w:bookmarkEnd w:id="148"/>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SimSun"/>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element</w:t>
      </w:r>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SimSun"/>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SimSun"/>
        </w:rPr>
        <w:t>8</w:t>
      </w:r>
      <w:r w:rsidRPr="000B7163">
        <w:t xml:space="preserve">               </w:t>
      </w:r>
      <w:r w:rsidRPr="000B7163">
        <w:rPr>
          <w:color w:val="993366"/>
        </w:rPr>
        <w:t>INTEGER</w:t>
      </w:r>
      <w:r w:rsidRPr="000B7163">
        <w:t xml:space="preserve"> (</w:t>
      </w:r>
      <w:r w:rsidRPr="000B7163">
        <w:rPr>
          <w:rFonts w:eastAsia="SimSun"/>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SimSun"/>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70431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70431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70431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704314">
            <w:pPr>
              <w:pStyle w:val="TAL"/>
              <w:rPr>
                <w:b/>
                <w:i/>
                <w:szCs w:val="22"/>
                <w:lang w:eastAsia="sv-SE"/>
              </w:rPr>
            </w:pPr>
            <w:proofErr w:type="spellStart"/>
            <w:r w:rsidRPr="000B7163">
              <w:rPr>
                <w:b/>
                <w:i/>
                <w:szCs w:val="22"/>
                <w:lang w:eastAsia="sv-SE"/>
              </w:rPr>
              <w:t>offsetThresholdTA</w:t>
            </w:r>
            <w:proofErr w:type="spellEnd"/>
          </w:p>
          <w:p w14:paraId="555B1363" w14:textId="2693FAD0" w:rsidR="007E244B" w:rsidRPr="000B7163" w:rsidRDefault="007E244B" w:rsidP="0070431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ins w:id="149"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ms, value </w:t>
              </w:r>
              <w:r w:rsidR="00DA62E4" w:rsidRPr="00DA62E4">
                <w:rPr>
                  <w:i/>
                  <w:iCs/>
                </w:rPr>
                <w:t>ms1</w:t>
              </w:r>
              <w:r w:rsidR="00DA62E4">
                <w:t xml:space="preserve"> corresponds to 1 ms, and so on</w:t>
              </w:r>
            </w:ins>
            <w:ins w:id="150" w:author="Ericsson" w:date="2024-11-04T17:25:00Z">
              <w:r w:rsidR="00DA62E4">
                <w:t xml:space="preserve">. </w:t>
              </w:r>
            </w:ins>
            <w:r w:rsidRPr="000B7163">
              <w:t>For ATG, network only configures offsetThresholdTA-r18</w:t>
            </w:r>
            <w:r w:rsidRPr="000B7163">
              <w:rPr>
                <w:rFonts w:eastAsia="SimSun"/>
              </w:rPr>
              <w:t>, which is</w:t>
            </w:r>
            <w:r w:rsidRPr="000B7163">
              <w:t xml:space="preserve"> in unit of symbols.</w:t>
            </w:r>
          </w:p>
        </w:tc>
      </w:tr>
      <w:tr w:rsidR="007E244B" w:rsidRPr="000B7163" w14:paraId="3D972430" w14:textId="77777777" w:rsidTr="0070431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704314">
            <w:pPr>
              <w:pStyle w:val="TAL"/>
              <w:rPr>
                <w:b/>
                <w:bCs/>
                <w:i/>
                <w:iCs/>
                <w:szCs w:val="22"/>
                <w:lang w:eastAsia="sv-SE"/>
              </w:rPr>
            </w:pPr>
            <w:proofErr w:type="spellStart"/>
            <w:r w:rsidRPr="000B7163">
              <w:rPr>
                <w:b/>
                <w:bCs/>
                <w:i/>
                <w:iCs/>
              </w:rPr>
              <w:t>timingAdvanceSR</w:t>
            </w:r>
            <w:proofErr w:type="spellEnd"/>
          </w:p>
          <w:p w14:paraId="2265FC92" w14:textId="77777777" w:rsidR="007E244B" w:rsidRPr="000B7163" w:rsidRDefault="007E244B" w:rsidP="0070431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SimSun"/>
          <w:lang w:eastAsia="en-US"/>
        </w:rPr>
      </w:pPr>
      <w:r>
        <w:rPr>
          <w:rFonts w:eastAsia="SimSun"/>
          <w:lang w:eastAsia="en-US"/>
        </w:rPr>
        <w:br w:type="page"/>
      </w:r>
    </w:p>
    <w:p w14:paraId="33EFB6BF" w14:textId="77777777" w:rsidR="00EA514C" w:rsidRPr="000B7163" w:rsidRDefault="00EA514C" w:rsidP="00EA514C">
      <w:pPr>
        <w:pStyle w:val="Heading1"/>
      </w:pPr>
      <w:r w:rsidRPr="000B7163">
        <w:lastRenderedPageBreak/>
        <w:t>B.1</w:t>
      </w:r>
      <w:r w:rsidRPr="000B7163">
        <w:tab/>
        <w:t>Protection of RRC messages</w:t>
      </w:r>
    </w:p>
    <w:p w14:paraId="0E4283BF" w14:textId="77777777" w:rsidR="00EA514C" w:rsidRPr="000B7163" w:rsidRDefault="00EA514C" w:rsidP="00EA514C">
      <w:r w:rsidRPr="000B7163">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8C4FF5E" w14:textId="77777777" w:rsidR="00EA514C" w:rsidRPr="000B7163" w:rsidRDefault="00EA514C" w:rsidP="00EA514C">
      <w:r w:rsidRPr="000B7163">
        <w:t>P…Messages that can be sent (unprotected) prior to AS security activation</w:t>
      </w:r>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 xml:space="preserve">A – C…Messages that can be sent </w:t>
      </w:r>
      <w:proofErr w:type="spellStart"/>
      <w:r w:rsidRPr="000B7163">
        <w:t>unciphered</w:t>
      </w:r>
      <w:proofErr w:type="spellEnd"/>
      <w:r w:rsidRPr="000B7163">
        <w:t xml:space="preserve"> after AS security activation</w:t>
      </w:r>
    </w:p>
    <w:p w14:paraId="486F5F1C" w14:textId="77777777" w:rsidR="00EA514C" w:rsidRPr="000B7163" w:rsidRDefault="00EA514C" w:rsidP="00EA514C">
      <w:r w:rsidRPr="000B7163">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F969FB">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F969FB">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F969FB">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F969FB">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F969FB">
            <w:pPr>
              <w:pStyle w:val="TAH"/>
              <w:tabs>
                <w:tab w:val="center" w:pos="4820"/>
                <w:tab w:val="right" w:pos="9640"/>
              </w:tabs>
              <w:rPr>
                <w:lang w:eastAsia="en-GB"/>
              </w:rPr>
            </w:pPr>
            <w:r w:rsidRPr="000B7163">
              <w:rPr>
                <w:lang w:eastAsia="en-GB"/>
              </w:rPr>
              <w:t>Comment</w:t>
            </w:r>
          </w:p>
        </w:tc>
      </w:tr>
      <w:tr w:rsidR="00EA514C" w:rsidRPr="000B7163" w14:paraId="48E88B9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F969FB">
            <w:pPr>
              <w:pStyle w:val="TAL"/>
              <w:tabs>
                <w:tab w:val="center" w:pos="4820"/>
                <w:tab w:val="right" w:pos="9640"/>
              </w:tabs>
              <w:rPr>
                <w:lang w:eastAsia="sv-SE"/>
              </w:rPr>
            </w:pPr>
          </w:p>
        </w:tc>
      </w:tr>
      <w:tr w:rsidR="00EA514C" w:rsidRPr="000B7163" w14:paraId="19C9CD6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F969FB">
            <w:pPr>
              <w:pStyle w:val="TAL"/>
              <w:tabs>
                <w:tab w:val="center" w:pos="4820"/>
                <w:tab w:val="right" w:pos="9640"/>
              </w:tabs>
              <w:rPr>
                <w:lang w:eastAsia="sv-SE"/>
              </w:rPr>
            </w:pPr>
          </w:p>
        </w:tc>
      </w:tr>
      <w:tr w:rsidR="00EA514C" w:rsidRPr="000B7163" w14:paraId="642AD96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F969FB">
            <w:pPr>
              <w:pStyle w:val="TAL"/>
              <w:tabs>
                <w:tab w:val="center" w:pos="4820"/>
                <w:tab w:val="right" w:pos="9640"/>
              </w:tabs>
              <w:rPr>
                <w:lang w:eastAsia="sv-SE"/>
              </w:rPr>
            </w:pPr>
          </w:p>
        </w:tc>
      </w:tr>
      <w:tr w:rsidR="00EA514C" w:rsidRPr="000B7163" w14:paraId="1EFBDCD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F969FB">
            <w:pPr>
              <w:pStyle w:val="TAL"/>
              <w:tabs>
                <w:tab w:val="center" w:pos="4820"/>
                <w:tab w:val="right" w:pos="9640"/>
              </w:tabs>
              <w:rPr>
                <w:lang w:eastAsia="sv-SE"/>
              </w:rPr>
            </w:pPr>
            <w:r w:rsidRPr="000B7163">
              <w:rPr>
                <w:lang w:eastAsia="sv-SE"/>
              </w:rPr>
              <w:t>NOTE 1</w:t>
            </w:r>
          </w:p>
        </w:tc>
      </w:tr>
      <w:tr w:rsidR="00EA514C" w:rsidRPr="000B7163" w14:paraId="47DD020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F969FB">
            <w:pPr>
              <w:pStyle w:val="TAL"/>
              <w:tabs>
                <w:tab w:val="center" w:pos="4820"/>
                <w:tab w:val="right" w:pos="9640"/>
              </w:tabs>
              <w:rPr>
                <w:lang w:eastAsia="sv-SE"/>
              </w:rPr>
            </w:pPr>
          </w:p>
        </w:tc>
      </w:tr>
      <w:tr w:rsidR="00EA514C" w:rsidRPr="000B7163" w14:paraId="00DC185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F969FB">
            <w:pPr>
              <w:pStyle w:val="TAL"/>
              <w:tabs>
                <w:tab w:val="center" w:pos="4820"/>
                <w:tab w:val="right" w:pos="9640"/>
              </w:tabs>
              <w:rPr>
                <w:lang w:eastAsia="sv-SE"/>
              </w:rPr>
            </w:pPr>
          </w:p>
        </w:tc>
      </w:tr>
      <w:tr w:rsidR="00EA514C" w:rsidRPr="000B7163" w14:paraId="61BEEA0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F969FB">
            <w:pPr>
              <w:pStyle w:val="TAL"/>
              <w:tabs>
                <w:tab w:val="center" w:pos="4820"/>
                <w:tab w:val="right" w:pos="9640"/>
              </w:tabs>
              <w:rPr>
                <w:lang w:eastAsia="sv-SE"/>
              </w:rPr>
            </w:pPr>
          </w:p>
        </w:tc>
      </w:tr>
      <w:tr w:rsidR="00EA514C" w:rsidRPr="000B7163" w14:paraId="55D79C58" w14:textId="77777777" w:rsidTr="00F969FB">
        <w:trPr>
          <w:cantSplit/>
          <w:ins w:id="151"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52" w:author="Ericsson" w:date="2024-11-26T12:15:00Z"/>
                <w:i/>
                <w:lang w:eastAsia="sv-SE"/>
              </w:rPr>
            </w:pPr>
            <w:proofErr w:type="spellStart"/>
            <w:ins w:id="153" w:author="Ericsson" w:date="2024-11-26T12:16:00Z">
              <w:r>
                <w:rPr>
                  <w:rFonts w:hint="eastAsia"/>
                  <w:i/>
                  <w:lang w:eastAsia="sv-SE"/>
                </w:rPr>
                <w:t>IABOtherInformation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54" w:author="Ericsson" w:date="2024-11-26T12:15:00Z"/>
                <w:lang w:eastAsia="sv-SE"/>
              </w:rPr>
            </w:pPr>
            <w:ins w:id="155"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56" w:author="Ericsson" w:date="2024-11-26T12:15:00Z"/>
                <w:lang w:eastAsia="sv-SE"/>
              </w:rPr>
            </w:pPr>
            <w:ins w:id="157"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58" w:author="Ericsson" w:date="2024-11-26T12:15:00Z"/>
                <w:lang w:eastAsia="sv-SE"/>
              </w:rPr>
            </w:pPr>
            <w:ins w:id="159"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60" w:author="Ericsson" w:date="2024-11-26T12:15:00Z"/>
                <w:lang w:eastAsia="sv-SE"/>
              </w:rPr>
            </w:pPr>
          </w:p>
        </w:tc>
      </w:tr>
      <w:tr w:rsidR="00EA514C" w:rsidRPr="000B7163" w14:paraId="3810E19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F969FB">
        <w:trPr>
          <w:cantSplit/>
          <w:ins w:id="161"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62" w:author="Ericsson" w:date="2024-11-26T12:17:00Z"/>
                <w:i/>
                <w:lang w:eastAsia="sv-SE"/>
              </w:rPr>
            </w:pPr>
            <w:proofErr w:type="spellStart"/>
            <w:ins w:id="163" w:author="Ericsson" w:date="2024-11-26T12:17: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64" w:author="Ericsson" w:date="2024-11-26T12:17:00Z"/>
                <w:lang w:eastAsia="sv-SE"/>
              </w:rPr>
            </w:pPr>
            <w:ins w:id="165" w:author="Ericsson" w:date="2024-11-26T12:17:00Z">
              <w:r>
                <w:rPr>
                  <w:rFonts w:eastAsia="SimSun"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66" w:author="Ericsson" w:date="2024-11-26T12:17:00Z"/>
                <w:lang w:eastAsia="sv-SE"/>
              </w:rPr>
            </w:pPr>
            <w:ins w:id="167" w:author="Ericsson" w:date="2024-11-26T12:17:00Z">
              <w:r>
                <w:rPr>
                  <w:rFonts w:eastAsia="SimSun"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68" w:author="Ericsson" w:date="2024-11-26T12:17:00Z"/>
                <w:lang w:eastAsia="sv-SE"/>
              </w:rPr>
            </w:pPr>
            <w:ins w:id="169" w:author="Ericsson" w:date="2024-11-26T12:17:00Z">
              <w:r>
                <w:rPr>
                  <w:rFonts w:eastAsia="SimSun"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70" w:author="Ericsson" w:date="2024-11-26T12:17:00Z"/>
                <w:lang w:eastAsia="sv-SE"/>
              </w:rPr>
            </w:pPr>
          </w:p>
        </w:tc>
      </w:tr>
      <w:tr w:rsidR="002C5EDB" w:rsidRPr="000B7163" w14:paraId="1B4042B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w:t>
            </w:r>
            <w:proofErr w:type="gramStart"/>
            <w:r w:rsidRPr="000B7163">
              <w:rPr>
                <w:lang w:eastAsia="sv-SE"/>
              </w:rPr>
              <w:t>In order to</w:t>
            </w:r>
            <w:proofErr w:type="gramEnd"/>
            <w:r w:rsidRPr="000B7163">
              <w:rPr>
                <w:lang w:eastAsia="sv-SE"/>
              </w:rPr>
              <w:t xml:space="preserve"> protect privacy of UEs, </w:t>
            </w:r>
            <w:proofErr w:type="spellStart"/>
            <w:r w:rsidRPr="000B7163">
              <w:rPr>
                <w:i/>
                <w:lang w:eastAsia="sv-SE"/>
              </w:rPr>
              <w:t>MeasurementReport</w:t>
            </w:r>
            <w:proofErr w:type="spellEnd"/>
            <w:r w:rsidRPr="000B7163">
              <w:rPr>
                <w:lang w:eastAsia="sv-SE"/>
              </w:rPr>
              <w:t xml:space="preserve"> is only sent from the UE after successful AS security activation.</w:t>
            </w:r>
          </w:p>
        </w:tc>
      </w:tr>
      <w:tr w:rsidR="002C5EDB" w:rsidRPr="000B7163" w14:paraId="3D7469D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RRCReconfiguration</w:t>
            </w:r>
            <w:r w:rsidRPr="000B7163">
              <w:rPr>
                <w:lang w:eastAsia="sv-SE"/>
              </w:rPr>
              <w:t xml:space="preserve"> which was sent before AS security activation.</w:t>
            </w:r>
          </w:p>
        </w:tc>
      </w:tr>
      <w:tr w:rsidR="002C5EDB" w:rsidRPr="000B7163" w14:paraId="1391A90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shortMAC</w:t>
            </w:r>
            <w:proofErr w:type="spellEnd"/>
            <w:r w:rsidRPr="000B7163">
              <w:rPr>
                <w:i/>
                <w:lang w:eastAsia="sv-SE"/>
              </w:rPr>
              <w:t>-I</w:t>
            </w:r>
            <w:r w:rsidRPr="000B7163">
              <w:rPr>
                <w:lang w:eastAsia="sv-SE"/>
              </w:rPr>
              <w:t xml:space="preserve"> is included.</w:t>
            </w:r>
          </w:p>
        </w:tc>
      </w:tr>
      <w:tr w:rsidR="002C5EDB" w:rsidRPr="000B7163" w14:paraId="2AF1F60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r w:rsidRPr="000B7163">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w:t>
            </w:r>
            <w:proofErr w:type="gramStart"/>
            <w:r w:rsidRPr="000B7163">
              <w:rPr>
                <w:lang w:eastAsia="sv-SE"/>
              </w:rPr>
              <w:t>has to</w:t>
            </w:r>
            <w:proofErr w:type="gramEnd"/>
            <w:r w:rsidRPr="000B7163">
              <w:rPr>
                <w:lang w:eastAsia="sv-SE"/>
              </w:rPr>
              <w:t xml:space="preserve"> be released prematurely, this message is sent as unprotected.  </w:t>
            </w:r>
            <w:proofErr w:type="spellStart"/>
            <w:r w:rsidRPr="000B7163">
              <w:rPr>
                <w:i/>
                <w:lang w:eastAsia="sv-SE"/>
              </w:rPr>
              <w:t>RRCRelease</w:t>
            </w:r>
            <w:proofErr w:type="spellEnd"/>
            <w:r w:rsidRPr="000B7163">
              <w:rPr>
                <w:lang w:eastAsia="sv-SE"/>
              </w:rPr>
              <w:t xml:space="preserve"> message sent before AS security activation cannot include </w:t>
            </w:r>
            <w:proofErr w:type="spellStart"/>
            <w:r w:rsidRPr="000B7163">
              <w:rPr>
                <w:i/>
                <w:lang w:eastAsia="sv-SE"/>
              </w:rPr>
              <w:t>deprioritisationReq</w:t>
            </w:r>
            <w:proofErr w:type="spellEnd"/>
            <w:r w:rsidRPr="000B7163">
              <w:rPr>
                <w:i/>
                <w:lang w:eastAsia="sv-SE"/>
              </w:rPr>
              <w:t xml:space="preserve">, </w:t>
            </w:r>
            <w:proofErr w:type="spellStart"/>
            <w:r w:rsidRPr="000B7163">
              <w:rPr>
                <w:i/>
                <w:lang w:eastAsia="sv-SE"/>
              </w:rPr>
              <w:t>suspendConfig</w:t>
            </w:r>
            <w:proofErr w:type="spellEnd"/>
            <w:r w:rsidRPr="000B7163">
              <w:rPr>
                <w:i/>
                <w:lang w:eastAsia="sv-SE"/>
              </w:rPr>
              <w:t xml:space="preserve">, </w:t>
            </w:r>
            <w:proofErr w:type="spellStart"/>
            <w:r w:rsidRPr="000B7163">
              <w:rPr>
                <w:i/>
                <w:lang w:eastAsia="sv-SE"/>
              </w:rPr>
              <w:t>redirectedCarrierInfo</w:t>
            </w:r>
            <w:proofErr w:type="spellEnd"/>
            <w:r w:rsidRPr="000B7163">
              <w:rPr>
                <w:i/>
                <w:lang w:eastAsia="sv-SE"/>
              </w:rPr>
              <w:t xml:space="preserve">, </w:t>
            </w:r>
            <w:proofErr w:type="spellStart"/>
            <w:r w:rsidRPr="000B7163">
              <w:rPr>
                <w:i/>
                <w:lang w:eastAsia="sv-SE"/>
              </w:rPr>
              <w:t>cellReselectionPriorities</w:t>
            </w:r>
            <w:proofErr w:type="spellEnd"/>
            <w:r w:rsidRPr="000B7163">
              <w:rPr>
                <w:lang w:eastAsia="sv-SE"/>
              </w:rPr>
              <w:t xml:space="preserve"> information fields.</w:t>
            </w:r>
          </w:p>
        </w:tc>
      </w:tr>
      <w:tr w:rsidR="002C5EDB" w:rsidRPr="000B7163" w14:paraId="0A4E75D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r w:rsidRPr="000B7163">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55BE6AE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08B7D45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r w:rsidRPr="000B7163">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r w:rsidRPr="000B7163">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r w:rsidRPr="000B7163">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r w:rsidRPr="000B7163">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r w:rsidRPr="000B7163">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proofErr w:type="spellStart"/>
            <w:r w:rsidRPr="000B7163">
              <w:rPr>
                <w:i/>
                <w:lang w:eastAsia="sv-SE"/>
              </w:rPr>
              <w:t>sl-CapabilityInformationSidelink</w:t>
            </w:r>
            <w:proofErr w:type="spellEnd"/>
            <w:r w:rsidRPr="000B7163">
              <w:rPr>
                <w:lang w:eastAsia="sv-SE"/>
              </w:rPr>
              <w:t xml:space="preserve"> information field is included in the message.</w:t>
            </w:r>
          </w:p>
        </w:tc>
      </w:tr>
      <w:tr w:rsidR="002C5EDB" w:rsidRPr="000B7163" w14:paraId="0CEA0B4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proofErr w:type="spellStart"/>
            <w:r w:rsidRPr="000B7163">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proofErr w:type="gramStart"/>
            <w:r w:rsidRPr="000B7163">
              <w:rPr>
                <w:lang w:eastAsia="en-GB"/>
              </w:rPr>
              <w:t>In order to</w:t>
            </w:r>
            <w:proofErr w:type="gramEnd"/>
            <w:r w:rsidRPr="000B7163">
              <w:rPr>
                <w:lang w:eastAsia="en-GB"/>
              </w:rPr>
              <w:t xml:space="preserve"> protect privacy of UEs, </w:t>
            </w:r>
            <w:proofErr w:type="spellStart"/>
            <w:r w:rsidRPr="000B7163">
              <w:rPr>
                <w:i/>
                <w:lang w:eastAsia="en-GB"/>
              </w:rPr>
              <w:t>UEInformationResponse</w:t>
            </w:r>
            <w:proofErr w:type="spellEnd"/>
            <w:r w:rsidRPr="000B7163">
              <w:rPr>
                <w:lang w:eastAsia="en-GB"/>
              </w:rPr>
              <w:t xml:space="preserve"> is only sent from the UE after successful security activation</w:t>
            </w:r>
          </w:p>
        </w:tc>
      </w:tr>
      <w:tr w:rsidR="002C5EDB" w:rsidRPr="000B7163" w14:paraId="45A4D5C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proofErr w:type="spellStart"/>
            <w:r w:rsidRPr="000B7163">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Futurewei (Yunsong)" w:date="2024-11-26T15:31:00Z" w:initials="YY">
    <w:p w14:paraId="6BC9D7D5" w14:textId="77777777" w:rsidR="002F6D42" w:rsidRDefault="00F4352C" w:rsidP="002F6D42">
      <w:pPr>
        <w:pStyle w:val="CommentText"/>
      </w:pPr>
      <w:r>
        <w:rPr>
          <w:rStyle w:val="CommentReference"/>
        </w:rPr>
        <w:annotationRef/>
      </w:r>
      <w:r w:rsidR="002F6D42">
        <w:t>This change should be moved to before “the neighboring cell” in 1-line above to be consistent with the other similar changes, e.g., as in 5.5.4.25 before and in 5.5.4.27 after.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9D7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6865" w16cex:dateUtc="2024-11-26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9D7D5" w16cid:durableId="2AF068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68F3" w14:textId="77777777" w:rsidR="00431969" w:rsidRPr="007B4B4C" w:rsidRDefault="00431969">
      <w:pPr>
        <w:spacing w:after="0"/>
      </w:pPr>
      <w:r w:rsidRPr="007B4B4C">
        <w:separator/>
      </w:r>
    </w:p>
  </w:endnote>
  <w:endnote w:type="continuationSeparator" w:id="0">
    <w:p w14:paraId="524B96C9" w14:textId="77777777" w:rsidR="00431969" w:rsidRPr="007B4B4C" w:rsidRDefault="00431969">
      <w:pPr>
        <w:spacing w:after="0"/>
      </w:pPr>
      <w:r w:rsidRPr="007B4B4C">
        <w:continuationSeparator/>
      </w:r>
    </w:p>
  </w:endnote>
  <w:endnote w:type="continuationNotice" w:id="1">
    <w:p w14:paraId="326B282B" w14:textId="77777777" w:rsidR="00431969" w:rsidRPr="007B4B4C" w:rsidRDefault="004319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3C2B" w14:textId="77777777" w:rsidR="00431969" w:rsidRPr="007B4B4C" w:rsidRDefault="00431969">
      <w:pPr>
        <w:spacing w:after="0"/>
      </w:pPr>
      <w:r w:rsidRPr="007B4B4C">
        <w:separator/>
      </w:r>
    </w:p>
  </w:footnote>
  <w:footnote w:type="continuationSeparator" w:id="0">
    <w:p w14:paraId="55D3D20F" w14:textId="77777777" w:rsidR="00431969" w:rsidRPr="007B4B4C" w:rsidRDefault="00431969">
      <w:pPr>
        <w:spacing w:after="0"/>
      </w:pPr>
      <w:r w:rsidRPr="007B4B4C">
        <w:continuationSeparator/>
      </w:r>
    </w:p>
  </w:footnote>
  <w:footnote w:type="continuationNotice" w:id="1">
    <w:p w14:paraId="233E8815" w14:textId="77777777" w:rsidR="00431969" w:rsidRPr="007B4B4C" w:rsidRDefault="004319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35E" w14:textId="77777777" w:rsidR="00E8768C" w:rsidRDefault="00E876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6202107">
    <w:abstractNumId w:val="0"/>
  </w:num>
  <w:num w:numId="2" w16cid:durableId="2030256186">
    <w:abstractNumId w:val="9"/>
  </w:num>
  <w:num w:numId="3" w16cid:durableId="255790750">
    <w:abstractNumId w:val="8"/>
  </w:num>
  <w:num w:numId="4" w16cid:durableId="1687949275">
    <w:abstractNumId w:val="3"/>
  </w:num>
  <w:num w:numId="5" w16cid:durableId="1124928098">
    <w:abstractNumId w:val="6"/>
  </w:num>
  <w:num w:numId="6" w16cid:durableId="589311996">
    <w:abstractNumId w:val="1"/>
  </w:num>
  <w:num w:numId="7" w16cid:durableId="930502846">
    <w:abstractNumId w:val="2"/>
  </w:num>
  <w:num w:numId="8" w16cid:durableId="1535388712">
    <w:abstractNumId w:val="7"/>
  </w:num>
  <w:num w:numId="9" w16cid:durableId="699168328">
    <w:abstractNumId w:val="4"/>
  </w:num>
  <w:num w:numId="10" w16cid:durableId="273293328">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DD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6D42"/>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969"/>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44"/>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52C"/>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aliases w:val="H2 Char1,h2 Char1,DO NOT USE_h2 Char,h21 Char,Head2A Char1,2 Char,UNDERRUBRIK 1-2 Char,H2 Char Char,h2 Char Char,Header 2 Char,Header2 Char,22 Char,heading2 Char,2nd level Char,H21 Char,H22 Char,H23 Char,H24 Char,H25 Char,R2 Char,E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qFormat/>
    <w:rsid w:val="003977D3"/>
    <w:pPr>
      <w:spacing w:before="180"/>
      <w:ind w:left="2693" w:hanging="2693"/>
    </w:pPr>
    <w:rPr>
      <w:b/>
    </w:rPr>
  </w:style>
  <w:style w:type="paragraph" w:styleId="TOC1">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qFormat/>
    <w:rsid w:val="003977D3"/>
    <w:pPr>
      <w:ind w:left="1418" w:hanging="1418"/>
    </w:pPr>
  </w:style>
  <w:style w:type="paragraph" w:styleId="TOC3">
    <w:name w:val="toc 3"/>
    <w:basedOn w:val="TOC2"/>
    <w:uiPriority w:val="39"/>
    <w:qFormat/>
    <w:rsid w:val="003977D3"/>
    <w:pPr>
      <w:ind w:left="1134" w:hanging="1134"/>
    </w:pPr>
  </w:style>
  <w:style w:type="paragraph" w:styleId="TOC2">
    <w:name w:val="toc 2"/>
    <w:basedOn w:val="TOC1"/>
    <w:uiPriority w:val="39"/>
    <w:qFormat/>
    <w:rsid w:val="003977D3"/>
    <w:pPr>
      <w:keepNext w:val="0"/>
      <w:spacing w:before="0"/>
      <w:ind w:left="851" w:hanging="851"/>
    </w:pPr>
    <w:rPr>
      <w:sz w:val="20"/>
    </w:rPr>
  </w:style>
  <w:style w:type="paragraph" w:styleId="Footer">
    <w:name w:val="footer"/>
    <w:basedOn w:val="Header"/>
    <w:link w:val="FooterChar"/>
    <w:qFormat/>
    <w:rsid w:val="003977D3"/>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qFormat/>
    <w:rsid w:val="003977D3"/>
    <w:pPr>
      <w:ind w:left="851"/>
    </w:pPr>
  </w:style>
  <w:style w:type="paragraph" w:styleId="ListNumber">
    <w:name w:val="List Number"/>
    <w:basedOn w:val="List"/>
    <w:qForma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qFormat/>
    <w:rsid w:val="003977D3"/>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qFormat/>
    <w:rsid w:val="003977D3"/>
    <w:pPr>
      <w:ind w:left="1135"/>
    </w:pPr>
  </w:style>
  <w:style w:type="paragraph" w:styleId="ListBullet4">
    <w:name w:val="List Bullet 4"/>
    <w:basedOn w:val="ListBullet3"/>
    <w:qFormat/>
    <w:rsid w:val="003977D3"/>
    <w:pPr>
      <w:ind w:left="1418"/>
    </w:pPr>
  </w:style>
  <w:style w:type="paragraph" w:styleId="ListBullet5">
    <w:name w:val="List Bullet 5"/>
    <w:basedOn w:val="ListBullet4"/>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0F5B17"/>
    <w:pPr>
      <w:overflowPunct/>
      <w:autoSpaceDE/>
      <w:autoSpaceDN/>
      <w:adjustRightInd/>
      <w:spacing w:before="120" w:after="120"/>
      <w:textAlignment w:val="auto"/>
    </w:pPr>
    <w:rPr>
      <w:rFonts w:eastAsia="Yu Mincho"/>
      <w:b/>
      <w:lang w:eastAsia="en-US"/>
    </w:rPr>
  </w:style>
  <w:style w:type="paragraph" w:styleId="DocumentMap">
    <w:name w:val="Document Map"/>
    <w:basedOn w:val="Normal"/>
    <w:link w:val="DocumentMapChar"/>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DocumentMapChar">
    <w:name w:val="Document Map Char"/>
    <w:basedOn w:val="DefaultParagraphFont"/>
    <w:link w:val="DocumentMap"/>
    <w:uiPriority w:val="99"/>
    <w:qFormat/>
    <w:rsid w:val="000F5B17"/>
    <w:rPr>
      <w:rFonts w:ascii="Tahoma" w:eastAsia="Yu Mincho" w:hAnsi="Tahoma"/>
      <w:shd w:val="clear" w:color="auto" w:fill="000080"/>
      <w:lang w:val="en-GB" w:eastAsia="en-US"/>
    </w:rPr>
  </w:style>
  <w:style w:type="paragraph" w:styleId="BodyTextIndent">
    <w:name w:val="Body Text Indent"/>
    <w:basedOn w:val="Normal"/>
    <w:link w:val="BodyTextIndentChar"/>
    <w:locked/>
    <w:rsid w:val="000F5B17"/>
    <w:pPr>
      <w:spacing w:after="120"/>
      <w:ind w:left="426" w:hanging="426"/>
      <w:jc w:val="both"/>
    </w:pPr>
    <w:rPr>
      <w:rFonts w:eastAsia="MS Mincho"/>
      <w:sz w:val="22"/>
      <w:lang w:val="zh-CN"/>
    </w:rPr>
  </w:style>
  <w:style w:type="character" w:customStyle="1" w:styleId="BodyTextIndentChar">
    <w:name w:val="Body Text Indent Char"/>
    <w:basedOn w:val="DefaultParagraphFont"/>
    <w:link w:val="BodyTextIndent"/>
    <w:rsid w:val="000F5B17"/>
    <w:rPr>
      <w:rFonts w:eastAsia="MS Mincho"/>
      <w:sz w:val="22"/>
      <w:lang w:val="zh-CN" w:eastAsia="zh-CN"/>
    </w:rPr>
  </w:style>
  <w:style w:type="paragraph" w:styleId="IndexHeading">
    <w:name w:val="index heading"/>
    <w:basedOn w:val="Normal"/>
    <w:next w:val="Normal"/>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BodyText2">
    <w:name w:val="Body Text 2"/>
    <w:basedOn w:val="Normal"/>
    <w:link w:val="BodyText2Char"/>
    <w:locked/>
    <w:rsid w:val="000F5B17"/>
    <w:pPr>
      <w:spacing w:after="0"/>
      <w:jc w:val="both"/>
    </w:pPr>
    <w:rPr>
      <w:rFonts w:eastAsia="MS Mincho"/>
      <w:sz w:val="24"/>
      <w:lang w:val="zh-CN" w:eastAsia="en-GB"/>
    </w:rPr>
  </w:style>
  <w:style w:type="character" w:customStyle="1" w:styleId="BodyText2Char">
    <w:name w:val="Body Text 2 Char"/>
    <w:basedOn w:val="DefaultParagraphFont"/>
    <w:link w:val="BodyText2"/>
    <w:rsid w:val="000F5B17"/>
    <w:rPr>
      <w:rFonts w:eastAsia="MS Mincho"/>
      <w:sz w:val="24"/>
      <w:lang w:val="zh-CN" w:eastAsia="en-GB"/>
    </w:rPr>
  </w:style>
  <w:style w:type="table" w:styleId="TableGrid1">
    <w:name w:val="Table Grid 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F5B17"/>
    <w:rPr>
      <w:b/>
      <w:bCs/>
    </w:rPr>
  </w:style>
  <w:style w:type="character" w:styleId="FollowedHyperlink">
    <w:name w:val="FollowedHyperlink"/>
    <w:uiPriority w:val="99"/>
    <w:rsid w:val="000F5B17"/>
    <w:rPr>
      <w:color w:val="800080"/>
      <w:u w:val="single"/>
    </w:rPr>
  </w:style>
  <w:style w:type="character" w:styleId="HTMLCode">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Normal"/>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Normal"/>
    <w:rsid w:val="000F5B17"/>
    <w:pPr>
      <w:overflowPunct/>
      <w:autoSpaceDE/>
      <w:autoSpaceDN/>
      <w:adjustRightInd/>
      <w:ind w:left="851"/>
      <w:textAlignment w:val="auto"/>
    </w:pPr>
    <w:rPr>
      <w:rFonts w:eastAsia="Yu Mincho"/>
      <w:lang w:eastAsia="en-US"/>
    </w:rPr>
  </w:style>
  <w:style w:type="paragraph" w:customStyle="1" w:styleId="INDENT2">
    <w:name w:val="INDENT2"/>
    <w:basedOn w:val="Normal"/>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Normal"/>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Normal"/>
    <w:next w:val="Normal"/>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Normal"/>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Normal"/>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Normal"/>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Normal"/>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
    <w:name w:val="修订1"/>
    <w:hidden/>
    <w:uiPriority w:val="99"/>
    <w:semiHidden/>
    <w:qFormat/>
    <w:rsid w:val="000F5B17"/>
    <w:rPr>
      <w:rFonts w:eastAsia="Yu Mincho"/>
      <w:lang w:val="en-GB" w:eastAsia="en-US"/>
    </w:rPr>
  </w:style>
  <w:style w:type="paragraph" w:styleId="ListParagraph">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Normal"/>
    <w:link w:val="ListParagraphChar"/>
    <w:uiPriority w:val="34"/>
    <w:qFormat/>
    <w:rsid w:val="000F5B17"/>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リスト段落 Char,Lista1 Char,R4_bullets Char,中等深浅网格 1 - 着色 21 Char,列表段落1 Char,—ño’i—Ž Char,¥¡¡¡¡ì¬º¥¹¥È¶ÎÂä Char,ÁÐ³ö¶ÎÂä Char,¥ê¥¹¥È¶ÎÂä Char,1st level - Bullet List Paragraph Char,목록단락 Char"/>
    <w:link w:val="ListParagraph"/>
    <w:uiPriority w:val="34"/>
    <w:qFormat/>
    <w:locked/>
    <w:rsid w:val="000F5B17"/>
    <w:rPr>
      <w:rFonts w:ascii="Calibri" w:eastAsia="Calibri" w:hAnsi="Calibri"/>
      <w:sz w:val="22"/>
      <w:szCs w:val="22"/>
      <w:lang w:val="zh-CN" w:eastAsia="en-US"/>
    </w:rPr>
  </w:style>
  <w:style w:type="paragraph" w:customStyle="1" w:styleId="EmailDiscussion">
    <w:name w:val="EmailDiscussion"/>
    <w:basedOn w:val="Normal"/>
    <w:next w:val="Normal"/>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0">
    <w:name w:val="表 (格子)1"/>
    <w:basedOn w:val="TableNormal"/>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Normal"/>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Normal"/>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BodyText"/>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0F5B17"/>
    <w:pPr>
      <w:spacing w:before="100" w:beforeAutospacing="1" w:after="100" w:afterAutospacing="1" w:line="256" w:lineRule="auto"/>
      <w:textAlignment w:val="auto"/>
    </w:pPr>
    <w:rPr>
      <w:sz w:val="24"/>
      <w:szCs w:val="24"/>
      <w:lang w:eastAsia="en-GB"/>
    </w:rPr>
  </w:style>
  <w:style w:type="character" w:customStyle="1" w:styleId="12">
    <w:name w:val="页眉 字符1"/>
    <w:basedOn w:val="DefaultParagraphFont"/>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3">
    <w:name w:val="无列表1"/>
    <w:next w:val="NoList"/>
    <w:uiPriority w:val="99"/>
    <w:semiHidden/>
    <w:unhideWhenUsed/>
    <w:rsid w:val="000F5B17"/>
  </w:style>
  <w:style w:type="table" w:customStyle="1" w:styleId="SGSTableBasic11">
    <w:name w:val="SGS Table Basic 11"/>
    <w:basedOn w:val="TableNormal"/>
    <w:next w:val="TableGrid"/>
    <w:uiPriority w:val="99"/>
    <w:qFormat/>
    <w:rsid w:val="000F5B1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link w:val="3GPPHeaderChar"/>
    <w:qFormat/>
    <w:rsid w:val="000F5B17"/>
    <w:pPr>
      <w:tabs>
        <w:tab w:val="left" w:pos="1701"/>
        <w:tab w:val="right" w:pos="9639"/>
      </w:tabs>
      <w:spacing w:after="240" w:line="288" w:lineRule="auto"/>
      <w:jc w:val="both"/>
    </w:pPr>
    <w:rPr>
      <w:rFonts w:eastAsia="SimSun"/>
      <w:b/>
    </w:rPr>
  </w:style>
  <w:style w:type="character" w:customStyle="1" w:styleId="3GPPHeaderChar">
    <w:name w:val="3GPP_Header Char"/>
    <w:link w:val="3GPPHeader"/>
    <w:qFormat/>
    <w:rsid w:val="000F5B17"/>
    <w:rPr>
      <w:rFonts w:eastAsia="SimSun"/>
      <w:b/>
      <w:lang w:val="en-GB" w:eastAsia="zh-CN"/>
    </w:rPr>
  </w:style>
  <w:style w:type="paragraph" w:customStyle="1" w:styleId="1-21">
    <w:name w:val="中等深浅网格 1 - 强调文字颜色 21"/>
    <w:basedOn w:val="Normal"/>
    <w:uiPriority w:val="34"/>
    <w:qFormat/>
    <w:rsid w:val="000F5B17"/>
    <w:pPr>
      <w:spacing w:after="120" w:line="288" w:lineRule="auto"/>
      <w:ind w:firstLineChars="200" w:firstLine="420"/>
      <w:jc w:val="both"/>
    </w:pPr>
    <w:rPr>
      <w:rFonts w:eastAsia="SimSun"/>
    </w:rPr>
  </w:style>
  <w:style w:type="paragraph" w:customStyle="1" w:styleId="2-21">
    <w:name w:val="中等深浅列表 2 - 强调文字颜色 21"/>
    <w:hidden/>
    <w:uiPriority w:val="99"/>
    <w:semiHidden/>
    <w:qFormat/>
    <w:rsid w:val="000F5B17"/>
    <w:rPr>
      <w:rFonts w:eastAsia="SimSun"/>
      <w:sz w:val="22"/>
      <w:lang w:val="en-GB" w:eastAsia="zh-CN"/>
    </w:rPr>
  </w:style>
  <w:style w:type="table" w:customStyle="1" w:styleId="14">
    <w:name w:val="列出段落1"/>
    <w:basedOn w:val="TableNormal"/>
    <w:uiPriority w:val="34"/>
    <w:qFormat/>
    <w:rsid w:val="000F5B17"/>
    <w:rPr>
      <w:rFonts w:eastAsia="SimSun"/>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TableNormal"/>
    <w:uiPriority w:val="69"/>
    <w:qFormat/>
    <w:rsid w:val="000F5B17"/>
    <w:rPr>
      <w:rFonts w:eastAsia="SimSun"/>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TableNormal"/>
    <w:uiPriority w:val="67"/>
    <w:qFormat/>
    <w:rsid w:val="000F5B17"/>
    <w:rPr>
      <w:rFonts w:eastAsia="SimSun"/>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BodyText"/>
    <w:link w:val="ProposalChar"/>
    <w:qFormat/>
    <w:rsid w:val="000F5B17"/>
    <w:pPr>
      <w:numPr>
        <w:numId w:val="4"/>
      </w:numPr>
      <w:tabs>
        <w:tab w:val="left" w:pos="1701"/>
      </w:tabs>
      <w:jc w:val="both"/>
      <w:textAlignment w:val="auto"/>
    </w:pPr>
    <w:rPr>
      <w:rFonts w:ascii="DengXian" w:hAnsi="DengXian"/>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SimSun"/>
    </w:rPr>
  </w:style>
  <w:style w:type="paragraph" w:customStyle="1" w:styleId="StyleNumberedLatinBoldBefore0cmHanging063cm">
    <w:name w:val="Style Numbered (Latin) Bold Before:  0 cm Hanging:  063 cm"/>
    <w:next w:val="List"/>
    <w:qFormat/>
    <w:rsid w:val="000F5B17"/>
    <w:pPr>
      <w:numPr>
        <w:numId w:val="6"/>
      </w:numPr>
    </w:pPr>
    <w:rPr>
      <w:rFonts w:eastAsia="MS Mincho"/>
      <w:lang w:val="en-GB" w:eastAsia="en-US"/>
    </w:rPr>
  </w:style>
  <w:style w:type="paragraph" w:styleId="NoSpacing">
    <w:name w:val="No Spacing"/>
    <w:uiPriority w:val="1"/>
    <w:qFormat/>
    <w:locked/>
    <w:rsid w:val="000F5B17"/>
    <w:rPr>
      <w:rFonts w:ascii="Calibri" w:eastAsia="SimSun" w:hAnsi="Calibri"/>
      <w:sz w:val="22"/>
      <w:szCs w:val="22"/>
      <w:lang w:val="en-US" w:eastAsia="zh-CN"/>
    </w:rPr>
  </w:style>
  <w:style w:type="paragraph" w:customStyle="1" w:styleId="MTDisplayEquation">
    <w:name w:val="MTDisplayEquation"/>
    <w:basedOn w:val="Normal"/>
    <w:next w:val="Normal"/>
    <w:link w:val="MTDisplayEquation0"/>
    <w:qFormat/>
    <w:rsid w:val="000F5B17"/>
    <w:pPr>
      <w:numPr>
        <w:numId w:val="7"/>
      </w:numPr>
      <w:tabs>
        <w:tab w:val="center" w:pos="5040"/>
        <w:tab w:val="right" w:pos="9640"/>
      </w:tabs>
    </w:pPr>
    <w:rPr>
      <w:rFonts w:eastAsia="SimSun"/>
    </w:rPr>
  </w:style>
  <w:style w:type="character" w:customStyle="1" w:styleId="MTDisplayEquation0">
    <w:name w:val="MTDisplayEquation 字符"/>
    <w:basedOn w:val="DefaultParagraphFont"/>
    <w:link w:val="MTDisplayEquation"/>
    <w:qFormat/>
    <w:rsid w:val="000F5B17"/>
    <w:rPr>
      <w:rFonts w:eastAsia="SimSun"/>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Normal"/>
    <w:link w:val="CommentsChar"/>
    <w:qFormat/>
    <w:rsid w:val="000F5B17"/>
    <w:pPr>
      <w:spacing w:after="120" w:line="288" w:lineRule="auto"/>
      <w:jc w:val="both"/>
    </w:pPr>
    <w:rPr>
      <w:rFonts w:eastAsia="SimSun"/>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SimSun"/>
      <w:i/>
      <w:sz w:val="18"/>
      <w:lang w:val="en-GB" w:eastAsia="zh-CN"/>
    </w:rPr>
  </w:style>
  <w:style w:type="character" w:customStyle="1" w:styleId="skip">
    <w:name w:val="skip"/>
    <w:basedOn w:val="DefaultParagraphFont"/>
    <w:qFormat/>
    <w:rsid w:val="000F5B17"/>
  </w:style>
  <w:style w:type="character" w:customStyle="1" w:styleId="ProposalChar">
    <w:name w:val="Proposal Char"/>
    <w:link w:val="Proposal"/>
    <w:rsid w:val="000F5B17"/>
    <w:rPr>
      <w:rFonts w:ascii="DengXian" w:eastAsia="Times New Roman" w:hAnsi="DengXian"/>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DengXian" w:eastAsia="Times New Roman" w:hAnsi="DengXian"/>
      <w:b/>
      <w:bCs w:val="0"/>
      <w:lang w:val="en-GB" w:eastAsia="en-US"/>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Normal"/>
    <w:qFormat/>
    <w:rsid w:val="000F5B17"/>
    <w:pPr>
      <w:numPr>
        <w:numId w:val="9"/>
      </w:numPr>
      <w:overflowPunct/>
      <w:autoSpaceDE/>
      <w:autoSpaceDN/>
      <w:adjustRightInd/>
      <w:spacing w:before="60" w:after="60"/>
      <w:jc w:val="both"/>
      <w:textAlignment w:val="auto"/>
    </w:pPr>
    <w:rPr>
      <w:rFonts w:eastAsia="SimSun"/>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Normal"/>
    <w:rsid w:val="000F5B17"/>
    <w:pPr>
      <w:numPr>
        <w:numId w:val="10"/>
      </w:numPr>
      <w:spacing w:after="120"/>
      <w:jc w:val="both"/>
    </w:pPr>
    <w:rPr>
      <w:rFonts w:eastAsia="MS Mincho"/>
      <w:sz w:val="24"/>
      <w:lang w:val="en-US"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0F5B17"/>
    <w:rPr>
      <w:rFonts w:eastAsia="Yu Mincho"/>
      <w:b/>
      <w:lang w:val="en-GB" w:eastAsia="en-US"/>
    </w:rPr>
  </w:style>
  <w:style w:type="paragraph" w:customStyle="1" w:styleId="src">
    <w:name w:val="src"/>
    <w:basedOn w:val="Normal"/>
    <w:rsid w:val="000F5B17"/>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0">
    <w:name w:val="无列表11"/>
    <w:next w:val="NoList"/>
    <w:uiPriority w:val="99"/>
    <w:semiHidden/>
    <w:unhideWhenUsed/>
    <w:rsid w:val="000F5B17"/>
  </w:style>
  <w:style w:type="paragraph" w:customStyle="1" w:styleId="LGTdoc1">
    <w:name w:val="LGTdoc_제목1"/>
    <w:basedOn w:val="Normal"/>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DefaultParagraphFont"/>
    <w:rsid w:val="000F5B17"/>
    <w:rPr>
      <w:rFonts w:ascii="Segoe UI" w:hAnsi="Segoe UI" w:cs="Segoe UI" w:hint="default"/>
      <w:sz w:val="18"/>
      <w:szCs w:val="18"/>
    </w:rPr>
  </w:style>
  <w:style w:type="character" w:customStyle="1" w:styleId="cf11">
    <w:name w:val="cf11"/>
    <w:basedOn w:val="DefaultParagraphFont"/>
    <w:rsid w:val="000F5B17"/>
    <w:rPr>
      <w:rFonts w:ascii="Segoe UI" w:hAnsi="Segoe UI" w:cs="Segoe UI" w:hint="default"/>
      <w:i/>
      <w:iCs/>
      <w:sz w:val="18"/>
      <w:szCs w:val="18"/>
    </w:rPr>
  </w:style>
  <w:style w:type="paragraph" w:customStyle="1" w:styleId="maintext">
    <w:name w:val="main text"/>
    <w:basedOn w:val="Normal"/>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Normal"/>
    <w:rsid w:val="000F5B17"/>
    <w:pPr>
      <w:overflowPunct/>
      <w:autoSpaceDE/>
      <w:autoSpaceDN/>
      <w:adjustRightInd/>
      <w:spacing w:after="0"/>
      <w:textAlignment w:val="auto"/>
    </w:pPr>
    <w:rPr>
      <w:rFonts w:ascii="Arial" w:eastAsia="Yu Mincho" w:hAnsi="Arial" w:cs="Arial"/>
      <w:sz w:val="22"/>
      <w:szCs w:val="22"/>
    </w:rPr>
  </w:style>
  <w:style w:type="table" w:customStyle="1" w:styleId="16">
    <w:name w:val="网格型1"/>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0F5B17"/>
  </w:style>
  <w:style w:type="table" w:customStyle="1" w:styleId="20">
    <w:name w:val="网格型2"/>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F5B17"/>
  </w:style>
  <w:style w:type="character" w:customStyle="1" w:styleId="17">
    <w:name w:val="访问过的超链接1"/>
    <w:basedOn w:val="DefaultParagraphFont"/>
    <w:uiPriority w:val="99"/>
    <w:semiHidden/>
    <w:unhideWhenUsed/>
    <w:rsid w:val="000F5B17"/>
    <w:rPr>
      <w:color w:val="954F72"/>
      <w:u w:val="single"/>
    </w:rPr>
  </w:style>
  <w:style w:type="table" w:customStyle="1" w:styleId="30">
    <w:name w:val="网格型3"/>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0F5B17"/>
  </w:style>
  <w:style w:type="table" w:customStyle="1" w:styleId="40">
    <w:name w:val="网格型4"/>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NoList"/>
    <w:uiPriority w:val="99"/>
    <w:semiHidden/>
    <w:unhideWhenUsed/>
    <w:rsid w:val="000F5B17"/>
  </w:style>
  <w:style w:type="table" w:customStyle="1" w:styleId="50">
    <w:name w:val="网格型5"/>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F5B17"/>
  </w:style>
  <w:style w:type="table" w:customStyle="1" w:styleId="60">
    <w:name w:val="网格型6"/>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0F5B17"/>
  </w:style>
  <w:style w:type="table" w:customStyle="1" w:styleId="70">
    <w:name w:val="网格型7"/>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TableofFigures">
    <w:name w:val="table of figures"/>
    <w:basedOn w:val="BodyText"/>
    <w:next w:val="Normal"/>
    <w:uiPriority w:val="99"/>
    <w:qFormat/>
    <w:locked/>
    <w:rsid w:val="000F5B17"/>
    <w:pPr>
      <w:spacing w:line="259" w:lineRule="auto"/>
      <w:ind w:left="1701" w:hanging="1701"/>
    </w:pPr>
    <w:rPr>
      <w:rFonts w:ascii="Arial" w:eastAsia="SimSu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94</Pages>
  <Words>38029</Words>
  <Characters>216769</Characters>
  <Application>Microsoft Office Word</Application>
  <DocSecurity>0</DocSecurity>
  <Lines>1806</Lines>
  <Paragraphs>508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254290</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Futurewei (Yunsong)</cp:lastModifiedBy>
  <cp:revision>5</cp:revision>
  <cp:lastPrinted>2017-05-08T10:55:00Z</cp:lastPrinted>
  <dcterms:created xsi:type="dcterms:W3CDTF">2024-11-26T23:30:00Z</dcterms:created>
  <dcterms:modified xsi:type="dcterms:W3CDTF">2024-11-26T23:33:00Z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