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r w:rsidRPr="00624564">
              <w:rPr>
                <w:rFonts w:cs="Arial"/>
                <w:bCs/>
              </w:rPr>
              <w:t xml:space="preserve">NR_MIMO_evo_DL_UL-Core, </w:t>
            </w:r>
            <w:r>
              <w:rPr>
                <w:rFonts w:eastAsia="DengXian" w:cs="Arial"/>
                <w:bCs/>
                <w:lang w:val="en-US" w:eastAsia="zh-CN"/>
              </w:rPr>
              <w:t>Netw_Energy_NR</w:t>
            </w:r>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r>
              <w:t xml:space="preserve">NR_MC_enh, </w:t>
            </w:r>
            <w:r w:rsidRPr="00300FE1">
              <w:t>NR_netcon_repeater-Core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ADE64EC" w:rsidR="0074197A" w:rsidRPr="00624564" w:rsidRDefault="004A0DA1" w:rsidP="00FB1D0D">
            <w:pPr>
              <w:pStyle w:val="CRCoverPage"/>
              <w:spacing w:after="0"/>
              <w:ind w:left="100" w:right="-609"/>
              <w:rPr>
                <w:b/>
                <w:noProof/>
              </w:rPr>
            </w:pPr>
            <w:r>
              <w:t>F</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24DEC9DB" w14:textId="77777777" w:rsidR="007C54E9" w:rsidRDefault="0074197A" w:rsidP="007C54E9">
            <w:pPr>
              <w:pStyle w:val="CRCoverPage"/>
              <w:numPr>
                <w:ilvl w:val="0"/>
                <w:numId w:val="3"/>
              </w:numPr>
              <w:spacing w:after="0"/>
            </w:pPr>
            <w:r>
              <w:t>Editorial corrections</w:t>
            </w:r>
          </w:p>
          <w:p w14:paraId="218682DB" w14:textId="77777777" w:rsidR="00E97461" w:rsidRDefault="00E97461" w:rsidP="00E97461">
            <w:pPr>
              <w:pStyle w:val="CRCoverPage"/>
              <w:spacing w:after="0"/>
            </w:pPr>
          </w:p>
          <w:p w14:paraId="5E6C6597" w14:textId="77777777" w:rsidR="00E97461" w:rsidRDefault="00E97461" w:rsidP="00E97461">
            <w:pPr>
              <w:pStyle w:val="CRCoverPage"/>
              <w:spacing w:after="0"/>
            </w:pPr>
          </w:p>
          <w:p w14:paraId="5C7A3050" w14:textId="77777777" w:rsidR="00E97461" w:rsidRPr="00033C73" w:rsidRDefault="00E97461" w:rsidP="00E97461">
            <w:pPr>
              <w:pStyle w:val="CRCoverPage"/>
              <w:spacing w:after="0"/>
              <w:ind w:left="100"/>
              <w:rPr>
                <w:u w:val="single"/>
              </w:rPr>
            </w:pPr>
            <w:r w:rsidRPr="00033C73">
              <w:rPr>
                <w:u w:val="single"/>
              </w:rPr>
              <w:t>Impact Analysis:</w:t>
            </w:r>
          </w:p>
          <w:p w14:paraId="569C603A" w14:textId="77777777" w:rsidR="00E97461" w:rsidRDefault="00E97461" w:rsidP="00E97461">
            <w:pPr>
              <w:pStyle w:val="CRCoverPage"/>
              <w:spacing w:after="0"/>
              <w:ind w:left="100"/>
            </w:pPr>
            <w:r>
              <w:t>Impacted architecture: NR SA, NR-DC</w:t>
            </w:r>
          </w:p>
          <w:p w14:paraId="482471E1" w14:textId="73066361" w:rsidR="00E97461" w:rsidRDefault="00E97461" w:rsidP="00E97461">
            <w:pPr>
              <w:pStyle w:val="CRCoverPage"/>
              <w:spacing w:after="0"/>
              <w:ind w:left="100"/>
              <w:rPr>
                <w:rFonts w:eastAsia="Malgun Gothic" w:cs="Arial"/>
                <w:color w:val="000000" w:themeColor="text1"/>
                <w:sz w:val="18"/>
                <w:szCs w:val="18"/>
                <w:lang w:eastAsia="ko-KR"/>
              </w:rPr>
            </w:pPr>
            <w:r>
              <w:t>Impacted functionality: LTM, MIMO</w:t>
            </w:r>
            <w:r w:rsidR="0080104E">
              <w:t xml:space="preserve">, </w:t>
            </w:r>
            <w:r w:rsidR="00BB4894">
              <w:rPr>
                <w:rFonts w:eastAsia="Malgun Gothic" w:cs="Arial"/>
                <w:color w:val="000000" w:themeColor="text1"/>
                <w:sz w:val="18"/>
                <w:szCs w:val="18"/>
                <w:lang w:eastAsia="ko-KR"/>
              </w:rPr>
              <w:t xml:space="preserve">Network energy saving power </w:t>
            </w:r>
            <w:r w:rsidR="0080104E">
              <w:rPr>
                <w:rFonts w:eastAsia="Malgun Gothic" w:cs="Arial"/>
                <w:color w:val="000000" w:themeColor="text1"/>
                <w:sz w:val="18"/>
                <w:szCs w:val="18"/>
                <w:lang w:eastAsia="ko-KR"/>
              </w:rPr>
              <w:t xml:space="preserve">and spatial domain </w:t>
            </w:r>
            <w:r w:rsidR="00BB4894">
              <w:rPr>
                <w:rFonts w:eastAsia="Malgun Gothic" w:cs="Arial"/>
                <w:color w:val="000000" w:themeColor="text1"/>
                <w:sz w:val="18"/>
                <w:szCs w:val="18"/>
                <w:lang w:eastAsia="ko-KR"/>
              </w:rPr>
              <w:t>adaptation</w:t>
            </w:r>
            <w:r w:rsidR="00BB4894">
              <w:rPr>
                <w:rFonts w:eastAsia="SimSun" w:cs="Arial"/>
                <w:szCs w:val="18"/>
                <w:lang w:eastAsia="zh-CN"/>
              </w:rPr>
              <w:t xml:space="preserve">, </w:t>
            </w:r>
            <w:r w:rsidR="0080104E">
              <w:rPr>
                <w:rFonts w:eastAsia="SimSun" w:cs="Arial"/>
                <w:szCs w:val="18"/>
                <w:lang w:eastAsia="zh-CN"/>
              </w:rPr>
              <w:t xml:space="preserve">Enhanced coverage </w:t>
            </w:r>
            <w:r w:rsidR="00E77167" w:rsidRPr="00E77167">
              <w:rPr>
                <w:rFonts w:eastAsia="MS Mincho" w:cs="Arial"/>
                <w:color w:val="000000" w:themeColor="text1"/>
                <w:sz w:val="18"/>
                <w:szCs w:val="18"/>
              </w:rPr>
              <w:t>Dynamic waveform switching</w:t>
            </w:r>
            <w:r w:rsidR="00E77167">
              <w:rPr>
                <w:rFonts w:eastAsia="MS Mincho" w:cs="Arial"/>
                <w:color w:val="000000" w:themeColor="text1"/>
                <w:sz w:val="18"/>
                <w:szCs w:val="18"/>
              </w:rPr>
              <w:t xml:space="preserve">, </w:t>
            </w:r>
            <w:r w:rsidR="0080104E">
              <w:rPr>
                <w:rFonts w:eastAsia="MS Mincho" w:cs="Arial"/>
                <w:color w:val="000000" w:themeColor="text1"/>
                <w:sz w:val="18"/>
                <w:szCs w:val="18"/>
              </w:rPr>
              <w:t>NCR</w:t>
            </w:r>
          </w:p>
          <w:p w14:paraId="3931924A" w14:textId="77777777" w:rsidR="00E97461" w:rsidRDefault="00E97461" w:rsidP="00E97461">
            <w:pPr>
              <w:pStyle w:val="CRCoverPage"/>
              <w:spacing w:after="0"/>
              <w:ind w:left="100"/>
              <w:rPr>
                <w:rFonts w:eastAsia="Malgun Gothic" w:cs="Arial"/>
                <w:color w:val="000000" w:themeColor="text1"/>
                <w:sz w:val="18"/>
                <w:szCs w:val="18"/>
                <w:lang w:eastAsia="ko-KR"/>
              </w:rPr>
            </w:pPr>
          </w:p>
          <w:p w14:paraId="3DC5FAA6" w14:textId="67DE7779" w:rsidR="00E97461" w:rsidRDefault="00E97461" w:rsidP="00E9746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w:t>
            </w:r>
            <w:r w:rsidR="0080104E">
              <w:rPr>
                <w:rFonts w:eastAsia="Malgun Gothic" w:cs="Arial"/>
                <w:color w:val="000000" w:themeColor="text1"/>
                <w:sz w:val="18"/>
                <w:szCs w:val="18"/>
                <w:lang w:eastAsia="ko-KR"/>
              </w:rPr>
              <w:t xml:space="preserve">  If UE implementation is not aligned with the additional clarifications, it can cause wrong intrepration of the capability signalling resulting in configuration failure of the features.</w:t>
            </w:r>
          </w:p>
          <w:p w14:paraId="6F2D7D01" w14:textId="65FBB993" w:rsidR="00E97461" w:rsidRDefault="00E97461" w:rsidP="00E9746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w:t>
            </w:r>
            <w:r w:rsidR="0080104E">
              <w:rPr>
                <w:rFonts w:eastAsia="Malgun Gothic" w:cs="Arial"/>
                <w:color w:val="000000" w:themeColor="text1"/>
                <w:sz w:val="18"/>
                <w:szCs w:val="18"/>
                <w:lang w:eastAsia="ko-KR"/>
              </w:rPr>
              <w:t>If network implementation is not aligned with the additional clarifications, it can cause wrong intrepration of the capability signalling resulting in configuration failure of the features.</w:t>
            </w:r>
          </w:p>
          <w:p w14:paraId="6A8BF823" w14:textId="11AECDE9" w:rsidR="00E97461" w:rsidRPr="00624564" w:rsidRDefault="00E97461" w:rsidP="00E97461">
            <w:pPr>
              <w:pStyle w:val="CRCoverPage"/>
              <w:spacing w:after="0"/>
            </w:pP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670F24F3"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CR</w:t>
            </w:r>
            <w:r w:rsidR="00EE45E8" w:rsidRPr="00EE45E8">
              <w:rPr>
                <w:noProof/>
              </w:rPr>
              <w:t>5120</w:t>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1" w:name="_Toc12750885"/>
      <w:bookmarkStart w:id="12" w:name="_Toc29382249"/>
      <w:bookmarkStart w:id="13" w:name="_Toc37093366"/>
      <w:bookmarkStart w:id="14" w:name="_Toc37238642"/>
      <w:bookmarkStart w:id="15" w:name="_Toc37238756"/>
      <w:bookmarkStart w:id="16" w:name="_Toc46488651"/>
      <w:bookmarkStart w:id="17" w:name="_Toc52574072"/>
      <w:bookmarkStart w:id="18" w:name="_Toc52574158"/>
      <w:bookmarkStart w:id="19" w:name="_Toc178186324"/>
      <w:r w:rsidRPr="00A855F4">
        <w:t>4.2</w:t>
      </w:r>
      <w:r w:rsidRPr="00A855F4">
        <w:tab/>
        <w:t>UE Capability Parameters</w:t>
      </w:r>
      <w:bookmarkEnd w:id="11"/>
      <w:bookmarkEnd w:id="12"/>
      <w:bookmarkEnd w:id="13"/>
      <w:bookmarkEnd w:id="14"/>
      <w:bookmarkEnd w:id="15"/>
      <w:bookmarkEnd w:id="16"/>
      <w:bookmarkEnd w:id="17"/>
      <w:bookmarkEnd w:id="18"/>
      <w:bookmarkEnd w:id="19"/>
    </w:p>
    <w:p w14:paraId="39F411D9" w14:textId="77777777" w:rsidR="00544A1F" w:rsidRPr="00A855F4" w:rsidRDefault="00544A1F" w:rsidP="00544A1F">
      <w:pPr>
        <w:pStyle w:val="Heading3"/>
      </w:pPr>
      <w:bookmarkStart w:id="20" w:name="_Toc12750886"/>
      <w:bookmarkStart w:id="21" w:name="_Toc29382250"/>
      <w:bookmarkStart w:id="22" w:name="_Toc37093367"/>
      <w:bookmarkStart w:id="23" w:name="_Toc37238643"/>
      <w:bookmarkStart w:id="24" w:name="_Toc37238757"/>
      <w:bookmarkStart w:id="25" w:name="_Toc46488652"/>
      <w:bookmarkStart w:id="26" w:name="_Toc52574073"/>
      <w:bookmarkStart w:id="27" w:name="_Toc52574159"/>
      <w:bookmarkStart w:id="28" w:name="_Toc178186325"/>
      <w:r w:rsidRPr="00A855F4">
        <w:t>4.2.1</w:t>
      </w:r>
      <w:r w:rsidRPr="00A855F4">
        <w:tab/>
        <w:t>Introduction</w:t>
      </w:r>
      <w:bookmarkEnd w:id="20"/>
      <w:bookmarkEnd w:id="21"/>
      <w:bookmarkEnd w:id="22"/>
      <w:bookmarkEnd w:id="23"/>
      <w:bookmarkEnd w:id="24"/>
      <w:bookmarkEnd w:id="25"/>
      <w:bookmarkEnd w:id="26"/>
      <w:bookmarkEnd w:id="27"/>
      <w:bookmarkEnd w:id="28"/>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Regarding to the per UE capabilities that are FDD/TDD differentiated(i.e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(e,g.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lastRenderedPageBreak/>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29" w:name="_Toc12750887"/>
      <w:bookmarkStart w:id="30" w:name="_Toc29382251"/>
      <w:bookmarkStart w:id="31" w:name="_Toc37093368"/>
      <w:bookmarkStart w:id="32" w:name="_Toc37238644"/>
      <w:bookmarkStart w:id="33" w:name="_Toc37238758"/>
      <w:bookmarkStart w:id="34" w:name="_Toc46488653"/>
      <w:bookmarkStart w:id="35" w:name="_Toc52574074"/>
      <w:bookmarkStart w:id="36" w:name="_Toc52574160"/>
      <w:bookmarkStart w:id="37" w:name="_Toc178186326"/>
      <w:r w:rsidRPr="00A855F4">
        <w:t>4.</w:t>
      </w:r>
      <w:r w:rsidR="00D06DBF" w:rsidRPr="00A855F4">
        <w:t>2</w:t>
      </w:r>
      <w:r w:rsidR="00544A1F" w:rsidRPr="00A855F4">
        <w:t>.2</w:t>
      </w:r>
      <w:r w:rsidRPr="00A855F4">
        <w:tab/>
        <w:t>General parameters</w:t>
      </w:r>
      <w:bookmarkEnd w:id="29"/>
      <w:bookmarkEnd w:id="30"/>
      <w:bookmarkEnd w:id="31"/>
      <w:bookmarkEnd w:id="32"/>
      <w:bookmarkEnd w:id="33"/>
      <w:bookmarkEnd w:id="34"/>
      <w:bookmarkEnd w:id="35"/>
      <w:bookmarkEnd w:id="36"/>
      <w:bookmarkEnd w:id="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38" w:name="_Hlk39677092"/>
            <w:r w:rsidRPr="00A855F4">
              <w:rPr>
                <w:b/>
                <w:i/>
              </w:rPr>
              <w:t>drx-Preference</w:t>
            </w:r>
            <w:bookmarkEnd w:id="38"/>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39"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39"/>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0" w:name="_Hlk151623166"/>
            <w:r w:rsidRPr="00A855F4">
              <w:t>assistance information</w:t>
            </w:r>
            <w:bookmarkEnd w:id="40"/>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network controlled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1" w:name="_Toc12750888"/>
      <w:bookmarkStart w:id="42" w:name="_Toc29382252"/>
      <w:bookmarkStart w:id="43" w:name="_Toc37093369"/>
      <w:bookmarkStart w:id="44" w:name="_Toc37238645"/>
      <w:bookmarkStart w:id="45" w:name="_Toc37238759"/>
      <w:bookmarkStart w:id="46" w:name="_Toc46488654"/>
      <w:bookmarkStart w:id="47" w:name="_Toc52574075"/>
      <w:bookmarkStart w:id="48" w:name="_Toc52574161"/>
      <w:bookmarkStart w:id="49" w:name="_Toc178186327"/>
      <w:r w:rsidRPr="00A855F4">
        <w:t>4.</w:t>
      </w:r>
      <w:r w:rsidR="00C80C10" w:rsidRPr="00A855F4">
        <w:t>2.</w:t>
      </w:r>
      <w:r w:rsidRPr="00A855F4">
        <w:t>3</w:t>
      </w:r>
      <w:r w:rsidRPr="00A855F4">
        <w:tab/>
        <w:t>SDAP Parameters</w:t>
      </w:r>
      <w:bookmarkEnd w:id="41"/>
      <w:bookmarkEnd w:id="42"/>
      <w:bookmarkEnd w:id="43"/>
      <w:bookmarkEnd w:id="44"/>
      <w:bookmarkEnd w:id="45"/>
      <w:bookmarkEnd w:id="46"/>
      <w:bookmarkEnd w:id="47"/>
      <w:bookmarkEnd w:id="48"/>
      <w:bookmarkEnd w:id="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0" w:name="_Toc12750889"/>
      <w:bookmarkStart w:id="51" w:name="_Toc29382253"/>
      <w:bookmarkStart w:id="52" w:name="_Toc37093370"/>
      <w:bookmarkStart w:id="53" w:name="_Toc37238646"/>
      <w:bookmarkStart w:id="54" w:name="_Toc37238760"/>
      <w:bookmarkStart w:id="55" w:name="_Toc46488655"/>
      <w:bookmarkStart w:id="56" w:name="_Toc52574076"/>
      <w:bookmarkStart w:id="57" w:name="_Toc52574162"/>
      <w:bookmarkStart w:id="58" w:name="_Toc178186328"/>
      <w:r w:rsidRPr="00A855F4">
        <w:t>4.</w:t>
      </w:r>
      <w:r w:rsidR="00C80C10" w:rsidRPr="00A855F4">
        <w:t>2.</w:t>
      </w:r>
      <w:r w:rsidR="00D06DBF" w:rsidRPr="00A855F4">
        <w:t>4</w:t>
      </w:r>
      <w:r w:rsidRPr="00A855F4">
        <w:tab/>
        <w:t>PDCP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Indicates whether the UE supports 12 bit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59" w:name="_Toc12750890"/>
      <w:bookmarkStart w:id="60" w:name="_Toc29382254"/>
      <w:bookmarkStart w:id="61" w:name="_Toc37093371"/>
      <w:bookmarkStart w:id="62" w:name="_Toc37238647"/>
      <w:bookmarkStart w:id="63" w:name="_Toc37238761"/>
      <w:bookmarkStart w:id="64" w:name="_Toc46488656"/>
      <w:bookmarkStart w:id="65" w:name="_Toc52574077"/>
      <w:bookmarkStart w:id="66" w:name="_Toc52574163"/>
      <w:bookmarkStart w:id="67" w:name="_Toc178186329"/>
      <w:r w:rsidRPr="00A855F4">
        <w:t>4.</w:t>
      </w:r>
      <w:r w:rsidR="00C80C10" w:rsidRPr="00A855F4">
        <w:t>2.</w:t>
      </w:r>
      <w:r w:rsidR="00D06DBF" w:rsidRPr="00A855F4">
        <w:t>5</w:t>
      </w:r>
      <w:r w:rsidRPr="00A855F4">
        <w:tab/>
        <w:t>RLC parameters</w:t>
      </w:r>
      <w:bookmarkEnd w:id="59"/>
      <w:bookmarkEnd w:id="60"/>
      <w:bookmarkEnd w:id="61"/>
      <w:bookmarkEnd w:id="62"/>
      <w:bookmarkEnd w:id="63"/>
      <w:bookmarkEnd w:id="64"/>
      <w:bookmarkEnd w:id="65"/>
      <w:bookmarkEnd w:id="66"/>
      <w:bookmarkEnd w:id="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with 12 bit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12 bit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with 6 bit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68" w:name="_Toc12750891"/>
      <w:bookmarkStart w:id="69" w:name="_Toc29382255"/>
      <w:bookmarkStart w:id="70" w:name="_Toc37093372"/>
      <w:bookmarkStart w:id="71" w:name="_Toc37238648"/>
      <w:bookmarkStart w:id="72" w:name="_Toc37238762"/>
      <w:bookmarkStart w:id="73" w:name="_Toc46488657"/>
      <w:bookmarkStart w:id="74" w:name="_Toc52574078"/>
      <w:bookmarkStart w:id="75" w:name="_Toc52574164"/>
      <w:bookmarkStart w:id="76" w:name="_Toc178186330"/>
      <w:r w:rsidRPr="00A855F4">
        <w:t>4.</w:t>
      </w:r>
      <w:r w:rsidR="00C80C10" w:rsidRPr="00A855F4">
        <w:t>2.</w:t>
      </w:r>
      <w:r w:rsidR="00D06DBF" w:rsidRPr="00A855F4">
        <w:t>6</w:t>
      </w:r>
      <w:r w:rsidR="0009665E" w:rsidRPr="00A855F4">
        <w:tab/>
        <w:t>MAC parameters</w:t>
      </w:r>
      <w:bookmarkEnd w:id="68"/>
      <w:bookmarkEnd w:id="69"/>
      <w:bookmarkEnd w:id="70"/>
      <w:bookmarkEnd w:id="71"/>
      <w:bookmarkEnd w:id="72"/>
      <w:bookmarkEnd w:id="73"/>
      <w:bookmarkEnd w:id="74"/>
      <w:bookmarkEnd w:id="75"/>
      <w:bookmarkEnd w:id="76"/>
    </w:p>
    <w:p w14:paraId="3FDA14AE" w14:textId="56A4BA39" w:rsidR="000D5CCB" w:rsidRPr="00A855F4" w:rsidRDefault="000D5CCB" w:rsidP="00A855F4">
      <w:pPr>
        <w:pStyle w:val="Heading4"/>
      </w:pPr>
      <w:bookmarkStart w:id="77" w:name="_Toc178186331"/>
      <w:r w:rsidRPr="00A855F4">
        <w:t>4.2.6.1</w:t>
      </w:r>
      <w:r w:rsidRPr="00A855F4">
        <w:tab/>
      </w:r>
      <w:r w:rsidRPr="00A855F4">
        <w:rPr>
          <w:i/>
        </w:rPr>
        <w:t>MAC-Parameters</w:t>
      </w:r>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r w:rsidRPr="009410E1">
              <w:rPr>
                <w:rFonts w:cs="Arial"/>
                <w:b/>
                <w:bCs/>
                <w:i/>
                <w:iCs/>
                <w:szCs w:val="18"/>
                <w:lang w:val="fr-FR"/>
              </w:rPr>
              <w:t>drx-Adaptation-r16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78" w:name="_Hlk42151165"/>
            <w:r w:rsidRPr="00A855F4">
              <w:t>This field applies to all serving cells with which the UE is configured with shared spectrum channel access.</w:t>
            </w:r>
            <w:bookmarkEnd w:id="78"/>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79" w:name="_Toc178186332"/>
      <w:r w:rsidRPr="00A855F4">
        <w:t>4.2.6.2</w:t>
      </w:r>
      <w:r w:rsidRPr="00A855F4">
        <w:tab/>
      </w:r>
      <w:r w:rsidRPr="00A855F4">
        <w:rPr>
          <w:i/>
        </w:rPr>
        <w:t>MAC-ParametersPerBand</w:t>
      </w:r>
      <w:bookmarkEnd w:id="7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178186333"/>
      <w:r w:rsidRPr="00A855F4">
        <w:t>4.</w:t>
      </w:r>
      <w:r w:rsidR="00EA306E" w:rsidRPr="00A855F4">
        <w:t>2.</w:t>
      </w:r>
      <w:r w:rsidR="00D06DBF" w:rsidRPr="00A855F4">
        <w:t>7</w:t>
      </w:r>
      <w:r w:rsidRPr="00A855F4">
        <w:tab/>
        <w:t>Physical layer parameters</w:t>
      </w:r>
      <w:bookmarkEnd w:id="80"/>
      <w:bookmarkEnd w:id="81"/>
      <w:bookmarkEnd w:id="82"/>
      <w:bookmarkEnd w:id="83"/>
      <w:bookmarkEnd w:id="84"/>
      <w:bookmarkEnd w:id="85"/>
      <w:bookmarkEnd w:id="86"/>
      <w:bookmarkEnd w:id="87"/>
      <w:bookmarkEnd w:id="88"/>
    </w:p>
    <w:p w14:paraId="6B8D3188" w14:textId="77777777" w:rsidR="00A43323" w:rsidRPr="00A855F4" w:rsidRDefault="00A43323" w:rsidP="00A43323">
      <w:pPr>
        <w:pStyle w:val="Heading4"/>
      </w:pPr>
      <w:bookmarkStart w:id="89" w:name="_Toc12750893"/>
      <w:bookmarkStart w:id="90" w:name="_Toc29382257"/>
      <w:bookmarkStart w:id="91" w:name="_Toc37093374"/>
      <w:bookmarkStart w:id="92" w:name="_Toc37238650"/>
      <w:bookmarkStart w:id="93" w:name="_Toc37238764"/>
      <w:bookmarkStart w:id="94" w:name="_Toc46488659"/>
      <w:bookmarkStart w:id="95" w:name="_Toc52574080"/>
      <w:bookmarkStart w:id="96" w:name="_Toc52574166"/>
      <w:bookmarkStart w:id="97" w:name="_Toc178186334"/>
      <w:r w:rsidRPr="00A855F4">
        <w:t>4.2.7.1</w:t>
      </w:r>
      <w:r w:rsidRPr="00A855F4">
        <w:tab/>
      </w:r>
      <w:r w:rsidRPr="00A855F4">
        <w:rPr>
          <w:i/>
        </w:rPr>
        <w:t>BandCombinationList</w:t>
      </w:r>
      <w:r w:rsidRPr="00A855F4">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FeatureSetEUTRA-DownlinkId:s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FeatureSetDownlinkId:s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FeatureSetEUTRA-UplinkId:s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FeatureSetUplinkId:s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r w:rsidRPr="009410E1">
                    <w:rPr>
                      <w:i/>
                      <w:iCs/>
                      <w:lang w:val="fr-FR"/>
                    </w:rPr>
                    <w:t>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98" w:name="_Toc12750894"/>
      <w:bookmarkStart w:id="99" w:name="_Toc29382258"/>
      <w:bookmarkStart w:id="100" w:name="_Toc37093375"/>
      <w:bookmarkStart w:id="101" w:name="_Toc37238651"/>
      <w:bookmarkStart w:id="102" w:name="_Toc37238765"/>
      <w:bookmarkStart w:id="103" w:name="_Toc46488660"/>
      <w:bookmarkStart w:id="104" w:name="_Toc52574081"/>
      <w:bookmarkStart w:id="105" w:name="_Toc52574167"/>
      <w:bookmarkStart w:id="106" w:name="_Toc178186335"/>
      <w:r w:rsidRPr="00A855F4">
        <w:t>4.2.7.2</w:t>
      </w:r>
      <w:r w:rsidRPr="00A855F4">
        <w:tab/>
      </w:r>
      <w:r w:rsidRPr="00A855F4">
        <w:rPr>
          <w:i/>
        </w:rPr>
        <w:t>BandNR parameters</w:t>
      </w:r>
      <w:bookmarkEnd w:id="98"/>
      <w:bookmarkEnd w:id="99"/>
      <w:bookmarkEnd w:id="100"/>
      <w:bookmarkEnd w:id="101"/>
      <w:bookmarkEnd w:id="102"/>
      <w:bookmarkEnd w:id="103"/>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008661D2" w:rsidRPr="00A855F4">
              <w:rPr>
                <w:i/>
              </w:rPr>
              <w:t>,</w:t>
            </w:r>
            <w:r w:rsidRPr="00A855F4">
              <w:t xml:space="preserve"> </w:t>
            </w:r>
            <w:r w:rsidRPr="00A855F4">
              <w:rPr>
                <w:i/>
              </w:rPr>
              <w:t>supportedMinBandwidthDL</w:t>
            </w:r>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supportedBandwidthUL</w:t>
            </w:r>
            <w:r w:rsidRPr="00A855F4">
              <w:rPr>
                <w:rFonts w:cs="Arial"/>
                <w:i/>
                <w:iCs/>
                <w:szCs w:val="18"/>
              </w:rPr>
              <w:t>/supportedBandwidthUL-v1710,</w:t>
            </w:r>
            <w:r w:rsidRPr="00A855F4">
              <w:rPr>
                <w:i/>
              </w:rPr>
              <w:t xml:space="preserve"> supportedMinBandwidthUL</w:t>
            </w:r>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 xml:space="preserve">supportedCSI-RS-ResourceList </w:t>
            </w:r>
            <w:r w:rsidRPr="00A855F4">
              <w:rPr>
                <w:rFonts w:ascii="Arial" w:eastAsia="SimSun" w:hAnsi="Arial" w:cs="Arial"/>
                <w:sz w:val="18"/>
                <w:szCs w:val="18"/>
              </w:rPr>
              <w:t xml:space="preserve">with </w:t>
            </w:r>
            <w:r w:rsidRPr="00A855F4">
              <w:rPr>
                <w:rFonts w:ascii="Arial" w:eastAsia="SimSun" w:hAnsi="Arial" w:cs="Arial"/>
                <w:i/>
                <w:sz w:val="18"/>
                <w:szCs w:val="18"/>
              </w:rPr>
              <w:t>maxNumberTxPortsPerResource</w:t>
            </w:r>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r w:rsidRPr="00A855F4">
              <w:rPr>
                <w:i/>
              </w:rPr>
              <w:t>sp-CSI-ReportPUSCH</w:t>
            </w:r>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r w:rsidRPr="00A855F4">
              <w:rPr>
                <w:rFonts w:ascii="Arial" w:eastAsia="SimSun"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nCSI,ref ) for CSI reference slot for </w:t>
            </w:r>
            <w:r w:rsidRPr="00A855F4">
              <w:rPr>
                <w:bCs/>
                <w:iCs/>
              </w:rPr>
              <w:t>FeType-II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7" w:name="_Hlk160460287"/>
            <w:r w:rsidRPr="00A855F4">
              <w:rPr>
                <w:rFonts w:cs="Arial"/>
                <w:b/>
                <w:bCs/>
                <w:i/>
                <w:iCs/>
                <w:szCs w:val="18"/>
              </w:rPr>
              <w:t>condHandoverWithCandSCG-change-r18</w:t>
            </w:r>
            <w:bookmarkEnd w:id="107"/>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08" w:author="Intel" w:date="2024-11-06T22:56:00Z">
              <w:r w:rsidR="00CE62B7">
                <w:rPr>
                  <w:rFonts w:cs="Arial"/>
                  <w:szCs w:val="18"/>
                </w:rPr>
                <w:t>by indicating the maximum number of UL CCs to support</w:t>
              </w:r>
              <w:r w:rsidR="00CE62B7" w:rsidRPr="007D56E8">
                <w:rPr>
                  <w:rFonts w:cs="Arial"/>
                  <w:szCs w:val="18"/>
                </w:rPr>
                <w:t xml:space="preserve"> </w:t>
              </w:r>
            </w:ins>
            <w:del w:id="109"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0" w:author="Intel" w:date="2024-11-06T22:59:00Z">
              <w:r w:rsidRPr="00A855F4" w:rsidDel="007663C9">
                <w:rPr>
                  <w:rFonts w:eastAsia="MS Gothic"/>
                  <w:bCs/>
                  <w:i/>
                </w:rPr>
                <w:delText>pusch</w:delText>
              </w:r>
            </w:del>
            <w:ins w:id="111" w:author="Intel" w:date="2024-11-06T22:59:00Z">
              <w:r w:rsidR="007663C9">
                <w:rPr>
                  <w:rFonts w:eastAsia="MS Gothic"/>
                  <w:bCs/>
                  <w:i/>
                </w:rPr>
                <w:t>dmrs</w:t>
              </w:r>
            </w:ins>
            <w:r w:rsidRPr="00A855F4">
              <w:rPr>
                <w:rFonts w:eastAsia="MS Gothic"/>
                <w:bCs/>
                <w:i/>
              </w:rPr>
              <w:t>-TypeA</w:t>
            </w:r>
            <w:del w:id="112"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3"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3"/>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4" w:author="Intel" w:date="2024-11-06T23:00:00Z">
              <w:r w:rsidRPr="00A855F4" w:rsidDel="004C581B">
                <w:rPr>
                  <w:rFonts w:ascii="Arial" w:hAnsi="Arial" w:cs="Arial"/>
                  <w:sz w:val="18"/>
                  <w:szCs w:val="18"/>
                </w:rPr>
                <w:delText xml:space="preserve">separate </w:delText>
              </w:r>
            </w:del>
            <w:ins w:id="115"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6"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7"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0E13016B"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18"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19" w:author="NR_Mob_enh2" w:date="2024-11-25T09:49:00Z">
              <w:r w:rsidR="005A2223">
                <w:rPr>
                  <w:rFonts w:ascii="Arial" w:hAnsi="Arial" w:cs="Arial"/>
                  <w:sz w:val="18"/>
                  <w:szCs w:val="18"/>
                </w:rPr>
                <w:t xml:space="preserve">serving cell DL </w:t>
              </w:r>
              <w:r w:rsidR="005A2223" w:rsidRPr="0074362A">
                <w:rPr>
                  <w:rFonts w:ascii="Arial" w:hAnsi="Arial" w:cs="Arial"/>
                  <w:sz w:val="18"/>
                  <w:szCs w:val="18"/>
                </w:rPr>
                <w:t xml:space="preserve">TCI </w:t>
              </w:r>
            </w:ins>
            <w:ins w:id="120" w:author="NR_Mob_enh2" w:date="2024-11-27T14:23:00Z">
              <w:r w:rsidR="00EE45E8" w:rsidRPr="00797136">
                <w:rPr>
                  <w:rFonts w:ascii="Arial" w:hAnsi="Arial" w:cs="Arial"/>
                  <w:sz w:val="18"/>
                  <w:szCs w:val="18"/>
                </w:rPr>
                <w:t>states</w:t>
              </w:r>
              <w:r w:rsidR="00EE45E8" w:rsidRPr="0074362A">
                <w:rPr>
                  <w:rFonts w:ascii="Arial" w:hAnsi="Arial" w:cs="Arial"/>
                  <w:sz w:val="18"/>
                  <w:szCs w:val="18"/>
                </w:rPr>
                <w:t xml:space="preserve"> </w:t>
              </w:r>
            </w:ins>
            <w:ins w:id="121" w:author="NR_Mob_enh2" w:date="2024-11-25T09:49:00Z">
              <w:r w:rsidR="005A2223" w:rsidRPr="0074362A">
                <w:rPr>
                  <w:rFonts w:ascii="Arial" w:hAnsi="Arial" w:cs="Arial"/>
                  <w:sz w:val="18"/>
                  <w:szCs w:val="18"/>
                </w:rPr>
                <w:t>acro</w:t>
              </w:r>
              <w:r w:rsidR="005A2223">
                <w:rPr>
                  <w:rFonts w:ascii="Arial" w:hAnsi="Arial" w:cs="Arial"/>
                  <w:sz w:val="18"/>
                  <w:szCs w:val="18"/>
                </w:rPr>
                <w:t xml:space="preserve">ss all </w:t>
              </w:r>
            </w:ins>
            <w:r w:rsidRPr="00A855F4">
              <w:rPr>
                <w:rFonts w:ascii="Arial" w:hAnsi="Arial" w:cs="Arial"/>
                <w:sz w:val="18"/>
                <w:szCs w:val="18"/>
              </w:rPr>
              <w:t>serving cells</w:t>
            </w:r>
          </w:p>
          <w:p w14:paraId="37D96E3F" w14:textId="6093D54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2" w:author="NR_Mob_enh2" w:date="2024-11-25T09:50:00Z">
              <w:r w:rsidR="001F4AC8">
                <w:rPr>
                  <w:rFonts w:ascii="Arial" w:hAnsi="Arial" w:cs="Arial"/>
                  <w:sz w:val="18"/>
                  <w:szCs w:val="18"/>
                </w:rPr>
                <w:t xml:space="preserve"> serving cell UL T</w:t>
              </w:r>
              <w:r w:rsidR="001F4AC8" w:rsidRPr="0074362A">
                <w:rPr>
                  <w:rFonts w:ascii="Arial" w:hAnsi="Arial" w:cs="Arial"/>
                  <w:sz w:val="18"/>
                  <w:szCs w:val="18"/>
                </w:rPr>
                <w:t xml:space="preserve">CI </w:t>
              </w:r>
            </w:ins>
            <w:ins w:id="123" w:author="NR_Mob_enh2" w:date="2024-11-27T14:24:00Z">
              <w:r w:rsidR="00EE45E8" w:rsidRPr="00797136">
                <w:rPr>
                  <w:rFonts w:ascii="Arial" w:hAnsi="Arial" w:cs="Arial"/>
                  <w:sz w:val="18"/>
                  <w:szCs w:val="18"/>
                </w:rPr>
                <w:t>states</w:t>
              </w:r>
              <w:r w:rsidR="00EE45E8" w:rsidRPr="0074362A">
                <w:rPr>
                  <w:rFonts w:ascii="Arial" w:hAnsi="Arial" w:cs="Arial"/>
                  <w:sz w:val="18"/>
                  <w:szCs w:val="18"/>
                </w:rPr>
                <w:t xml:space="preserve"> </w:t>
              </w:r>
            </w:ins>
            <w:ins w:id="124" w:author="NR_Mob_enh2" w:date="2024-11-25T09:50:00Z">
              <w:r w:rsidR="001F4AC8" w:rsidRPr="0074362A">
                <w:rPr>
                  <w:rFonts w:ascii="Arial" w:hAnsi="Arial" w:cs="Arial"/>
                  <w:sz w:val="18"/>
                  <w:szCs w:val="18"/>
                </w:rPr>
                <w:t>acr</w:t>
              </w:r>
              <w:r w:rsidR="001F4AC8">
                <w:rPr>
                  <w:rFonts w:ascii="Arial" w:hAnsi="Arial" w:cs="Arial"/>
                  <w:sz w:val="18"/>
                  <w:szCs w:val="18"/>
                </w:rPr>
                <w:t xml:space="preserve">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25" w:author="NR_Mob_enh2" w:date="2024-11-25T09:50:00Z">
              <w:r w:rsidRPr="00A855F4" w:rsidDel="001F4AC8">
                <w:rPr>
                  <w:rFonts w:ascii="Arial" w:hAnsi="Arial" w:cs="Arial"/>
                  <w:sz w:val="18"/>
                  <w:szCs w:val="18"/>
                </w:rPr>
                <w:delText xml:space="preserve"> </w:delText>
              </w:r>
            </w:del>
            <w:del w:id="126"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27" w:name="_Hlk173817576"/>
            <w:r w:rsidRPr="00A855F4">
              <w:rPr>
                <w:b/>
                <w:i/>
              </w:rPr>
              <w:t>ltm-SCG-IntraFreq-r18</w:t>
            </w:r>
            <w:bookmarkEnd w:id="127"/>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target </w:t>
            </w:r>
            <w:r w:rsidRPr="00A855F4">
              <w:rPr>
                <w:bCs/>
                <w:iCs/>
              </w:rPr>
              <w:t>NGSO</w:t>
            </w:r>
            <w:r w:rsidRPr="00A855F4">
              <w:t xml:space="preserve"> satellites the UE can monitor per carrier. For serving carrier, the number of target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r w:rsidRPr="009410E1">
              <w:rPr>
                <w:rFonts w:cs="Arial"/>
                <w:b/>
                <w:bCs/>
                <w:i/>
                <w:iCs/>
                <w:szCs w:val="18"/>
                <w:lang w:val="fr-FR" w:eastAsia="en-GB"/>
              </w:rPr>
              <w:t>mTRP-BFD-RS-MAC-CE-r17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non-codebook based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28" w:name="_Hlk42794445"/>
            <w:r w:rsidRPr="00A855F4">
              <w:rPr>
                <w:rFonts w:cs="Arial"/>
                <w:b/>
                <w:bCs/>
                <w:i/>
                <w:iCs/>
                <w:szCs w:val="18"/>
              </w:rPr>
              <w:t>olpc-SRS-Pos-r16</w:t>
            </w:r>
          </w:p>
          <w:bookmarkEnd w:id="128"/>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a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a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r w:rsidRPr="00A855F4">
              <w:rPr>
                <w:rFonts w:eastAsia="SimSun"/>
                <w:i/>
                <w:iCs/>
                <w:lang w:eastAsia="zh-CN"/>
              </w:rPr>
              <w:t>locationAndBandwidth</w:t>
            </w:r>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29" w:name="_Hlk159175798"/>
            <w:r w:rsidRPr="00A855F4">
              <w:rPr>
                <w:b/>
                <w:bCs/>
                <w:i/>
                <w:iCs/>
              </w:rPr>
              <w:t>posSRS-ValidityAreaRRC-InactiveInitialUL-BWP-r18</w:t>
            </w:r>
          </w:p>
          <w:bookmarkEnd w:id="129"/>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30" w:name="_Hlk159175825"/>
            <w:r w:rsidRPr="00A855F4">
              <w:rPr>
                <w:b/>
                <w:bCs/>
                <w:i/>
                <w:iCs/>
              </w:rPr>
              <w:t>posSRS-ValidityAreaRRC-InactiveOutsideInitialUL-BWP-r18</w:t>
            </w:r>
          </w:p>
          <w:bookmarkEnd w:id="130"/>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5C7FF27F" w:rsidR="001F4AC8" w:rsidRPr="00AB5B6F" w:rsidRDefault="001F4AC8" w:rsidP="00AB5B6F">
            <w:pPr>
              <w:pStyle w:val="TAN"/>
              <w:rPr>
                <w:ins w:id="131" w:author="Netw_Energy_NR" w:date="2024-11-25T09:51:00Z"/>
                <w:lang w:eastAsia="zh-CN"/>
                <w:rPrChange w:id="132" w:author="Netw_Energy_NR" w:date="2024-11-27T14:32:00Z">
                  <w:rPr>
                    <w:ins w:id="133" w:author="Netw_Energy_NR" w:date="2024-11-25T09:51:00Z"/>
                    <w:lang w:val="en-US" w:eastAsia="zh-CN"/>
                  </w:rPr>
                </w:rPrChange>
              </w:rPr>
            </w:pPr>
            <w:ins w:id="134"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csi-RS-IM-ReceptionForFeedbac</w:t>
              </w:r>
              <w:r w:rsidRPr="0074362A">
                <w:rPr>
                  <w:i/>
                </w:rPr>
                <w:t>k</w:t>
              </w:r>
              <w:r w:rsidRPr="0074362A">
                <w:rPr>
                  <w:lang w:val="en-US" w:eastAsia="zh-CN"/>
                </w:rPr>
                <w:t xml:space="preserve">. </w:t>
              </w:r>
            </w:ins>
            <w:ins w:id="135" w:author="Netw_Energy_NR" w:date="2024-11-27T14:31:00Z">
              <w:r w:rsidR="00AB5B6F" w:rsidRPr="00797136">
                <w:rPr>
                  <w:lang w:eastAsia="zh-CN"/>
                </w:rPr>
                <w:t xml:space="preserve">If CSI report configuration in active BWP of </w:t>
              </w:r>
              <w:r w:rsidR="00AB5B6F" w:rsidRPr="0074362A">
                <w:rPr>
                  <w:lang w:eastAsia="zh-CN"/>
                  <w:rPrChange w:id="136" w:author="Netw_Energy_NR" w:date="2024-11-27T14:35:00Z">
                    <w:rPr>
                      <w:u w:val="single"/>
                      <w:lang w:eastAsia="zh-CN"/>
                    </w:rPr>
                  </w:rPrChange>
                </w:rPr>
                <w:t>any</w:t>
              </w:r>
              <w:r w:rsidR="00AB5B6F" w:rsidRPr="00797136">
                <w:rPr>
                  <w:lang w:eastAsia="zh-CN"/>
                </w:rPr>
                <w:t xml:space="preserve"> CC includes report setting(s) with sub-configurations, values reported in this </w:t>
              </w:r>
            </w:ins>
            <w:ins w:id="137" w:author="Netw_Energy_NR" w:date="2024-11-27T14:32:00Z">
              <w:r w:rsidR="00AB5B6F" w:rsidRPr="00797136">
                <w:rPr>
                  <w:lang w:eastAsia="zh-CN"/>
                </w:rPr>
                <w:t>capability</w:t>
              </w:r>
            </w:ins>
            <w:ins w:id="138" w:author="Netw_Energy_NR" w:date="2024-11-27T14:31:00Z">
              <w:r w:rsidR="00AB5B6F" w:rsidRPr="00797136">
                <w:rPr>
                  <w:lang w:eastAsia="zh-CN"/>
                </w:rPr>
                <w:t xml:space="preserve"> for the number of simultaneous NZP-CSI-RS resources and ports </w:t>
              </w:r>
              <w:r w:rsidR="00AB5B6F" w:rsidRPr="0074362A">
                <w:rPr>
                  <w:lang w:eastAsia="zh-CN"/>
                  <w:rPrChange w:id="139" w:author="Netw_Energy_NR" w:date="2024-11-27T14:35:00Z">
                    <w:rPr>
                      <w:u w:val="single"/>
                      <w:lang w:eastAsia="zh-CN"/>
                    </w:rPr>
                  </w:rPrChange>
                </w:rPr>
                <w:t>across all</w:t>
              </w:r>
              <w:r w:rsidR="00AB5B6F" w:rsidRPr="00797136">
                <w:rPr>
                  <w:lang w:eastAsia="zh-CN"/>
                </w:rPr>
                <w:t xml:space="preserve"> CCs are used instead of values reported in </w:t>
              </w:r>
            </w:ins>
            <w:ins w:id="140" w:author="Netw_Energy_NR" w:date="2024-11-27T14:32:00Z">
              <w:r w:rsidR="00AB5B6F" w:rsidRPr="0074362A">
                <w:rPr>
                  <w:i/>
                  <w:iCs/>
                  <w:lang w:eastAsia="zh-CN"/>
                  <w:rPrChange w:id="141" w:author="Netw_Energy_NR" w:date="2024-11-27T14:35:00Z">
                    <w:rPr>
                      <w:lang w:eastAsia="zh-CN"/>
                    </w:rPr>
                  </w:rPrChange>
                </w:rPr>
                <w:t>csi-RS-IM-ReceptionForFeedback</w:t>
              </w:r>
            </w:ins>
            <w:ins w:id="142" w:author="Netw_Energy_NR" w:date="2024-11-27T14:31:00Z">
              <w:r w:rsidR="00AB5B6F" w:rsidRPr="00797136">
                <w:rPr>
                  <w:lang w:eastAsia="zh-CN"/>
                </w:rPr>
                <w:t>.</w:t>
              </w:r>
            </w:ins>
          </w:p>
          <w:p w14:paraId="55A2A7EF" w14:textId="77777777" w:rsidR="001F4AC8" w:rsidRPr="007D56E8" w:rsidRDefault="001F4AC8" w:rsidP="001F4AC8">
            <w:pPr>
              <w:pStyle w:val="TAN"/>
              <w:rPr>
                <w:ins w:id="143" w:author="Netw_Energy_NR" w:date="2024-11-25T09:51:00Z"/>
                <w:lang w:eastAsia="zh-CN"/>
              </w:rPr>
            </w:pPr>
            <w:ins w:id="144"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66CB9D35" w:rsidR="001F4AC8" w:rsidRPr="00382F2A" w:rsidRDefault="001F4AC8" w:rsidP="001F4AC8">
            <w:pPr>
              <w:pStyle w:val="TAN"/>
              <w:rPr>
                <w:ins w:id="145" w:author="Netw_Energy_NR" w:date="2024-11-25T09:51:00Z"/>
                <w:lang w:val="en-US" w:eastAsia="zh-CN"/>
              </w:rPr>
            </w:pPr>
            <w:ins w:id="146"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w:t>
              </w:r>
              <w:r w:rsidRPr="0074362A">
                <w:rPr>
                  <w:i/>
                </w:rPr>
                <w:t>ack</w:t>
              </w:r>
              <w:r w:rsidRPr="0074362A">
                <w:rPr>
                  <w:lang w:val="en-US" w:eastAsia="zh-CN"/>
                </w:rPr>
                <w:t xml:space="preserve">. </w:t>
              </w:r>
            </w:ins>
            <w:ins w:id="147" w:author="Netw_Energy_NR" w:date="2024-11-27T15:02:00Z">
              <w:r w:rsidR="0071212C"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4362A">
                <w:rPr>
                  <w:i/>
                  <w:iCs/>
                  <w:lang w:eastAsia="zh-CN"/>
                </w:rPr>
                <w:t>csi-RS-IM-ReceptionForFeedback</w:t>
              </w:r>
              <w:r w:rsidR="0071212C" w:rsidRPr="0074362A">
                <w:rPr>
                  <w:lang w:eastAsia="zh-CN"/>
                </w:rPr>
                <w:t>.</w:t>
              </w:r>
            </w:ins>
          </w:p>
          <w:p w14:paraId="57914584" w14:textId="77777777" w:rsidR="001F4AC8" w:rsidRPr="007D56E8" w:rsidRDefault="001F4AC8" w:rsidP="001F4AC8">
            <w:pPr>
              <w:pStyle w:val="TAN"/>
              <w:rPr>
                <w:ins w:id="148" w:author="Netw_Energy_NR" w:date="2024-11-25T09:51:00Z"/>
                <w:lang w:eastAsia="zh-CN"/>
              </w:rPr>
            </w:pPr>
            <w:ins w:id="149"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1F4AC8" w:rsidRDefault="00DE2461" w:rsidP="00DE2461">
            <w:pPr>
              <w:pStyle w:val="TAN"/>
              <w:rPr>
                <w:b/>
                <w:bCs/>
                <w:lang w:eastAsia="zh-CN"/>
                <w:rPrChange w:id="150"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t>powerAdaptation-CSI-FeedbackPUCCH-r18</w:t>
            </w:r>
          </w:p>
          <w:p w14:paraId="22E93A7E" w14:textId="2923B069"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51" w:author="Netw_Energy_NR" w:date="2024-11-25T09:57:00Z">
              <w:r w:rsidR="001F4AC8">
                <w:rPr>
                  <w:rFonts w:eastAsia="SimSun" w:cs="Arial"/>
                  <w:szCs w:val="18"/>
                  <w:lang w:eastAsia="zh-CN"/>
                </w:rPr>
                <w:t xml:space="preserve"> (</w:t>
              </w:r>
              <w:r w:rsidR="001F4AC8" w:rsidRPr="0074362A">
                <w:rPr>
                  <w:rFonts w:eastAsia="SimSun" w:cs="Arial"/>
                  <w:szCs w:val="18"/>
                  <w:lang w:eastAsia="zh-CN"/>
                </w:rPr>
                <w:t xml:space="preserve">or </w:t>
              </w:r>
            </w:ins>
            <w:ins w:id="152" w:author="Netw_Energy_NR" w:date="2024-11-27T15:03:00Z">
              <w:r w:rsidR="0071212C" w:rsidRPr="00797136">
                <w:rPr>
                  <w:rFonts w:eastAsia="SimSun" w:cs="Arial"/>
                  <w:szCs w:val="18"/>
                  <w:lang w:eastAsia="zh-CN"/>
                </w:rPr>
                <w:t>piggybacked</w:t>
              </w:r>
            </w:ins>
            <w:ins w:id="153" w:author="Netw_Energy_NR" w:date="2024-11-25T09:57:00Z">
              <w:r w:rsidR="001F4AC8" w:rsidRPr="0074362A">
                <w:rPr>
                  <w:rFonts w:eastAsia="SimSun" w:cs="Arial"/>
                  <w:szCs w:val="18"/>
                  <w:lang w:eastAsia="zh-CN"/>
                </w:rPr>
                <w:t xml:space="preserve"> on</w:t>
              </w:r>
              <w:r w:rsidR="001F4AC8">
                <w:rPr>
                  <w:rFonts w:eastAsia="SimSun" w:cs="Arial"/>
                  <w:szCs w:val="18"/>
                  <w:lang w:eastAsia="zh-CN"/>
                </w:rPr>
                <w:t xml:space="preserve">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04EBACEC" w:rsidR="001F4AC8" w:rsidRPr="00382F2A" w:rsidRDefault="001F4AC8" w:rsidP="001F4AC8">
            <w:pPr>
              <w:pStyle w:val="TAN"/>
              <w:rPr>
                <w:ins w:id="154" w:author="Netw_Energy_NR" w:date="2024-11-25T09:52:00Z"/>
                <w:lang w:val="en-US" w:eastAsia="zh-CN"/>
              </w:rPr>
            </w:pPr>
            <w:ins w:id="155"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w:t>
              </w:r>
              <w:r w:rsidRPr="0074362A">
                <w:rPr>
                  <w:i/>
                </w:rPr>
                <w:t>ack</w:t>
              </w:r>
              <w:r w:rsidRPr="0074362A">
                <w:rPr>
                  <w:lang w:val="en-US" w:eastAsia="zh-CN"/>
                </w:rPr>
                <w:t xml:space="preserve">. </w:t>
              </w:r>
            </w:ins>
            <w:ins w:id="156" w:author="Netw_Energy_NR" w:date="2024-11-27T15:04:00Z">
              <w:r w:rsidR="0071212C"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4362A">
                <w:rPr>
                  <w:i/>
                  <w:iCs/>
                  <w:lang w:eastAsia="zh-CN"/>
                </w:rPr>
                <w:t>csi-RS-IM-ReceptionForFeedback</w:t>
              </w:r>
              <w:r w:rsidR="0071212C" w:rsidRPr="0074362A">
                <w:rPr>
                  <w:lang w:eastAsia="zh-CN"/>
                </w:rPr>
                <w:t>.</w:t>
              </w:r>
            </w:ins>
          </w:p>
          <w:p w14:paraId="1A1661DE" w14:textId="77777777" w:rsidR="001F4AC8" w:rsidRPr="007D56E8" w:rsidRDefault="001F4AC8" w:rsidP="001F4AC8">
            <w:pPr>
              <w:pStyle w:val="TAN"/>
              <w:rPr>
                <w:ins w:id="157" w:author="Netw_Energy_NR" w:date="2024-11-25T09:52:00Z"/>
                <w:lang w:eastAsia="zh-CN"/>
              </w:rPr>
            </w:pPr>
            <w:ins w:id="158"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sp-CSI-ReportPUCCH</w:t>
            </w:r>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59"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6AF81B9F" w:rsidR="001F4AC8" w:rsidRPr="00382F2A" w:rsidRDefault="001F4AC8" w:rsidP="001F4AC8">
            <w:pPr>
              <w:pStyle w:val="TAN"/>
              <w:rPr>
                <w:ins w:id="160" w:author="Netw_Energy_NR" w:date="2024-11-25T09:52:00Z"/>
                <w:lang w:val="en-US" w:eastAsia="zh-CN"/>
              </w:rPr>
            </w:pPr>
            <w:ins w:id="161"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ins>
            <w:ins w:id="162" w:author="Netw_Energy_NR" w:date="2024-11-27T15:04:00Z">
              <w:r w:rsidR="0071212C"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4362A">
                <w:rPr>
                  <w:i/>
                  <w:iCs/>
                  <w:lang w:eastAsia="zh-CN"/>
                </w:rPr>
                <w:t>csi-RS-IM-ReceptionForFeedback</w:t>
              </w:r>
              <w:r w:rsidR="0071212C" w:rsidRPr="0074362A">
                <w:rPr>
                  <w:lang w:eastAsia="zh-CN"/>
                </w:rPr>
                <w:t>.</w:t>
              </w:r>
            </w:ins>
          </w:p>
          <w:p w14:paraId="3F401868" w14:textId="77777777" w:rsidR="001F4AC8" w:rsidRPr="007D56E8" w:rsidRDefault="001F4AC8" w:rsidP="001F4AC8">
            <w:pPr>
              <w:pStyle w:val="TAN"/>
              <w:rPr>
                <w:ins w:id="163" w:author="Netw_Energy_NR" w:date="2024-11-25T09:52:00Z"/>
                <w:lang w:eastAsia="zh-CN"/>
              </w:rPr>
            </w:pPr>
            <w:ins w:id="164"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62B336D" w14:textId="77777777" w:rsidR="006B79AE" w:rsidRPr="001F4AC8" w:rsidRDefault="006B79AE" w:rsidP="00DE2461">
            <w:pPr>
              <w:pStyle w:val="TAN"/>
              <w:rPr>
                <w:b/>
                <w:bCs/>
                <w:lang w:eastAsia="zh-CN"/>
                <w:rPrChange w:id="165"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sp-CSI-ReportPUSCH</w:t>
            </w:r>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66" w:name="_Hlk533941701"/>
            <w:r w:rsidRPr="00A855F4">
              <w:rPr>
                <w:b/>
                <w:bCs/>
                <w:i/>
                <w:iCs/>
              </w:rPr>
              <w:t>ptrs-DensityRecommendationSetUL</w:t>
            </w:r>
            <w:bookmarkEnd w:id="166"/>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the UE supports time based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the UE supports time based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SimSun" w:eastAsia="SimSun" w:hAnsi="SimSun" w:cs="SimSun"/>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167"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167"/>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68"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169" w:author="Netw_Energy_NR" w:date="2024-11-25T09:52:00Z"/>
                <w:lang w:val="en-US" w:eastAsia="zh-CN"/>
              </w:rPr>
            </w:pPr>
            <w:ins w:id="170"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171" w:author="Netw_Energy_NR" w:date="2024-11-25T09:52:00Z"/>
                <w:lang w:val="en-US" w:eastAsia="zh-CN"/>
              </w:rPr>
            </w:pPr>
          </w:p>
          <w:p w14:paraId="0CF4117C" w14:textId="786003EC" w:rsidR="001F4AC8" w:rsidRPr="00382F2A" w:rsidRDefault="001F4AC8" w:rsidP="001F4AC8">
            <w:pPr>
              <w:pStyle w:val="TAN"/>
              <w:rPr>
                <w:ins w:id="172" w:author="Netw_Energy_NR" w:date="2024-11-25T09:52:00Z"/>
                <w:lang w:val="en-US" w:eastAsia="zh-CN"/>
              </w:rPr>
            </w:pPr>
            <w:ins w:id="173" w:author="Netw_Energy_NR" w:date="2024-11-25T09:52: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w:t>
              </w:r>
              <w:r w:rsidRPr="0074362A">
                <w:rPr>
                  <w:i/>
                </w:rPr>
                <w:t>back</w:t>
              </w:r>
              <w:r w:rsidRPr="0074362A">
                <w:rPr>
                  <w:lang w:val="en-US" w:eastAsia="zh-CN"/>
                </w:rPr>
                <w:t xml:space="preserve">. </w:t>
              </w:r>
            </w:ins>
            <w:ins w:id="174" w:author="Netw_Energy_NR" w:date="2024-11-27T15:05:00Z">
              <w:r w:rsidR="0071212C"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4362A">
                <w:rPr>
                  <w:i/>
                  <w:iCs/>
                  <w:lang w:eastAsia="zh-CN"/>
                </w:rPr>
                <w:t>csi-RS-IM-ReceptionForFeedback</w:t>
              </w:r>
              <w:r w:rsidR="0071212C" w:rsidRPr="0074362A">
                <w:rPr>
                  <w:lang w:eastAsia="zh-CN"/>
                </w:rPr>
                <w:t>.</w:t>
              </w:r>
            </w:ins>
          </w:p>
          <w:p w14:paraId="0A4F778D" w14:textId="77777777" w:rsidR="001F4AC8" w:rsidRPr="007D56E8" w:rsidRDefault="001F4AC8" w:rsidP="001F4AC8">
            <w:pPr>
              <w:pStyle w:val="TAN"/>
              <w:rPr>
                <w:ins w:id="175" w:author="Netw_Energy_NR" w:date="2024-11-25T09:52:00Z"/>
                <w:lang w:eastAsia="zh-CN"/>
              </w:rPr>
            </w:pPr>
            <w:ins w:id="176"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25AA03DD" w:rsidR="00DE2461" w:rsidRPr="00DE7651" w:rsidDel="001F4AC8" w:rsidRDefault="00DE2461" w:rsidP="00DE2461">
            <w:pPr>
              <w:pStyle w:val="TAN"/>
              <w:rPr>
                <w:del w:id="177" w:author="Netw_Energy_NR" w:date="2024-11-25T09:52:00Z"/>
                <w:lang w:eastAsia="zh-CN"/>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8"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179"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180" w:author="Netw_Energy_NR" w:date="2024-11-25T09:53:00Z"/>
                <w:lang w:val="en-US" w:eastAsia="zh-CN"/>
              </w:rPr>
            </w:pPr>
            <w:ins w:id="181"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182" w:author="Netw_Energy_NR" w:date="2024-11-25T09:53:00Z"/>
                <w:lang w:val="en-US" w:eastAsia="zh-CN"/>
              </w:rPr>
            </w:pPr>
          </w:p>
          <w:p w14:paraId="520DAC00" w14:textId="64F4ABC9" w:rsidR="001F4AC8" w:rsidRPr="00382F2A" w:rsidRDefault="001F4AC8" w:rsidP="001F4AC8">
            <w:pPr>
              <w:pStyle w:val="TAN"/>
              <w:rPr>
                <w:ins w:id="183" w:author="Netw_Energy_NR" w:date="2024-11-25T09:53:00Z"/>
                <w:lang w:val="en-US" w:eastAsia="zh-CN"/>
              </w:rPr>
            </w:pPr>
            <w:ins w:id="184"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ins>
            <w:ins w:id="185" w:author="Netw_Energy_NR" w:date="2024-11-27T15:06:00Z">
              <w:r w:rsidR="0071212C" w:rsidRPr="00DE7651">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DE7651">
                <w:rPr>
                  <w:i/>
                  <w:iCs/>
                  <w:lang w:eastAsia="zh-CN"/>
                </w:rPr>
                <w:t>csi-RS-IM-ReceptionForFeedback</w:t>
              </w:r>
              <w:r w:rsidR="0071212C" w:rsidRPr="00DE7651">
                <w:rPr>
                  <w:lang w:eastAsia="zh-CN"/>
                </w:rPr>
                <w:t>.</w:t>
              </w:r>
            </w:ins>
          </w:p>
          <w:p w14:paraId="718C64F9" w14:textId="77777777" w:rsidR="001F4AC8" w:rsidRPr="007D56E8" w:rsidRDefault="001F4AC8" w:rsidP="001F4AC8">
            <w:pPr>
              <w:pStyle w:val="TAN"/>
              <w:rPr>
                <w:ins w:id="186" w:author="Netw_Energy_NR" w:date="2024-11-25T09:53:00Z"/>
                <w:lang w:eastAsia="zh-CN"/>
              </w:rPr>
            </w:pPr>
            <w:ins w:id="187"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t>spatialAdaptation-CSI-FeedbackPUCCH-r18</w:t>
            </w:r>
          </w:p>
          <w:p w14:paraId="48BB302F" w14:textId="12B0D3B8"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188" w:author="Netw_Energy_NR" w:date="2024-11-25T09:53:00Z">
              <w:r w:rsidR="001F4AC8">
                <w:rPr>
                  <w:rFonts w:eastAsia="SimSun" w:cs="Arial"/>
                  <w:szCs w:val="18"/>
                  <w:lang w:eastAsia="zh-CN"/>
                </w:rPr>
                <w:t>(</w:t>
              </w:r>
              <w:r w:rsidR="001F4AC8" w:rsidRPr="0074362A">
                <w:rPr>
                  <w:rFonts w:eastAsia="SimSun" w:cs="Arial"/>
                  <w:szCs w:val="18"/>
                  <w:lang w:eastAsia="zh-CN"/>
                </w:rPr>
                <w:t xml:space="preserve">or </w:t>
              </w:r>
            </w:ins>
            <w:ins w:id="189" w:author="Netw_Energy_NR" w:date="2024-11-27T15:07:00Z">
              <w:r w:rsidR="0071212C" w:rsidRPr="00DE7651">
                <w:rPr>
                  <w:rFonts w:eastAsia="SimSun" w:cs="Arial"/>
                  <w:szCs w:val="18"/>
                  <w:lang w:eastAsia="zh-CN"/>
                </w:rPr>
                <w:t>piggybacked</w:t>
              </w:r>
            </w:ins>
            <w:ins w:id="190" w:author="Netw_Energy_NR" w:date="2024-11-25T09:53:00Z">
              <w:r w:rsidR="001F4AC8" w:rsidRPr="00DE7651">
                <w:rPr>
                  <w:rFonts w:eastAsia="SimSun" w:cs="Arial"/>
                  <w:szCs w:val="18"/>
                  <w:lang w:eastAsia="zh-CN"/>
                </w:rPr>
                <w:t xml:space="preserve"> </w:t>
              </w:r>
              <w:r w:rsidR="001F4AC8" w:rsidRPr="0074362A">
                <w:rPr>
                  <w:rFonts w:eastAsia="SimSun" w:cs="Arial"/>
                  <w:szCs w:val="18"/>
                  <w:lang w:eastAsia="zh-CN"/>
                </w:rPr>
                <w:t>on P</w:t>
              </w:r>
              <w:r w:rsidR="001F4AC8">
                <w:rPr>
                  <w:rFonts w:eastAsia="SimSun" w:cs="Arial"/>
                  <w:szCs w:val="18"/>
                  <w:lang w:eastAsia="zh-CN"/>
                </w:rPr>
                <w:t xml:space="preserve">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91"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54DA6DF8" w:rsidR="001F4AC8" w:rsidRPr="00382F2A" w:rsidRDefault="001F4AC8" w:rsidP="001F4AC8">
            <w:pPr>
              <w:pStyle w:val="TAN"/>
              <w:rPr>
                <w:ins w:id="192" w:author="Netw_Energy_NR" w:date="2024-11-25T09:53:00Z"/>
                <w:lang w:val="en-US" w:eastAsia="zh-CN"/>
              </w:rPr>
            </w:pPr>
            <w:ins w:id="193"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ins>
            <w:ins w:id="194" w:author="Netw_Energy_NR" w:date="2024-11-27T15:08:00Z">
              <w:r w:rsidR="0071212C" w:rsidRPr="00DE7651">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DE7651">
                <w:rPr>
                  <w:i/>
                  <w:iCs/>
                  <w:lang w:eastAsia="zh-CN"/>
                </w:rPr>
                <w:t>csi-RS-IM-ReceptionForFeedback</w:t>
              </w:r>
              <w:r w:rsidR="0071212C" w:rsidRPr="00DE7651">
                <w:rPr>
                  <w:lang w:eastAsia="zh-CN"/>
                </w:rPr>
                <w:t>.</w:t>
              </w:r>
            </w:ins>
          </w:p>
          <w:p w14:paraId="556B4C36" w14:textId="77777777" w:rsidR="001F4AC8" w:rsidRPr="007D56E8" w:rsidRDefault="001F4AC8" w:rsidP="001F4AC8">
            <w:pPr>
              <w:pStyle w:val="TAN"/>
              <w:rPr>
                <w:ins w:id="195" w:author="Netw_Energy_NR" w:date="2024-11-25T09:53:00Z"/>
                <w:lang w:eastAsia="zh-CN"/>
              </w:rPr>
            </w:pPr>
            <w:ins w:id="196"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97"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1A29D8D1" w:rsidR="001F4AC8" w:rsidRPr="00382F2A" w:rsidRDefault="001F4AC8" w:rsidP="001F4AC8">
            <w:pPr>
              <w:pStyle w:val="TAN"/>
              <w:rPr>
                <w:ins w:id="198" w:author="Netw_Energy_NR" w:date="2024-11-25T09:54:00Z"/>
                <w:lang w:val="en-US" w:eastAsia="zh-CN"/>
              </w:rPr>
            </w:pPr>
            <w:ins w:id="199"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csi-RS-IM-ReceptionForFeedba</w:t>
              </w:r>
              <w:r w:rsidRPr="0074362A">
                <w:rPr>
                  <w:i/>
                </w:rPr>
                <w:t>ck</w:t>
              </w:r>
              <w:r w:rsidRPr="0074362A">
                <w:rPr>
                  <w:lang w:val="en-US" w:eastAsia="zh-CN"/>
                </w:rPr>
                <w:t xml:space="preserve">. </w:t>
              </w:r>
            </w:ins>
            <w:ins w:id="200" w:author="Netw_Energy_NR" w:date="2024-11-27T15:08:00Z">
              <w:r w:rsidR="0071212C" w:rsidRPr="0074362A">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4362A">
                <w:rPr>
                  <w:i/>
                  <w:iCs/>
                  <w:lang w:eastAsia="zh-CN"/>
                </w:rPr>
                <w:t>csi-RS-IM-ReceptionForFeedback</w:t>
              </w:r>
              <w:r w:rsidR="0071212C" w:rsidRPr="0074362A">
                <w:rPr>
                  <w:lang w:eastAsia="zh-CN"/>
                </w:rPr>
                <w:t>.</w:t>
              </w:r>
            </w:ins>
          </w:p>
          <w:p w14:paraId="283AC7DB" w14:textId="77777777" w:rsidR="001F4AC8" w:rsidRPr="007D56E8" w:rsidRDefault="001F4AC8" w:rsidP="001F4AC8">
            <w:pPr>
              <w:pStyle w:val="TAN"/>
              <w:rPr>
                <w:ins w:id="201" w:author="Netw_Energy_NR" w:date="2024-11-25T09:54:00Z"/>
                <w:lang w:eastAsia="zh-CN"/>
              </w:rPr>
            </w:pPr>
            <w:ins w:id="202"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i/>
              </w:rPr>
              <w:t>supportedSRS-Resources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a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r w:rsidRPr="00A855F4">
              <w:rPr>
                <w:rFonts w:eastAsia="DengXian"/>
                <w:i/>
                <w:iCs/>
                <w:lang w:eastAsia="zh-CN"/>
              </w:rPr>
              <w:t>CORESETPoolIndex</w:t>
            </w:r>
            <w:r w:rsidRPr="00A855F4">
              <w:rPr>
                <w:rFonts w:eastAsia="DengXian"/>
                <w:lang w:eastAsia="zh-CN"/>
              </w:rPr>
              <w:t xml:space="preserve"> per CC. The capability indicates the maximum number of MAC-CE activated joint TCI states per </w:t>
            </w:r>
            <w:r w:rsidRPr="00A855F4">
              <w:rPr>
                <w:rFonts w:eastAsia="DengXian"/>
                <w:i/>
                <w:iCs/>
                <w:lang w:eastAsia="zh-CN"/>
              </w:rPr>
              <w:t>CORESETPoolIndex</w:t>
            </w:r>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03"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04"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05" w:name="_Toc46488661"/>
      <w:bookmarkStart w:id="206" w:name="_Toc52574082"/>
      <w:bookmarkStart w:id="207" w:name="_Toc52574168"/>
      <w:bookmarkStart w:id="208" w:name="_Toc178186336"/>
      <w:r w:rsidRPr="00A855F4">
        <w:t>4.2.7.2a</w:t>
      </w:r>
      <w:r w:rsidRPr="00A855F4">
        <w:tab/>
      </w:r>
      <w:r w:rsidR="00172633" w:rsidRPr="00A855F4">
        <w:rPr>
          <w:i/>
          <w:iCs/>
        </w:rPr>
        <w:t>SharedSpectrumChAccess</w:t>
      </w:r>
      <w:r w:rsidRPr="00A855F4">
        <w:rPr>
          <w:i/>
          <w:iCs/>
        </w:rPr>
        <w:t>ParamsPerBand</w:t>
      </w:r>
      <w:bookmarkEnd w:id="205"/>
      <w:bookmarkEnd w:id="206"/>
      <w:bookmarkEnd w:id="207"/>
      <w:bookmarkEnd w:id="20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09" w:name="_Toc178186337"/>
      <w:r w:rsidRPr="00A855F4">
        <w:t>4.2.7.2b</w:t>
      </w:r>
      <w:r w:rsidRPr="00A855F4">
        <w:tab/>
      </w:r>
      <w:r w:rsidRPr="00A855F4">
        <w:rPr>
          <w:i/>
          <w:iCs/>
        </w:rPr>
        <w:t>FR2-2-AccessParamsPerBand</w:t>
      </w:r>
      <w:bookmarkEnd w:id="2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(Xs,Ys)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(Xs,Ys)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(Xs,Ys)=(4,2).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10" w:name="_Toc12750895"/>
      <w:bookmarkStart w:id="211" w:name="_Toc29382259"/>
      <w:bookmarkStart w:id="212" w:name="_Toc37093376"/>
      <w:bookmarkStart w:id="213" w:name="_Toc37238652"/>
      <w:bookmarkStart w:id="214" w:name="_Toc37238766"/>
      <w:bookmarkStart w:id="215" w:name="_Toc46488662"/>
      <w:bookmarkStart w:id="216" w:name="_Toc52574083"/>
      <w:bookmarkStart w:id="217" w:name="_Toc52574169"/>
      <w:bookmarkStart w:id="218" w:name="_Toc178186338"/>
      <w:r w:rsidRPr="00A855F4">
        <w:t>4.2.7.3</w:t>
      </w:r>
      <w:r w:rsidRPr="00A855F4">
        <w:tab/>
      </w:r>
      <w:r w:rsidRPr="00A855F4">
        <w:rPr>
          <w:i/>
        </w:rPr>
        <w:t>CA-ParametersEUTRA</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19" w:name="_Toc12750896"/>
      <w:bookmarkStart w:id="220" w:name="_Toc29382260"/>
      <w:bookmarkStart w:id="221" w:name="_Toc37093377"/>
      <w:bookmarkStart w:id="222" w:name="_Toc37238653"/>
      <w:bookmarkStart w:id="223" w:name="_Toc37238767"/>
      <w:bookmarkStart w:id="224" w:name="_Toc46488663"/>
      <w:bookmarkStart w:id="225" w:name="_Toc52574084"/>
      <w:bookmarkStart w:id="226" w:name="_Toc52574170"/>
      <w:bookmarkStart w:id="227" w:name="_Toc178186339"/>
      <w:r w:rsidRPr="00A855F4">
        <w:t>4.2.7.4</w:t>
      </w:r>
      <w:r w:rsidRPr="00A855F4">
        <w:tab/>
      </w:r>
      <w:r w:rsidRPr="00A855F4">
        <w:rPr>
          <w:i/>
        </w:rPr>
        <w:t>CA-ParametersNR</w:t>
      </w:r>
      <w:bookmarkEnd w:id="219"/>
      <w:bookmarkEnd w:id="220"/>
      <w:bookmarkEnd w:id="221"/>
      <w:bookmarkEnd w:id="222"/>
      <w:bookmarkEnd w:id="223"/>
      <w:bookmarkEnd w:id="224"/>
      <w:bookmarkEnd w:id="225"/>
      <w:bookmarkEnd w:id="226"/>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r w:rsidR="00447561" w:rsidRPr="00A855F4">
              <w:rPr>
                <w:rFonts w:ascii="Arial" w:eastAsia="SimSun"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support of l = (n – nCSI,ref ) for CSI reference slot for </w:t>
            </w:r>
            <w:r w:rsidRPr="00A855F4">
              <w:rPr>
                <w:bCs/>
                <w:iCs/>
              </w:rPr>
              <w:t>FeType-II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FA94C4E" w:rsidR="005A2223" w:rsidRPr="005A2223" w:rsidRDefault="005C60F4" w:rsidP="00797136">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network controlled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28"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29"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NZP CSI-RS resources in one CSI-RS resource set: Ks,max</w:t>
            </w:r>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t>parallelTxPRACH-SRS-PUCCH-PUSCH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pdcch-BlindDetectionMCG-UE-r16 ,</w:t>
            </w:r>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30" w:author="Netw_Energy_NR" w:date="2024-11-25T09:42:00Z"/>
                <w:lang w:val="en-US" w:eastAsia="zh-CN"/>
              </w:rPr>
            </w:pPr>
            <w:ins w:id="231"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232"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233" w:author="Netw_Energy_NR" w:date="2024-11-25T09:42:00Z"/>
                <w:lang w:val="en-US" w:eastAsia="zh-CN"/>
              </w:rPr>
            </w:pPr>
            <w:ins w:id="234"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235"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236" w:author="Netw_Energy_NR" w:date="2024-11-25T09:43:00Z"/>
                <w:lang w:val="en-US" w:eastAsia="zh-CN"/>
              </w:rPr>
            </w:pPr>
            <w:ins w:id="237"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5A2223" w:rsidRDefault="00FE6B2B" w:rsidP="00FE6B2B">
            <w:pPr>
              <w:pStyle w:val="TAN"/>
              <w:rPr>
                <w:lang w:val="en-US" w:eastAsia="zh-CN"/>
                <w:rPrChange w:id="238"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sp-CSI-ReportPUCCH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239" w:author="Netw_Energy_NR" w:date="2024-11-25T09:43:00Z"/>
                <w:lang w:val="en-US" w:eastAsia="zh-CN"/>
              </w:rPr>
            </w:pPr>
            <w:ins w:id="240"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sp-CSI-ReportPUSCH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241" w:author="Netw_Energy_NR" w:date="2024-11-25T09:43:00Z"/>
                <w:lang w:val="en-US" w:eastAsia="zh-CN"/>
              </w:rPr>
            </w:pPr>
            <w:ins w:id="242"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243" w:author="Netw_Energy_NR" w:date="2024-11-25T09:43:00Z"/>
                <w:lang w:val="en-US" w:eastAsia="zh-CN"/>
              </w:rPr>
            </w:pPr>
          </w:p>
          <w:p w14:paraId="46159857" w14:textId="77777777" w:rsidR="005A2223" w:rsidRPr="00382F2A" w:rsidRDefault="005A2223" w:rsidP="005A2223">
            <w:pPr>
              <w:pStyle w:val="TAN"/>
              <w:rPr>
                <w:ins w:id="244" w:author="Netw_Energy_NR" w:date="2024-11-25T09:43:00Z"/>
                <w:lang w:val="en-US" w:eastAsia="zh-CN"/>
              </w:rPr>
            </w:pPr>
            <w:ins w:id="245"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246" w:author="Netw_Energy_NR" w:date="2024-11-25T09:43:00Z"/>
                <w:lang w:val="en-US" w:eastAsia="zh-CN"/>
              </w:rPr>
            </w:pPr>
            <w:ins w:id="247"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248" w:author="Netw_Energy_NR" w:date="2024-11-25T09:43:00Z"/>
                <w:lang w:val="en-US" w:eastAsia="zh-CN"/>
              </w:rPr>
            </w:pPr>
          </w:p>
          <w:p w14:paraId="7C4CB419" w14:textId="77777777" w:rsidR="005A2223" w:rsidRPr="00382F2A" w:rsidRDefault="005A2223" w:rsidP="005A2223">
            <w:pPr>
              <w:pStyle w:val="TAN"/>
              <w:rPr>
                <w:ins w:id="249" w:author="Netw_Energy_NR" w:date="2024-11-25T09:43:00Z"/>
                <w:lang w:val="en-US" w:eastAsia="zh-CN"/>
              </w:rPr>
            </w:pPr>
            <w:ins w:id="250"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251"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252" w:author="Netw_Energy_NR" w:date="2024-11-25T09:44:00Z"/>
                <w:lang w:val="en-US" w:eastAsia="zh-CN"/>
              </w:rPr>
            </w:pPr>
            <w:ins w:id="253"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5A2223" w:rsidRDefault="00FE6B2B" w:rsidP="002340AD">
            <w:pPr>
              <w:pStyle w:val="TAL"/>
              <w:rPr>
                <w:rFonts w:cs="Arial"/>
                <w:szCs w:val="18"/>
                <w:lang w:val="en-US"/>
                <w:rPrChange w:id="254"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255" w:author="Netw_Energy_NR" w:date="2024-11-25T09:44:00Z"/>
                <w:lang w:val="en-US" w:eastAsia="zh-CN"/>
              </w:rPr>
            </w:pPr>
            <w:ins w:id="256"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=(Y+1)</w:t>
            </w:r>
            <w:r w:rsidR="009873BA" w:rsidRPr="009410E1">
              <w:rPr>
                <w:rFonts w:ascii="Arial" w:hAnsi="Arial" w:cs="Arial"/>
                <w:sz w:val="18"/>
                <w:szCs w:val="18"/>
                <w:lang w:val="fr-FR"/>
              </w:rPr>
              <w:t>*</w:t>
            </w:r>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indicates the number of enhanced type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257" w:name="_Toc12750897"/>
      <w:bookmarkStart w:id="258" w:name="_Toc29382261"/>
      <w:bookmarkStart w:id="259" w:name="_Toc37093378"/>
      <w:bookmarkStart w:id="260" w:name="_Toc37238654"/>
      <w:bookmarkStart w:id="261" w:name="_Toc37238768"/>
      <w:bookmarkStart w:id="262" w:name="_Toc46488664"/>
      <w:bookmarkStart w:id="263" w:name="_Toc52574085"/>
      <w:bookmarkStart w:id="264" w:name="_Toc52574171"/>
      <w:bookmarkStart w:id="265" w:name="_Toc178186340"/>
      <w:r w:rsidRPr="00A855F4">
        <w:t>4.2.7.5</w:t>
      </w:r>
      <w:r w:rsidRPr="00A855F4">
        <w:tab/>
      </w:r>
      <w:r w:rsidRPr="00A855F4">
        <w:rPr>
          <w:i/>
        </w:rPr>
        <w:t>FeatureSetDownlink</w:t>
      </w:r>
      <w:r w:rsidRPr="00A855F4">
        <w:t xml:space="preserve">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 xml:space="preserve">–1)*d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timeRelaxation-r18</w:t>
            </w:r>
            <w:r w:rsidRPr="00A855F4">
              <w:rPr>
                <w:rFonts w:cs="Arial"/>
                <w:szCs w:val="18"/>
              </w:rPr>
              <w:t xml:space="preserve"> </w:t>
            </w:r>
            <w:r w:rsidRPr="00A855F4">
              <w:rPr>
                <w:rFonts w:cs="Arial"/>
                <w:i/>
                <w:iCs/>
                <w:szCs w:val="18"/>
              </w:rPr>
              <w:t>:</w:t>
            </w:r>
          </w:p>
          <w:p w14:paraId="4A6D94EA" w14:textId="22CC63DC"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(X,Y)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266"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267" w:author="Intel" w:date="2024-11-06T23:23:00Z">
              <w:r w:rsidR="00530A14">
                <w:t>. If absent,</w:t>
              </w:r>
            </w:ins>
            <w:r w:rsidRPr="00A855F4">
              <w:rPr>
                <w:rFonts w:ascii="Segoe UI" w:hAnsi="Segoe UI" w:cs="Segoe UI"/>
                <w:szCs w:val="18"/>
              </w:rPr>
              <w:t xml:space="preserve"> </w:t>
            </w:r>
            <w:del w:id="268"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269" w:author="Intel" w:date="2024-11-06T23:23:00Z">
              <w:r w:rsidR="00530A14">
                <w:t>, if absent,</w:t>
              </w:r>
            </w:ins>
            <w:r w:rsidRPr="00A855F4">
              <w:rPr>
                <w:rFonts w:ascii="Segoe UI" w:hAnsi="Segoe UI" w:cs="Segoe UI"/>
                <w:szCs w:val="18"/>
              </w:rPr>
              <w:t xml:space="preserve"> </w:t>
            </w:r>
            <w:del w:id="270"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271" w:name="_Toc12750898"/>
      <w:bookmarkStart w:id="272" w:name="_Toc29382262"/>
      <w:bookmarkStart w:id="273" w:name="_Toc37093379"/>
      <w:bookmarkStart w:id="274" w:name="_Toc37238655"/>
      <w:bookmarkStart w:id="275" w:name="_Toc37238769"/>
      <w:bookmarkStart w:id="276" w:name="_Toc46488665"/>
      <w:bookmarkStart w:id="277" w:name="_Toc52574086"/>
      <w:bookmarkStart w:id="278" w:name="_Toc52574172"/>
      <w:bookmarkStart w:id="279" w:name="_Toc178186341"/>
      <w:r w:rsidRPr="00A855F4">
        <w:t>4.2.7.6</w:t>
      </w:r>
      <w:r w:rsidRPr="00A855F4">
        <w:tab/>
      </w:r>
      <w:r w:rsidRPr="00A855F4">
        <w:rPr>
          <w:i/>
        </w:rPr>
        <w:t>FeatureSetDownlinkPerCC</w:t>
      </w:r>
      <w:r w:rsidRPr="00A855F4">
        <w:t xml:space="preserve"> parameters</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receive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280"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281" w:name="_Toc12750899"/>
      <w:bookmarkStart w:id="282" w:name="_Toc29382263"/>
      <w:bookmarkStart w:id="283" w:name="_Toc37093380"/>
      <w:bookmarkStart w:id="284" w:name="_Toc37238656"/>
      <w:bookmarkStart w:id="285" w:name="_Toc37238770"/>
      <w:bookmarkStart w:id="286" w:name="_Toc46488666"/>
      <w:bookmarkStart w:id="287" w:name="_Toc52574087"/>
      <w:bookmarkStart w:id="288" w:name="_Toc52574173"/>
      <w:bookmarkStart w:id="289" w:name="_Toc178186342"/>
      <w:r w:rsidRPr="00A855F4">
        <w:t>4.2.7.7</w:t>
      </w:r>
      <w:r w:rsidRPr="00A855F4">
        <w:tab/>
      </w:r>
      <w:r w:rsidRPr="00A855F4">
        <w:rPr>
          <w:i/>
        </w:rPr>
        <w:t>FeatureSetUplink</w:t>
      </w:r>
      <w:r w:rsidRPr="00A855F4">
        <w:t xml:space="preserve"> parameters</w:t>
      </w:r>
      <w:bookmarkEnd w:id="281"/>
      <w:bookmarkEnd w:id="282"/>
      <w:bookmarkEnd w:id="283"/>
      <w:bookmarkEnd w:id="284"/>
      <w:bookmarkEnd w:id="285"/>
      <w:bookmarkEnd w:id="286"/>
      <w:bookmarkEnd w:id="287"/>
      <w:bookmarkEnd w:id="288"/>
      <w:bookmarkEnd w:id="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CSI-ReportConfig</w:t>
            </w:r>
            <w:r w:rsidRPr="00A855F4">
              <w:rPr>
                <w:rFonts w:eastAsia="DengXian" w:cs="Arial"/>
                <w:szCs w:val="18"/>
              </w:rPr>
              <w:t xml:space="preserve"> with </w:t>
            </w:r>
            <w:r w:rsidRPr="00A855F4">
              <w:rPr>
                <w:rFonts w:eastAsia="DengXian" w:cs="Arial"/>
                <w:i/>
                <w:iCs/>
                <w:szCs w:val="18"/>
              </w:rPr>
              <w:t>reportQuantity</w:t>
            </w:r>
            <w:r w:rsidRPr="00A855F4">
              <w:rPr>
                <w:rFonts w:eastAsia="DengXian" w:cs="Arial"/>
                <w:szCs w:val="18"/>
              </w:rPr>
              <w:t xml:space="preserve"> configured as </w:t>
            </w:r>
            <w:r w:rsidR="00396432" w:rsidRPr="00A855F4">
              <w:rPr>
                <w:rFonts w:eastAsia="DengXian" w:cs="Arial"/>
                <w:szCs w:val="18"/>
              </w:rPr>
              <w:t>"</w:t>
            </w:r>
            <w:r w:rsidRPr="00A855F4">
              <w:rPr>
                <w:rFonts w:eastAsia="DengXian" w:cs="Arial"/>
                <w:szCs w:val="18"/>
              </w:rPr>
              <w:t>tdcp</w:t>
            </w:r>
            <w:r w:rsidR="00835235" w:rsidRPr="00A855F4">
              <w:rPr>
                <w:rFonts w:eastAsia="DengXian" w:cs="Arial"/>
                <w:szCs w:val="18"/>
              </w:rPr>
              <w:t>"</w:t>
            </w:r>
            <w:r w:rsidRPr="00A855F4">
              <w:rPr>
                <w:rFonts w:eastAsia="DengXian" w:cs="Arial"/>
                <w:szCs w:val="18"/>
              </w:rPr>
              <w:t xml:space="preserve">, configured with </w:t>
            </w:r>
            <w:r w:rsidRPr="00A855F4">
              <w:rPr>
                <w:rFonts w:eastAsia="DengXian" w:cs="Arial"/>
                <w:i/>
                <w:iCs/>
                <w:szCs w:val="18"/>
              </w:rPr>
              <w:t>resourcesForChannelMeasurement</w:t>
            </w:r>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290" w:author="Intel" w:date="2024-11-06T23:25:00Z">
              <w:r w:rsidRPr="00A855F4" w:rsidDel="002B77C0">
                <w:rPr>
                  <w:rFonts w:ascii="Arial" w:hAnsi="Arial" w:cs="Arial"/>
                  <w:i/>
                  <w:iCs/>
                  <w:sz w:val="18"/>
                  <w:szCs w:val="18"/>
                </w:rPr>
                <w:delText>pusch</w:delText>
              </w:r>
            </w:del>
            <w:ins w:id="291"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2"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293" w:author="Intel" w:date="2024-11-06T23:25:00Z">
              <w:r w:rsidRPr="00A855F4" w:rsidDel="002B77C0">
                <w:rPr>
                  <w:rFonts w:ascii="Arial" w:hAnsi="Arial" w:cs="Arial"/>
                  <w:i/>
                  <w:iCs/>
                  <w:sz w:val="18"/>
                  <w:szCs w:val="18"/>
                </w:rPr>
                <w:delText>pusch</w:delText>
              </w:r>
            </w:del>
            <w:ins w:id="294"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5"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296" w:author="Intel" w:date="2024-11-06T23:25:00Z">
              <w:r w:rsidRPr="00A855F4" w:rsidDel="002B77C0">
                <w:rPr>
                  <w:rFonts w:ascii="Arial" w:hAnsi="Arial" w:cs="Arial"/>
                  <w:i/>
                  <w:iCs/>
                  <w:sz w:val="18"/>
                  <w:szCs w:val="18"/>
                </w:rPr>
                <w:delText>pusch</w:delText>
              </w:r>
            </w:del>
            <w:ins w:id="297"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8"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299" w:author="Intel" w:date="2024-11-06T23:25:00Z">
              <w:r w:rsidRPr="00A855F4" w:rsidDel="002B77C0">
                <w:rPr>
                  <w:rFonts w:ascii="Arial" w:hAnsi="Arial" w:cs="Arial"/>
                  <w:i/>
                  <w:iCs/>
                  <w:sz w:val="18"/>
                  <w:szCs w:val="18"/>
                </w:rPr>
                <w:delText>pusch</w:delText>
              </w:r>
            </w:del>
            <w:ins w:id="300"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1"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twoHARQ-ACK-Codebook-type1-r16</w:t>
            </w:r>
            <w:r w:rsidRPr="00A855F4">
              <w:t xml:space="preserve">,the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twoHARQ-ACK-Codebook-type2-r16</w:t>
            </w:r>
            <w:r w:rsidRPr="00A855F4">
              <w:t xml:space="preserve">,the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02"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03"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04"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05"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The possible different number of antenna ports that can be configured for a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B7037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B7037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B70375"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B7037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B7037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B7037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B70375"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B70375"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06" w:name="_Toc12750900"/>
      <w:bookmarkStart w:id="307" w:name="_Toc29382264"/>
      <w:bookmarkStart w:id="308" w:name="_Toc37093381"/>
      <w:bookmarkStart w:id="309" w:name="_Toc37238771"/>
      <w:bookmarkStart w:id="310" w:name="_Toc46488667"/>
      <w:bookmarkStart w:id="311" w:name="_Toc52574088"/>
      <w:bookmarkStart w:id="312" w:name="_Toc52574174"/>
      <w:bookmarkStart w:id="313" w:name="_Toc178186343"/>
      <w:r w:rsidRPr="00A855F4">
        <w:t>4.2.7.8</w:t>
      </w:r>
      <w:r w:rsidR="00A43323" w:rsidRPr="00A855F4">
        <w:tab/>
      </w:r>
      <w:bookmarkStart w:id="314" w:name="_Toc37238657"/>
      <w:r w:rsidR="00A43323" w:rsidRPr="00A855F4">
        <w:rPr>
          <w:i/>
        </w:rPr>
        <w:t>FeatureSetUplinkPerCC</w:t>
      </w:r>
      <w:r w:rsidR="00A43323" w:rsidRPr="00A855F4">
        <w:t xml:space="preserve"> parameters</w:t>
      </w:r>
      <w:bookmarkEnd w:id="306"/>
      <w:bookmarkEnd w:id="307"/>
      <w:bookmarkEnd w:id="308"/>
      <w:bookmarkEnd w:id="309"/>
      <w:bookmarkEnd w:id="310"/>
      <w:bookmarkEnd w:id="311"/>
      <w:bookmarkEnd w:id="312"/>
      <w:bookmarkEnd w:id="313"/>
      <w:bookmarkEnd w:id="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noTDM</w:t>
            </w:r>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noTDM.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noTDM.</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15" w:author="NR_MIMO_evo_DL_UL" w:date="2024-11-25T09:46:00Z">
              <w:r w:rsidR="005A2223" w:rsidRPr="00D353EA">
                <w:rPr>
                  <w:rFonts w:eastAsia="SimSun" w:cs="Arial"/>
                  <w:szCs w:val="18"/>
                  <w:lang w:eastAsia="zh-CN"/>
                </w:rPr>
                <w:t xml:space="preserve">TPMI group corresponding to only the </w:t>
              </w:r>
            </w:ins>
            <w:del w:id="316"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17"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18"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19"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20"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21"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SimSun" w:hAnsi="Arial" w:cs="Arial"/>
                <w:sz w:val="18"/>
                <w:szCs w:val="18"/>
                <w:lang w:eastAsia="zh-CN"/>
              </w:rPr>
              <w:t>d</w:t>
            </w:r>
            <w:r w:rsidRPr="00A855F4">
              <w:rPr>
                <w:rFonts w:ascii="Arial" w:hAnsi="Arial" w:cs="Arial"/>
                <w:sz w:val="18"/>
                <w:szCs w:val="18"/>
              </w:rPr>
              <w:t>efines the maximum number of SRS resources per SRS resource set configured for codebook</w:t>
            </w:r>
            <w:r w:rsidRPr="00A855F4">
              <w:rPr>
                <w:rFonts w:ascii="Arial" w:eastAsia="SimSun" w:hAnsi="Arial" w:cs="Arial"/>
                <w:sz w:val="18"/>
                <w:szCs w:val="18"/>
                <w:lang w:eastAsia="zh-CN"/>
              </w:rPr>
              <w:t xml:space="preserve"> </w:t>
            </w:r>
            <w:r w:rsidRPr="00A855F4">
              <w:rPr>
                <w:rFonts w:ascii="Arial" w:hAnsi="Arial" w:cs="Arial"/>
                <w:sz w:val="18"/>
                <w:szCs w:val="18"/>
              </w:rPr>
              <w:t>based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SimSun"/>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CORESETPoolIndex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r w:rsidRPr="00A855F4">
              <w:rPr>
                <w:i/>
              </w:rPr>
              <w:t>mimo-NonCB-PUSCH.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322" w:name="_Toc12750901"/>
      <w:bookmarkStart w:id="323" w:name="_Toc29382265"/>
      <w:bookmarkStart w:id="324" w:name="_Toc37093382"/>
      <w:bookmarkStart w:id="325" w:name="_Toc37238658"/>
      <w:bookmarkStart w:id="326" w:name="_Toc37238772"/>
      <w:bookmarkStart w:id="327" w:name="_Toc46488668"/>
      <w:bookmarkStart w:id="328" w:name="_Toc52574089"/>
      <w:bookmarkStart w:id="329" w:name="_Toc52574175"/>
      <w:bookmarkStart w:id="330" w:name="_Toc178186344"/>
      <w:r w:rsidRPr="00A855F4">
        <w:t>4.2.7.9</w:t>
      </w:r>
      <w:r w:rsidRPr="00A855F4">
        <w:tab/>
      </w:r>
      <w:r w:rsidRPr="00A855F4">
        <w:rPr>
          <w:i/>
        </w:rPr>
        <w:t>MRDC-Parameters</w:t>
      </w:r>
      <w:bookmarkEnd w:id="322"/>
      <w:bookmarkEnd w:id="323"/>
      <w:bookmarkEnd w:id="324"/>
      <w:bookmarkEnd w:id="325"/>
      <w:bookmarkEnd w:id="326"/>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SimSun" w:cs="Arial"/>
                <w:b/>
                <w:bCs/>
                <w:i/>
                <w:szCs w:val="18"/>
                <w:lang w:val="de-DE" w:eastAsia="zh-CN"/>
              </w:rPr>
            </w:pPr>
            <w:r w:rsidRPr="006243B3">
              <w:rPr>
                <w:rFonts w:eastAsia="SimSun" w:cs="Arial"/>
                <w:b/>
                <w:bCs/>
                <w:i/>
                <w:szCs w:val="18"/>
                <w:lang w:val="de-DE" w:eastAsia="ko-KR"/>
              </w:rPr>
              <w:t>maxUplinkDutyCycle</w:t>
            </w:r>
            <w:r w:rsidRPr="006243B3">
              <w:rPr>
                <w:rFonts w:eastAsia="SimSun"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331"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31"/>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332" w:name="_Toc12750902"/>
      <w:bookmarkStart w:id="333" w:name="_Toc29382266"/>
      <w:bookmarkStart w:id="334" w:name="_Toc37093383"/>
      <w:bookmarkStart w:id="335" w:name="_Toc37238659"/>
      <w:bookmarkStart w:id="336" w:name="_Toc37238773"/>
      <w:bookmarkStart w:id="337" w:name="_Toc46488669"/>
      <w:bookmarkStart w:id="338" w:name="_Toc52574090"/>
      <w:bookmarkStart w:id="339" w:name="_Toc52574176"/>
      <w:bookmarkStart w:id="340" w:name="_Toc178186345"/>
      <w:r w:rsidRPr="00A855F4">
        <w:t>4.2.7.10</w:t>
      </w:r>
      <w:r w:rsidRPr="00A855F4">
        <w:tab/>
      </w:r>
      <w:r w:rsidRPr="00A855F4">
        <w:rPr>
          <w:i/>
        </w:rPr>
        <w:t>Phy-Parameters</w:t>
      </w:r>
      <w:bookmarkEnd w:id="332"/>
      <w:bookmarkEnd w:id="333"/>
      <w:bookmarkEnd w:id="334"/>
      <w:bookmarkEnd w:id="335"/>
      <w:bookmarkEnd w:id="336"/>
      <w:bookmarkEnd w:id="337"/>
      <w:bookmarkEnd w:id="338"/>
      <w:bookmarkEnd w:id="339"/>
      <w:bookmarkEnd w:id="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rrc-ConfiguredUplinkGrant</w:t>
            </w:r>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ΔP</w:t>
            </w:r>
            <w:r w:rsidRPr="00A855F4">
              <w:rPr>
                <w:rFonts w:cs="Arial"/>
                <w:szCs w:val="18"/>
                <w:vertAlign w:val="subscript"/>
              </w:rPr>
              <w:t>PowerClass,CA</w:t>
            </w:r>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r w:rsidRPr="00A855F4">
              <w:rPr>
                <w:b/>
                <w:i/>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 xml:space="preserve">Indicates whether the UE supports extended K1 value range of (0..31)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341"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41"/>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342" w:name="_Toc12750903"/>
      <w:bookmarkStart w:id="343" w:name="_Toc29382267"/>
      <w:bookmarkStart w:id="344" w:name="_Toc37093384"/>
      <w:bookmarkStart w:id="345" w:name="_Toc37238660"/>
      <w:bookmarkStart w:id="346" w:name="_Toc37238774"/>
      <w:bookmarkStart w:id="347" w:name="_Toc46488670"/>
      <w:bookmarkStart w:id="348" w:name="_Toc52574091"/>
      <w:bookmarkStart w:id="349" w:name="_Toc52574177"/>
      <w:bookmarkStart w:id="350" w:name="_Toc178186346"/>
      <w:r w:rsidRPr="00A855F4">
        <w:t>4.2.7.11</w:t>
      </w:r>
      <w:r w:rsidRPr="00A855F4">
        <w:tab/>
        <w:t>Other PHY param</w:t>
      </w:r>
      <w:r w:rsidR="00EE63F4" w:rsidRPr="00A855F4">
        <w:t>eters</w:t>
      </w:r>
      <w:bookmarkEnd w:id="342"/>
      <w:bookmarkEnd w:id="343"/>
      <w:bookmarkEnd w:id="344"/>
      <w:bookmarkEnd w:id="345"/>
      <w:bookmarkEnd w:id="346"/>
      <w:bookmarkEnd w:id="347"/>
      <w:bookmarkEnd w:id="348"/>
      <w:bookmarkEnd w:id="349"/>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351" w:name="_Toc29382268"/>
      <w:bookmarkStart w:id="352" w:name="_Toc37093385"/>
      <w:bookmarkStart w:id="353" w:name="_Toc37238661"/>
      <w:bookmarkStart w:id="354" w:name="_Toc37238775"/>
      <w:bookmarkStart w:id="355" w:name="_Toc46488671"/>
      <w:bookmarkStart w:id="356" w:name="_Toc52574092"/>
      <w:bookmarkStart w:id="357" w:name="_Toc52574178"/>
      <w:bookmarkStart w:id="358" w:name="_Toc178186347"/>
      <w:r w:rsidRPr="00A855F4">
        <w:t>4.2.7.12</w:t>
      </w:r>
      <w:r w:rsidRPr="00A855F4">
        <w:tab/>
      </w:r>
      <w:r w:rsidRPr="00A855F4">
        <w:rPr>
          <w:i/>
        </w:rPr>
        <w:t>NRDC-Parameters</w:t>
      </w:r>
      <w:bookmarkEnd w:id="351"/>
      <w:bookmarkEnd w:id="352"/>
      <w:bookmarkEnd w:id="353"/>
      <w:bookmarkEnd w:id="354"/>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359"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9"/>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360"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360"/>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361" w:name="_Toc46488672"/>
      <w:bookmarkStart w:id="362" w:name="_Toc52574093"/>
      <w:bookmarkStart w:id="363" w:name="_Toc52574179"/>
      <w:bookmarkStart w:id="364" w:name="_Toc178186348"/>
      <w:r w:rsidRPr="00A855F4">
        <w:t>4.2.7.13</w:t>
      </w:r>
      <w:r w:rsidRPr="00A855F4">
        <w:tab/>
      </w:r>
      <w:r w:rsidRPr="00A855F4">
        <w:rPr>
          <w:i/>
        </w:rPr>
        <w:t>CarrierAggregationVariant</w:t>
      </w:r>
      <w:bookmarkEnd w:id="361"/>
      <w:bookmarkEnd w:id="362"/>
      <w:bookmarkEnd w:id="363"/>
      <w:bookmarkEnd w:id="36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365" w:name="_Toc178186349"/>
      <w:r w:rsidRPr="00A855F4">
        <w:t>4.2.7.14</w:t>
      </w:r>
      <w:r w:rsidRPr="00A855F4">
        <w:tab/>
      </w:r>
      <w:r w:rsidRPr="00A855F4">
        <w:rPr>
          <w:i/>
        </w:rPr>
        <w:t>Phy-ParametersSharedSpectrumChAccess</w:t>
      </w:r>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366" w:name="_Toc12750904"/>
      <w:bookmarkStart w:id="367" w:name="_Toc29382269"/>
      <w:bookmarkStart w:id="368" w:name="_Toc37093386"/>
      <w:bookmarkStart w:id="369" w:name="_Toc37238662"/>
      <w:bookmarkStart w:id="370" w:name="_Toc37238776"/>
      <w:bookmarkStart w:id="371" w:name="_Toc46488673"/>
      <w:bookmarkStart w:id="372" w:name="_Toc52574094"/>
      <w:bookmarkStart w:id="373" w:name="_Toc52574180"/>
      <w:bookmarkStart w:id="374" w:name="_Toc178186350"/>
      <w:r w:rsidRPr="00A855F4">
        <w:t>4.</w:t>
      </w:r>
      <w:r w:rsidR="00B145C6" w:rsidRPr="00A855F4">
        <w:t>2.</w:t>
      </w:r>
      <w:r w:rsidR="00D06DBF" w:rsidRPr="00A855F4">
        <w:t>8</w:t>
      </w:r>
      <w:r w:rsidRPr="00A855F4">
        <w:tab/>
      </w:r>
      <w:r w:rsidR="00EE63F4" w:rsidRPr="00A855F4">
        <w:t>Void</w:t>
      </w:r>
      <w:bookmarkEnd w:id="366"/>
      <w:bookmarkEnd w:id="367"/>
      <w:bookmarkEnd w:id="368"/>
      <w:bookmarkEnd w:id="369"/>
      <w:bookmarkEnd w:id="370"/>
      <w:bookmarkEnd w:id="371"/>
      <w:bookmarkEnd w:id="372"/>
      <w:bookmarkEnd w:id="373"/>
      <w:bookmarkEnd w:id="374"/>
    </w:p>
    <w:p w14:paraId="657E4B29" w14:textId="77777777" w:rsidR="00FE00CF" w:rsidRPr="00A855F4" w:rsidRDefault="00FE00CF" w:rsidP="00FE00CF"/>
    <w:p w14:paraId="39165D34" w14:textId="77777777" w:rsidR="0009665E" w:rsidRPr="00A855F4" w:rsidRDefault="0002186C" w:rsidP="00AC038D">
      <w:pPr>
        <w:pStyle w:val="Heading3"/>
      </w:pPr>
      <w:bookmarkStart w:id="375" w:name="_Toc12750905"/>
      <w:bookmarkStart w:id="376" w:name="_Toc29382270"/>
      <w:bookmarkStart w:id="377" w:name="_Toc37093387"/>
      <w:bookmarkStart w:id="378" w:name="_Toc37238663"/>
      <w:bookmarkStart w:id="379" w:name="_Toc37238777"/>
      <w:bookmarkStart w:id="380" w:name="_Toc46488674"/>
      <w:bookmarkStart w:id="381" w:name="_Toc52574095"/>
      <w:bookmarkStart w:id="382" w:name="_Toc52574181"/>
      <w:bookmarkStart w:id="383" w:name="_Toc178186351"/>
      <w:r w:rsidRPr="00A855F4">
        <w:t>4.</w:t>
      </w:r>
      <w:r w:rsidR="00AC038D" w:rsidRPr="00A855F4">
        <w:t>2.</w:t>
      </w:r>
      <w:r w:rsidR="00D06DBF" w:rsidRPr="00A855F4">
        <w:t>9</w:t>
      </w:r>
      <w:r w:rsidR="0009665E" w:rsidRPr="00A855F4">
        <w:tab/>
      </w:r>
      <w:r w:rsidR="00EE63F4" w:rsidRPr="00A855F4">
        <w:rPr>
          <w:i/>
        </w:rPr>
        <w:t>MeasAndMobParameters</w:t>
      </w:r>
      <w:bookmarkEnd w:id="375"/>
      <w:bookmarkEnd w:id="376"/>
      <w:bookmarkEnd w:id="377"/>
      <w:bookmarkEnd w:id="378"/>
      <w:bookmarkEnd w:id="379"/>
      <w:bookmarkEnd w:id="380"/>
      <w:bookmarkEnd w:id="381"/>
      <w:bookmarkEnd w:id="382"/>
      <w:bookmarkEnd w:id="38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384" w:name="_Hlk159096014"/>
            <w:r w:rsidRPr="00A855F4">
              <w:rPr>
                <w:b/>
                <w:bCs/>
                <w:i/>
                <w:iCs/>
              </w:rPr>
              <w:t>ltm-RACH-LessCG-r18</w:t>
            </w:r>
            <w:bookmarkEnd w:id="384"/>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385" w:name="_Hlk159096000"/>
            <w:r w:rsidRPr="00A855F4">
              <w:rPr>
                <w:b/>
                <w:bCs/>
                <w:i/>
                <w:iCs/>
              </w:rPr>
              <w:t>ltm-RACH-LessDG-r18</w:t>
            </w:r>
            <w:bookmarkEnd w:id="385"/>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386" w:name="_Hlk157949475"/>
            <w:r w:rsidRPr="00A855F4">
              <w:rPr>
                <w:b/>
                <w:bCs/>
                <w:i/>
                <w:iCs/>
              </w:rPr>
              <w:t>ltm-Recovery-r18</w:t>
            </w:r>
            <w:bookmarkEnd w:id="386"/>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387" w:name="_Toc46488675"/>
      <w:bookmarkStart w:id="388" w:name="_Toc52574096"/>
      <w:bookmarkStart w:id="389" w:name="_Toc52574182"/>
      <w:bookmarkStart w:id="390" w:name="_Toc178186352"/>
      <w:r w:rsidRPr="00A855F4">
        <w:t>4.2.9a</w:t>
      </w:r>
      <w:r w:rsidRPr="00A855F4">
        <w:tab/>
      </w:r>
      <w:r w:rsidRPr="00A855F4">
        <w:rPr>
          <w:i/>
          <w:iCs/>
        </w:rPr>
        <w:t>MeasAndMobParametersMRDC</w:t>
      </w:r>
      <w:bookmarkEnd w:id="387"/>
      <w:bookmarkEnd w:id="388"/>
      <w:bookmarkEnd w:id="389"/>
      <w:bookmarkEnd w:id="3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391" w:name="_Hlk160432303"/>
            <w:r w:rsidRPr="00A855F4">
              <w:rPr>
                <w:b/>
                <w:bCs/>
                <w:i/>
                <w:iCs/>
              </w:rPr>
              <w:t>mn-ConfiguredMN-TriggerSCPAC-afterSCG-release-r18</w:t>
            </w:r>
            <w:bookmarkEnd w:id="391"/>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392"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393" w:name="_Hlk95062617"/>
            <w:bookmarkEnd w:id="392"/>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393"/>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394" w:name="_Toc12750906"/>
      <w:bookmarkStart w:id="395" w:name="_Toc29382271"/>
      <w:bookmarkStart w:id="396" w:name="_Toc37093388"/>
      <w:bookmarkStart w:id="397" w:name="_Toc37238664"/>
      <w:bookmarkStart w:id="398" w:name="_Toc37238778"/>
      <w:bookmarkStart w:id="399" w:name="_Toc46488676"/>
      <w:bookmarkStart w:id="400" w:name="_Toc52574097"/>
      <w:bookmarkStart w:id="401" w:name="_Toc52574183"/>
      <w:bookmarkStart w:id="402" w:name="_Toc178186353"/>
      <w:r w:rsidRPr="00A855F4">
        <w:t>4.</w:t>
      </w:r>
      <w:r w:rsidR="00AC038D" w:rsidRPr="00A855F4">
        <w:t>2.</w:t>
      </w:r>
      <w:r w:rsidR="00D06DBF" w:rsidRPr="00A855F4">
        <w:t>10</w:t>
      </w:r>
      <w:r w:rsidR="0009665E" w:rsidRPr="00A855F4">
        <w:tab/>
        <w:t>Inter-RAT parameters</w:t>
      </w:r>
      <w:bookmarkEnd w:id="394"/>
      <w:bookmarkEnd w:id="395"/>
      <w:bookmarkEnd w:id="396"/>
      <w:bookmarkEnd w:id="397"/>
      <w:bookmarkEnd w:id="398"/>
      <w:bookmarkEnd w:id="399"/>
      <w:bookmarkEnd w:id="400"/>
      <w:bookmarkEnd w:id="401"/>
      <w:bookmarkEnd w:id="40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403" w:name="_Toc12750907"/>
      <w:bookmarkStart w:id="404" w:name="_Toc29382272"/>
      <w:bookmarkStart w:id="405" w:name="_Toc37093389"/>
      <w:bookmarkStart w:id="406" w:name="_Toc37238665"/>
      <w:bookmarkStart w:id="407" w:name="_Toc37238779"/>
      <w:bookmarkStart w:id="408" w:name="_Toc46488677"/>
      <w:bookmarkStart w:id="409" w:name="_Toc52574098"/>
      <w:bookmarkStart w:id="410" w:name="_Toc52574184"/>
      <w:bookmarkStart w:id="411" w:name="_Toc178186354"/>
      <w:r w:rsidRPr="00A855F4">
        <w:t>4.2.10.1</w:t>
      </w:r>
      <w:r w:rsidR="0009665E" w:rsidRPr="00A855F4">
        <w:tab/>
      </w:r>
      <w:r w:rsidR="00133E52" w:rsidRPr="00A855F4">
        <w:t>Void</w:t>
      </w:r>
      <w:bookmarkEnd w:id="403"/>
      <w:bookmarkEnd w:id="404"/>
      <w:bookmarkEnd w:id="405"/>
      <w:bookmarkEnd w:id="406"/>
      <w:bookmarkEnd w:id="407"/>
      <w:bookmarkEnd w:id="408"/>
      <w:bookmarkEnd w:id="409"/>
      <w:bookmarkEnd w:id="410"/>
      <w:bookmarkEnd w:id="411"/>
    </w:p>
    <w:p w14:paraId="146BEC10" w14:textId="77777777" w:rsidR="0009665E" w:rsidRPr="00A855F4" w:rsidRDefault="00AC038D" w:rsidP="00AC038D">
      <w:pPr>
        <w:pStyle w:val="Heading4"/>
        <w:rPr>
          <w:i/>
        </w:rPr>
      </w:pPr>
      <w:bookmarkStart w:id="412" w:name="_Toc12750908"/>
      <w:bookmarkStart w:id="413" w:name="_Toc29382273"/>
      <w:bookmarkStart w:id="414" w:name="_Toc37093390"/>
      <w:bookmarkStart w:id="415" w:name="_Toc37238666"/>
      <w:bookmarkStart w:id="416" w:name="_Toc37238780"/>
      <w:bookmarkStart w:id="417" w:name="_Toc46488678"/>
      <w:bookmarkStart w:id="418" w:name="_Toc52574099"/>
      <w:bookmarkStart w:id="419" w:name="_Toc52574185"/>
      <w:bookmarkStart w:id="420" w:name="_Toc178186355"/>
      <w:r w:rsidRPr="00A855F4">
        <w:t>4.2.10.2</w:t>
      </w:r>
      <w:r w:rsidR="0009665E" w:rsidRPr="00A855F4">
        <w:tab/>
      </w:r>
      <w:r w:rsidR="00133E52" w:rsidRPr="00A855F4">
        <w:t>Void</w:t>
      </w:r>
      <w:bookmarkEnd w:id="412"/>
      <w:bookmarkEnd w:id="413"/>
      <w:bookmarkEnd w:id="414"/>
      <w:bookmarkEnd w:id="415"/>
      <w:bookmarkEnd w:id="416"/>
      <w:bookmarkEnd w:id="417"/>
      <w:bookmarkEnd w:id="418"/>
      <w:bookmarkEnd w:id="419"/>
      <w:bookmarkEnd w:id="420"/>
    </w:p>
    <w:p w14:paraId="0B4BD6DE" w14:textId="77777777" w:rsidR="00A71580" w:rsidRPr="00A855F4" w:rsidRDefault="00A71580" w:rsidP="00A71580">
      <w:pPr>
        <w:pStyle w:val="Heading3"/>
      </w:pPr>
      <w:bookmarkStart w:id="421" w:name="_Toc12750909"/>
      <w:bookmarkStart w:id="422" w:name="_Toc29382274"/>
      <w:bookmarkStart w:id="423" w:name="_Toc37093391"/>
      <w:bookmarkStart w:id="424" w:name="_Toc37238667"/>
      <w:bookmarkStart w:id="425" w:name="_Toc37238781"/>
      <w:bookmarkStart w:id="426" w:name="_Toc46488679"/>
      <w:bookmarkStart w:id="427" w:name="_Toc52574100"/>
      <w:bookmarkStart w:id="428" w:name="_Toc52574186"/>
      <w:bookmarkStart w:id="429" w:name="_Toc178186356"/>
      <w:r w:rsidRPr="00A855F4">
        <w:t>4.2.11</w:t>
      </w:r>
      <w:r w:rsidRPr="00A855F4">
        <w:tab/>
      </w:r>
      <w:r w:rsidR="00EE63F4" w:rsidRPr="00A855F4">
        <w:t>Void</w:t>
      </w:r>
      <w:bookmarkEnd w:id="421"/>
      <w:bookmarkEnd w:id="422"/>
      <w:bookmarkEnd w:id="423"/>
      <w:bookmarkEnd w:id="424"/>
      <w:bookmarkEnd w:id="425"/>
      <w:bookmarkEnd w:id="426"/>
      <w:bookmarkEnd w:id="427"/>
      <w:bookmarkEnd w:id="428"/>
      <w:bookmarkEnd w:id="429"/>
    </w:p>
    <w:p w14:paraId="777EA6D6" w14:textId="77777777" w:rsidR="00850FDF" w:rsidRPr="00A855F4" w:rsidRDefault="00850FDF" w:rsidP="00850FDF">
      <w:pPr>
        <w:pStyle w:val="Heading3"/>
      </w:pPr>
      <w:bookmarkStart w:id="430" w:name="_Toc12750910"/>
      <w:bookmarkStart w:id="431" w:name="_Toc29382275"/>
      <w:bookmarkStart w:id="432" w:name="_Toc37093392"/>
      <w:bookmarkStart w:id="433" w:name="_Toc37238668"/>
      <w:bookmarkStart w:id="434" w:name="_Toc37238782"/>
      <w:bookmarkStart w:id="435" w:name="_Toc46488680"/>
      <w:bookmarkStart w:id="436" w:name="_Toc52574101"/>
      <w:bookmarkStart w:id="437" w:name="_Toc52574187"/>
      <w:bookmarkStart w:id="438" w:name="_Toc178186357"/>
      <w:r w:rsidRPr="00A855F4">
        <w:t>4.2.12</w:t>
      </w:r>
      <w:r w:rsidRPr="00A855F4">
        <w:tab/>
      </w:r>
      <w:r w:rsidR="00EE63F4" w:rsidRPr="00A855F4">
        <w:t>Void</w:t>
      </w:r>
      <w:bookmarkEnd w:id="430"/>
      <w:bookmarkEnd w:id="431"/>
      <w:bookmarkEnd w:id="432"/>
      <w:bookmarkEnd w:id="433"/>
      <w:bookmarkEnd w:id="434"/>
      <w:bookmarkEnd w:id="435"/>
      <w:bookmarkEnd w:id="436"/>
      <w:bookmarkEnd w:id="437"/>
      <w:bookmarkEnd w:id="438"/>
    </w:p>
    <w:p w14:paraId="50D355AE" w14:textId="77777777" w:rsidR="0004721C" w:rsidRPr="00A855F4" w:rsidRDefault="0004721C" w:rsidP="0026000E">
      <w:pPr>
        <w:pStyle w:val="Heading3"/>
      </w:pPr>
      <w:bookmarkStart w:id="439" w:name="_Toc12750911"/>
      <w:bookmarkStart w:id="440" w:name="_Toc29382276"/>
      <w:bookmarkStart w:id="441" w:name="_Toc37093393"/>
      <w:bookmarkStart w:id="442" w:name="_Toc37238669"/>
      <w:bookmarkStart w:id="443" w:name="_Toc37238783"/>
      <w:bookmarkStart w:id="444" w:name="_Toc46488681"/>
      <w:bookmarkStart w:id="445" w:name="_Toc52574102"/>
      <w:bookmarkStart w:id="446" w:name="_Toc52574188"/>
      <w:bookmarkStart w:id="447" w:name="_Toc178186358"/>
      <w:r w:rsidRPr="00A855F4">
        <w:t>4.2.13</w:t>
      </w:r>
      <w:r w:rsidRPr="00A855F4">
        <w:tab/>
        <w:t>IMS Parameters</w:t>
      </w:r>
      <w:bookmarkEnd w:id="439"/>
      <w:bookmarkEnd w:id="440"/>
      <w:bookmarkEnd w:id="441"/>
      <w:bookmarkEnd w:id="442"/>
      <w:bookmarkEnd w:id="443"/>
      <w:bookmarkEnd w:id="444"/>
      <w:bookmarkEnd w:id="445"/>
      <w:bookmarkEnd w:id="446"/>
      <w:bookmarkEnd w:id="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448" w:name="_Toc12750912"/>
      <w:bookmarkStart w:id="449" w:name="_Toc29382277"/>
      <w:bookmarkStart w:id="450" w:name="_Toc37093394"/>
      <w:bookmarkStart w:id="451" w:name="_Toc37238670"/>
      <w:bookmarkStart w:id="452" w:name="_Toc37238784"/>
      <w:bookmarkStart w:id="453" w:name="_Toc46488682"/>
      <w:bookmarkStart w:id="454" w:name="_Toc52574103"/>
      <w:bookmarkStart w:id="455" w:name="_Toc52574189"/>
      <w:bookmarkStart w:id="456" w:name="_Toc178186359"/>
      <w:r w:rsidRPr="00A855F4">
        <w:t>4.2.14</w:t>
      </w:r>
      <w:r w:rsidRPr="00A855F4">
        <w:tab/>
        <w:t>RRC buffer size</w:t>
      </w:r>
      <w:bookmarkEnd w:id="448"/>
      <w:bookmarkEnd w:id="449"/>
      <w:bookmarkEnd w:id="450"/>
      <w:bookmarkEnd w:id="451"/>
      <w:bookmarkEnd w:id="452"/>
      <w:bookmarkEnd w:id="453"/>
      <w:bookmarkEnd w:id="454"/>
      <w:bookmarkEnd w:id="455"/>
      <w:bookmarkEnd w:id="456"/>
    </w:p>
    <w:p w14:paraId="7841F355" w14:textId="77777777" w:rsidR="00055C51" w:rsidRPr="00A855F4" w:rsidRDefault="00A574C0" w:rsidP="0026000E">
      <w:bookmarkStart w:id="457" w:name="_Hlk530113702"/>
      <w:bookmarkStart w:id="458" w:name="_Hlk530113804"/>
      <w:r w:rsidRPr="00A855F4">
        <w:t>The RRC buffer size is defined as the maximum overall RRC configuration size that the UE is required to store. The RRC buffer size is 45Kbytes.</w:t>
      </w:r>
      <w:bookmarkEnd w:id="457"/>
      <w:bookmarkEnd w:id="458"/>
    </w:p>
    <w:p w14:paraId="1520E9C9" w14:textId="77777777" w:rsidR="00071325" w:rsidRPr="00A855F4" w:rsidRDefault="00071325" w:rsidP="00071325">
      <w:pPr>
        <w:pStyle w:val="Heading3"/>
      </w:pPr>
      <w:bookmarkStart w:id="459" w:name="_Toc46488683"/>
      <w:bookmarkStart w:id="460" w:name="_Toc52574104"/>
      <w:bookmarkStart w:id="461" w:name="_Toc52574190"/>
      <w:bookmarkStart w:id="462" w:name="_Toc178186360"/>
      <w:r w:rsidRPr="00A855F4">
        <w:t>4.2.15</w:t>
      </w:r>
      <w:r w:rsidRPr="00A855F4">
        <w:tab/>
        <w:t>IAB Parameters</w:t>
      </w:r>
      <w:bookmarkEnd w:id="459"/>
      <w:bookmarkEnd w:id="460"/>
      <w:bookmarkEnd w:id="461"/>
      <w:bookmarkEnd w:id="462"/>
    </w:p>
    <w:p w14:paraId="2AB578B2" w14:textId="77777777" w:rsidR="00071325" w:rsidRPr="00A855F4" w:rsidRDefault="00071325" w:rsidP="00071325">
      <w:pPr>
        <w:pStyle w:val="Heading4"/>
      </w:pPr>
      <w:bookmarkStart w:id="463" w:name="_Toc46488684"/>
      <w:bookmarkStart w:id="464" w:name="_Toc52574105"/>
      <w:bookmarkStart w:id="465" w:name="_Toc52574191"/>
      <w:bookmarkStart w:id="466" w:name="_Toc178186361"/>
      <w:r w:rsidRPr="00A855F4">
        <w:t>4.2.15.1</w:t>
      </w:r>
      <w:r w:rsidRPr="00A855F4">
        <w:tab/>
        <w:t>Mandatory IAB-MT features</w:t>
      </w:r>
      <w:bookmarkEnd w:id="463"/>
      <w:bookmarkEnd w:id="464"/>
      <w:bookmarkEnd w:id="465"/>
      <w:bookmarkEnd w:id="466"/>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1) Type I single panel codebook based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467" w:name="_Toc178186362"/>
      <w:r w:rsidRPr="00A855F4">
        <w:t>4.2.15.1a</w:t>
      </w:r>
      <w:r w:rsidRPr="00A855F4">
        <w:tab/>
        <w:t>Mandatory mobile IAB-MT features</w:t>
      </w:r>
      <w:bookmarkEnd w:id="467"/>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468" w:name="_Toc46488685"/>
      <w:bookmarkStart w:id="469" w:name="_Toc52574106"/>
      <w:bookmarkStart w:id="470"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471" w:name="_Toc178186363"/>
      <w:r w:rsidRPr="00A855F4">
        <w:t>4.2.15.2</w:t>
      </w:r>
      <w:r w:rsidRPr="00A855F4">
        <w:tab/>
        <w:t>General Parameters</w:t>
      </w:r>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472" w:name="_Toc46488686"/>
      <w:bookmarkStart w:id="473" w:name="_Toc52574107"/>
      <w:bookmarkStart w:id="474" w:name="_Toc52574193"/>
      <w:bookmarkStart w:id="475" w:name="_Toc178186364"/>
      <w:r w:rsidRPr="00A855F4">
        <w:t>4.2.15.3</w:t>
      </w:r>
      <w:r w:rsidRPr="00A855F4">
        <w:tab/>
        <w:t>SDAP Parameters</w:t>
      </w:r>
      <w:bookmarkEnd w:id="472"/>
      <w:bookmarkEnd w:id="473"/>
      <w:bookmarkEnd w:id="474"/>
      <w:bookmarkEnd w:id="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476" w:name="_Toc46488687"/>
      <w:bookmarkStart w:id="477" w:name="_Toc52574108"/>
      <w:bookmarkStart w:id="478" w:name="_Toc52574194"/>
      <w:bookmarkStart w:id="479" w:name="_Toc178186365"/>
      <w:r w:rsidRPr="00A855F4">
        <w:t>4.2.15.4</w:t>
      </w:r>
      <w:r w:rsidRPr="00A855F4">
        <w:tab/>
        <w:t>PDCP Parameters</w:t>
      </w:r>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480" w:name="_Toc46488688"/>
      <w:bookmarkStart w:id="481" w:name="_Toc52574109"/>
      <w:bookmarkStart w:id="482" w:name="_Toc52574195"/>
      <w:bookmarkStart w:id="483" w:name="_Toc178186366"/>
      <w:r w:rsidRPr="00A855F4">
        <w:t>4.2.15.5</w:t>
      </w:r>
      <w:r w:rsidRPr="00A855F4">
        <w:tab/>
        <w:t>BAP Parameters</w:t>
      </w:r>
      <w:bookmarkEnd w:id="480"/>
      <w:bookmarkEnd w:id="481"/>
      <w:bookmarkEnd w:id="482"/>
      <w:bookmarkEnd w:id="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484" w:name="_Hlk42608939"/>
            <w:r w:rsidRPr="00A855F4">
              <w:rPr>
                <w:b/>
                <w:bCs/>
                <w:i/>
                <w:iCs/>
              </w:rPr>
              <w:t>flowControlBH-RLC-ChannelBased-r16</w:t>
            </w:r>
          </w:p>
          <w:bookmarkEnd w:id="484"/>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485" w:name="_Hlk42608955"/>
            <w:r w:rsidRPr="00A855F4">
              <w:rPr>
                <w:b/>
                <w:bCs/>
                <w:i/>
                <w:iCs/>
              </w:rPr>
              <w:t>flowControlRouting-ID-Based-r16</w:t>
            </w:r>
          </w:p>
          <w:bookmarkEnd w:id="485"/>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486" w:name="_Toc46488689"/>
      <w:bookmarkStart w:id="487" w:name="_Toc52574110"/>
      <w:bookmarkStart w:id="488" w:name="_Toc52574196"/>
      <w:bookmarkStart w:id="489" w:name="_Toc178186367"/>
      <w:r w:rsidRPr="00A855F4">
        <w:t>4.2.15.6</w:t>
      </w:r>
      <w:r w:rsidRPr="00A855F4">
        <w:tab/>
        <w:t>MAC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490" w:name="_Hlk42609043"/>
            <w:r w:rsidRPr="00A855F4">
              <w:rPr>
                <w:b/>
                <w:bCs/>
                <w:i/>
                <w:iCs/>
              </w:rPr>
              <w:t>lcid-ExtensionIAB-r16</w:t>
            </w:r>
          </w:p>
          <w:bookmarkEnd w:id="490"/>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491" w:name="_Hlk42609061"/>
            <w:r w:rsidRPr="00A855F4">
              <w:rPr>
                <w:b/>
                <w:bCs/>
                <w:i/>
                <w:iCs/>
              </w:rPr>
              <w:t>preEmptiveBSR-r16</w:t>
            </w:r>
          </w:p>
          <w:bookmarkEnd w:id="491"/>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492" w:name="_Toc46488690"/>
      <w:bookmarkStart w:id="493" w:name="_Toc52574111"/>
      <w:bookmarkStart w:id="494" w:name="_Toc52574197"/>
      <w:bookmarkStart w:id="495" w:name="_Toc178186368"/>
      <w:r w:rsidRPr="00A855F4">
        <w:t>4.2.15.7</w:t>
      </w:r>
      <w:r w:rsidRPr="00A855F4">
        <w:tab/>
        <w:t>Physical layer parameters</w:t>
      </w:r>
      <w:bookmarkEnd w:id="492"/>
      <w:bookmarkEnd w:id="493"/>
      <w:bookmarkEnd w:id="494"/>
      <w:bookmarkEnd w:id="495"/>
    </w:p>
    <w:p w14:paraId="7C698F98" w14:textId="77777777" w:rsidR="00071325" w:rsidRPr="00A855F4" w:rsidRDefault="00071325" w:rsidP="00071325">
      <w:pPr>
        <w:pStyle w:val="Heading5"/>
      </w:pPr>
      <w:bookmarkStart w:id="496" w:name="_Toc46488691"/>
      <w:bookmarkStart w:id="497" w:name="_Toc52574112"/>
      <w:bookmarkStart w:id="498" w:name="_Toc52574198"/>
      <w:bookmarkStart w:id="499" w:name="_Toc178186369"/>
      <w:r w:rsidRPr="00A855F4">
        <w:t>4.2.15.7.1</w:t>
      </w:r>
      <w:r w:rsidRPr="00A855F4">
        <w:tab/>
        <w:t>BandNR parameters</w:t>
      </w:r>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500" w:name="_Toc46488692"/>
      <w:bookmarkStart w:id="501" w:name="_Toc52574113"/>
      <w:bookmarkStart w:id="502" w:name="_Toc52574199"/>
      <w:bookmarkStart w:id="503" w:name="_Toc178186370"/>
      <w:r w:rsidRPr="00A855F4">
        <w:t>4.2.15.7.2</w:t>
      </w:r>
      <w:r w:rsidRPr="00A855F4">
        <w:tab/>
        <w:t>Phy-Parameters</w:t>
      </w:r>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Indicates the support of updated T_Delta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504" w:name="_Toc46488693"/>
      <w:bookmarkStart w:id="505" w:name="_Toc52574114"/>
      <w:bookmarkStart w:id="506" w:name="_Toc52574200"/>
      <w:bookmarkStart w:id="507" w:name="_Toc178186371"/>
      <w:r w:rsidRPr="00A855F4">
        <w:t>4.2.15.8</w:t>
      </w:r>
      <w:r w:rsidRPr="00A855F4">
        <w:tab/>
        <w:t>MeasAndMobParameters Parameters</w:t>
      </w:r>
      <w:bookmarkEnd w:id="504"/>
      <w:bookmarkEnd w:id="505"/>
      <w:bookmarkEnd w:id="506"/>
      <w:bookmarkEnd w:id="5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508" w:name="_Toc46488694"/>
      <w:bookmarkStart w:id="509" w:name="_Toc52574115"/>
      <w:bookmarkStart w:id="510" w:name="_Toc52574201"/>
      <w:bookmarkStart w:id="511" w:name="_Toc178186372"/>
      <w:r w:rsidRPr="00A855F4">
        <w:t>4.2.15.9</w:t>
      </w:r>
      <w:r w:rsidRPr="00A855F4">
        <w:tab/>
        <w:t>MR-DC Parameters</w:t>
      </w:r>
      <w:bookmarkEnd w:id="508"/>
      <w:bookmarkEnd w:id="509"/>
      <w:bookmarkEnd w:id="510"/>
      <w:bookmarkEnd w:id="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512" w:name="_Toc178186373"/>
      <w:r w:rsidRPr="00A855F4">
        <w:t>4.2.15.10</w:t>
      </w:r>
      <w:r w:rsidR="00071CB4" w:rsidRPr="00A855F4">
        <w:tab/>
        <w:t>NRDC Parameters</w:t>
      </w:r>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513"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513"/>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514" w:name="_Toc46488695"/>
      <w:bookmarkStart w:id="515" w:name="_Toc52574116"/>
      <w:bookmarkStart w:id="516" w:name="_Toc52574202"/>
      <w:bookmarkStart w:id="517" w:name="_Toc178186374"/>
      <w:r w:rsidRPr="00A855F4">
        <w:t>4.2.16</w:t>
      </w:r>
      <w:r w:rsidRPr="00A855F4">
        <w:tab/>
        <w:t>Sidelink Parameters</w:t>
      </w:r>
      <w:bookmarkEnd w:id="514"/>
      <w:bookmarkEnd w:id="515"/>
      <w:bookmarkEnd w:id="516"/>
      <w:bookmarkEnd w:id="517"/>
    </w:p>
    <w:p w14:paraId="6E3487D2" w14:textId="77777777" w:rsidR="00071325" w:rsidRPr="00A855F4" w:rsidRDefault="00071325" w:rsidP="00071325">
      <w:pPr>
        <w:pStyle w:val="Heading4"/>
      </w:pPr>
      <w:bookmarkStart w:id="518" w:name="_Toc46488696"/>
      <w:bookmarkStart w:id="519" w:name="_Toc52574117"/>
      <w:bookmarkStart w:id="520" w:name="_Toc52574203"/>
      <w:bookmarkStart w:id="521" w:name="_Toc178186375"/>
      <w:r w:rsidRPr="00A855F4">
        <w:t>4.2.16.1</w:t>
      </w:r>
      <w:r w:rsidRPr="00A855F4">
        <w:tab/>
        <w:t>Sidelink Parameters in NR</w:t>
      </w:r>
      <w:bookmarkEnd w:id="518"/>
      <w:bookmarkEnd w:id="519"/>
      <w:bookmarkEnd w:id="520"/>
      <w:bookmarkEnd w:id="521"/>
    </w:p>
    <w:p w14:paraId="704B734E" w14:textId="77777777" w:rsidR="00071325" w:rsidRPr="00A855F4" w:rsidRDefault="00071325" w:rsidP="00071325">
      <w:pPr>
        <w:pStyle w:val="Heading5"/>
      </w:pPr>
      <w:bookmarkStart w:id="522" w:name="_Toc46488697"/>
      <w:bookmarkStart w:id="523" w:name="_Toc52574118"/>
      <w:bookmarkStart w:id="524" w:name="_Toc52574204"/>
      <w:bookmarkStart w:id="525" w:name="_Toc178186376"/>
      <w:r w:rsidRPr="00A855F4">
        <w:t>4.2.16.1.1</w:t>
      </w:r>
      <w:r w:rsidRPr="00A855F4">
        <w:tab/>
        <w:t>Sidelink General Parameters</w:t>
      </w:r>
      <w:bookmarkEnd w:id="522"/>
      <w:bookmarkEnd w:id="523"/>
      <w:bookmarkEnd w:id="524"/>
      <w:bookmarkEnd w:id="52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DengXian"/>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526" w:name="_Toc46488698"/>
      <w:bookmarkStart w:id="527" w:name="_Toc52574119"/>
      <w:bookmarkStart w:id="528" w:name="_Toc52574205"/>
      <w:bookmarkStart w:id="529" w:name="_Toc178186377"/>
      <w:r w:rsidRPr="00A855F4">
        <w:t>4.2.16.1.2</w:t>
      </w:r>
      <w:r w:rsidRPr="00A855F4">
        <w:tab/>
        <w:t>Sidelink PDCP Parameters</w:t>
      </w:r>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530" w:name="_Hlk150877212"/>
            <w:r w:rsidRPr="00A855F4">
              <w:rPr>
                <w:b/>
                <w:i/>
              </w:rPr>
              <w:t>pdcp-DuplicationDRB-sidelink-r18</w:t>
            </w:r>
            <w:bookmarkEnd w:id="530"/>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531" w:name="_Toc46488699"/>
      <w:bookmarkStart w:id="532" w:name="_Toc52574120"/>
      <w:bookmarkStart w:id="533" w:name="_Toc52574206"/>
      <w:bookmarkStart w:id="534" w:name="_Toc178186378"/>
      <w:r w:rsidRPr="00A855F4">
        <w:t>4.2.16.1.3</w:t>
      </w:r>
      <w:r w:rsidRPr="00A855F4">
        <w:tab/>
        <w:t>Sidelink RLC Parameters</w:t>
      </w:r>
      <w:bookmarkEnd w:id="531"/>
      <w:bookmarkEnd w:id="532"/>
      <w:bookmarkEnd w:id="533"/>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Indicates whether the UE supports UM DRB with 12 bit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535" w:name="_Toc46488700"/>
      <w:bookmarkStart w:id="536" w:name="_Toc52574121"/>
      <w:bookmarkStart w:id="537" w:name="_Toc52574207"/>
      <w:bookmarkStart w:id="538" w:name="_Toc178186379"/>
      <w:r w:rsidRPr="00A855F4">
        <w:t>4.2.16.1.4</w:t>
      </w:r>
      <w:r w:rsidRPr="00A855F4">
        <w:tab/>
        <w:t>Sidelink MAC Parameters</w:t>
      </w:r>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539" w:name="_Toc46488701"/>
      <w:bookmarkStart w:id="540" w:name="_Toc52574122"/>
      <w:bookmarkStart w:id="541" w:name="_Toc52574208"/>
      <w:bookmarkStart w:id="542" w:name="_Toc178186380"/>
      <w:r w:rsidRPr="00A855F4">
        <w:t>4.2.16.1.5</w:t>
      </w:r>
      <w:r w:rsidRPr="00A855F4">
        <w:tab/>
        <w:t>Other PHY parameters</w:t>
      </w:r>
      <w:bookmarkEnd w:id="539"/>
      <w:bookmarkEnd w:id="540"/>
      <w:bookmarkEnd w:id="541"/>
      <w:bookmarkEnd w:id="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543" w:name="_Toc52574123"/>
      <w:bookmarkStart w:id="544" w:name="_Toc52574209"/>
      <w:bookmarkStart w:id="545" w:name="_Toc178186381"/>
      <w:r w:rsidRPr="00A855F4">
        <w:t>4.2.16.1.6</w:t>
      </w:r>
      <w:r w:rsidRPr="00A855F4">
        <w:tab/>
      </w:r>
      <w:r w:rsidRPr="00A855F4">
        <w:rPr>
          <w:i/>
        </w:rPr>
        <w:t>BandSidelink</w:t>
      </w:r>
      <w:r w:rsidRPr="00A855F4">
        <w:t xml:space="preserve"> Parameters</w:t>
      </w:r>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(N</w:t>
            </w:r>
            <w:r w:rsidRPr="00A855F4">
              <w:rPr>
                <w:rFonts w:ascii="Arial" w:hAnsi="Arial" w:cs="Arial"/>
                <w:sz w:val="18"/>
                <w:szCs w:val="18"/>
                <w:vertAlign w:val="subscript"/>
              </w:rPr>
              <w:t xml:space="preserve">RB,i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For the number of non-overlapped PRBs over aggregated SL carriers, the UE can attempt to decode N</w:t>
            </w:r>
            <w:r w:rsidRPr="00A855F4">
              <w:rPr>
                <w:rFonts w:cs="Arial"/>
                <w:szCs w:val="18"/>
                <w:vertAlign w:val="subscript"/>
              </w:rPr>
              <w:t xml:space="preserve">RB,i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N</w:t>
            </w:r>
            <w:r w:rsidRPr="00A855F4">
              <w:rPr>
                <w:bCs/>
                <w:iCs/>
                <w:vertAlign w:val="subscript"/>
              </w:rPr>
              <w:t xml:space="preserve">RB,i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546" w:name="_Toc178186382"/>
      <w:r w:rsidRPr="00A855F4">
        <w:t>4.2.16.1.6a</w:t>
      </w:r>
      <w:r w:rsidRPr="00A855F4">
        <w:tab/>
      </w:r>
      <w:r w:rsidRPr="00A855F4">
        <w:rPr>
          <w:i/>
          <w:iCs/>
        </w:rPr>
        <w:t>SharedSpectrumChAccessParamsSidelinkPerBand</w:t>
      </w:r>
      <w:r w:rsidRPr="00A855F4">
        <w:t xml:space="preserve"> Parameters</w:t>
      </w:r>
      <w:bookmarkEnd w:id="54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547" w:name="_Toc178186383"/>
      <w:r w:rsidRPr="00A855F4">
        <w:t>4.2.16.1.7</w:t>
      </w:r>
      <w:r w:rsidRPr="00A855F4">
        <w:tab/>
      </w:r>
      <w:r w:rsidRPr="00A855F4">
        <w:rPr>
          <w:i/>
        </w:rPr>
        <w:t xml:space="preserve">BandCombinationListSidelinkEUTRA-NR </w:t>
      </w:r>
      <w:r w:rsidRPr="00A855F4">
        <w:t>Parameters</w:t>
      </w:r>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548" w:name="_Toc46488702"/>
      <w:bookmarkStart w:id="549" w:name="_Toc52574124"/>
      <w:bookmarkStart w:id="550" w:name="_Toc52574210"/>
      <w:bookmarkStart w:id="551" w:name="_Toc178186384"/>
      <w:bookmarkStart w:id="552" w:name="_Hlk46487506"/>
      <w:r w:rsidRPr="00A855F4">
        <w:t>4.2.16.2</w:t>
      </w:r>
      <w:r w:rsidRPr="00A855F4">
        <w:tab/>
        <w:t>Sidelink Parameters in E-UTRA</w:t>
      </w:r>
      <w:bookmarkEnd w:id="548"/>
      <w:bookmarkEnd w:id="549"/>
      <w:bookmarkEnd w:id="550"/>
      <w:bookmarkEnd w:id="551"/>
    </w:p>
    <w:p w14:paraId="0BB492AF" w14:textId="793C9049" w:rsidR="004E45DE" w:rsidRPr="00A855F4" w:rsidRDefault="004E45DE" w:rsidP="00936461">
      <w:pPr>
        <w:pStyle w:val="Heading5"/>
      </w:pPr>
      <w:bookmarkStart w:id="553" w:name="_Toc178186385"/>
      <w:r w:rsidRPr="00A855F4">
        <w:t>4.2.16.2.0</w:t>
      </w:r>
      <w:r w:rsidRPr="00A855F4">
        <w:tab/>
        <w:t>General</w:t>
      </w:r>
      <w:bookmarkEnd w:id="5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554"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554"/>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552"/>
    </w:tbl>
    <w:p w14:paraId="6899988D" w14:textId="77777777" w:rsidR="00071325" w:rsidRPr="00A855F4" w:rsidRDefault="00071325" w:rsidP="00071325"/>
    <w:p w14:paraId="677E5A79" w14:textId="77777777" w:rsidR="00071325" w:rsidRPr="00A855F4" w:rsidRDefault="00071325" w:rsidP="00071325">
      <w:pPr>
        <w:pStyle w:val="Heading5"/>
      </w:pPr>
      <w:bookmarkStart w:id="555" w:name="_Toc46488703"/>
      <w:bookmarkStart w:id="556" w:name="_Toc52574125"/>
      <w:bookmarkStart w:id="557" w:name="_Toc52574211"/>
      <w:bookmarkStart w:id="558" w:name="_Toc178186386"/>
      <w:r w:rsidRPr="00A855F4">
        <w:t>4.2.16.2.1</w:t>
      </w:r>
      <w:r w:rsidRPr="00A855F4">
        <w:tab/>
      </w:r>
      <w:r w:rsidRPr="00A855F4">
        <w:rPr>
          <w:i/>
        </w:rPr>
        <w:t>BandSideLinkEUTRA</w:t>
      </w:r>
      <w:r w:rsidRPr="00A855F4">
        <w:t xml:space="preserve"> parameters</w:t>
      </w:r>
      <w:bookmarkEnd w:id="555"/>
      <w:bookmarkEnd w:id="556"/>
      <w:bookmarkEnd w:id="557"/>
      <w:bookmarkEnd w:id="5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559" w:name="_Toc46488704"/>
      <w:bookmarkStart w:id="560" w:name="_Toc52574126"/>
      <w:bookmarkStart w:id="561" w:name="_Toc52574212"/>
      <w:bookmarkStart w:id="562" w:name="_Toc178186387"/>
      <w:r w:rsidRPr="00A855F4">
        <w:t>4.2.17</w:t>
      </w:r>
      <w:r w:rsidRPr="00A855F4">
        <w:tab/>
        <w:t>SON parameters</w:t>
      </w:r>
      <w:bookmarkEnd w:id="559"/>
      <w:bookmarkEnd w:id="560"/>
      <w:bookmarkEnd w:id="561"/>
      <w:bookmarkEnd w:id="56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PSCell mobility history information and the reporting in </w:t>
            </w:r>
            <w:r w:rsidRPr="00A855F4">
              <w:rPr>
                <w:rFonts w:eastAsia="DengXian"/>
                <w:i/>
                <w:lang w:eastAsia="zh-CN"/>
              </w:rPr>
              <w:t>UEInformationResponse</w:t>
            </w:r>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563" w:name="_Toc46488705"/>
      <w:bookmarkStart w:id="564" w:name="_Toc52574127"/>
      <w:bookmarkStart w:id="565" w:name="_Toc52574213"/>
      <w:bookmarkStart w:id="566" w:name="_Toc178186388"/>
      <w:r w:rsidRPr="00A855F4">
        <w:t>4.2.18</w:t>
      </w:r>
      <w:r w:rsidRPr="00A855F4">
        <w:tab/>
        <w:t>UE-based performance measurement parameters</w:t>
      </w:r>
      <w:bookmarkEnd w:id="563"/>
      <w:bookmarkEnd w:id="564"/>
      <w:bookmarkEnd w:id="565"/>
      <w:bookmarkEnd w:id="56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567" w:name="_Toc46488706"/>
      <w:bookmarkStart w:id="568" w:name="_Toc52574128"/>
      <w:bookmarkStart w:id="569" w:name="_Toc52574214"/>
      <w:bookmarkStart w:id="570" w:name="_Toc178186389"/>
      <w:r w:rsidRPr="00A855F4">
        <w:t>4.2.19</w:t>
      </w:r>
      <w:r w:rsidRPr="00A855F4">
        <w:tab/>
        <w:t>High speed parameters</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571" w:name="_Hlk89774334"/>
            <w:r w:rsidRPr="00A855F4">
              <w:rPr>
                <w:b/>
                <w:bCs/>
                <w:i/>
                <w:iCs/>
              </w:rPr>
              <w:t>measurementEnhancementCA-r17</w:t>
            </w:r>
            <w:bookmarkEnd w:id="571"/>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572" w:name="_Hlk89774549"/>
            <w:r w:rsidRPr="00A855F4">
              <w:rPr>
                <w:b/>
                <w:bCs/>
                <w:i/>
                <w:iCs/>
              </w:rPr>
              <w:t>measurementEnhancementInterFreq-r17</w:t>
            </w:r>
            <w:bookmarkEnd w:id="572"/>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573" w:name="_Toc178186390"/>
      <w:bookmarkStart w:id="574" w:name="OLE_LINK12"/>
      <w:r w:rsidRPr="00A855F4">
        <w:t>4.2.20</w:t>
      </w:r>
      <w:r w:rsidR="00640369" w:rsidRPr="00A855F4">
        <w:tab/>
      </w:r>
      <w:r w:rsidR="004A7924" w:rsidRPr="00A855F4">
        <w:t>Application layer</w:t>
      </w:r>
      <w:r w:rsidR="00221317" w:rsidRPr="00A855F4">
        <w:t xml:space="preserve"> measurement parameters</w:t>
      </w:r>
      <w:bookmarkEnd w:id="57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QoE measurement in RRC_IDLE and RRC_INACTIVE in addition to the </w:t>
            </w:r>
            <w:r w:rsidR="00475423" w:rsidRPr="00A855F4">
              <w:rPr>
                <w:rFonts w:eastAsia="DengXian"/>
                <w:lang w:eastAsia="zh-CN"/>
              </w:rPr>
              <w:t>"</w:t>
            </w:r>
            <w:r w:rsidRPr="00A855F4">
              <w:rPr>
                <w:rFonts w:eastAsia="DengXian"/>
                <w:lang w:eastAsia="zh-CN"/>
              </w:rPr>
              <w:t>AS layer memory size for QoE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575" w:name="OLE_LINK21"/>
            <w:r w:rsidRPr="00A855F4">
              <w:rPr>
                <w:rFonts w:eastAsia="DengXian"/>
                <w:lang w:eastAsia="zh-CN"/>
              </w:rPr>
              <w:t>Indicates whether the UE supports NR QoE Measurement Collection for VR services</w:t>
            </w:r>
            <w:bookmarkEnd w:id="575"/>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576" w:name="OLE_LINK7"/>
            <w:r w:rsidRPr="00A855F4">
              <w:rPr>
                <w:rFonts w:eastAsia="DengXian"/>
                <w:b/>
                <w:bCs/>
                <w:i/>
                <w:iCs/>
                <w:lang w:eastAsia="zh-CN"/>
              </w:rPr>
              <w:t>ran-Visible</w:t>
            </w:r>
            <w:bookmarkEnd w:id="576"/>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577" w:name="OLE_LINK19"/>
            <w:r w:rsidRPr="00A855F4">
              <w:rPr>
                <w:rFonts w:eastAsia="MS Mincho" w:cs="Arial"/>
                <w:b/>
                <w:i/>
                <w:iCs/>
              </w:rPr>
              <w:t>ul-MeasurementReportAppLayer-Seg-r17</w:t>
            </w:r>
            <w:bookmarkEnd w:id="577"/>
          </w:p>
          <w:p w14:paraId="53C0B9BF" w14:textId="351938EF" w:rsidR="00221317" w:rsidRPr="00A855F4" w:rsidRDefault="00221317" w:rsidP="008260E9">
            <w:pPr>
              <w:pStyle w:val="TAL"/>
              <w:rPr>
                <w:rFonts w:eastAsia="DengXian"/>
                <w:bCs/>
                <w:iCs/>
                <w:lang w:eastAsia="zh-CN"/>
              </w:rPr>
            </w:pPr>
            <w:bookmarkStart w:id="578" w:name="OLE_LINK25"/>
            <w:r w:rsidRPr="00A855F4">
              <w:rPr>
                <w:rFonts w:eastAsia="DengXian"/>
                <w:bCs/>
                <w:iCs/>
                <w:lang w:eastAsia="zh-CN"/>
              </w:rPr>
              <w:t>Indicates whether the UE supports RRC segmentation of the MeasurementReportAppLayer message in UL</w:t>
            </w:r>
            <w:bookmarkEnd w:id="578"/>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574"/>
    </w:tbl>
    <w:p w14:paraId="234D6A96" w14:textId="6CCB5ABE" w:rsidR="00221317" w:rsidRPr="00A855F4" w:rsidRDefault="00221317" w:rsidP="0026000E"/>
    <w:p w14:paraId="3671377A" w14:textId="760D40C6" w:rsidR="00221317" w:rsidRPr="00A855F4" w:rsidRDefault="00472578" w:rsidP="00221317">
      <w:pPr>
        <w:pStyle w:val="Heading3"/>
      </w:pPr>
      <w:bookmarkStart w:id="579" w:name="_Toc178186391"/>
      <w:r w:rsidRPr="00A855F4">
        <w:t>4.2.21</w:t>
      </w:r>
      <w:r w:rsidR="00221317" w:rsidRPr="00A855F4">
        <w:tab/>
        <w:t>RedCap Parameters</w:t>
      </w:r>
      <w:bookmarkEnd w:id="579"/>
    </w:p>
    <w:p w14:paraId="306A0961" w14:textId="16D706D3" w:rsidR="00221317" w:rsidRPr="00A855F4" w:rsidRDefault="00472578" w:rsidP="00221317">
      <w:pPr>
        <w:pStyle w:val="Heading4"/>
      </w:pPr>
      <w:bookmarkStart w:id="580" w:name="_Toc178186392"/>
      <w:r w:rsidRPr="00A855F4">
        <w:t>4.2.21</w:t>
      </w:r>
      <w:r w:rsidR="00221317" w:rsidRPr="00A855F4">
        <w:t>.1</w:t>
      </w:r>
      <w:r w:rsidR="00221317" w:rsidRPr="00A855F4">
        <w:tab/>
        <w:t>Definition of RedCap UE</w:t>
      </w:r>
      <w:bookmarkEnd w:id="580"/>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581" w:name="_Toc178186393"/>
      <w:r w:rsidRPr="00A855F4">
        <w:t>4.2.21</w:t>
      </w:r>
      <w:r w:rsidR="00221317" w:rsidRPr="00A855F4">
        <w:t>.2</w:t>
      </w:r>
      <w:r w:rsidR="00221317" w:rsidRPr="00A855F4">
        <w:tab/>
        <w:t>General parameters</w:t>
      </w:r>
      <w:bookmarkEnd w:id="5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582" w:name="_Toc178186394"/>
      <w:r w:rsidRPr="00A855F4">
        <w:t>4.2.21</w:t>
      </w:r>
      <w:r w:rsidR="00221317" w:rsidRPr="00A855F4">
        <w:t>.3</w:t>
      </w:r>
      <w:r w:rsidR="00221317" w:rsidRPr="00A855F4">
        <w:tab/>
        <w:t>PDCP parameters</w:t>
      </w:r>
      <w:bookmarkEnd w:id="5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18 bit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583" w:name="_Toc178186395"/>
      <w:r w:rsidRPr="00A855F4">
        <w:t>4.2.21</w:t>
      </w:r>
      <w:r w:rsidR="00221317" w:rsidRPr="00A855F4">
        <w:t>.4</w:t>
      </w:r>
      <w:r w:rsidR="00221317" w:rsidRPr="00A855F4">
        <w:tab/>
        <w:t>RLC parameters</w:t>
      </w:r>
      <w:bookmarkEnd w:id="5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18 bit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584" w:name="_Toc178186396"/>
      <w:r w:rsidRPr="00A855F4">
        <w:t>4.2.21.5</w:t>
      </w:r>
      <w:r w:rsidRPr="00A855F4">
        <w:tab/>
        <w:t>MeasAndMobParameters</w:t>
      </w:r>
      <w:bookmarkEnd w:id="5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585" w:name="_Toc178186397"/>
      <w:r w:rsidRPr="00A855F4">
        <w:t>4.2.21.6</w:t>
      </w:r>
      <w:r w:rsidRPr="00A855F4">
        <w:tab/>
        <w:t>Physical layer parameters</w:t>
      </w:r>
      <w:bookmarkEnd w:id="585"/>
    </w:p>
    <w:p w14:paraId="25445610" w14:textId="728EAEE9" w:rsidR="00C04308" w:rsidRPr="00A855F4" w:rsidRDefault="00C04308" w:rsidP="00C04308">
      <w:pPr>
        <w:pStyle w:val="Heading5"/>
      </w:pPr>
      <w:bookmarkStart w:id="586" w:name="_Toc178186398"/>
      <w:r w:rsidRPr="00A855F4">
        <w:t>4.2.21.6.1</w:t>
      </w:r>
      <w:r w:rsidRPr="00A855F4">
        <w:tab/>
      </w:r>
      <w:r w:rsidRPr="00A855F4">
        <w:rPr>
          <w:i/>
          <w:iCs/>
        </w:rPr>
        <w:t>BandNR</w:t>
      </w:r>
      <w:r w:rsidRPr="00A855F4">
        <w:t xml:space="preserve"> parameters</w:t>
      </w:r>
      <w:bookmarkEnd w:id="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587" w:name="_Hlk159176235"/>
            <w:r w:rsidRPr="00A855F4">
              <w:rPr>
                <w:b/>
                <w:i/>
              </w:rPr>
              <w:t>dl-PRS-MeasurementWithRxFH-RRC-ConnectedForRedCap-r18</w:t>
            </w:r>
          </w:p>
          <w:bookmarkEnd w:id="587"/>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588" w:name="_Hlk103845317"/>
            <w:r w:rsidRPr="00A855F4">
              <w:rPr>
                <w:rFonts w:cs="Arial"/>
                <w:i/>
                <w:iCs/>
                <w:szCs w:val="18"/>
              </w:rPr>
              <w:t>prs-ProcessingRRC-Inactive-r17</w:t>
            </w:r>
            <w:r w:rsidRPr="00A855F4">
              <w:t>.</w:t>
            </w:r>
            <w:bookmarkEnd w:id="588"/>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589" w:name="_Hlk159176276"/>
            <w:r w:rsidRPr="00A855F4">
              <w:rPr>
                <w:b/>
                <w:i/>
              </w:rPr>
              <w:t>posSRS-TxFH-RRC-ConnectedForRedCap-r18</w:t>
            </w:r>
          </w:p>
          <w:bookmarkEnd w:id="589"/>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590" w:name="_Hlk159176289"/>
            <w:r w:rsidRPr="00A855F4">
              <w:rPr>
                <w:b/>
                <w:i/>
              </w:rPr>
              <w:t>posSRS-TxFH-RRC-InactiveForRedCap-r18</w:t>
            </w:r>
          </w:p>
          <w:bookmarkEnd w:id="590"/>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591" w:name="_Toc178186399"/>
      <w:r w:rsidRPr="00A855F4">
        <w:t>4.2.21.7</w:t>
      </w:r>
      <w:r w:rsidRPr="00A855F4">
        <w:tab/>
        <w:t>SON parameters</w:t>
      </w:r>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592" w:name="_Toc178186400"/>
      <w:r w:rsidRPr="00A855F4">
        <w:t>4.2.22</w:t>
      </w:r>
      <w:r w:rsidR="000E2FE9" w:rsidRPr="00A855F4">
        <w:tab/>
        <w:t>eRedCap Parameters</w:t>
      </w:r>
      <w:bookmarkEnd w:id="592"/>
    </w:p>
    <w:p w14:paraId="56C4B63D" w14:textId="15DCC942" w:rsidR="000E2FE9" w:rsidRPr="00A855F4" w:rsidRDefault="004E45DE" w:rsidP="000E2FE9">
      <w:pPr>
        <w:pStyle w:val="Heading4"/>
        <w:rPr>
          <w:rFonts w:eastAsiaTheme="minorEastAsia"/>
        </w:rPr>
      </w:pPr>
      <w:bookmarkStart w:id="593"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593"/>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Heading4"/>
      </w:pPr>
      <w:bookmarkStart w:id="594" w:name="_Toc178186402"/>
      <w:r w:rsidRPr="00A855F4">
        <w:t>4.2.22</w:t>
      </w:r>
      <w:r w:rsidR="000E2FE9" w:rsidRPr="00A855F4">
        <w:t>.2</w:t>
      </w:r>
      <w:r w:rsidR="000E2FE9" w:rsidRPr="00A855F4">
        <w:tab/>
        <w:t>General parameters</w:t>
      </w:r>
      <w:bookmarkEnd w:id="59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595" w:name="_Toc178186403"/>
      <w:r w:rsidRPr="00A855F4">
        <w:t>4.2.23</w:t>
      </w:r>
      <w:r w:rsidR="000E2FE9" w:rsidRPr="00A855F4">
        <w:tab/>
        <w:t>NCR Parameters</w:t>
      </w:r>
      <w:bookmarkEnd w:id="595"/>
    </w:p>
    <w:p w14:paraId="685A1B45" w14:textId="10F06A84" w:rsidR="000E2FE9" w:rsidRPr="00A855F4" w:rsidRDefault="000E2FE9" w:rsidP="000E2FE9">
      <w:pPr>
        <w:pStyle w:val="Heading4"/>
      </w:pPr>
      <w:bookmarkStart w:id="596" w:name="_Toc178186404"/>
      <w:r w:rsidRPr="00A855F4">
        <w:t>4.2.</w:t>
      </w:r>
      <w:r w:rsidR="004C715F" w:rsidRPr="00A855F4">
        <w:t>23</w:t>
      </w:r>
      <w:r w:rsidRPr="00A855F4">
        <w:t>.1</w:t>
      </w:r>
      <w:r w:rsidRPr="00A855F4">
        <w:tab/>
        <w:t>Mandatory NCR-MT features</w:t>
      </w:r>
      <w:bookmarkEnd w:id="596"/>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1) Type I single panel codebook based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2) All the periodicity are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597"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597"/>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598" w:name="_Toc178186405"/>
      <w:r w:rsidRPr="00A855F4">
        <w:t>4.2.</w:t>
      </w:r>
      <w:r w:rsidR="004C715F" w:rsidRPr="00A855F4">
        <w:t>23</w:t>
      </w:r>
      <w:r w:rsidRPr="00A855F4">
        <w:t>.2</w:t>
      </w:r>
      <w:r w:rsidRPr="00A855F4">
        <w:tab/>
        <w:t>General Parameters</w:t>
      </w:r>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599" w:name="_Toc178186406"/>
      <w:r w:rsidRPr="00A855F4">
        <w:t>4.2.</w:t>
      </w:r>
      <w:r w:rsidR="004C715F" w:rsidRPr="00A855F4">
        <w:t>23</w:t>
      </w:r>
      <w:r w:rsidRPr="00A855F4">
        <w:t>.3</w:t>
      </w:r>
      <w:r w:rsidRPr="00A855F4">
        <w:tab/>
        <w:t>SDAP Parameters</w:t>
      </w:r>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600" w:name="_Toc178186407"/>
      <w:r w:rsidRPr="00A855F4">
        <w:t>4.2.</w:t>
      </w:r>
      <w:r w:rsidR="004C715F" w:rsidRPr="00A855F4">
        <w:t>23</w:t>
      </w:r>
      <w:r w:rsidRPr="00A855F4">
        <w:t>.4</w:t>
      </w:r>
      <w:r w:rsidRPr="00A855F4">
        <w:tab/>
        <w:t>PDCP Parameters</w:t>
      </w:r>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Indicates whether the NCR-MT supports 18 bit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601" w:name="_Toc178186408"/>
      <w:r w:rsidRPr="00A855F4">
        <w:t>4.2.</w:t>
      </w:r>
      <w:r w:rsidR="004C715F" w:rsidRPr="00A855F4">
        <w:t>23</w:t>
      </w:r>
      <w:r w:rsidRPr="00A855F4">
        <w:t>.5</w:t>
      </w:r>
      <w:r w:rsidRPr="00A855F4">
        <w:tab/>
        <w:t>RLC Parameters</w:t>
      </w:r>
      <w:bookmarkEnd w:id="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Indicates whether the NCR-MT supports AM DRB with 18 bit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602" w:name="_Toc178186409"/>
      <w:r w:rsidRPr="00A855F4">
        <w:t>4.2.</w:t>
      </w:r>
      <w:r w:rsidR="004C715F" w:rsidRPr="00A855F4">
        <w:t>23</w:t>
      </w:r>
      <w:r w:rsidRPr="00A855F4">
        <w:t>.6</w:t>
      </w:r>
      <w:r w:rsidRPr="00A855F4">
        <w:tab/>
        <w:t>Physical layer Parameters</w:t>
      </w:r>
      <w:bookmarkEnd w:id="602"/>
    </w:p>
    <w:p w14:paraId="1EC4293F" w14:textId="23366295" w:rsidR="000E2FE9" w:rsidRPr="00A855F4" w:rsidRDefault="004C715F" w:rsidP="000E2FE9">
      <w:pPr>
        <w:pStyle w:val="Heading5"/>
      </w:pPr>
      <w:bookmarkStart w:id="603" w:name="_Toc178186410"/>
      <w:r w:rsidRPr="00A855F4">
        <w:t>4.2.23</w:t>
      </w:r>
      <w:r w:rsidR="000E2FE9" w:rsidRPr="00A855F4">
        <w:t>.6.1</w:t>
      </w:r>
      <w:r w:rsidR="000E2FE9" w:rsidRPr="00A855F4">
        <w:tab/>
        <w:t>Phy-Parameters</w:t>
      </w:r>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604" w:name="_Toc178186411"/>
      <w:r w:rsidRPr="00A855F4">
        <w:t>4.2.23.6.2</w:t>
      </w:r>
      <w:r w:rsidRPr="00A855F4">
        <w:tab/>
      </w:r>
      <w:r w:rsidRPr="00A855F4">
        <w:rPr>
          <w:i/>
        </w:rPr>
        <w:t>BandNR parameters</w:t>
      </w:r>
      <w:bookmarkEnd w:id="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605" w:name="_Toc178186412"/>
      <w:r w:rsidRPr="00A855F4">
        <w:t>4.2.24</w:t>
      </w:r>
      <w:r w:rsidR="000E2FE9" w:rsidRPr="00A855F4">
        <w:tab/>
        <w:t>Aerial UE Parameters</w:t>
      </w:r>
      <w:bookmarkEnd w:id="60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606" w:name="_Hlk151410782"/>
            <w:r w:rsidRPr="00A855F4">
              <w:rPr>
                <w:rFonts w:eastAsia="Yu Mincho"/>
                <w:b/>
                <w:bCs/>
                <w:i/>
                <w:iCs/>
                <w:lang w:eastAsia="zh-CN"/>
              </w:rPr>
              <w:t>aerialUE-Capability-r18</w:t>
            </w:r>
          </w:p>
          <w:bookmarkEnd w:id="606"/>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607" w:name="_Hlk146619639"/>
            <w:r w:rsidRPr="00A855F4">
              <w:rPr>
                <w:rFonts w:eastAsia="Yu Mincho"/>
                <w:b/>
                <w:bCs/>
                <w:i/>
                <w:iCs/>
                <w:lang w:eastAsia="zh-CN"/>
              </w:rPr>
              <w:t>altitudeMeas-r18</w:t>
            </w:r>
          </w:p>
          <w:bookmarkEnd w:id="607"/>
          <w:p w14:paraId="457638C2" w14:textId="77777777" w:rsidR="000E2FE9" w:rsidRPr="00A855F4" w:rsidRDefault="000E2FE9" w:rsidP="004C06EC">
            <w:pPr>
              <w:pStyle w:val="TAL"/>
              <w:rPr>
                <w:rFonts w:cs="Arial"/>
                <w:b/>
                <w:bCs/>
                <w:i/>
                <w:iCs/>
                <w:szCs w:val="18"/>
              </w:rPr>
            </w:pPr>
            <w:r w:rsidRPr="00A855F4">
              <w:t xml:space="preserve">Indicates whether the UE supports altitude based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608" w:name="_Hlk151411193"/>
            <w:r w:rsidRPr="00A855F4">
              <w:rPr>
                <w:b/>
                <w:i/>
                <w:lang w:eastAsia="zh-CN"/>
              </w:rPr>
              <w:t>eventAxHy-r18</w:t>
            </w:r>
          </w:p>
          <w:bookmarkEnd w:id="608"/>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609" w:name="_Toc12750913"/>
      <w:bookmarkStart w:id="610" w:name="_Toc29382278"/>
      <w:bookmarkStart w:id="611" w:name="_Toc37093395"/>
      <w:bookmarkStart w:id="612" w:name="_Toc37238671"/>
      <w:bookmarkStart w:id="613" w:name="_Toc37238785"/>
      <w:bookmarkStart w:id="614" w:name="_Toc46488707"/>
      <w:bookmarkStart w:id="615" w:name="_Toc52574129"/>
      <w:bookmarkStart w:id="616" w:name="_Toc52574215"/>
      <w:bookmarkStart w:id="617" w:name="_Toc178186413"/>
      <w:r w:rsidRPr="00A855F4">
        <w:t>5</w:t>
      </w:r>
      <w:r w:rsidR="004277B0" w:rsidRPr="00A855F4">
        <w:tab/>
        <w:t>Optional features without UE radio access capability</w:t>
      </w:r>
      <w:r w:rsidR="0002186C" w:rsidRPr="00A855F4">
        <w:t xml:space="preserve"> parameters</w:t>
      </w:r>
      <w:bookmarkEnd w:id="609"/>
      <w:bookmarkEnd w:id="610"/>
      <w:bookmarkEnd w:id="611"/>
      <w:bookmarkEnd w:id="612"/>
      <w:bookmarkEnd w:id="613"/>
      <w:bookmarkEnd w:id="614"/>
      <w:bookmarkEnd w:id="615"/>
      <w:bookmarkEnd w:id="616"/>
      <w:bookmarkEnd w:id="617"/>
    </w:p>
    <w:p w14:paraId="34906B8B" w14:textId="77777777" w:rsidR="000F0548" w:rsidRPr="00A855F4" w:rsidRDefault="000F0548" w:rsidP="000F0548">
      <w:pPr>
        <w:pStyle w:val="Heading2"/>
      </w:pPr>
      <w:bookmarkStart w:id="618" w:name="_Toc46488708"/>
      <w:bookmarkStart w:id="619" w:name="_Toc52574130"/>
      <w:bookmarkStart w:id="620" w:name="_Toc52574216"/>
      <w:bookmarkStart w:id="621" w:name="_Toc178186414"/>
      <w:r w:rsidRPr="00A855F4">
        <w:t>5.1</w:t>
      </w:r>
      <w:r w:rsidRPr="00A855F4">
        <w:tab/>
        <w:t>PWS features</w:t>
      </w:r>
      <w:bookmarkEnd w:id="618"/>
      <w:bookmarkEnd w:id="619"/>
      <w:bookmarkEnd w:id="620"/>
      <w:bookmarkEnd w:id="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622" w:name="_Hlk40614453"/>
            <w:r w:rsidRPr="00A855F4">
              <w:rPr>
                <w:b/>
                <w:bCs/>
              </w:rPr>
              <w:t>KPAS</w:t>
            </w:r>
          </w:p>
          <w:p w14:paraId="73FAA921" w14:textId="77777777" w:rsidR="000F0548" w:rsidRPr="00A855F4" w:rsidRDefault="000F0548" w:rsidP="00963B9B">
            <w:pPr>
              <w:pStyle w:val="TAL"/>
            </w:pPr>
            <w:r w:rsidRPr="00A855F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22"/>
    </w:tbl>
    <w:p w14:paraId="02B28061" w14:textId="77777777" w:rsidR="000F0548" w:rsidRPr="00A855F4" w:rsidRDefault="000F0548" w:rsidP="00234276"/>
    <w:p w14:paraId="14F3C5C9" w14:textId="77777777" w:rsidR="000F0548" w:rsidRPr="00A855F4" w:rsidRDefault="000F0548" w:rsidP="00234276">
      <w:pPr>
        <w:pStyle w:val="Heading2"/>
      </w:pPr>
      <w:bookmarkStart w:id="623" w:name="_Toc46488709"/>
      <w:bookmarkStart w:id="624" w:name="_Toc52574131"/>
      <w:bookmarkStart w:id="625" w:name="_Toc52574217"/>
      <w:bookmarkStart w:id="626" w:name="_Toc178186415"/>
      <w:r w:rsidRPr="00A855F4">
        <w:t>5.2</w:t>
      </w:r>
      <w:r w:rsidRPr="00A855F4">
        <w:tab/>
        <w:t>UE receiver features</w:t>
      </w:r>
      <w:bookmarkEnd w:id="623"/>
      <w:bookmarkEnd w:id="624"/>
      <w:bookmarkEnd w:id="625"/>
      <w:bookmarkEnd w:id="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627" w:name="_Hlk40622094"/>
    </w:p>
    <w:p w14:paraId="7BFB26F2" w14:textId="77777777" w:rsidR="000F0548" w:rsidRPr="00A855F4" w:rsidRDefault="000F0548" w:rsidP="000F0548">
      <w:pPr>
        <w:pStyle w:val="Heading2"/>
      </w:pPr>
      <w:bookmarkStart w:id="628" w:name="_Toc46488710"/>
      <w:bookmarkStart w:id="629" w:name="_Toc52574132"/>
      <w:bookmarkStart w:id="630" w:name="_Toc52574218"/>
      <w:bookmarkStart w:id="631" w:name="_Toc178186416"/>
      <w:r w:rsidRPr="00A855F4">
        <w:t>5.3</w:t>
      </w:r>
      <w:r w:rsidRPr="00A855F4">
        <w:tab/>
        <w:t>RRC connection</w:t>
      </w:r>
      <w:bookmarkEnd w:id="628"/>
      <w:bookmarkEnd w:id="629"/>
      <w:bookmarkEnd w:id="630"/>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632"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627"/>
      <w:bookmarkEnd w:id="632"/>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633" w:name="_Toc52574133"/>
      <w:bookmarkStart w:id="634" w:name="_Toc52574219"/>
      <w:bookmarkStart w:id="635" w:name="_Toc178186417"/>
      <w:r w:rsidRPr="00A855F4">
        <w:t>5.4</w:t>
      </w:r>
      <w:r w:rsidRPr="00A855F4">
        <w:tab/>
        <w:t>Other features</w:t>
      </w:r>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636" w:name="_Toc52574134"/>
      <w:bookmarkStart w:id="637" w:name="_Toc52574220"/>
      <w:bookmarkStart w:id="638" w:name="_Toc178186418"/>
      <w:r w:rsidRPr="00A855F4">
        <w:t>5.5</w:t>
      </w:r>
      <w:r w:rsidRPr="00A855F4">
        <w:tab/>
        <w:t>Sidelink Features</w:t>
      </w:r>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CW</w:t>
            </w:r>
            <w:r w:rsidRPr="00A855F4">
              <w:rPr>
                <w:vertAlign w:val="subscript"/>
              </w:rPr>
              <w:t>max,p</w:t>
            </w:r>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639" w:name="_Toc178186419"/>
      <w:r w:rsidRPr="00A855F4">
        <w:t>5.6</w:t>
      </w:r>
      <w:r w:rsidRPr="00A855F4">
        <w:tab/>
        <w:t>RRM measurement features</w:t>
      </w:r>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640"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640"/>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641" w:name="_Toc178186420"/>
      <w:r w:rsidRPr="00A855F4">
        <w:t>5.7</w:t>
      </w:r>
      <w:r w:rsidRPr="00A855F4">
        <w:tab/>
        <w:t>MDT and SON features</w:t>
      </w:r>
      <w:bookmarkEnd w:id="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DengXian"/>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642" w:name="_Toc178186421"/>
      <w:r w:rsidRPr="00A855F4">
        <w:t>5.8</w:t>
      </w:r>
      <w:r w:rsidRPr="00A855F4">
        <w:tab/>
        <w:t>Extended DRX features</w:t>
      </w:r>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643" w:name="_Toc178186422"/>
      <w:r w:rsidRPr="00A855F4">
        <w:t>5.9</w:t>
      </w:r>
      <w:r w:rsidRPr="00A855F4">
        <w:tab/>
        <w:t>Sidelink Relay Features</w:t>
      </w:r>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644" w:name="_Toc178186423"/>
      <w:r w:rsidRPr="00A855F4">
        <w:t>5.10</w:t>
      </w:r>
      <w:r w:rsidRPr="00A855F4">
        <w:tab/>
        <w:t>MBS features</w:t>
      </w:r>
      <w:bookmarkEnd w:id="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645"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645"/>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646"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646"/>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647" w:name="_Toc12750914"/>
      <w:bookmarkStart w:id="648" w:name="_Toc29382279"/>
      <w:bookmarkStart w:id="649" w:name="_Toc37093396"/>
      <w:bookmarkStart w:id="650" w:name="_Toc37238672"/>
      <w:bookmarkStart w:id="651" w:name="_Toc37238786"/>
      <w:bookmarkStart w:id="652" w:name="_Toc46488711"/>
      <w:bookmarkStart w:id="653" w:name="_Toc52574135"/>
      <w:bookmarkStart w:id="654" w:name="_Toc52574221"/>
      <w:bookmarkStart w:id="655" w:name="_Toc178186424"/>
      <w:r w:rsidRPr="00A855F4">
        <w:t>6</w:t>
      </w:r>
      <w:r w:rsidR="004277B0" w:rsidRPr="00A855F4">
        <w:tab/>
        <w:t>Conditionally mandatory features</w:t>
      </w:r>
      <w:r w:rsidR="00926B86" w:rsidRPr="00A855F4">
        <w:t xml:space="preserve"> without UE radio access capability parameters</w:t>
      </w:r>
      <w:bookmarkEnd w:id="647"/>
      <w:bookmarkEnd w:id="648"/>
      <w:bookmarkEnd w:id="649"/>
      <w:bookmarkEnd w:id="650"/>
      <w:bookmarkEnd w:id="651"/>
      <w:bookmarkEnd w:id="652"/>
      <w:bookmarkEnd w:id="653"/>
      <w:bookmarkEnd w:id="654"/>
      <w:bookmarkEnd w:id="6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656" w:name="_Toc12750915"/>
      <w:bookmarkStart w:id="657" w:name="_Toc29382280"/>
      <w:bookmarkStart w:id="658" w:name="_Toc37093397"/>
      <w:bookmarkStart w:id="659" w:name="_Toc37238673"/>
      <w:bookmarkStart w:id="660" w:name="_Toc37238787"/>
      <w:bookmarkStart w:id="661" w:name="_Toc46488712"/>
      <w:bookmarkStart w:id="662" w:name="_Toc52574136"/>
      <w:bookmarkStart w:id="663" w:name="_Toc52574222"/>
      <w:bookmarkStart w:id="664" w:name="_Toc178186425"/>
      <w:r w:rsidRPr="00A855F4">
        <w:t>7</w:t>
      </w:r>
      <w:r w:rsidR="005B3242" w:rsidRPr="00A855F4">
        <w:tab/>
      </w:r>
      <w:r w:rsidR="00926B86" w:rsidRPr="00A855F4">
        <w:t>Void</w:t>
      </w:r>
      <w:bookmarkEnd w:id="656"/>
      <w:bookmarkEnd w:id="657"/>
      <w:bookmarkEnd w:id="658"/>
      <w:bookmarkEnd w:id="659"/>
      <w:bookmarkEnd w:id="660"/>
      <w:bookmarkEnd w:id="661"/>
      <w:bookmarkEnd w:id="662"/>
      <w:bookmarkEnd w:id="663"/>
      <w:bookmarkEnd w:id="664"/>
    </w:p>
    <w:p w14:paraId="02890347" w14:textId="77777777" w:rsidR="00512DCE" w:rsidRPr="00A855F4" w:rsidRDefault="00512DCE" w:rsidP="00512DCE">
      <w:pPr>
        <w:pStyle w:val="Heading1"/>
        <w:rPr>
          <w:rFonts w:eastAsia="SimSun"/>
          <w:lang w:eastAsia="zh-CN"/>
        </w:rPr>
      </w:pPr>
      <w:bookmarkStart w:id="665" w:name="_Toc12750916"/>
      <w:bookmarkStart w:id="666" w:name="_Toc29382281"/>
      <w:bookmarkStart w:id="667" w:name="_Toc37093398"/>
      <w:bookmarkStart w:id="668" w:name="_Toc37238674"/>
      <w:bookmarkStart w:id="669" w:name="_Toc37238788"/>
      <w:bookmarkStart w:id="670" w:name="_Toc46488713"/>
      <w:bookmarkStart w:id="671" w:name="_Toc52574137"/>
      <w:bookmarkStart w:id="672" w:name="_Toc52574223"/>
      <w:bookmarkStart w:id="673"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665"/>
      <w:bookmarkEnd w:id="666"/>
      <w:bookmarkEnd w:id="667"/>
      <w:bookmarkEnd w:id="668"/>
      <w:bookmarkEnd w:id="669"/>
      <w:bookmarkEnd w:id="670"/>
      <w:bookmarkEnd w:id="671"/>
      <w:bookmarkEnd w:id="672"/>
      <w:bookmarkEnd w:id="673"/>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multicast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674" w:name="_Toc29382282"/>
      <w:bookmarkStart w:id="675" w:name="_Toc37093399"/>
      <w:bookmarkStart w:id="676" w:name="_Toc37238675"/>
      <w:bookmarkStart w:id="677" w:name="_Toc37238789"/>
      <w:bookmarkStart w:id="678" w:name="_Toc46488714"/>
      <w:bookmarkStart w:id="679" w:name="_Toc52574138"/>
      <w:bookmarkStart w:id="680" w:name="_Toc52574224"/>
      <w:bookmarkStart w:id="681" w:name="_Toc178186427"/>
      <w:bookmarkStart w:id="682" w:name="historyclause"/>
      <w:bookmarkStart w:id="683" w:name="_Toc12750917"/>
      <w:r w:rsidR="00ED6979" w:rsidRPr="00A855F4">
        <w:t>Annex A (normative):</w:t>
      </w:r>
      <w:r w:rsidR="0025436F" w:rsidRPr="00A855F4">
        <w:br/>
      </w:r>
      <w:r w:rsidR="005003EC" w:rsidRPr="00A855F4">
        <w:t>Differentiation of capabilities</w:t>
      </w:r>
      <w:bookmarkEnd w:id="674"/>
      <w:bookmarkEnd w:id="675"/>
      <w:bookmarkEnd w:id="676"/>
      <w:bookmarkEnd w:id="677"/>
      <w:bookmarkEnd w:id="678"/>
      <w:bookmarkEnd w:id="679"/>
      <w:bookmarkEnd w:id="680"/>
      <w:bookmarkEnd w:id="681"/>
    </w:p>
    <w:p w14:paraId="1C5DFB02" w14:textId="729BC9AA" w:rsidR="00ED6979" w:rsidRPr="00A855F4" w:rsidRDefault="0025436F" w:rsidP="00C4117E">
      <w:pPr>
        <w:pStyle w:val="Heading1"/>
      </w:pPr>
      <w:bookmarkStart w:id="684" w:name="_Toc29382283"/>
      <w:bookmarkStart w:id="685" w:name="_Toc37093400"/>
      <w:bookmarkStart w:id="686" w:name="_Toc37238676"/>
      <w:bookmarkStart w:id="687" w:name="_Toc37238790"/>
      <w:bookmarkStart w:id="688" w:name="_Toc46488715"/>
      <w:bookmarkStart w:id="689" w:name="_Toc52574139"/>
      <w:bookmarkStart w:id="690" w:name="_Toc52574225"/>
      <w:bookmarkStart w:id="691" w:name="_Toc178186428"/>
      <w:r w:rsidRPr="00A855F4">
        <w:t>A</w:t>
      </w:r>
      <w:r w:rsidR="00ED6979" w:rsidRPr="00A855F4">
        <w:t>.1:</w:t>
      </w:r>
      <w:r w:rsidR="00D118D7" w:rsidRPr="00A855F4">
        <w:tab/>
      </w:r>
      <w:r w:rsidR="00ED6979" w:rsidRPr="00A855F4">
        <w:t>TDD/FDD differentiation of capabilities in TDD-FDD CA</w:t>
      </w:r>
      <w:bookmarkEnd w:id="684"/>
      <w:bookmarkEnd w:id="685"/>
      <w:bookmarkEnd w:id="686"/>
      <w:bookmarkEnd w:id="687"/>
      <w:bookmarkEnd w:id="688"/>
      <w:bookmarkEnd w:id="689"/>
      <w:bookmarkEnd w:id="690"/>
      <w:bookmarkEnd w:id="691"/>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logicalChannelSR-DelayTimer(Note2)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r w:rsidRPr="00A855F4">
              <w:t>multipleConfiguredGrants(Note1)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692" w:name="_Toc29382284"/>
      <w:bookmarkStart w:id="693" w:name="_Toc37093401"/>
      <w:bookmarkStart w:id="694" w:name="_Toc37238677"/>
      <w:bookmarkStart w:id="695" w:name="_Toc37238791"/>
      <w:bookmarkStart w:id="696" w:name="_Toc46488716"/>
      <w:bookmarkStart w:id="697" w:name="_Toc52574140"/>
      <w:bookmarkStart w:id="698" w:name="_Toc52574226"/>
      <w:bookmarkStart w:id="699" w:name="_Toc178186429"/>
      <w:r w:rsidRPr="00A855F4">
        <w:t>A</w:t>
      </w:r>
      <w:r w:rsidR="00ED6979" w:rsidRPr="00A855F4">
        <w:t>.2:</w:t>
      </w:r>
      <w:r w:rsidRPr="00A855F4">
        <w:tab/>
      </w:r>
      <w:r w:rsidR="00ED6979" w:rsidRPr="00A855F4">
        <w:t>FR1/FR2 differentiation of capabilities in FR1-FR2 CA</w:t>
      </w:r>
      <w:bookmarkEnd w:id="692"/>
      <w:bookmarkEnd w:id="693"/>
      <w:bookmarkEnd w:id="694"/>
      <w:bookmarkEnd w:id="695"/>
      <w:bookmarkEnd w:id="696"/>
      <w:bookmarkEnd w:id="697"/>
      <w:bookmarkEnd w:id="698"/>
      <w:bookmarkEnd w:id="699"/>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700" w:name="_Toc46488717"/>
      <w:bookmarkStart w:id="701" w:name="_Toc52574141"/>
      <w:bookmarkStart w:id="702" w:name="_Toc52574227"/>
      <w:bookmarkStart w:id="703" w:name="_Toc178186430"/>
      <w:r w:rsidRPr="00A855F4">
        <w:t>A.3:</w:t>
      </w:r>
      <w:r w:rsidRPr="00A855F4">
        <w:tab/>
        <w:t>TDD/FDD differentiation of capabilities for sidelink</w:t>
      </w:r>
      <w:bookmarkEnd w:id="700"/>
      <w:bookmarkEnd w:id="701"/>
      <w:bookmarkEnd w:id="702"/>
      <w:bookmarkEnd w:id="703"/>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logicalChannelSR-DelayTimerSidelink(Note1)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704" w:name="_Toc46488718"/>
      <w:bookmarkStart w:id="705" w:name="_Toc52574142"/>
      <w:bookmarkStart w:id="706" w:name="_Toc52574228"/>
      <w:bookmarkStart w:id="707" w:name="_Toc178186431"/>
      <w:r w:rsidRPr="00A855F4">
        <w:t>A.4:</w:t>
      </w:r>
      <w:r w:rsidRPr="00A855F4">
        <w:tab/>
        <w:t>Sidelink capabilities applicable to Uu and PC5</w:t>
      </w:r>
      <w:bookmarkEnd w:id="704"/>
      <w:bookmarkEnd w:id="705"/>
      <w:bookmarkEnd w:id="706"/>
      <w:bookmarkEnd w:id="707"/>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708" w:name="_Toc178186432"/>
      <w:r w:rsidRPr="00A855F4">
        <w:t>A.5:</w:t>
      </w:r>
      <w:r w:rsidRPr="00A855F4">
        <w:tab/>
        <w:t>General differentiation of capabilities in Cross-Carrier operation</w:t>
      </w:r>
      <w:bookmarkEnd w:id="708"/>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DengXian"/>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709" w:name="_Toc46488719"/>
      <w:bookmarkStart w:id="710" w:name="_Toc52574143"/>
      <w:bookmarkStart w:id="711" w:name="_Toc52574229"/>
      <w:bookmarkStart w:id="712" w:name="_Toc178186433"/>
      <w:r w:rsidRPr="00A855F4">
        <w:t>Annex B</w:t>
      </w:r>
      <w:r w:rsidR="00863493" w:rsidRPr="00A855F4">
        <w:t xml:space="preserve"> (informative)</w:t>
      </w:r>
      <w:r w:rsidRPr="00A855F4">
        <w:t>:</w:t>
      </w:r>
      <w:r w:rsidRPr="00A855F4">
        <w:br/>
        <w:t>UE capability indication for UE capabilities with both FDD/TDD and FR1/FR2 differentiations</w:t>
      </w:r>
      <w:bookmarkEnd w:id="709"/>
      <w:bookmarkEnd w:id="710"/>
      <w:bookmarkEnd w:id="711"/>
      <w:bookmarkEnd w:id="712"/>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713" w:name="_Toc29382285"/>
      <w:bookmarkStart w:id="714" w:name="_Toc37093402"/>
      <w:bookmarkStart w:id="715" w:name="_Toc37238678"/>
      <w:bookmarkStart w:id="716" w:name="_Toc37238792"/>
      <w:bookmarkStart w:id="717" w:name="_Toc46488720"/>
      <w:bookmarkStart w:id="718" w:name="_Toc52574144"/>
      <w:bookmarkStart w:id="719" w:name="_Toc52574230"/>
      <w:bookmarkStart w:id="720" w:name="_Toc178186434"/>
      <w:r w:rsidRPr="00A855F4">
        <w:t xml:space="preserve">Annex </w:t>
      </w:r>
      <w:r w:rsidR="00C539A9" w:rsidRPr="00A855F4">
        <w:t>C</w:t>
      </w:r>
      <w:r w:rsidR="00431390" w:rsidRPr="00A855F4">
        <w:t xml:space="preserve"> (informative):</w:t>
      </w:r>
      <w:r w:rsidR="00431390" w:rsidRPr="00A855F4">
        <w:br/>
      </w:r>
      <w:bookmarkEnd w:id="682"/>
      <w:r w:rsidR="00431390" w:rsidRPr="00A855F4">
        <w:t>Change history</w:t>
      </w:r>
      <w:bookmarkEnd w:id="683"/>
      <w:bookmarkEnd w:id="713"/>
      <w:bookmarkEnd w:id="714"/>
      <w:bookmarkEnd w:id="715"/>
      <w:bookmarkEnd w:id="716"/>
      <w:bookmarkEnd w:id="717"/>
      <w:bookmarkEnd w:id="718"/>
      <w:bookmarkEnd w:id="719"/>
      <w:bookmarkEnd w:id="7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05BA" w14:textId="77777777" w:rsidR="008A70E1" w:rsidRPr="0095297E" w:rsidRDefault="008A70E1">
      <w:r w:rsidRPr="0095297E">
        <w:separator/>
      </w:r>
    </w:p>
  </w:endnote>
  <w:endnote w:type="continuationSeparator" w:id="0">
    <w:p w14:paraId="301959D5" w14:textId="77777777" w:rsidR="008A70E1" w:rsidRPr="0095297E" w:rsidRDefault="008A70E1">
      <w:r w:rsidRPr="0095297E">
        <w:continuationSeparator/>
      </w:r>
    </w:p>
  </w:endnote>
  <w:endnote w:type="continuationNotice" w:id="1">
    <w:p w14:paraId="7FA03A1E" w14:textId="77777777" w:rsidR="008A70E1" w:rsidRDefault="008A70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67E4" w14:textId="77777777" w:rsidR="008A70E1" w:rsidRPr="0095297E" w:rsidRDefault="008A70E1">
      <w:r w:rsidRPr="0095297E">
        <w:separator/>
      </w:r>
    </w:p>
  </w:footnote>
  <w:footnote w:type="continuationSeparator" w:id="0">
    <w:p w14:paraId="00177A14" w14:textId="77777777" w:rsidR="008A70E1" w:rsidRPr="0095297E" w:rsidRDefault="008A70E1">
      <w:r w:rsidRPr="0095297E">
        <w:continuationSeparator/>
      </w:r>
    </w:p>
  </w:footnote>
  <w:footnote w:type="continuationNotice" w:id="1">
    <w:p w14:paraId="3339AE25" w14:textId="77777777" w:rsidR="008A70E1" w:rsidRDefault="008A70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6925E4AE"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E765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F4CDF86"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E765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536239348">
    <w:abstractNumId w:val="0"/>
  </w:num>
  <w:num w:numId="2" w16cid:durableId="1686515308">
    <w:abstractNumId w:val="2"/>
  </w:num>
  <w:num w:numId="3" w16cid:durableId="528568281">
    <w:abstractNumId w:val="3"/>
  </w:num>
  <w:num w:numId="4" w16cid:durableId="1149445636">
    <w:abstractNumId w:val="1"/>
  </w:num>
  <w:num w:numId="5" w16cid:durableId="732795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w15:presenceInfo w15:providerId="None" w15:userId="Intel"/>
  </w15:person>
  <w15:person w15:author="NR_Mob_enh2">
    <w15:presenceInfo w15:providerId="None" w15:userId="NR_Mob_enh2"/>
  </w15:person>
  <w15:person w15:author="Netw_Energy_NR">
    <w15:presenceInfo w15:providerId="None" w15:userId="Netw_Energy_NR"/>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3C73"/>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1951"/>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1C0B"/>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474"/>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20DA"/>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0DA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0571"/>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677"/>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6F794D"/>
    <w:rsid w:val="00701CFA"/>
    <w:rsid w:val="00701EDD"/>
    <w:rsid w:val="00702299"/>
    <w:rsid w:val="00703293"/>
    <w:rsid w:val="00703C04"/>
    <w:rsid w:val="00703D57"/>
    <w:rsid w:val="007070BE"/>
    <w:rsid w:val="0071037B"/>
    <w:rsid w:val="0071212C"/>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362A"/>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97136"/>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2C3"/>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04E"/>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46F"/>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A70E1"/>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1695"/>
    <w:rsid w:val="009132B1"/>
    <w:rsid w:val="0091348E"/>
    <w:rsid w:val="0091481A"/>
    <w:rsid w:val="00916DD4"/>
    <w:rsid w:val="00917C50"/>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0B4"/>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5B6F"/>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22A"/>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0375"/>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4894"/>
    <w:rsid w:val="00BB564B"/>
    <w:rsid w:val="00BC0F1A"/>
    <w:rsid w:val="00BC0F7D"/>
    <w:rsid w:val="00BC2542"/>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BF710E"/>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51"/>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167"/>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97461"/>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45E8"/>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3395708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3968635">
      <w:bodyDiv w:val="1"/>
      <w:marLeft w:val="0"/>
      <w:marRight w:val="0"/>
      <w:marTop w:val="0"/>
      <w:marBottom w:val="0"/>
      <w:divBdr>
        <w:top w:val="none" w:sz="0" w:space="0" w:color="auto"/>
        <w:left w:val="none" w:sz="0" w:space="0" w:color="auto"/>
        <w:bottom w:val="none" w:sz="0" w:space="0" w:color="auto"/>
        <w:right w:val="none" w:sz="0" w:space="0" w:color="auto"/>
      </w:divBdr>
    </w:div>
    <w:div w:id="54618919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63768342">
      <w:bodyDiv w:val="1"/>
      <w:marLeft w:val="0"/>
      <w:marRight w:val="0"/>
      <w:marTop w:val="0"/>
      <w:marBottom w:val="0"/>
      <w:divBdr>
        <w:top w:val="none" w:sz="0" w:space="0" w:color="auto"/>
        <w:left w:val="none" w:sz="0" w:space="0" w:color="auto"/>
        <w:bottom w:val="none" w:sz="0" w:space="0" w:color="auto"/>
        <w:right w:val="none" w:sz="0" w:space="0" w:color="auto"/>
      </w:divBdr>
    </w:div>
    <w:div w:id="82420569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87435449">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542068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376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4BB88D0A-04D5-4B3A-B33A-B42A58BD4FC8}">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165880</Words>
  <Characters>945517</Characters>
  <Application>Microsoft Office Word</Application>
  <DocSecurity>0</DocSecurity>
  <Lines>7879</Lines>
  <Paragraphs>2218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1109179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2</cp:revision>
  <cp:lastPrinted>2020-12-18T20:15:00Z</cp:lastPrinted>
  <dcterms:created xsi:type="dcterms:W3CDTF">2024-11-29T15:01:00Z</dcterms:created>
  <dcterms:modified xsi:type="dcterms:W3CDTF">2024-11-29T15:01:00Z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