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E80DE" w14:textId="2F8B9646"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TSG</w:t>
      </w:r>
      <w:r w:rsidR="00A00617">
        <w:rPr>
          <w:rFonts w:cs="Arial"/>
          <w:bCs/>
          <w:sz w:val="22"/>
          <w:szCs w:val="22"/>
        </w:rPr>
        <w:t xml:space="preserve"> RAN</w:t>
      </w:r>
      <w:r w:rsidRPr="00DA53A0">
        <w:rPr>
          <w:rFonts w:cs="Arial"/>
          <w:bCs/>
          <w:sz w:val="22"/>
          <w:szCs w:val="22"/>
        </w:rPr>
        <w:t xml:space="preserve"> WG</w:t>
      </w:r>
      <w:bookmarkEnd w:id="0"/>
      <w:bookmarkEnd w:id="1"/>
      <w:bookmarkEnd w:id="2"/>
      <w:r w:rsidR="00A00617">
        <w:rPr>
          <w:rFonts w:cs="Arial"/>
          <w:bCs/>
          <w:sz w:val="22"/>
          <w:szCs w:val="22"/>
        </w:rPr>
        <w:t>2</w:t>
      </w:r>
      <w:r w:rsidRPr="00DA53A0">
        <w:rPr>
          <w:rFonts w:cs="Arial"/>
          <w:bCs/>
          <w:sz w:val="22"/>
          <w:szCs w:val="22"/>
        </w:rPr>
        <w:t xml:space="preserve"> Meeting </w:t>
      </w:r>
      <w:r w:rsidR="00CB589E">
        <w:rPr>
          <w:rFonts w:cs="Arial"/>
          <w:noProof w:val="0"/>
          <w:sz w:val="22"/>
          <w:szCs w:val="22"/>
        </w:rPr>
        <w:t>#12</w:t>
      </w:r>
      <w:r w:rsidR="00A11CBE">
        <w:rPr>
          <w:rFonts w:cs="Arial"/>
          <w:noProof w:val="0"/>
          <w:sz w:val="22"/>
          <w:szCs w:val="22"/>
        </w:rPr>
        <w:t>7</w:t>
      </w:r>
      <w:r w:rsidR="00CB589E">
        <w:rPr>
          <w:rFonts w:cs="Arial"/>
          <w:noProof w:val="0"/>
          <w:sz w:val="22"/>
          <w:szCs w:val="22"/>
        </w:rPr>
        <w:t>bis</w:t>
      </w:r>
      <w:r w:rsidR="00CB589E">
        <w:rPr>
          <w:rFonts w:cs="Arial"/>
          <w:noProof w:val="0"/>
          <w:sz w:val="22"/>
          <w:szCs w:val="22"/>
        </w:rPr>
        <w:tab/>
      </w:r>
      <w:r w:rsidRPr="00DA53A0">
        <w:rPr>
          <w:rFonts w:cs="Arial"/>
          <w:bCs/>
          <w:sz w:val="22"/>
          <w:szCs w:val="22"/>
        </w:rPr>
        <w:tab/>
      </w:r>
      <w:r w:rsidR="008E4E06" w:rsidRPr="008E4E06">
        <w:rPr>
          <w:rFonts w:cs="Arial"/>
          <w:noProof w:val="0"/>
          <w:sz w:val="22"/>
          <w:szCs w:val="22"/>
        </w:rPr>
        <w:t>R2-2</w:t>
      </w:r>
      <w:r w:rsidR="00A11CBE">
        <w:rPr>
          <w:rFonts w:cs="Arial"/>
          <w:noProof w:val="0"/>
          <w:sz w:val="22"/>
          <w:szCs w:val="22"/>
        </w:rPr>
        <w:t>4</w:t>
      </w:r>
      <w:r w:rsidR="00093895">
        <w:rPr>
          <w:rFonts w:cs="Arial"/>
          <w:noProof w:val="0"/>
          <w:sz w:val="22"/>
          <w:szCs w:val="22"/>
        </w:rPr>
        <w:t>0</w:t>
      </w:r>
      <w:r w:rsidR="002066CC">
        <w:rPr>
          <w:rFonts w:cs="Arial"/>
          <w:noProof w:val="0"/>
          <w:sz w:val="22"/>
          <w:szCs w:val="22"/>
        </w:rPr>
        <w:t>9377</w:t>
      </w:r>
    </w:p>
    <w:p w14:paraId="64A2BDCE" w14:textId="63F4D61C" w:rsidR="004E3939" w:rsidRPr="00DA53A0" w:rsidRDefault="007B134E" w:rsidP="004E3939">
      <w:pPr>
        <w:pStyle w:val="Header"/>
        <w:rPr>
          <w:sz w:val="22"/>
          <w:szCs w:val="22"/>
        </w:rPr>
      </w:pPr>
      <w:r>
        <w:rPr>
          <w:sz w:val="22"/>
          <w:szCs w:val="22"/>
        </w:rPr>
        <w:t xml:space="preserve">Hefei, China, </w:t>
      </w:r>
      <w:r w:rsidR="0068798E" w:rsidRPr="0068798E">
        <w:rPr>
          <w:sz w:val="22"/>
          <w:szCs w:val="22"/>
        </w:rPr>
        <w:t>1</w:t>
      </w:r>
      <w:r w:rsidR="00A11CBE">
        <w:rPr>
          <w:sz w:val="22"/>
          <w:szCs w:val="22"/>
        </w:rPr>
        <w:t>4</w:t>
      </w:r>
      <w:r w:rsidR="0068798E" w:rsidRPr="00E22A64">
        <w:rPr>
          <w:sz w:val="22"/>
          <w:szCs w:val="22"/>
          <w:vertAlign w:val="superscript"/>
        </w:rPr>
        <w:t>th</w:t>
      </w:r>
      <w:r w:rsidR="00E22A64">
        <w:rPr>
          <w:sz w:val="22"/>
          <w:szCs w:val="22"/>
        </w:rPr>
        <w:t xml:space="preserve"> </w:t>
      </w:r>
      <w:r w:rsidR="0068798E" w:rsidRPr="0068798E">
        <w:rPr>
          <w:sz w:val="22"/>
          <w:szCs w:val="22"/>
        </w:rPr>
        <w:t xml:space="preserve">- </w:t>
      </w:r>
      <w:r w:rsidR="00A11CBE">
        <w:rPr>
          <w:sz w:val="22"/>
          <w:szCs w:val="22"/>
        </w:rPr>
        <w:t>18</w:t>
      </w:r>
      <w:r w:rsidR="0068798E" w:rsidRPr="00E22A64">
        <w:rPr>
          <w:sz w:val="22"/>
          <w:szCs w:val="22"/>
          <w:vertAlign w:val="superscript"/>
        </w:rPr>
        <w:t>th</w:t>
      </w:r>
      <w:r w:rsidR="00E22A64">
        <w:rPr>
          <w:sz w:val="22"/>
          <w:szCs w:val="22"/>
        </w:rPr>
        <w:t xml:space="preserve"> </w:t>
      </w:r>
      <w:r w:rsidR="0068798E" w:rsidRPr="0068798E">
        <w:rPr>
          <w:sz w:val="22"/>
          <w:szCs w:val="22"/>
        </w:rPr>
        <w:t xml:space="preserve"> </w:t>
      </w:r>
      <w:r w:rsidR="00A11CBE">
        <w:rPr>
          <w:sz w:val="22"/>
          <w:szCs w:val="22"/>
        </w:rPr>
        <w:t>October</w:t>
      </w:r>
      <w:r w:rsidR="0068798E" w:rsidRPr="0068798E">
        <w:rPr>
          <w:sz w:val="22"/>
          <w:szCs w:val="22"/>
        </w:rPr>
        <w:t>, 202</w:t>
      </w:r>
      <w:r w:rsidR="00A11CBE">
        <w:rPr>
          <w:sz w:val="22"/>
          <w:szCs w:val="22"/>
        </w:rPr>
        <w:t>4</w:t>
      </w:r>
    </w:p>
    <w:p w14:paraId="52587D06" w14:textId="77777777" w:rsidR="00B97703" w:rsidRDefault="00B97703">
      <w:pPr>
        <w:rPr>
          <w:rFonts w:ascii="Arial" w:hAnsi="Arial" w:cs="Arial"/>
        </w:rPr>
      </w:pPr>
    </w:p>
    <w:p w14:paraId="27C12C51" w14:textId="4F9E0D7D"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bookmarkStart w:id="3" w:name="OLE_LINK1"/>
      <w:r w:rsidRPr="004E3939">
        <w:rPr>
          <w:rFonts w:ascii="Arial" w:hAnsi="Arial" w:cs="Arial"/>
          <w:b/>
          <w:sz w:val="22"/>
          <w:szCs w:val="22"/>
        </w:rPr>
        <w:t xml:space="preserve">LS </w:t>
      </w:r>
      <w:r w:rsidR="000620D1" w:rsidRPr="00B97703">
        <w:rPr>
          <w:rFonts w:ascii="Arial" w:hAnsi="Arial" w:cs="Arial"/>
          <w:b/>
          <w:bCs/>
          <w:sz w:val="22"/>
          <w:szCs w:val="22"/>
        </w:rPr>
        <w:t>on</w:t>
      </w:r>
      <w:r w:rsidR="00B60B63">
        <w:rPr>
          <w:rFonts w:ascii="Arial" w:hAnsi="Arial" w:cs="Arial"/>
          <w:b/>
          <w:bCs/>
          <w:sz w:val="22"/>
          <w:szCs w:val="22"/>
        </w:rPr>
        <w:t xml:space="preserve"> the fast RRC processi</w:t>
      </w:r>
      <w:r w:rsidR="00C759F4" w:rsidRPr="00C759F4">
        <w:rPr>
          <w:rFonts w:ascii="Arial" w:hAnsi="Arial" w:cs="Arial"/>
          <w:b/>
          <w:sz w:val="22"/>
          <w:szCs w:val="22"/>
        </w:rPr>
        <w:t>ng for LTM</w:t>
      </w:r>
      <w:bookmarkEnd w:id="3"/>
    </w:p>
    <w:p w14:paraId="38CDF0CC" w14:textId="7182B8D6" w:rsidR="00B97703" w:rsidRPr="00B97703" w:rsidRDefault="00B97703">
      <w:pPr>
        <w:spacing w:after="60"/>
        <w:ind w:left="1985" w:hanging="1985"/>
        <w:rPr>
          <w:rFonts w:ascii="Arial" w:hAnsi="Arial" w:cs="Arial"/>
          <w:b/>
          <w:bCs/>
          <w:sz w:val="22"/>
          <w:szCs w:val="22"/>
        </w:rPr>
      </w:pPr>
      <w:bookmarkStart w:id="4" w:name="OLE_LINK57"/>
      <w:bookmarkStart w:id="5" w:name="OLE_LINK58"/>
      <w:r w:rsidRPr="004E3939">
        <w:rPr>
          <w:rFonts w:ascii="Arial" w:hAnsi="Arial" w:cs="Arial"/>
          <w:b/>
          <w:sz w:val="22"/>
          <w:szCs w:val="22"/>
        </w:rPr>
        <w:t>Response to:</w:t>
      </w:r>
      <w:r w:rsidRPr="004E3939">
        <w:rPr>
          <w:rFonts w:ascii="Arial" w:hAnsi="Arial" w:cs="Arial"/>
          <w:b/>
          <w:bCs/>
          <w:sz w:val="22"/>
          <w:szCs w:val="22"/>
        </w:rPr>
        <w:tab/>
      </w:r>
    </w:p>
    <w:p w14:paraId="4F9BA5FD" w14:textId="78DDEFDD" w:rsidR="00B97703" w:rsidRPr="004E3939" w:rsidRDefault="00B97703">
      <w:pPr>
        <w:spacing w:after="60"/>
        <w:ind w:left="1985" w:hanging="1985"/>
        <w:rPr>
          <w:rFonts w:ascii="Arial" w:hAnsi="Arial" w:cs="Arial"/>
          <w:b/>
          <w:bCs/>
          <w:sz w:val="22"/>
          <w:szCs w:val="22"/>
        </w:rPr>
      </w:pPr>
      <w:bookmarkStart w:id="6" w:name="OLE_LINK59"/>
      <w:bookmarkStart w:id="7" w:name="OLE_LINK60"/>
      <w:bookmarkStart w:id="8" w:name="OLE_LINK61"/>
      <w:bookmarkEnd w:id="4"/>
      <w:bookmarkEnd w:id="5"/>
      <w:r w:rsidRPr="004E3939">
        <w:rPr>
          <w:rFonts w:ascii="Arial" w:hAnsi="Arial" w:cs="Arial"/>
          <w:b/>
          <w:sz w:val="22"/>
          <w:szCs w:val="22"/>
        </w:rPr>
        <w:t>Release:</w:t>
      </w:r>
      <w:r w:rsidRPr="004E3939">
        <w:rPr>
          <w:rFonts w:ascii="Arial" w:hAnsi="Arial" w:cs="Arial"/>
          <w:b/>
          <w:bCs/>
          <w:sz w:val="22"/>
          <w:szCs w:val="22"/>
        </w:rPr>
        <w:tab/>
      </w:r>
      <w:r w:rsidR="002110DD">
        <w:rPr>
          <w:rFonts w:ascii="Arial" w:hAnsi="Arial" w:cs="Arial"/>
          <w:b/>
          <w:bCs/>
          <w:sz w:val="22"/>
          <w:szCs w:val="22"/>
        </w:rPr>
        <w:t>Rel</w:t>
      </w:r>
      <w:r w:rsidR="00C00BF5">
        <w:rPr>
          <w:rFonts w:ascii="Arial" w:hAnsi="Arial" w:cs="Arial"/>
          <w:b/>
          <w:bCs/>
          <w:sz w:val="22"/>
          <w:szCs w:val="22"/>
        </w:rPr>
        <w:t>-</w:t>
      </w:r>
      <w:r w:rsidR="002110DD">
        <w:rPr>
          <w:rFonts w:ascii="Arial" w:hAnsi="Arial" w:cs="Arial"/>
          <w:b/>
          <w:bCs/>
          <w:sz w:val="22"/>
          <w:szCs w:val="22"/>
        </w:rPr>
        <w:t>18</w:t>
      </w:r>
    </w:p>
    <w:bookmarkEnd w:id="6"/>
    <w:bookmarkEnd w:id="7"/>
    <w:bookmarkEnd w:id="8"/>
    <w:p w14:paraId="213BB99F" w14:textId="29272969"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3F2AB7" w:rsidRPr="003761CB">
        <w:rPr>
          <w:rFonts w:ascii="Arial" w:hAnsi="Arial" w:cs="Arial"/>
          <w:b/>
          <w:bCs/>
          <w:sz w:val="22"/>
          <w:szCs w:val="22"/>
        </w:rPr>
        <w:t>NR_M</w:t>
      </w:r>
      <w:r w:rsidR="00AE06A7" w:rsidRPr="003761CB">
        <w:rPr>
          <w:rFonts w:ascii="Arial" w:hAnsi="Arial" w:cs="Arial"/>
          <w:b/>
          <w:bCs/>
          <w:sz w:val="22"/>
          <w:szCs w:val="22"/>
        </w:rPr>
        <w:t>ob_enh2-Core</w:t>
      </w:r>
    </w:p>
    <w:p w14:paraId="0B4CD305" w14:textId="77777777" w:rsidR="00B97703" w:rsidRPr="004E3939" w:rsidRDefault="00B97703">
      <w:pPr>
        <w:spacing w:after="60"/>
        <w:ind w:left="1985" w:hanging="1985"/>
        <w:rPr>
          <w:rFonts w:ascii="Arial" w:hAnsi="Arial" w:cs="Arial"/>
          <w:b/>
          <w:sz w:val="22"/>
          <w:szCs w:val="22"/>
        </w:rPr>
      </w:pPr>
    </w:p>
    <w:p w14:paraId="1D481A85" w14:textId="7849A1FA"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B60B63">
        <w:rPr>
          <w:rFonts w:ascii="Arial" w:hAnsi="Arial" w:cs="Arial"/>
          <w:b/>
          <w:sz w:val="22"/>
          <w:szCs w:val="22"/>
        </w:rPr>
        <w:t>RAN2</w:t>
      </w:r>
    </w:p>
    <w:p w14:paraId="722E2087" w14:textId="0BE00F6C"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996190">
        <w:rPr>
          <w:rFonts w:ascii="Arial" w:hAnsi="Arial" w:cs="Arial"/>
          <w:b/>
          <w:bCs/>
          <w:sz w:val="22"/>
          <w:szCs w:val="22"/>
        </w:rPr>
        <w:t>RAN</w:t>
      </w:r>
      <w:r w:rsidR="0012666A">
        <w:rPr>
          <w:rFonts w:ascii="Arial" w:hAnsi="Arial" w:cs="Arial"/>
          <w:b/>
          <w:bCs/>
          <w:sz w:val="22"/>
          <w:szCs w:val="22"/>
        </w:rPr>
        <w:t>4</w:t>
      </w:r>
    </w:p>
    <w:p w14:paraId="6EA2CE6E" w14:textId="53C72FE5" w:rsidR="00B97703" w:rsidRPr="004E3939" w:rsidRDefault="00B97703">
      <w:pPr>
        <w:spacing w:after="60"/>
        <w:ind w:left="1985" w:hanging="1985"/>
        <w:rPr>
          <w:rFonts w:ascii="Arial" w:hAnsi="Arial" w:cs="Arial"/>
          <w:b/>
          <w:bCs/>
          <w:sz w:val="22"/>
          <w:szCs w:val="22"/>
        </w:rPr>
      </w:pPr>
      <w:bookmarkStart w:id="9" w:name="OLE_LINK45"/>
      <w:bookmarkStart w:id="10" w:name="OLE_LINK46"/>
      <w:r w:rsidRPr="004E3939">
        <w:rPr>
          <w:rFonts w:ascii="Arial" w:hAnsi="Arial" w:cs="Arial"/>
          <w:b/>
          <w:sz w:val="22"/>
          <w:szCs w:val="22"/>
        </w:rPr>
        <w:t>Cc:</w:t>
      </w:r>
      <w:r w:rsidRPr="004E3939">
        <w:rPr>
          <w:rFonts w:ascii="Arial" w:hAnsi="Arial" w:cs="Arial"/>
          <w:b/>
          <w:bCs/>
          <w:sz w:val="22"/>
          <w:szCs w:val="22"/>
        </w:rPr>
        <w:tab/>
      </w:r>
    </w:p>
    <w:bookmarkEnd w:id="9"/>
    <w:bookmarkEnd w:id="10"/>
    <w:p w14:paraId="76D647AC" w14:textId="77777777" w:rsidR="00B97703" w:rsidRDefault="00B97703">
      <w:pPr>
        <w:spacing w:after="60"/>
        <w:ind w:left="1985" w:hanging="1985"/>
        <w:rPr>
          <w:rFonts w:ascii="Arial" w:hAnsi="Arial" w:cs="Arial"/>
          <w:bCs/>
        </w:rPr>
      </w:pPr>
    </w:p>
    <w:p w14:paraId="1588791D" w14:textId="0F52A105"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proofErr w:type="spellStart"/>
      <w:r w:rsidR="0012666A">
        <w:rPr>
          <w:rFonts w:ascii="Arial" w:hAnsi="Arial" w:cs="Arial"/>
          <w:b/>
          <w:bCs/>
          <w:sz w:val="22"/>
          <w:szCs w:val="22"/>
        </w:rPr>
        <w:t>Xiaonan</w:t>
      </w:r>
      <w:proofErr w:type="spellEnd"/>
      <w:r w:rsidR="0012666A">
        <w:rPr>
          <w:rFonts w:ascii="Arial" w:hAnsi="Arial" w:cs="Arial"/>
          <w:b/>
          <w:bCs/>
          <w:sz w:val="22"/>
          <w:szCs w:val="22"/>
        </w:rPr>
        <w:t xml:space="preserve"> Zhang</w:t>
      </w:r>
    </w:p>
    <w:p w14:paraId="2F9B091B" w14:textId="02E88CBD"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12666A">
        <w:rPr>
          <w:rFonts w:ascii="Arial" w:hAnsi="Arial" w:cs="Arial"/>
          <w:b/>
          <w:bCs/>
          <w:sz w:val="22"/>
          <w:szCs w:val="22"/>
        </w:rPr>
        <w:t>xiaonan.zhang@mediatek</w:t>
      </w:r>
      <w:r w:rsidR="006B24A4">
        <w:rPr>
          <w:rFonts w:ascii="Arial" w:hAnsi="Arial" w:cs="Arial"/>
          <w:b/>
          <w:bCs/>
          <w:sz w:val="22"/>
          <w:szCs w:val="22"/>
        </w:rPr>
        <w:t>.com</w:t>
      </w:r>
    </w:p>
    <w:p w14:paraId="51657341" w14:textId="17BAEA9E" w:rsidR="00C60CE3" w:rsidRDefault="00B97703" w:rsidP="00A11CBE">
      <w:pPr>
        <w:spacing w:after="60"/>
        <w:ind w:left="1985" w:hanging="1985"/>
        <w:rPr>
          <w:rFonts w:ascii="Arial" w:hAnsi="Arial" w:cs="Arial"/>
          <w:b/>
          <w:bCs/>
          <w:sz w:val="22"/>
          <w:szCs w:val="22"/>
        </w:rPr>
      </w:pPr>
      <w:r>
        <w:rPr>
          <w:rFonts w:ascii="Arial" w:hAnsi="Arial" w:cs="Arial"/>
          <w:b/>
          <w:bCs/>
          <w:sz w:val="22"/>
          <w:szCs w:val="22"/>
        </w:rPr>
        <w:tab/>
      </w:r>
    </w:p>
    <w:p w14:paraId="2B8910A3" w14:textId="3C0362CC" w:rsidR="00C60CE3" w:rsidRPr="004E3939" w:rsidRDefault="00C60CE3" w:rsidP="00B97703">
      <w:pPr>
        <w:spacing w:after="60"/>
        <w:ind w:left="1985" w:hanging="1985"/>
        <w:rPr>
          <w:rFonts w:ascii="Arial" w:hAnsi="Arial" w:cs="Arial"/>
          <w:b/>
          <w:bCs/>
          <w:sz w:val="22"/>
          <w:szCs w:val="22"/>
        </w:rPr>
      </w:pPr>
    </w:p>
    <w:p w14:paraId="7C393B6B"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9" w:history="1">
        <w:r w:rsidRPr="006A38F9">
          <w:rPr>
            <w:rStyle w:val="Hyperlink"/>
            <w:rFonts w:ascii="Arial" w:hAnsi="Arial" w:cs="Arial"/>
            <w:b/>
            <w:sz w:val="22"/>
            <w:szCs w:val="22"/>
          </w:rPr>
          <w:t>mailto:3GPPLiaison@etsi.org</w:t>
        </w:r>
      </w:hyperlink>
    </w:p>
    <w:p w14:paraId="1A18A239" w14:textId="77777777" w:rsidR="00B97703" w:rsidRDefault="000F6242" w:rsidP="00B97703">
      <w:pPr>
        <w:pStyle w:val="Heading1"/>
      </w:pPr>
      <w:r>
        <w:t>1</w:t>
      </w:r>
      <w:r w:rsidR="002F1940">
        <w:tab/>
      </w:r>
      <w:r>
        <w:t>Overall description</w:t>
      </w:r>
    </w:p>
    <w:p w14:paraId="6D195ED5" w14:textId="1015816F" w:rsidR="0012666A" w:rsidRDefault="0012666A" w:rsidP="0012666A">
      <w:pPr>
        <w:rPr>
          <w:rFonts w:ascii="Arial" w:hAnsi="Arial" w:cs="Arial"/>
        </w:rPr>
      </w:pPr>
      <w:r>
        <w:rPr>
          <w:rFonts w:ascii="Arial" w:hAnsi="Arial" w:cs="Arial"/>
        </w:rPr>
        <w:t xml:space="preserve">According to </w:t>
      </w:r>
      <w:r w:rsidR="004C705E">
        <w:rPr>
          <w:rFonts w:ascii="Arial" w:hAnsi="Arial" w:cs="Arial"/>
        </w:rPr>
        <w:t xml:space="preserve">the </w:t>
      </w:r>
      <w:r>
        <w:rPr>
          <w:rFonts w:ascii="Arial" w:hAnsi="Arial" w:cs="Arial"/>
        </w:rPr>
        <w:t>RAN4 feature list, two components are included in the</w:t>
      </w:r>
      <w:bookmarkStart w:id="11" w:name="OLE_LINK17"/>
      <w:r>
        <w:rPr>
          <w:rFonts w:ascii="Arial" w:hAnsi="Arial" w:cs="Arial"/>
        </w:rPr>
        <w:t xml:space="preserve"> </w:t>
      </w:r>
      <w:bookmarkStart w:id="12" w:name="OLE_LINK18"/>
      <w:r w:rsidRPr="0012666A">
        <w:rPr>
          <w:rFonts w:ascii="Arial" w:hAnsi="Arial" w:cs="Arial"/>
        </w:rPr>
        <w:t>LTM fast RRC processing</w:t>
      </w:r>
      <w:bookmarkEnd w:id="11"/>
      <w:bookmarkEnd w:id="12"/>
      <w:r w:rsidRPr="0012666A">
        <w:rPr>
          <w:rFonts w:ascii="Arial" w:hAnsi="Arial" w:cs="Arial"/>
        </w:rPr>
        <w:t xml:space="preserve"> capability ltm-</w:t>
      </w:r>
      <w:bookmarkStart w:id="13" w:name="OLE_LINK5"/>
      <w:r w:rsidRPr="0012666A">
        <w:rPr>
          <w:rFonts w:ascii="Arial" w:hAnsi="Arial" w:cs="Arial"/>
        </w:rPr>
        <w:t>FastProcessingConfig</w:t>
      </w:r>
      <w:bookmarkEnd w:id="13"/>
      <w:r w:rsidRPr="0012666A">
        <w:rPr>
          <w:rFonts w:ascii="Arial" w:hAnsi="Arial" w:cs="Arial"/>
        </w:rPr>
        <w:t>-r18</w:t>
      </w:r>
      <w:r>
        <w:rPr>
          <w:rFonts w:ascii="Arial" w:hAnsi="Arial" w:cs="Arial"/>
        </w:rPr>
        <w:t>:</w:t>
      </w:r>
    </w:p>
    <w:p w14:paraId="08362140" w14:textId="77777777" w:rsidR="0012666A" w:rsidRDefault="0012666A" w:rsidP="00DB0D9A">
      <w:pPr>
        <w:pStyle w:val="ListParagraph"/>
        <w:numPr>
          <w:ilvl w:val="0"/>
          <w:numId w:val="12"/>
        </w:numPr>
        <w:rPr>
          <w:rFonts w:ascii="Arial" w:hAnsi="Arial" w:cs="Arial"/>
        </w:rPr>
      </w:pPr>
      <w:bookmarkStart w:id="14" w:name="OLE_LINK9"/>
      <w:proofErr w:type="spellStart"/>
      <w:r w:rsidRPr="0012666A">
        <w:rPr>
          <w:rFonts w:ascii="Arial" w:hAnsi="Arial" w:cs="Arial"/>
          <w:i/>
          <w:iCs/>
        </w:rPr>
        <w:t>maxNumberStoredConfigCells</w:t>
      </w:r>
      <w:bookmarkEnd w:id="14"/>
      <w:proofErr w:type="spellEnd"/>
      <w:r w:rsidRPr="0012666A">
        <w:rPr>
          <w:rFonts w:ascii="Arial" w:hAnsi="Arial" w:cs="Arial"/>
        </w:rPr>
        <w:t>, indicates the</w:t>
      </w:r>
      <w:bookmarkStart w:id="15" w:name="OLE_LINK13"/>
      <w:r w:rsidRPr="0012666A">
        <w:rPr>
          <w:rFonts w:ascii="Arial" w:hAnsi="Arial" w:cs="Arial"/>
        </w:rPr>
        <w:t xml:space="preserve"> maximum number of </w:t>
      </w:r>
      <w:bookmarkStart w:id="16" w:name="OLE_LINK26"/>
      <w:r w:rsidRPr="0012666A">
        <w:rPr>
          <w:rFonts w:ascii="Arial" w:hAnsi="Arial" w:cs="Arial"/>
        </w:rPr>
        <w:t>serving cell(s) and candidate cell(s)</w:t>
      </w:r>
      <w:bookmarkEnd w:id="15"/>
      <w:bookmarkEnd w:id="16"/>
      <w:r w:rsidRPr="0012666A">
        <w:rPr>
          <w:rFonts w:ascii="Arial" w:hAnsi="Arial" w:cs="Arial"/>
        </w:rPr>
        <w:t xml:space="preserve">, including serving </w:t>
      </w:r>
      <w:proofErr w:type="spellStart"/>
      <w:r w:rsidRPr="0012666A">
        <w:rPr>
          <w:rFonts w:ascii="Arial" w:hAnsi="Arial" w:cs="Arial"/>
        </w:rPr>
        <w:t>SpCell</w:t>
      </w:r>
      <w:proofErr w:type="spellEnd"/>
      <w:r w:rsidRPr="0012666A">
        <w:rPr>
          <w:rFonts w:ascii="Arial" w:hAnsi="Arial" w:cs="Arial"/>
        </w:rPr>
        <w:t xml:space="preserve">(s), serving </w:t>
      </w:r>
      <w:proofErr w:type="spellStart"/>
      <w:r w:rsidRPr="0012666A">
        <w:rPr>
          <w:rFonts w:ascii="Arial" w:hAnsi="Arial" w:cs="Arial"/>
        </w:rPr>
        <w:t>SCell</w:t>
      </w:r>
      <w:proofErr w:type="spellEnd"/>
      <w:r w:rsidRPr="0012666A">
        <w:rPr>
          <w:rFonts w:ascii="Arial" w:hAnsi="Arial" w:cs="Arial"/>
        </w:rPr>
        <w:t xml:space="preserve">(s) in MCG and SCG, </w:t>
      </w:r>
      <w:proofErr w:type="spellStart"/>
      <w:r w:rsidRPr="0012666A">
        <w:rPr>
          <w:rFonts w:ascii="Arial" w:hAnsi="Arial" w:cs="Arial"/>
        </w:rPr>
        <w:t>SpCell</w:t>
      </w:r>
      <w:proofErr w:type="spellEnd"/>
      <w:r w:rsidRPr="0012666A">
        <w:rPr>
          <w:rFonts w:ascii="Arial" w:hAnsi="Arial" w:cs="Arial"/>
        </w:rPr>
        <w:t xml:space="preserve"> in LTM candidate configurations and </w:t>
      </w:r>
      <w:proofErr w:type="spellStart"/>
      <w:r w:rsidRPr="0012666A">
        <w:rPr>
          <w:rFonts w:ascii="Arial" w:hAnsi="Arial" w:cs="Arial"/>
        </w:rPr>
        <w:t>Scell</w:t>
      </w:r>
      <w:proofErr w:type="spellEnd"/>
      <w:r w:rsidRPr="0012666A">
        <w:rPr>
          <w:rFonts w:ascii="Arial" w:hAnsi="Arial" w:cs="Arial"/>
        </w:rPr>
        <w:t>(s) in LTM candidate configurations for MCG and SCG, that UE can store the configurations.</w:t>
      </w:r>
    </w:p>
    <w:p w14:paraId="7FACC2B3" w14:textId="729A82F0" w:rsidR="00684626" w:rsidRDefault="0012666A" w:rsidP="00DB0D9A">
      <w:pPr>
        <w:pStyle w:val="ListParagraph"/>
        <w:numPr>
          <w:ilvl w:val="0"/>
          <w:numId w:val="12"/>
        </w:numPr>
        <w:rPr>
          <w:rFonts w:ascii="Arial" w:hAnsi="Arial" w:cs="Arial"/>
        </w:rPr>
      </w:pPr>
      <w:bookmarkStart w:id="17" w:name="OLE_LINK10"/>
      <w:r w:rsidRPr="0012666A">
        <w:rPr>
          <w:rFonts w:ascii="Arial" w:hAnsi="Arial" w:cs="Arial"/>
          <w:i/>
          <w:iCs/>
        </w:rPr>
        <w:t>maxNumberConfigs</w:t>
      </w:r>
      <w:bookmarkEnd w:id="17"/>
      <w:r w:rsidRPr="0012666A">
        <w:rPr>
          <w:rFonts w:ascii="Arial" w:hAnsi="Arial" w:cs="Arial"/>
          <w:i/>
          <w:iCs/>
        </w:rPr>
        <w:t>-r18</w:t>
      </w:r>
      <w:r>
        <w:rPr>
          <w:rFonts w:ascii="Arial" w:hAnsi="Arial" w:cs="Arial"/>
        </w:rPr>
        <w:t>,</w:t>
      </w:r>
      <w:r w:rsidRPr="0012666A">
        <w:rPr>
          <w:rFonts w:ascii="Arial" w:hAnsi="Arial" w:cs="Arial"/>
        </w:rPr>
        <w:t xml:space="preserve"> represents the maximum number of </w:t>
      </w:r>
      <w:bookmarkStart w:id="18" w:name="OLE_LINK23"/>
      <w:bookmarkStart w:id="19" w:name="OLE_LINK12"/>
      <w:r w:rsidRPr="0012666A">
        <w:rPr>
          <w:rFonts w:ascii="Arial" w:hAnsi="Arial" w:cs="Arial"/>
        </w:rPr>
        <w:t>LTM candidate</w:t>
      </w:r>
      <w:bookmarkEnd w:id="18"/>
      <w:r w:rsidRPr="0012666A">
        <w:rPr>
          <w:rFonts w:ascii="Arial" w:hAnsi="Arial" w:cs="Arial"/>
        </w:rPr>
        <w:t xml:space="preserve"> configuration</w:t>
      </w:r>
      <w:bookmarkEnd w:id="19"/>
      <w:r w:rsidRPr="0012666A">
        <w:rPr>
          <w:rFonts w:ascii="Arial" w:hAnsi="Arial" w:cs="Arial"/>
        </w:rPr>
        <w:t xml:space="preserve"> for which the UE can perform early ASN.1 decoding and validity check, as described in TS 38.133.</w:t>
      </w:r>
    </w:p>
    <w:p w14:paraId="3169B0EF" w14:textId="2B638655" w:rsidR="007176F7" w:rsidDel="00966908" w:rsidRDefault="007176F7" w:rsidP="0012666A">
      <w:pPr>
        <w:rPr>
          <w:del w:id="20" w:author="MediaTek-Xiaonan" w:date="2024-10-22T08:59:00Z"/>
          <w:rFonts w:ascii="Arial" w:eastAsia="DengXian" w:hAnsi="Arial" w:cs="Arial"/>
          <w:lang w:eastAsia="zh-CN"/>
        </w:rPr>
      </w:pPr>
      <w:bookmarkStart w:id="21" w:name="OLE_LINK22"/>
      <w:bookmarkStart w:id="22" w:name="OLE_LINK31"/>
      <w:commentRangeStart w:id="23"/>
      <w:commentRangeStart w:id="24"/>
      <w:commentRangeStart w:id="25"/>
      <w:del w:id="26" w:author="MediaTek-Xiaonan" w:date="2024-10-22T11:04:00Z">
        <w:r w:rsidDel="009A2A91">
          <w:rPr>
            <w:rFonts w:ascii="Arial" w:eastAsia="DengXian" w:hAnsi="Arial" w:cs="Arial" w:hint="eastAsia"/>
            <w:lang w:eastAsia="zh-CN"/>
          </w:rPr>
          <w:delText>D</w:delText>
        </w:r>
        <w:r w:rsidDel="009A2A91">
          <w:rPr>
            <w:rFonts w:ascii="Arial" w:eastAsia="DengXian" w:hAnsi="Arial" w:cs="Arial"/>
            <w:lang w:eastAsia="zh-CN"/>
          </w:rPr>
          <w:delText xml:space="preserve">uring the discussion, RAN2 have </w:delText>
        </w:r>
        <w:r w:rsidR="004C705E" w:rsidDel="009A2A91">
          <w:rPr>
            <w:rFonts w:ascii="Arial" w:eastAsia="DengXian" w:hAnsi="Arial" w:cs="Arial"/>
            <w:lang w:eastAsia="zh-CN"/>
          </w:rPr>
          <w:delText xml:space="preserve">reached </w:delText>
        </w:r>
        <w:r w:rsidDel="009A2A91">
          <w:rPr>
            <w:rFonts w:ascii="Arial" w:eastAsia="DengXian" w:hAnsi="Arial" w:cs="Arial"/>
            <w:lang w:eastAsia="zh-CN"/>
          </w:rPr>
          <w:delText xml:space="preserve">a consensus that the </w:delText>
        </w:r>
        <w:bookmarkStart w:id="27" w:name="OLE_LINK27"/>
        <w:r w:rsidDel="009A2A91">
          <w:rPr>
            <w:rFonts w:ascii="Arial" w:eastAsia="DengXian" w:hAnsi="Arial" w:cs="Arial"/>
            <w:lang w:eastAsia="zh-CN"/>
          </w:rPr>
          <w:delText>number</w:delText>
        </w:r>
        <w:r w:rsidR="00287B15" w:rsidDel="009A2A91">
          <w:rPr>
            <w:rFonts w:ascii="Arial" w:eastAsia="DengXian" w:hAnsi="Arial" w:cs="Arial"/>
            <w:lang w:eastAsia="zh-CN"/>
          </w:rPr>
          <w:delText xml:space="preserve"> of </w:delText>
        </w:r>
        <w:r w:rsidR="00A56119" w:rsidDel="009A2A91">
          <w:rPr>
            <w:rFonts w:ascii="Arial" w:eastAsia="DengXian" w:hAnsi="Arial" w:cs="Arial"/>
            <w:lang w:eastAsia="zh-CN"/>
          </w:rPr>
          <w:delText>LTM candidate configuration</w:delText>
        </w:r>
        <w:r w:rsidR="00EA7FFE" w:rsidDel="009A2A91">
          <w:rPr>
            <w:rFonts w:ascii="Arial" w:eastAsia="DengXian" w:hAnsi="Arial" w:cs="Arial"/>
            <w:lang w:eastAsia="zh-CN"/>
          </w:rPr>
          <w:delText>s</w:delText>
        </w:r>
        <w:r w:rsidR="00A56119" w:rsidDel="009A2A91">
          <w:rPr>
            <w:rFonts w:ascii="Arial" w:eastAsia="DengXian" w:hAnsi="Arial" w:cs="Arial"/>
            <w:lang w:eastAsia="zh-CN"/>
          </w:rPr>
          <w:delText xml:space="preserve"> and</w:delText>
        </w:r>
        <w:r w:rsidR="00EA7FFE" w:rsidDel="009A2A91">
          <w:rPr>
            <w:rFonts w:ascii="Arial" w:eastAsia="DengXian" w:hAnsi="Arial" w:cs="Arial"/>
            <w:lang w:eastAsia="zh-CN"/>
          </w:rPr>
          <w:delText xml:space="preserve"> the</w:delText>
        </w:r>
        <w:r w:rsidR="00A56119" w:rsidDel="009A2A91">
          <w:rPr>
            <w:rFonts w:ascii="Arial" w:eastAsia="DengXian" w:hAnsi="Arial" w:cs="Arial"/>
            <w:lang w:eastAsia="zh-CN"/>
          </w:rPr>
          <w:delText xml:space="preserve"> number of </w:delText>
        </w:r>
        <w:r w:rsidR="00A56119" w:rsidDel="009A2A91">
          <w:rPr>
            <w:rFonts w:ascii="Arial" w:hAnsi="Arial" w:cs="Arial"/>
          </w:rPr>
          <w:delText>serving cell(s)</w:delText>
        </w:r>
        <w:bookmarkStart w:id="28" w:name="OLE_LINK41"/>
        <w:r w:rsidR="00EA7FFE" w:rsidDel="009A2A91">
          <w:rPr>
            <w:rFonts w:ascii="Arial" w:hAnsi="Arial" w:cs="Arial"/>
          </w:rPr>
          <w:delText xml:space="preserve"> + </w:delText>
        </w:r>
        <w:bookmarkStart w:id="29" w:name="OLE_LINK36"/>
        <w:r w:rsidR="00EA7FFE" w:rsidDel="009A2A91">
          <w:rPr>
            <w:rFonts w:ascii="Arial" w:hAnsi="Arial" w:cs="Arial"/>
          </w:rPr>
          <w:delText>SpCell/SCell(s) in LTM candidate configurations</w:delText>
        </w:r>
        <w:bookmarkEnd w:id="27"/>
        <w:bookmarkEnd w:id="28"/>
        <w:r w:rsidR="003540F6" w:rsidDel="009A2A91">
          <w:rPr>
            <w:rFonts w:ascii="Arial" w:eastAsia="DengXian" w:hAnsi="Arial" w:cs="Arial"/>
            <w:lang w:eastAsia="zh-CN"/>
          </w:rPr>
          <w:delText xml:space="preserve"> </w:delText>
        </w:r>
        <w:bookmarkEnd w:id="29"/>
        <w:r w:rsidR="006B09DC" w:rsidDel="009A2A91">
          <w:rPr>
            <w:rFonts w:ascii="Arial" w:eastAsia="DengXian" w:hAnsi="Arial" w:cs="Arial" w:hint="eastAsia"/>
            <w:lang w:eastAsia="zh-CN"/>
          </w:rPr>
          <w:delText>may</w:delText>
        </w:r>
        <w:r w:rsidDel="009A2A91">
          <w:rPr>
            <w:rFonts w:ascii="Arial" w:eastAsia="DengXian" w:hAnsi="Arial" w:cs="Arial"/>
            <w:lang w:eastAsia="zh-CN"/>
          </w:rPr>
          <w:delText xml:space="preserve"> excee</w:delText>
        </w:r>
        <w:r w:rsidR="003540F6" w:rsidDel="009A2A91">
          <w:rPr>
            <w:rFonts w:ascii="Arial" w:eastAsia="DengXian" w:hAnsi="Arial" w:cs="Arial"/>
            <w:lang w:eastAsia="zh-CN"/>
          </w:rPr>
          <w:delText xml:space="preserve">d the </w:delText>
        </w:r>
        <w:r w:rsidR="00A56119" w:rsidDel="009A2A91">
          <w:rPr>
            <w:rFonts w:ascii="Arial" w:eastAsia="DengXian" w:hAnsi="Arial" w:cs="Arial"/>
            <w:lang w:eastAsia="zh-CN"/>
          </w:rPr>
          <w:delText>UE capability</w:delText>
        </w:r>
        <w:r w:rsidR="003D6294" w:rsidRPr="003D6294" w:rsidDel="009A2A91">
          <w:rPr>
            <w:rFonts w:ascii="Arial" w:eastAsia="DengXian" w:hAnsi="Arial" w:cs="Arial"/>
            <w:lang w:eastAsia="zh-CN"/>
          </w:rPr>
          <w:delText>.</w:delText>
        </w:r>
        <w:commentRangeEnd w:id="23"/>
        <w:r w:rsidR="007B7C64" w:rsidDel="009A2A91">
          <w:rPr>
            <w:rStyle w:val="CommentReference"/>
            <w:rFonts w:ascii="Arial" w:hAnsi="Arial"/>
          </w:rPr>
          <w:commentReference w:id="23"/>
        </w:r>
        <w:commentRangeEnd w:id="24"/>
        <w:r w:rsidR="00966908" w:rsidDel="009A2A91">
          <w:rPr>
            <w:rStyle w:val="CommentReference"/>
            <w:rFonts w:ascii="Arial" w:hAnsi="Arial"/>
          </w:rPr>
          <w:commentReference w:id="24"/>
        </w:r>
      </w:del>
      <w:commentRangeEnd w:id="25"/>
      <w:r w:rsidR="00015D1F">
        <w:rPr>
          <w:rStyle w:val="CommentReference"/>
          <w:rFonts w:ascii="Arial" w:hAnsi="Arial"/>
        </w:rPr>
        <w:commentReference w:id="25"/>
      </w:r>
    </w:p>
    <w:bookmarkEnd w:id="21"/>
    <w:p w14:paraId="5AE48A32" w14:textId="2D4EB7C1" w:rsidR="00F902FB" w:rsidRDefault="00F902FB" w:rsidP="0012666A">
      <w:pPr>
        <w:rPr>
          <w:ins w:id="30" w:author="MediaTek-Xiaonan" w:date="2024-10-22T11:00:00Z"/>
          <w:rFonts w:ascii="Arial" w:hAnsi="Arial" w:cs="Arial"/>
        </w:rPr>
      </w:pPr>
      <w:r>
        <w:rPr>
          <w:rFonts w:ascii="Arial" w:eastAsia="DengXian" w:hAnsi="Arial" w:cs="Arial"/>
          <w:lang w:eastAsia="zh-CN"/>
        </w:rPr>
        <w:t>Currently, only the</w:t>
      </w:r>
      <w:r w:rsidRPr="00F902FB">
        <w:rPr>
          <w:rFonts w:ascii="Arial" w:eastAsia="DengXian" w:hAnsi="Arial" w:cs="Arial"/>
          <w:lang w:eastAsia="zh-CN"/>
        </w:rPr>
        <w:t xml:space="preserve"> </w:t>
      </w:r>
      <w:r>
        <w:rPr>
          <w:rFonts w:ascii="Arial" w:eastAsia="DengXian" w:hAnsi="Arial" w:cs="Arial"/>
          <w:lang w:eastAsia="zh-CN"/>
        </w:rPr>
        <w:t xml:space="preserve">number of </w:t>
      </w:r>
      <w:r>
        <w:rPr>
          <w:rFonts w:ascii="Arial" w:hAnsi="Arial" w:cs="Arial"/>
        </w:rPr>
        <w:t>LTM candidate configuration</w:t>
      </w:r>
      <w:r w:rsidR="00F95249">
        <w:rPr>
          <w:rFonts w:ascii="Arial" w:hAnsi="Arial" w:cs="Arial"/>
        </w:rPr>
        <w:t>s</w:t>
      </w:r>
      <w:r>
        <w:rPr>
          <w:rFonts w:ascii="Arial" w:hAnsi="Arial" w:cs="Arial"/>
        </w:rPr>
        <w:t xml:space="preserve"> is </w:t>
      </w:r>
      <w:r w:rsidR="008E515E">
        <w:rPr>
          <w:rFonts w:ascii="Arial" w:hAnsi="Arial" w:cs="Arial"/>
        </w:rPr>
        <w:t>visible</w:t>
      </w:r>
      <w:r w:rsidRPr="00F902FB">
        <w:rPr>
          <w:rFonts w:ascii="Arial" w:eastAsia="DengXian" w:hAnsi="Arial" w:cs="Arial"/>
          <w:lang w:eastAsia="zh-CN"/>
        </w:rPr>
        <w:t xml:space="preserve"> in</w:t>
      </w:r>
      <w:r>
        <w:rPr>
          <w:rFonts w:ascii="Arial" w:eastAsia="DengXian" w:hAnsi="Arial" w:cs="Arial"/>
          <w:lang w:eastAsia="zh-CN"/>
        </w:rPr>
        <w:t xml:space="preserve"> </w:t>
      </w:r>
      <w:bookmarkStart w:id="31" w:name="OLE_LINK32"/>
      <w:r w:rsidRPr="00854AC1">
        <w:rPr>
          <w:rFonts w:ascii="Arial" w:eastAsia="DengXian" w:hAnsi="Arial" w:cs="Arial"/>
          <w:i/>
          <w:iCs/>
          <w:lang w:eastAsia="zh-CN"/>
        </w:rPr>
        <w:t>LTM</w:t>
      </w:r>
      <w:r w:rsidR="00854AC1" w:rsidRPr="00854AC1">
        <w:rPr>
          <w:rFonts w:ascii="Arial" w:eastAsia="DengXian" w:hAnsi="Arial" w:cs="Arial"/>
          <w:i/>
          <w:iCs/>
          <w:lang w:eastAsia="zh-CN"/>
        </w:rPr>
        <w:t>-config</w:t>
      </w:r>
      <w:bookmarkEnd w:id="31"/>
      <w:r w:rsidRPr="00F902FB">
        <w:rPr>
          <w:rFonts w:ascii="Arial" w:eastAsia="DengXian" w:hAnsi="Arial" w:cs="Arial"/>
          <w:lang w:eastAsia="zh-CN"/>
        </w:rPr>
        <w:t>, while</w:t>
      </w:r>
      <w:r>
        <w:rPr>
          <w:rFonts w:ascii="Arial" w:eastAsia="DengXian" w:hAnsi="Arial" w:cs="Arial"/>
          <w:lang w:eastAsia="zh-CN"/>
        </w:rPr>
        <w:t xml:space="preserve"> </w:t>
      </w:r>
      <w:bookmarkStart w:id="32" w:name="OLE_LINK33"/>
      <w:r>
        <w:rPr>
          <w:rFonts w:ascii="Arial" w:eastAsia="DengXian" w:hAnsi="Arial" w:cs="Arial"/>
          <w:lang w:eastAsia="zh-CN"/>
        </w:rPr>
        <w:t>the</w:t>
      </w:r>
      <w:r w:rsidRPr="00F902FB">
        <w:rPr>
          <w:rFonts w:ascii="Arial" w:eastAsia="DengXian" w:hAnsi="Arial" w:cs="Arial"/>
          <w:lang w:eastAsia="zh-CN"/>
        </w:rPr>
        <w:t xml:space="preserve"> </w:t>
      </w:r>
      <w:r>
        <w:rPr>
          <w:rFonts w:ascii="Arial" w:eastAsia="DengXian" w:hAnsi="Arial" w:cs="Arial"/>
          <w:lang w:eastAsia="zh-CN"/>
        </w:rPr>
        <w:t xml:space="preserve">number of </w:t>
      </w:r>
      <w:bookmarkStart w:id="33" w:name="OLE_LINK37"/>
      <w:bookmarkStart w:id="34" w:name="OLE_LINK38"/>
      <w:bookmarkEnd w:id="32"/>
      <w:proofErr w:type="spellStart"/>
      <w:r w:rsidR="00EA7FFE">
        <w:rPr>
          <w:rFonts w:ascii="Arial" w:hAnsi="Arial" w:cs="Arial"/>
        </w:rPr>
        <w:t>SpCell</w:t>
      </w:r>
      <w:proofErr w:type="spellEnd"/>
      <w:r w:rsidR="00EA7FFE">
        <w:rPr>
          <w:rFonts w:ascii="Arial" w:hAnsi="Arial" w:cs="Arial"/>
        </w:rPr>
        <w:t>/</w:t>
      </w:r>
      <w:proofErr w:type="spellStart"/>
      <w:r w:rsidR="00EA7FFE">
        <w:rPr>
          <w:rFonts w:ascii="Arial" w:hAnsi="Arial" w:cs="Arial"/>
        </w:rPr>
        <w:t>SCell</w:t>
      </w:r>
      <w:proofErr w:type="spellEnd"/>
      <w:r w:rsidR="00EA7FFE">
        <w:rPr>
          <w:rFonts w:ascii="Arial" w:hAnsi="Arial" w:cs="Arial"/>
        </w:rPr>
        <w:t xml:space="preserve">(s) </w:t>
      </w:r>
      <w:bookmarkEnd w:id="33"/>
      <w:r w:rsidR="00EA7FFE">
        <w:rPr>
          <w:rFonts w:ascii="Arial" w:hAnsi="Arial" w:cs="Arial"/>
        </w:rPr>
        <w:t>in LTM candidate configurations</w:t>
      </w:r>
      <w:bookmarkEnd w:id="34"/>
      <w:r>
        <w:rPr>
          <w:rFonts w:ascii="Arial" w:hAnsi="Arial" w:cs="Arial"/>
        </w:rPr>
        <w:t xml:space="preserve"> is not </w:t>
      </w:r>
      <w:r w:rsidR="00EA7FFE">
        <w:rPr>
          <w:rFonts w:ascii="Arial" w:hAnsi="Arial" w:cs="Arial"/>
        </w:rPr>
        <w:t>visible until</w:t>
      </w:r>
      <w:r w:rsidR="008A2192">
        <w:rPr>
          <w:rFonts w:ascii="Arial" w:hAnsi="Arial" w:cs="Arial"/>
        </w:rPr>
        <w:t xml:space="preserve"> the</w:t>
      </w:r>
      <w:r w:rsidR="00EA7FFE">
        <w:rPr>
          <w:rFonts w:ascii="Arial" w:hAnsi="Arial" w:cs="Arial"/>
        </w:rPr>
        <w:t xml:space="preserve"> UE</w:t>
      </w:r>
      <w:r>
        <w:rPr>
          <w:rFonts w:ascii="Arial" w:hAnsi="Arial" w:cs="Arial"/>
        </w:rPr>
        <w:t xml:space="preserve"> decod</w:t>
      </w:r>
      <w:r w:rsidR="00EA7FFE">
        <w:rPr>
          <w:rFonts w:ascii="Arial" w:hAnsi="Arial" w:cs="Arial"/>
        </w:rPr>
        <w:t>es</w:t>
      </w:r>
      <w:r>
        <w:rPr>
          <w:rFonts w:ascii="Arial" w:hAnsi="Arial" w:cs="Arial"/>
        </w:rPr>
        <w:t xml:space="preserve"> </w:t>
      </w:r>
      <w:bookmarkStart w:id="35" w:name="OLE_LINK35"/>
      <w:r>
        <w:rPr>
          <w:rFonts w:ascii="Arial" w:hAnsi="Arial" w:cs="Arial"/>
        </w:rPr>
        <w:t>LTM candidate configuration</w:t>
      </w:r>
      <w:r w:rsidR="00F95249">
        <w:rPr>
          <w:rFonts w:ascii="Arial" w:hAnsi="Arial" w:cs="Arial"/>
        </w:rPr>
        <w:t>s</w:t>
      </w:r>
      <w:r>
        <w:rPr>
          <w:rFonts w:ascii="Arial" w:hAnsi="Arial" w:cs="Arial"/>
        </w:rPr>
        <w:t>.</w:t>
      </w:r>
      <w:bookmarkEnd w:id="35"/>
      <w:r w:rsidR="008E515E">
        <w:rPr>
          <w:rFonts w:ascii="Arial" w:hAnsi="Arial" w:cs="Arial"/>
        </w:rPr>
        <w:t xml:space="preserve"> </w:t>
      </w:r>
      <w:commentRangeStart w:id="36"/>
      <w:commentRangeStart w:id="37"/>
      <w:commentRangeStart w:id="38"/>
      <w:del w:id="39" w:author="MediaTek-Xiaonan" w:date="2024-10-22T11:01:00Z">
        <w:r w:rsidR="008E515E" w:rsidDel="00C30812">
          <w:rPr>
            <w:rFonts w:ascii="Arial" w:hAnsi="Arial" w:cs="Arial"/>
          </w:rPr>
          <w:delText>RAN2 is discussing whether to</w:delText>
        </w:r>
        <w:r w:rsidR="003D6294" w:rsidDel="00C30812">
          <w:rPr>
            <w:rFonts w:ascii="Arial" w:hAnsi="Arial" w:cs="Arial"/>
          </w:rPr>
          <w:delText xml:space="preserve"> explicitly indicate the number of SpCell/SCell(s)</w:delText>
        </w:r>
        <w:r w:rsidR="005B67D1" w:rsidDel="00C30812">
          <w:rPr>
            <w:rFonts w:ascii="Arial" w:hAnsi="Arial" w:cs="Arial"/>
          </w:rPr>
          <w:delText xml:space="preserve"> of</w:delText>
        </w:r>
        <w:r w:rsidR="00EA7FFE" w:rsidDel="00C30812">
          <w:rPr>
            <w:rFonts w:ascii="Arial" w:hAnsi="Arial" w:cs="Arial"/>
          </w:rPr>
          <w:delText xml:space="preserve"> the LTM candidate configuration.</w:delText>
        </w:r>
        <w:commentRangeEnd w:id="36"/>
        <w:r w:rsidR="007B7C64" w:rsidDel="00C30812">
          <w:rPr>
            <w:rStyle w:val="CommentReference"/>
            <w:rFonts w:ascii="Arial" w:hAnsi="Arial"/>
          </w:rPr>
          <w:commentReference w:id="36"/>
        </w:r>
      </w:del>
      <w:commentRangeEnd w:id="37"/>
      <w:r w:rsidR="00C56D47">
        <w:rPr>
          <w:rStyle w:val="CommentReference"/>
          <w:rFonts w:ascii="Arial" w:hAnsi="Arial"/>
        </w:rPr>
        <w:commentReference w:id="37"/>
      </w:r>
      <w:commentRangeEnd w:id="38"/>
      <w:r w:rsidR="00015D1F">
        <w:rPr>
          <w:rStyle w:val="CommentReference"/>
          <w:rFonts w:ascii="Arial" w:hAnsi="Arial"/>
        </w:rPr>
        <w:commentReference w:id="38"/>
      </w:r>
    </w:p>
    <w:p w14:paraId="0304CF27" w14:textId="1281430A" w:rsidR="00C30812" w:rsidRPr="009A2A91" w:rsidRDefault="00953AFA" w:rsidP="0012666A">
      <w:pPr>
        <w:rPr>
          <w:rFonts w:ascii="Arial" w:eastAsia="DengXian" w:hAnsi="Arial" w:cs="Arial"/>
          <w:lang w:eastAsia="zh-CN"/>
          <w:rPrChange w:id="40" w:author="MediaTek-Xiaonan" w:date="2024-10-22T11:03:00Z">
            <w:rPr>
              <w:rFonts w:ascii="Arial" w:hAnsi="Arial" w:cs="Arial"/>
            </w:rPr>
          </w:rPrChange>
        </w:rPr>
      </w:pPr>
      <w:commentRangeStart w:id="41"/>
      <w:ins w:id="42" w:author="MediaTek-Xiaonan" w:date="2024-10-22T14:41:00Z">
        <w:r>
          <w:rPr>
            <w:rFonts w:ascii="Arial" w:eastAsia="DengXian" w:hAnsi="Arial" w:cs="Arial"/>
            <w:lang w:eastAsia="zh-CN"/>
          </w:rPr>
          <w:t xml:space="preserve">Question 1: </w:t>
        </w:r>
      </w:ins>
      <w:ins w:id="43" w:author="MediaTek-Xiaonan" w:date="2024-10-22T11:04:00Z">
        <w:r w:rsidR="009A2A91">
          <w:rPr>
            <w:rFonts w:ascii="Arial" w:eastAsia="DengXian" w:hAnsi="Arial" w:cs="Arial"/>
            <w:lang w:eastAsia="zh-CN"/>
          </w:rPr>
          <w:t xml:space="preserve">RAN2 would like to know if </w:t>
        </w:r>
        <w:r w:rsidR="009A2A91" w:rsidRPr="009A2A91">
          <w:rPr>
            <w:rFonts w:ascii="Arial" w:eastAsia="DengXian" w:hAnsi="Arial" w:cs="Arial"/>
            <w:lang w:eastAsia="zh-CN"/>
          </w:rPr>
          <w:t xml:space="preserve">the number of LTM candidate configurations and the number of serving cell(s) + </w:t>
        </w:r>
        <w:proofErr w:type="spellStart"/>
        <w:r w:rsidR="009A2A91" w:rsidRPr="009A2A91">
          <w:rPr>
            <w:rFonts w:ascii="Arial" w:eastAsia="DengXian" w:hAnsi="Arial" w:cs="Arial"/>
            <w:lang w:eastAsia="zh-CN"/>
          </w:rPr>
          <w:t>SpCell</w:t>
        </w:r>
        <w:proofErr w:type="spellEnd"/>
        <w:r w:rsidR="009A2A91" w:rsidRPr="009A2A91">
          <w:rPr>
            <w:rFonts w:ascii="Arial" w:eastAsia="DengXian" w:hAnsi="Arial" w:cs="Arial"/>
            <w:lang w:eastAsia="zh-CN"/>
          </w:rPr>
          <w:t>/</w:t>
        </w:r>
        <w:proofErr w:type="spellStart"/>
        <w:r w:rsidR="009A2A91" w:rsidRPr="009A2A91">
          <w:rPr>
            <w:rFonts w:ascii="Arial" w:eastAsia="DengXian" w:hAnsi="Arial" w:cs="Arial"/>
            <w:lang w:eastAsia="zh-CN"/>
          </w:rPr>
          <w:t>SCell</w:t>
        </w:r>
        <w:proofErr w:type="spellEnd"/>
        <w:r w:rsidR="009A2A91" w:rsidRPr="009A2A91">
          <w:rPr>
            <w:rFonts w:ascii="Arial" w:eastAsia="DengXian" w:hAnsi="Arial" w:cs="Arial"/>
            <w:lang w:eastAsia="zh-CN"/>
          </w:rPr>
          <w:t>(s) in LTM candidate configurations may exceed the UE capability.</w:t>
        </w:r>
      </w:ins>
      <w:commentRangeEnd w:id="41"/>
      <w:r w:rsidR="00015D1F">
        <w:rPr>
          <w:rStyle w:val="CommentReference"/>
          <w:rFonts w:ascii="Arial" w:hAnsi="Arial"/>
        </w:rPr>
        <w:commentReference w:id="41"/>
      </w:r>
    </w:p>
    <w:p w14:paraId="666F5C79" w14:textId="521B8F88" w:rsidR="007B7C64" w:rsidRDefault="00953AFA" w:rsidP="0012666A">
      <w:pPr>
        <w:rPr>
          <w:ins w:id="44" w:author="Ericsson" w:date="2024-10-21T11:28:00Z"/>
          <w:rFonts w:ascii="Arial" w:hAnsi="Arial" w:cs="Arial"/>
        </w:rPr>
      </w:pPr>
      <w:ins w:id="45" w:author="MediaTek-Xiaonan" w:date="2024-10-22T14:41:00Z">
        <w:r>
          <w:rPr>
            <w:rFonts w:ascii="Arial" w:eastAsia="DengXian" w:hAnsi="Arial" w:cs="Arial"/>
            <w:lang w:eastAsia="zh-CN"/>
          </w:rPr>
          <w:t xml:space="preserve">Question 2: </w:t>
        </w:r>
      </w:ins>
      <w:ins w:id="46" w:author="MediaTek-Xiaonan" w:date="2024-10-22T11:04:00Z">
        <w:r w:rsidR="009A2A91">
          <w:rPr>
            <w:rFonts w:ascii="Arial" w:eastAsia="DengXian" w:hAnsi="Arial" w:cs="Arial"/>
            <w:lang w:eastAsia="zh-CN"/>
          </w:rPr>
          <w:t xml:space="preserve">If the </w:t>
        </w:r>
      </w:ins>
      <w:ins w:id="47" w:author="MediaTek-Xiaonan" w:date="2024-10-22T11:07:00Z">
        <w:r w:rsidR="009A2A91">
          <w:rPr>
            <w:rFonts w:ascii="Arial" w:eastAsia="DengXian" w:hAnsi="Arial" w:cs="Arial"/>
            <w:lang w:eastAsia="zh-CN"/>
          </w:rPr>
          <w:t xml:space="preserve">answer to </w:t>
        </w:r>
      </w:ins>
      <w:ins w:id="48" w:author="MediaTek-Xiaonan" w:date="2024-10-22T11:04:00Z">
        <w:r w:rsidR="009A2A91">
          <w:rPr>
            <w:rFonts w:ascii="Arial" w:eastAsia="DengXian" w:hAnsi="Arial" w:cs="Arial"/>
            <w:lang w:eastAsia="zh-CN"/>
          </w:rPr>
          <w:t>question</w:t>
        </w:r>
      </w:ins>
      <w:ins w:id="49" w:author="MediaTek-Xiaonan" w:date="2024-10-22T14:44:00Z">
        <w:r>
          <w:rPr>
            <w:rFonts w:ascii="Arial" w:eastAsia="DengXian" w:hAnsi="Arial" w:cs="Arial"/>
            <w:lang w:eastAsia="zh-CN"/>
          </w:rPr>
          <w:t xml:space="preserve"> 1</w:t>
        </w:r>
      </w:ins>
      <w:ins w:id="50" w:author="MediaTek-Xiaonan" w:date="2024-10-22T11:04:00Z">
        <w:r w:rsidR="009A2A91">
          <w:rPr>
            <w:rFonts w:ascii="Arial" w:eastAsia="DengXian" w:hAnsi="Arial" w:cs="Arial"/>
            <w:lang w:eastAsia="zh-CN"/>
          </w:rPr>
          <w:t xml:space="preserve"> is </w:t>
        </w:r>
      </w:ins>
      <w:ins w:id="51" w:author="MediaTek-Xiaonan" w:date="2024-10-22T11:07:00Z">
        <w:r w:rsidR="009A2A91">
          <w:rPr>
            <w:rFonts w:ascii="Arial" w:eastAsia="DengXian" w:hAnsi="Arial" w:cs="Arial"/>
            <w:lang w:eastAsia="zh-CN"/>
          </w:rPr>
          <w:t>“</w:t>
        </w:r>
      </w:ins>
      <w:ins w:id="52" w:author="MediaTek-Xiaonan" w:date="2024-10-22T11:04:00Z">
        <w:r w:rsidR="009A2A91">
          <w:rPr>
            <w:rFonts w:ascii="Arial" w:eastAsia="DengXian" w:hAnsi="Arial" w:cs="Arial"/>
            <w:lang w:eastAsia="zh-CN"/>
          </w:rPr>
          <w:t>Yes</w:t>
        </w:r>
      </w:ins>
      <w:ins w:id="53" w:author="MediaTek-Xiaonan" w:date="2024-10-22T11:14:00Z">
        <w:r w:rsidR="008C61D5">
          <w:rPr>
            <w:rFonts w:ascii="Arial" w:eastAsia="DengXian" w:hAnsi="Arial" w:cs="Arial"/>
            <w:lang w:eastAsia="zh-CN"/>
          </w:rPr>
          <w:t>” (may exceed)</w:t>
        </w:r>
      </w:ins>
      <w:ins w:id="54" w:author="MediaTek-Xiaonan" w:date="2024-10-22T11:04:00Z">
        <w:r w:rsidR="009A2A91">
          <w:rPr>
            <w:rFonts w:ascii="Arial" w:eastAsia="DengXian" w:hAnsi="Arial" w:cs="Arial"/>
            <w:lang w:eastAsia="zh-CN"/>
          </w:rPr>
          <w:t xml:space="preserve">, </w:t>
        </w:r>
      </w:ins>
      <w:commentRangeStart w:id="55"/>
      <w:commentRangeStart w:id="56"/>
      <w:r w:rsidR="007176F7">
        <w:rPr>
          <w:rFonts w:ascii="Arial" w:eastAsia="DengXian" w:hAnsi="Arial" w:cs="Arial"/>
          <w:lang w:eastAsia="zh-CN"/>
        </w:rPr>
        <w:t>RAN2</w:t>
      </w:r>
      <w:commentRangeEnd w:id="55"/>
      <w:r w:rsidR="00AE5865">
        <w:rPr>
          <w:rStyle w:val="CommentReference"/>
          <w:rFonts w:ascii="Arial" w:hAnsi="Arial"/>
        </w:rPr>
        <w:commentReference w:id="55"/>
      </w:r>
      <w:commentRangeEnd w:id="56"/>
      <w:r w:rsidR="00C56D47">
        <w:rPr>
          <w:rStyle w:val="CommentReference"/>
          <w:rFonts w:ascii="Arial" w:hAnsi="Arial"/>
        </w:rPr>
        <w:commentReference w:id="56"/>
      </w:r>
      <w:r w:rsidR="007176F7">
        <w:rPr>
          <w:rFonts w:ascii="Arial" w:eastAsia="DengXian" w:hAnsi="Arial" w:cs="Arial"/>
          <w:lang w:eastAsia="zh-CN"/>
        </w:rPr>
        <w:t xml:space="preserve"> would like to know </w:t>
      </w:r>
      <w:r w:rsidR="00E43D5F">
        <w:rPr>
          <w:rFonts w:ascii="Arial" w:eastAsia="DengXian" w:hAnsi="Arial" w:cs="Arial"/>
          <w:lang w:eastAsia="zh-CN"/>
        </w:rPr>
        <w:t xml:space="preserve">if </w:t>
      </w:r>
      <w:r w:rsidR="001447EC">
        <w:rPr>
          <w:rFonts w:ascii="Arial" w:eastAsia="DengXian" w:hAnsi="Arial" w:cs="Arial"/>
          <w:lang w:eastAsia="zh-CN"/>
        </w:rPr>
        <w:t xml:space="preserve">the </w:t>
      </w:r>
      <w:r w:rsidR="00E43D5F" w:rsidRPr="00E43D5F">
        <w:rPr>
          <w:rFonts w:ascii="Arial" w:eastAsia="DengXian" w:hAnsi="Arial" w:cs="Arial"/>
          <w:lang w:eastAsia="zh-CN"/>
        </w:rPr>
        <w:t xml:space="preserve">UE </w:t>
      </w:r>
      <w:r w:rsidR="00E43D5F" w:rsidRPr="00E43D5F">
        <w:rPr>
          <w:rFonts w:ascii="Arial" w:eastAsia="DengXian" w:hAnsi="Arial" w:cs="Arial" w:hint="eastAsia"/>
          <w:lang w:eastAsia="zh-CN"/>
        </w:rPr>
        <w:t>need</w:t>
      </w:r>
      <w:r w:rsidR="001447EC">
        <w:rPr>
          <w:rFonts w:ascii="Arial" w:eastAsia="DengXian" w:hAnsi="Arial" w:cs="Arial"/>
          <w:lang w:eastAsia="zh-CN"/>
        </w:rPr>
        <w:t>s</w:t>
      </w:r>
      <w:r w:rsidR="00E43D5F" w:rsidRPr="00E43D5F">
        <w:rPr>
          <w:rFonts w:ascii="Arial" w:eastAsia="DengXian" w:hAnsi="Arial" w:cs="Arial"/>
          <w:lang w:eastAsia="zh-CN"/>
        </w:rPr>
        <w:t xml:space="preserve"> to know the number of </w:t>
      </w:r>
      <w:proofErr w:type="spellStart"/>
      <w:r w:rsidR="00E43D5F">
        <w:rPr>
          <w:rFonts w:ascii="Arial" w:eastAsia="DengXian" w:hAnsi="Arial" w:cs="Arial"/>
          <w:lang w:eastAsia="zh-CN"/>
        </w:rPr>
        <w:t>SpCell</w:t>
      </w:r>
      <w:proofErr w:type="spellEnd"/>
      <w:r w:rsidR="00E43D5F">
        <w:rPr>
          <w:rFonts w:ascii="Arial" w:eastAsia="DengXian" w:hAnsi="Arial" w:cs="Arial"/>
          <w:lang w:eastAsia="zh-CN"/>
        </w:rPr>
        <w:t>/</w:t>
      </w:r>
      <w:proofErr w:type="spellStart"/>
      <w:r w:rsidR="00E43D5F">
        <w:rPr>
          <w:rFonts w:ascii="Arial" w:eastAsia="DengXian" w:hAnsi="Arial" w:cs="Arial"/>
          <w:lang w:eastAsia="zh-CN"/>
        </w:rPr>
        <w:t>SCell</w:t>
      </w:r>
      <w:proofErr w:type="spellEnd"/>
      <w:r w:rsidR="00E43D5F">
        <w:rPr>
          <w:rFonts w:ascii="Arial" w:eastAsia="DengXian" w:hAnsi="Arial" w:cs="Arial"/>
          <w:lang w:eastAsia="zh-CN"/>
        </w:rPr>
        <w:t xml:space="preserve">(s) in LTM candidate configurations </w:t>
      </w:r>
      <w:r w:rsidR="00E43D5F" w:rsidRPr="00E43D5F">
        <w:rPr>
          <w:rFonts w:ascii="Arial" w:eastAsia="DengXian" w:hAnsi="Arial" w:cs="Arial"/>
          <w:lang w:eastAsia="zh-CN"/>
        </w:rPr>
        <w:t>in advance</w:t>
      </w:r>
      <w:r w:rsidR="007F7557">
        <w:rPr>
          <w:rFonts w:ascii="Arial" w:eastAsia="DengXian" w:hAnsi="Arial" w:cs="Arial"/>
          <w:lang w:eastAsia="zh-CN"/>
        </w:rPr>
        <w:t xml:space="preserve"> to </w:t>
      </w:r>
      <w:r w:rsidR="007176F7">
        <w:rPr>
          <w:rFonts w:ascii="Arial" w:eastAsia="DengXian" w:hAnsi="Arial" w:cs="Arial"/>
          <w:lang w:eastAsia="zh-CN"/>
        </w:rPr>
        <w:t xml:space="preserve">determine whether </w:t>
      </w:r>
      <w:ins w:id="57" w:author="Ericsson" w:date="2024-10-21T11:28:00Z">
        <w:r w:rsidR="007B7C64">
          <w:rPr>
            <w:rFonts w:ascii="Arial" w:eastAsia="DengXian" w:hAnsi="Arial" w:cs="Arial"/>
            <w:lang w:eastAsia="zh-CN"/>
          </w:rPr>
          <w:t xml:space="preserve">is capable </w:t>
        </w:r>
      </w:ins>
      <w:r w:rsidR="007176F7">
        <w:rPr>
          <w:rFonts w:ascii="Arial" w:eastAsia="DengXian" w:hAnsi="Arial" w:cs="Arial"/>
          <w:lang w:eastAsia="zh-CN"/>
        </w:rPr>
        <w:t xml:space="preserve">to perform </w:t>
      </w:r>
      <w:r w:rsidR="007176F7">
        <w:rPr>
          <w:rFonts w:ascii="Arial" w:hAnsi="Arial" w:cs="Arial"/>
        </w:rPr>
        <w:t>LTM fast RRC processing</w:t>
      </w:r>
      <w:r w:rsidR="003D6294" w:rsidRPr="003D6294">
        <w:rPr>
          <w:rFonts w:ascii="Arial" w:hAnsi="Arial" w:cs="Arial"/>
        </w:rPr>
        <w:t xml:space="preserve"> (i.e., early ASN.1 decoding and validity check) of LTM candidate configurations </w:t>
      </w:r>
      <w:commentRangeStart w:id="58"/>
      <w:ins w:id="59" w:author="Ericsson" w:date="2024-10-21T11:31:00Z">
        <w:r w:rsidR="00AE5865">
          <w:rPr>
            <w:rFonts w:ascii="Arial" w:hAnsi="Arial" w:cs="Arial"/>
          </w:rPr>
          <w:t xml:space="preserve">indicated in </w:t>
        </w:r>
        <w:proofErr w:type="spellStart"/>
        <w:r w:rsidR="00AE5865" w:rsidRPr="0012666A">
          <w:rPr>
            <w:rFonts w:ascii="Arial" w:hAnsi="Arial" w:cs="Arial"/>
            <w:i/>
            <w:iCs/>
          </w:rPr>
          <w:t>maxNumberConfigs</w:t>
        </w:r>
        <w:proofErr w:type="spellEnd"/>
        <w:r w:rsidR="00AE5865" w:rsidRPr="003D6294">
          <w:rPr>
            <w:rFonts w:ascii="Arial" w:hAnsi="Arial" w:cs="Arial"/>
          </w:rPr>
          <w:t xml:space="preserve"> </w:t>
        </w:r>
      </w:ins>
      <w:commentRangeEnd w:id="58"/>
      <w:r w:rsidR="00167E95">
        <w:rPr>
          <w:rStyle w:val="CommentReference"/>
          <w:rFonts w:ascii="Arial" w:hAnsi="Arial"/>
        </w:rPr>
        <w:commentReference w:id="58"/>
      </w:r>
      <w:r w:rsidR="003D6294" w:rsidRPr="003D6294">
        <w:rPr>
          <w:rFonts w:ascii="Arial" w:hAnsi="Arial" w:cs="Arial"/>
        </w:rPr>
        <w:t>or not</w:t>
      </w:r>
      <w:r w:rsidR="007176F7">
        <w:rPr>
          <w:rFonts w:ascii="Arial" w:hAnsi="Arial" w:cs="Arial"/>
        </w:rPr>
        <w:t xml:space="preserve">. </w:t>
      </w:r>
    </w:p>
    <w:p w14:paraId="55893B8E" w14:textId="5DA44D5B" w:rsidR="007176F7" w:rsidRPr="007176F7" w:rsidRDefault="007176F7" w:rsidP="0012666A">
      <w:pPr>
        <w:rPr>
          <w:rFonts w:ascii="Arial" w:eastAsia="DengXian" w:hAnsi="Arial" w:cs="Arial"/>
          <w:lang w:eastAsia="zh-CN"/>
        </w:rPr>
      </w:pPr>
      <w:commentRangeStart w:id="60"/>
      <w:commentRangeStart w:id="61"/>
      <w:commentRangeStart w:id="62"/>
      <w:r>
        <w:rPr>
          <w:rFonts w:ascii="Arial" w:hAnsi="Arial" w:cs="Arial"/>
        </w:rPr>
        <w:t xml:space="preserve">Specifically, </w:t>
      </w:r>
      <w:r>
        <w:rPr>
          <w:rFonts w:ascii="Arial" w:eastAsia="DengXian" w:hAnsi="Arial" w:cs="Arial"/>
          <w:lang w:eastAsia="zh-CN"/>
        </w:rPr>
        <w:t xml:space="preserve">there are two </w:t>
      </w:r>
      <w:r w:rsidR="00AC6913">
        <w:rPr>
          <w:rFonts w:ascii="Arial" w:eastAsia="DengXian" w:hAnsi="Arial" w:cs="Arial"/>
          <w:lang w:eastAsia="zh-CN"/>
        </w:rPr>
        <w:t>options</w:t>
      </w:r>
      <w:r>
        <w:rPr>
          <w:rFonts w:ascii="Arial" w:eastAsia="DengXian" w:hAnsi="Arial" w:cs="Arial"/>
          <w:lang w:eastAsia="zh-CN"/>
        </w:rPr>
        <w:t xml:space="preserve"> in RAN2</w:t>
      </w:r>
      <w:ins w:id="63" w:author="MediaTek-Xiaonan" w:date="2024-10-22T14:41:00Z">
        <w:r w:rsidR="00953AFA">
          <w:rPr>
            <w:rFonts w:ascii="Arial" w:eastAsia="DengXian" w:hAnsi="Arial" w:cs="Arial"/>
            <w:lang w:eastAsia="zh-CN"/>
          </w:rPr>
          <w:t xml:space="preserve"> (if the answer to question</w:t>
        </w:r>
      </w:ins>
      <w:ins w:id="64" w:author="MediaTek-Xiaonan" w:date="2024-10-22T14:43:00Z">
        <w:r w:rsidR="00953AFA">
          <w:rPr>
            <w:rFonts w:ascii="Arial" w:eastAsia="DengXian" w:hAnsi="Arial" w:cs="Arial"/>
            <w:lang w:eastAsia="zh-CN"/>
          </w:rPr>
          <w:t xml:space="preserve"> 1</w:t>
        </w:r>
      </w:ins>
      <w:ins w:id="65" w:author="MediaTek-Xiaonan" w:date="2024-10-22T14:41:00Z">
        <w:r w:rsidR="00953AFA">
          <w:rPr>
            <w:rFonts w:ascii="Arial" w:eastAsia="DengXian" w:hAnsi="Arial" w:cs="Arial"/>
            <w:lang w:eastAsia="zh-CN"/>
          </w:rPr>
          <w:t xml:space="preserve"> is “Yes”)</w:t>
        </w:r>
      </w:ins>
      <w:r>
        <w:rPr>
          <w:rFonts w:ascii="Arial" w:eastAsia="DengXian" w:hAnsi="Arial" w:cs="Arial"/>
          <w:lang w:eastAsia="zh-CN"/>
        </w:rPr>
        <w:t>:</w:t>
      </w:r>
    </w:p>
    <w:p w14:paraId="2544DDF4" w14:textId="3E34D734" w:rsidR="001447EC" w:rsidRPr="006344D2" w:rsidRDefault="00AC6913" w:rsidP="006344D2">
      <w:pPr>
        <w:pStyle w:val="ListParagraph"/>
        <w:numPr>
          <w:ilvl w:val="0"/>
          <w:numId w:val="13"/>
        </w:numPr>
        <w:rPr>
          <w:rFonts w:ascii="Arial" w:hAnsi="Arial" w:cs="Arial"/>
        </w:rPr>
      </w:pPr>
      <w:bookmarkStart w:id="66" w:name="OLE_LINK15"/>
      <w:r w:rsidRPr="007B7C64">
        <w:rPr>
          <w:rFonts w:ascii="Arial" w:eastAsia="DengXian" w:hAnsi="Arial" w:cs="Arial"/>
          <w:lang w:eastAsia="zh-CN"/>
        </w:rPr>
        <w:t>Option</w:t>
      </w:r>
      <w:r w:rsidR="0012666A" w:rsidRPr="007B7C64">
        <w:rPr>
          <w:rFonts w:ascii="Arial" w:eastAsia="DengXian" w:hAnsi="Arial" w:cs="Arial"/>
          <w:lang w:eastAsia="zh-CN"/>
        </w:rPr>
        <w:t xml:space="preserve"> 1</w:t>
      </w:r>
      <w:ins w:id="67" w:author="MediaTek-Xiaonan" w:date="2024-10-22T14:10:00Z">
        <w:r w:rsidR="00766E2B">
          <w:rPr>
            <w:rFonts w:ascii="Arial" w:eastAsia="DengXian" w:hAnsi="Arial" w:cs="Arial"/>
            <w:lang w:eastAsia="zh-CN"/>
          </w:rPr>
          <w:t xml:space="preserve"> </w:t>
        </w:r>
      </w:ins>
      <w:ins w:id="68" w:author="MediaTek-Xiaonan" w:date="2024-10-22T14:08:00Z">
        <w:r w:rsidR="00766E2B">
          <w:rPr>
            <w:rFonts w:ascii="Arial" w:eastAsia="DengXian" w:hAnsi="Arial" w:cs="Arial"/>
            <w:lang w:eastAsia="zh-CN"/>
          </w:rPr>
          <w:t>(Current)</w:t>
        </w:r>
      </w:ins>
      <w:r w:rsidR="0012666A" w:rsidRPr="007176F7">
        <w:rPr>
          <w:rFonts w:ascii="Arial" w:eastAsia="DengXian" w:hAnsi="Arial" w:cs="Arial"/>
          <w:lang w:eastAsia="zh-CN"/>
        </w:rPr>
        <w:t xml:space="preserve">: </w:t>
      </w:r>
      <w:r w:rsidR="007F7557">
        <w:rPr>
          <w:rFonts w:ascii="Arial" w:eastAsia="DengXian" w:hAnsi="Arial" w:cs="Arial"/>
          <w:lang w:eastAsia="zh-CN"/>
        </w:rPr>
        <w:t xml:space="preserve">Only the number of </w:t>
      </w:r>
      <w:r w:rsidR="007F7557">
        <w:rPr>
          <w:rFonts w:ascii="Arial" w:hAnsi="Arial" w:cs="Arial"/>
        </w:rPr>
        <w:t xml:space="preserve">LTM candidate configurations in </w:t>
      </w:r>
      <w:r w:rsidR="007F7557">
        <w:rPr>
          <w:rFonts w:ascii="Arial" w:eastAsia="DengXian" w:hAnsi="Arial" w:cs="Arial"/>
          <w:i/>
          <w:iCs/>
          <w:lang w:eastAsia="zh-CN"/>
        </w:rPr>
        <w:t>LTM-config</w:t>
      </w:r>
      <w:r w:rsidR="007F7557">
        <w:rPr>
          <w:rFonts w:ascii="Arial" w:eastAsia="DengXian" w:hAnsi="Arial" w:cs="Arial"/>
          <w:lang w:eastAsia="zh-CN"/>
        </w:rPr>
        <w:t xml:space="preserve"> </w:t>
      </w:r>
      <w:del w:id="69" w:author="MediaTek-Xiaonan" w:date="2024-10-22T14:35:00Z">
        <w:r w:rsidR="007F7557" w:rsidDel="0052113F">
          <w:rPr>
            <w:rFonts w:ascii="Arial" w:eastAsia="DengXian" w:hAnsi="Arial" w:cs="Arial"/>
            <w:lang w:eastAsia="zh-CN"/>
          </w:rPr>
          <w:delText>needs to be</w:delText>
        </w:r>
      </w:del>
      <w:ins w:id="70" w:author="MediaTek-Xiaonan" w:date="2024-10-22T14:35:00Z">
        <w:r w:rsidR="0052113F">
          <w:rPr>
            <w:rFonts w:ascii="Arial" w:eastAsia="DengXian" w:hAnsi="Arial" w:cs="Arial"/>
            <w:lang w:eastAsia="zh-CN"/>
          </w:rPr>
          <w:t>is</w:t>
        </w:r>
      </w:ins>
      <w:r w:rsidR="007F7557">
        <w:rPr>
          <w:rFonts w:ascii="Arial" w:eastAsia="DengXian" w:hAnsi="Arial" w:cs="Arial"/>
          <w:lang w:eastAsia="zh-CN"/>
        </w:rPr>
        <w:t xml:space="preserve"> explicitly indicated to the UE. In this option, the UE needs to ASN.1 decode LTM candidate configurations to find out </w:t>
      </w:r>
      <w:r w:rsidR="001447EC">
        <w:rPr>
          <w:rFonts w:ascii="Arial" w:eastAsia="DengXian" w:hAnsi="Arial" w:cs="Arial"/>
          <w:lang w:eastAsia="zh-CN"/>
        </w:rPr>
        <w:t xml:space="preserve">the </w:t>
      </w:r>
      <w:r w:rsidR="007F7557">
        <w:rPr>
          <w:rFonts w:ascii="Arial" w:eastAsia="DengXian" w:hAnsi="Arial" w:cs="Arial"/>
          <w:lang w:eastAsia="zh-CN"/>
        </w:rPr>
        <w:t xml:space="preserve">number of </w:t>
      </w:r>
      <w:proofErr w:type="spellStart"/>
      <w:r w:rsidR="007F7557">
        <w:rPr>
          <w:rFonts w:ascii="Arial" w:eastAsia="DengXian" w:hAnsi="Arial" w:cs="Arial"/>
          <w:lang w:eastAsia="zh-CN"/>
        </w:rPr>
        <w:t>SpCell</w:t>
      </w:r>
      <w:proofErr w:type="spellEnd"/>
      <w:r w:rsidR="007F7557">
        <w:rPr>
          <w:rFonts w:ascii="Arial" w:eastAsia="DengXian" w:hAnsi="Arial" w:cs="Arial"/>
          <w:lang w:eastAsia="zh-CN"/>
        </w:rPr>
        <w:t>/</w:t>
      </w:r>
      <w:proofErr w:type="spellStart"/>
      <w:r w:rsidR="007F7557">
        <w:rPr>
          <w:rFonts w:ascii="Arial" w:eastAsia="DengXian" w:hAnsi="Arial" w:cs="Arial"/>
          <w:lang w:eastAsia="zh-CN"/>
        </w:rPr>
        <w:t>SCell</w:t>
      </w:r>
      <w:proofErr w:type="spellEnd"/>
      <w:r w:rsidR="007F7557">
        <w:rPr>
          <w:rFonts w:ascii="Arial" w:eastAsia="DengXian" w:hAnsi="Arial" w:cs="Arial"/>
          <w:lang w:eastAsia="zh-CN"/>
        </w:rPr>
        <w:t xml:space="preserve">(s) in LTM candidate configurations, in order to determine </w:t>
      </w:r>
      <w:r w:rsidR="007176F7" w:rsidRPr="007176F7">
        <w:rPr>
          <w:rFonts w:ascii="Arial" w:eastAsia="DengXian" w:hAnsi="Arial" w:cs="Arial"/>
          <w:lang w:eastAsia="zh-CN"/>
        </w:rPr>
        <w:t>whether to perform</w:t>
      </w:r>
      <w:bookmarkStart w:id="71" w:name="OLE_LINK21"/>
      <w:r w:rsidR="007176F7" w:rsidRPr="007176F7">
        <w:rPr>
          <w:rFonts w:ascii="Arial" w:eastAsia="DengXian" w:hAnsi="Arial" w:cs="Arial"/>
          <w:lang w:eastAsia="zh-CN"/>
        </w:rPr>
        <w:t xml:space="preserve"> </w:t>
      </w:r>
      <w:bookmarkStart w:id="72" w:name="OLE_LINK24"/>
      <w:r w:rsidR="007176F7" w:rsidRPr="007176F7">
        <w:rPr>
          <w:rFonts w:ascii="Arial" w:eastAsia="DengXian" w:hAnsi="Arial" w:cs="Arial"/>
          <w:lang w:eastAsia="zh-CN"/>
        </w:rPr>
        <w:t>fast RRC processing</w:t>
      </w:r>
      <w:bookmarkEnd w:id="71"/>
      <w:bookmarkEnd w:id="72"/>
      <w:r w:rsidR="007F7557">
        <w:rPr>
          <w:rFonts w:ascii="Arial" w:eastAsia="DengXian" w:hAnsi="Arial" w:cs="Arial"/>
          <w:lang w:eastAsia="zh-CN"/>
        </w:rPr>
        <w:t xml:space="preserve"> or not</w:t>
      </w:r>
      <w:r w:rsidR="007176F7" w:rsidRPr="007176F7">
        <w:rPr>
          <w:rFonts w:ascii="Arial" w:hAnsi="Arial" w:cs="Arial"/>
        </w:rPr>
        <w:t>. If</w:t>
      </w:r>
      <w:r w:rsidR="003D6294">
        <w:rPr>
          <w:rFonts w:ascii="Arial" w:hAnsi="Arial" w:cs="Arial"/>
        </w:rPr>
        <w:t xml:space="preserve"> the</w:t>
      </w:r>
      <w:r w:rsidR="007176F7" w:rsidRPr="007176F7">
        <w:rPr>
          <w:rFonts w:ascii="Arial" w:hAnsi="Arial" w:cs="Arial"/>
        </w:rPr>
        <w:t xml:space="preserve"> UE find</w:t>
      </w:r>
      <w:r w:rsidR="003540F6">
        <w:rPr>
          <w:rFonts w:ascii="Arial" w:hAnsi="Arial" w:cs="Arial"/>
        </w:rPr>
        <w:t>s</w:t>
      </w:r>
      <w:r w:rsidR="007176F7" w:rsidRPr="007176F7">
        <w:rPr>
          <w:rFonts w:ascii="Arial" w:hAnsi="Arial" w:cs="Arial"/>
        </w:rPr>
        <w:t xml:space="preserve"> the </w:t>
      </w:r>
      <w:bookmarkStart w:id="73" w:name="OLE_LINK25"/>
      <w:r w:rsidR="007176F7" w:rsidRPr="007176F7">
        <w:rPr>
          <w:rFonts w:ascii="Arial" w:hAnsi="Arial" w:cs="Arial"/>
        </w:rPr>
        <w:t xml:space="preserve">number of serving cell(s) </w:t>
      </w:r>
      <w:bookmarkEnd w:id="73"/>
      <w:r w:rsidR="003D6294">
        <w:rPr>
          <w:rFonts w:ascii="Arial" w:hAnsi="Arial" w:cs="Arial"/>
        </w:rPr>
        <w:t xml:space="preserve">+ </w:t>
      </w:r>
      <w:proofErr w:type="spellStart"/>
      <w:r w:rsidR="003D6294">
        <w:rPr>
          <w:rFonts w:ascii="Arial" w:hAnsi="Arial" w:cs="Arial"/>
        </w:rPr>
        <w:t>SpCell</w:t>
      </w:r>
      <w:proofErr w:type="spellEnd"/>
      <w:r w:rsidR="003D6294">
        <w:rPr>
          <w:rFonts w:ascii="Arial" w:hAnsi="Arial" w:cs="Arial"/>
        </w:rPr>
        <w:t>/</w:t>
      </w:r>
      <w:proofErr w:type="spellStart"/>
      <w:r w:rsidR="003D6294">
        <w:rPr>
          <w:rFonts w:ascii="Arial" w:hAnsi="Arial" w:cs="Arial"/>
        </w:rPr>
        <w:t>SCell</w:t>
      </w:r>
      <w:proofErr w:type="spellEnd"/>
      <w:r w:rsidR="003D6294">
        <w:rPr>
          <w:rFonts w:ascii="Arial" w:hAnsi="Arial" w:cs="Arial"/>
        </w:rPr>
        <w:t>(s) in LTM candidate configurations</w:t>
      </w:r>
      <w:r w:rsidR="007176F7" w:rsidRPr="007176F7">
        <w:rPr>
          <w:rFonts w:ascii="Arial" w:hAnsi="Arial" w:cs="Arial"/>
        </w:rPr>
        <w:t xml:space="preserve"> exceed</w:t>
      </w:r>
      <w:r w:rsidR="001447EC">
        <w:rPr>
          <w:rFonts w:ascii="Arial" w:hAnsi="Arial" w:cs="Arial"/>
        </w:rPr>
        <w:t>s</w:t>
      </w:r>
      <w:r w:rsidR="007176F7" w:rsidRPr="007176F7">
        <w:rPr>
          <w:rFonts w:ascii="Arial" w:hAnsi="Arial" w:cs="Arial"/>
        </w:rPr>
        <w:t xml:space="preserve"> the UE capability</w:t>
      </w:r>
      <w:r w:rsidR="00287B15">
        <w:rPr>
          <w:rFonts w:ascii="Arial" w:hAnsi="Arial" w:cs="Arial"/>
        </w:rPr>
        <w:t xml:space="preserve"> after </w:t>
      </w:r>
      <w:r w:rsidR="003D6294">
        <w:rPr>
          <w:rFonts w:ascii="Arial" w:hAnsi="Arial" w:cs="Arial"/>
        </w:rPr>
        <w:t xml:space="preserve">ASN.1 </w:t>
      </w:r>
      <w:r w:rsidR="00287B15">
        <w:rPr>
          <w:rFonts w:ascii="Arial" w:hAnsi="Arial" w:cs="Arial"/>
        </w:rPr>
        <w:t>decoding</w:t>
      </w:r>
      <w:r w:rsidR="003D6294" w:rsidRPr="003D6294">
        <w:rPr>
          <w:rFonts w:ascii="Arial" w:hAnsi="Arial" w:cs="Arial"/>
        </w:rPr>
        <w:t xml:space="preserve"> of LTM candidate configurations</w:t>
      </w:r>
      <w:r w:rsidR="007176F7" w:rsidRPr="007176F7">
        <w:rPr>
          <w:rFonts w:ascii="Arial" w:hAnsi="Arial" w:cs="Arial"/>
        </w:rPr>
        <w:t xml:space="preserve">, </w:t>
      </w:r>
      <w:r w:rsidR="002B734E">
        <w:rPr>
          <w:rFonts w:ascii="Arial" w:hAnsi="Arial" w:cs="Arial"/>
        </w:rPr>
        <w:t xml:space="preserve">it is up to </w:t>
      </w:r>
      <w:r w:rsidR="003D6294">
        <w:rPr>
          <w:rFonts w:ascii="Arial" w:hAnsi="Arial" w:cs="Arial"/>
        </w:rPr>
        <w:t xml:space="preserve">the </w:t>
      </w:r>
      <w:r w:rsidR="002B734E">
        <w:rPr>
          <w:rFonts w:ascii="Arial" w:hAnsi="Arial" w:cs="Arial"/>
        </w:rPr>
        <w:t>UE implementation to</w:t>
      </w:r>
      <w:r w:rsidR="007176F7" w:rsidRPr="007176F7">
        <w:rPr>
          <w:rFonts w:ascii="Arial" w:hAnsi="Arial" w:cs="Arial"/>
        </w:rPr>
        <w:t xml:space="preserve"> drop the</w:t>
      </w:r>
      <w:r w:rsidR="003D6294">
        <w:rPr>
          <w:rFonts w:ascii="Arial" w:hAnsi="Arial" w:cs="Arial"/>
        </w:rPr>
        <w:t xml:space="preserve"> ASN.1</w:t>
      </w:r>
      <w:r w:rsidR="007176F7" w:rsidRPr="007176F7">
        <w:rPr>
          <w:rFonts w:ascii="Arial" w:hAnsi="Arial" w:cs="Arial"/>
        </w:rPr>
        <w:t xml:space="preserve"> decoded LTM candidate configuration</w:t>
      </w:r>
      <w:r w:rsidR="00F95249">
        <w:rPr>
          <w:rFonts w:ascii="Arial" w:hAnsi="Arial" w:cs="Arial"/>
        </w:rPr>
        <w:t>s</w:t>
      </w:r>
      <w:r w:rsidR="007176F7" w:rsidRPr="007176F7">
        <w:rPr>
          <w:rFonts w:ascii="Arial" w:hAnsi="Arial" w:cs="Arial"/>
        </w:rPr>
        <w:t>.</w:t>
      </w:r>
    </w:p>
    <w:p w14:paraId="1CDE3967" w14:textId="1143B2E1" w:rsidR="004C705E" w:rsidRPr="004C705E" w:rsidRDefault="00AC6913" w:rsidP="00BC0447">
      <w:pPr>
        <w:pStyle w:val="ListParagraph"/>
        <w:numPr>
          <w:ilvl w:val="0"/>
          <w:numId w:val="13"/>
        </w:numPr>
        <w:rPr>
          <w:rFonts w:ascii="Arial" w:eastAsia="DengXian" w:hAnsi="Arial" w:cs="Arial"/>
          <w:lang w:eastAsia="zh-CN"/>
        </w:rPr>
      </w:pPr>
      <w:r w:rsidRPr="007B7C64">
        <w:rPr>
          <w:rFonts w:ascii="Arial" w:eastAsia="DengXian" w:hAnsi="Arial" w:cs="Arial"/>
          <w:lang w:eastAsia="zh-CN"/>
        </w:rPr>
        <w:t>Option</w:t>
      </w:r>
      <w:r w:rsidR="007176F7" w:rsidRPr="007B7C64">
        <w:rPr>
          <w:rFonts w:ascii="Arial" w:eastAsia="DengXian" w:hAnsi="Arial" w:cs="Arial"/>
          <w:lang w:eastAsia="zh-CN"/>
        </w:rPr>
        <w:t xml:space="preserve"> 2</w:t>
      </w:r>
      <w:r w:rsidR="007176F7" w:rsidRPr="004C705E">
        <w:rPr>
          <w:rFonts w:ascii="Arial" w:eastAsia="DengXian" w:hAnsi="Arial" w:cs="Arial"/>
          <w:lang w:eastAsia="zh-CN"/>
        </w:rPr>
        <w:t xml:space="preserve">: </w:t>
      </w:r>
      <w:r w:rsidR="004C705E" w:rsidRPr="004C705E">
        <w:rPr>
          <w:rFonts w:ascii="Arial" w:eastAsia="DengXian" w:hAnsi="Arial" w:cs="Arial"/>
          <w:lang w:eastAsia="zh-CN"/>
        </w:rPr>
        <w:t xml:space="preserve">In addition to the information provided in Option 1, RAN2 would also like to know whether to explicitly indicate the number of </w:t>
      </w:r>
      <w:proofErr w:type="spellStart"/>
      <w:r w:rsidR="004C705E" w:rsidRPr="004C705E">
        <w:rPr>
          <w:rFonts w:ascii="Arial" w:eastAsia="DengXian" w:hAnsi="Arial" w:cs="Arial"/>
          <w:lang w:eastAsia="zh-CN"/>
        </w:rPr>
        <w:t>SpCell</w:t>
      </w:r>
      <w:proofErr w:type="spellEnd"/>
      <w:r w:rsidR="004C705E" w:rsidRPr="004C705E">
        <w:rPr>
          <w:rFonts w:ascii="Arial" w:eastAsia="DengXian" w:hAnsi="Arial" w:cs="Arial"/>
          <w:lang w:eastAsia="zh-CN"/>
        </w:rPr>
        <w:t>/</w:t>
      </w:r>
      <w:proofErr w:type="spellStart"/>
      <w:r w:rsidR="004C705E" w:rsidRPr="004C705E">
        <w:rPr>
          <w:rFonts w:ascii="Arial" w:eastAsia="DengXian" w:hAnsi="Arial" w:cs="Arial"/>
          <w:lang w:eastAsia="zh-CN"/>
        </w:rPr>
        <w:t>SCell</w:t>
      </w:r>
      <w:proofErr w:type="spellEnd"/>
      <w:r w:rsidR="004C705E" w:rsidRPr="004C705E">
        <w:rPr>
          <w:rFonts w:ascii="Arial" w:eastAsia="DengXian" w:hAnsi="Arial" w:cs="Arial"/>
          <w:lang w:eastAsia="zh-CN"/>
        </w:rPr>
        <w:t>(s) in each LTM candidate configurations to UE in advance</w:t>
      </w:r>
      <w:r w:rsidR="004C705E" w:rsidRPr="004C705E">
        <w:rPr>
          <w:rFonts w:ascii="Arial" w:eastAsia="DengXian" w:hAnsi="Arial" w:cs="Arial" w:hint="eastAsia"/>
          <w:lang w:eastAsia="zh-CN"/>
        </w:rPr>
        <w:t>.</w:t>
      </w:r>
      <w:r w:rsidR="004C705E" w:rsidRPr="004C705E">
        <w:t xml:space="preserve"> </w:t>
      </w:r>
      <w:r w:rsidR="004C705E" w:rsidRPr="004C705E">
        <w:rPr>
          <w:rFonts w:ascii="Arial" w:eastAsia="DengXian" w:hAnsi="Arial" w:cs="Arial"/>
          <w:lang w:eastAsia="zh-CN"/>
        </w:rPr>
        <w:t>In this option, the UE does not need to ASN.1 decode LTM candidate configurations to determine whether to perform fast RRC processing or not.</w:t>
      </w:r>
    </w:p>
    <w:p w14:paraId="4A38CDE7" w14:textId="542313B4" w:rsidR="0012666A" w:rsidRPr="0012666A" w:rsidRDefault="0012666A" w:rsidP="0012666A">
      <w:pPr>
        <w:rPr>
          <w:rFonts w:ascii="Arial" w:eastAsia="DengXian" w:hAnsi="Arial" w:cs="Arial"/>
          <w:lang w:eastAsia="zh-CN"/>
        </w:rPr>
      </w:pPr>
      <w:bookmarkStart w:id="74" w:name="OLE_LINK16"/>
      <w:bookmarkEnd w:id="66"/>
      <w:r>
        <w:rPr>
          <w:rFonts w:ascii="Arial" w:eastAsia="DengXian" w:hAnsi="Arial" w:cs="Arial"/>
          <w:lang w:eastAsia="zh-CN"/>
        </w:rPr>
        <w:lastRenderedPageBreak/>
        <w:t>RAN2</w:t>
      </w:r>
      <w:r w:rsidR="008E515E">
        <w:rPr>
          <w:rFonts w:ascii="Arial" w:eastAsia="DengXian" w:hAnsi="Arial" w:cs="Arial"/>
          <w:lang w:eastAsia="zh-CN"/>
        </w:rPr>
        <w:t xml:space="preserve"> understands that </w:t>
      </w:r>
      <w:commentRangeStart w:id="75"/>
      <w:r w:rsidR="008E515E">
        <w:rPr>
          <w:rFonts w:ascii="Arial" w:eastAsia="DengXian" w:hAnsi="Arial" w:cs="Arial"/>
          <w:lang w:eastAsia="zh-CN"/>
        </w:rPr>
        <w:t xml:space="preserve">both options </w:t>
      </w:r>
      <w:commentRangeEnd w:id="75"/>
      <w:r w:rsidR="00015D1F">
        <w:rPr>
          <w:rStyle w:val="CommentReference"/>
          <w:rFonts w:ascii="Arial" w:hAnsi="Arial"/>
        </w:rPr>
        <w:commentReference w:id="75"/>
      </w:r>
      <w:r w:rsidR="008E515E">
        <w:rPr>
          <w:rFonts w:ascii="Arial" w:eastAsia="DengXian" w:hAnsi="Arial" w:cs="Arial"/>
          <w:lang w:eastAsia="zh-CN"/>
        </w:rPr>
        <w:t>are workable but</w:t>
      </w:r>
      <w:r>
        <w:rPr>
          <w:rFonts w:ascii="Arial" w:eastAsia="DengXian" w:hAnsi="Arial" w:cs="Arial"/>
          <w:lang w:eastAsia="zh-CN"/>
        </w:rPr>
        <w:t xml:space="preserve"> would like to know </w:t>
      </w:r>
      <w:r w:rsidR="002B734E">
        <w:rPr>
          <w:rFonts w:ascii="Arial" w:eastAsia="DengXian" w:hAnsi="Arial" w:cs="Arial"/>
          <w:lang w:eastAsia="zh-CN"/>
        </w:rPr>
        <w:t xml:space="preserve">which </w:t>
      </w:r>
      <w:r w:rsidR="00AC6913">
        <w:rPr>
          <w:rFonts w:ascii="Arial" w:eastAsia="DengXian" w:hAnsi="Arial" w:cs="Arial"/>
          <w:lang w:eastAsia="zh-CN"/>
        </w:rPr>
        <w:t>option</w:t>
      </w:r>
      <w:r w:rsidR="002B734E">
        <w:rPr>
          <w:rFonts w:ascii="Arial" w:eastAsia="DengXian" w:hAnsi="Arial" w:cs="Arial"/>
          <w:lang w:eastAsia="zh-CN"/>
        </w:rPr>
        <w:t xml:space="preserve"> is preferred from RAN4 perspective.</w:t>
      </w:r>
      <w:commentRangeEnd w:id="60"/>
      <w:r w:rsidR="007B7C64">
        <w:rPr>
          <w:rStyle w:val="CommentReference"/>
          <w:rFonts w:ascii="Arial" w:hAnsi="Arial"/>
        </w:rPr>
        <w:commentReference w:id="60"/>
      </w:r>
      <w:commentRangeEnd w:id="61"/>
      <w:r w:rsidR="00C30812">
        <w:rPr>
          <w:rStyle w:val="CommentReference"/>
          <w:rFonts w:ascii="Arial" w:hAnsi="Arial"/>
        </w:rPr>
        <w:commentReference w:id="61"/>
      </w:r>
      <w:commentRangeEnd w:id="62"/>
      <w:r w:rsidR="00015D1F">
        <w:rPr>
          <w:rStyle w:val="CommentReference"/>
          <w:rFonts w:ascii="Arial" w:hAnsi="Arial"/>
        </w:rPr>
        <w:commentReference w:id="62"/>
      </w:r>
    </w:p>
    <w:bookmarkEnd w:id="22"/>
    <w:bookmarkEnd w:id="74"/>
    <w:p w14:paraId="730B5544" w14:textId="77777777" w:rsidR="00A21C83" w:rsidRDefault="00A21C83" w:rsidP="000245A2">
      <w:pPr>
        <w:pStyle w:val="Heading1"/>
        <w:ind w:left="0" w:firstLine="0"/>
      </w:pPr>
      <w:r>
        <w:t>2</w:t>
      </w:r>
      <w:r>
        <w:tab/>
        <w:t>Actions</w:t>
      </w:r>
    </w:p>
    <w:p w14:paraId="14D309BE" w14:textId="4AD9A034" w:rsidR="00A21C83" w:rsidRDefault="00A21C83" w:rsidP="00A21C83">
      <w:pPr>
        <w:spacing w:after="120"/>
        <w:ind w:left="1985" w:hanging="1985"/>
        <w:rPr>
          <w:rFonts w:ascii="Arial" w:hAnsi="Arial" w:cs="Arial"/>
          <w:b/>
        </w:rPr>
      </w:pPr>
      <w:r>
        <w:rPr>
          <w:rFonts w:ascii="Arial" w:hAnsi="Arial" w:cs="Arial"/>
          <w:b/>
        </w:rPr>
        <w:t>To RAN</w:t>
      </w:r>
      <w:r w:rsidR="0012666A">
        <w:rPr>
          <w:rFonts w:ascii="Arial" w:hAnsi="Arial" w:cs="Arial"/>
          <w:b/>
        </w:rPr>
        <w:t>4</w:t>
      </w:r>
      <w:r>
        <w:rPr>
          <w:rFonts w:ascii="Arial" w:hAnsi="Arial" w:cs="Arial"/>
          <w:b/>
        </w:rPr>
        <w:t xml:space="preserve"> </w:t>
      </w:r>
    </w:p>
    <w:p w14:paraId="73E88DB0" w14:textId="6B6076E8" w:rsidR="00A21C83" w:rsidRPr="00B90019" w:rsidRDefault="00A21C83" w:rsidP="00B90019">
      <w:pPr>
        <w:spacing w:after="120"/>
        <w:ind w:left="993" w:hanging="993"/>
        <w:rPr>
          <w:rFonts w:ascii="Arial" w:hAnsi="Arial" w:cs="Arial"/>
          <w:color w:val="0070C0"/>
        </w:rPr>
      </w:pPr>
      <w:r>
        <w:rPr>
          <w:rFonts w:ascii="Arial" w:hAnsi="Arial" w:cs="Arial"/>
          <w:b/>
        </w:rPr>
        <w:t>ACTION:</w:t>
      </w:r>
      <w:r w:rsidRPr="004C4F1C">
        <w:rPr>
          <w:rFonts w:ascii="Arial" w:hAnsi="Arial" w:cs="Arial"/>
          <w:b/>
        </w:rPr>
        <w:t xml:space="preserve"> </w:t>
      </w:r>
      <w:r w:rsidRPr="004C4F1C">
        <w:rPr>
          <w:rFonts w:ascii="Arial" w:hAnsi="Arial" w:cs="Arial"/>
          <w:b/>
        </w:rPr>
        <w:tab/>
      </w:r>
      <w:bookmarkStart w:id="76" w:name="OLE_LINK28"/>
      <w:bookmarkStart w:id="77" w:name="OLE_LINK29"/>
      <w:commentRangeStart w:id="78"/>
      <w:r w:rsidRPr="004C4F1C">
        <w:rPr>
          <w:rFonts w:ascii="Arial" w:hAnsi="Arial" w:cs="Arial"/>
        </w:rPr>
        <w:t xml:space="preserve">RAN2 kindly asks </w:t>
      </w:r>
      <w:r w:rsidR="000245A2">
        <w:rPr>
          <w:rFonts w:ascii="Arial" w:hAnsi="Arial" w:cs="Arial"/>
        </w:rPr>
        <w:t xml:space="preserve">RAN4 </w:t>
      </w:r>
      <w:r w:rsidR="001447EC">
        <w:rPr>
          <w:rFonts w:ascii="Arial" w:hAnsi="Arial" w:cs="Arial"/>
        </w:rPr>
        <w:t xml:space="preserve">to discuss </w:t>
      </w:r>
      <w:r w:rsidR="000245A2">
        <w:rPr>
          <w:rFonts w:ascii="Arial" w:hAnsi="Arial" w:cs="Arial"/>
        </w:rPr>
        <w:t>the above question and provide the answer.</w:t>
      </w:r>
      <w:bookmarkEnd w:id="76"/>
      <w:commentRangeEnd w:id="78"/>
      <w:r w:rsidR="00015D1F">
        <w:rPr>
          <w:rStyle w:val="CommentReference"/>
          <w:rFonts w:ascii="Arial" w:hAnsi="Arial"/>
        </w:rPr>
        <w:commentReference w:id="78"/>
      </w:r>
    </w:p>
    <w:bookmarkEnd w:id="77"/>
    <w:p w14:paraId="3B9082F6" w14:textId="77777777" w:rsidR="00A21C83" w:rsidRDefault="00A21C83" w:rsidP="00A21C83">
      <w:pPr>
        <w:pStyle w:val="Heading1"/>
        <w:rPr>
          <w:szCs w:val="36"/>
        </w:rPr>
      </w:pPr>
      <w:r w:rsidRPr="000F6242">
        <w:rPr>
          <w:szCs w:val="36"/>
        </w:rPr>
        <w:t>3</w:t>
      </w:r>
      <w:r>
        <w:rPr>
          <w:szCs w:val="36"/>
        </w:rPr>
        <w:tab/>
      </w:r>
      <w:r w:rsidRPr="000F6242">
        <w:rPr>
          <w:szCs w:val="36"/>
        </w:rPr>
        <w:t>Date</w:t>
      </w:r>
      <w:r>
        <w:rPr>
          <w:szCs w:val="36"/>
        </w:rPr>
        <w:t>s</w:t>
      </w:r>
      <w:r w:rsidRPr="000F6242">
        <w:rPr>
          <w:szCs w:val="36"/>
        </w:rPr>
        <w:t xml:space="preserve"> of next </w:t>
      </w:r>
      <w:r w:rsidRPr="000F6242">
        <w:rPr>
          <w:rFonts w:cs="Arial"/>
          <w:bCs/>
          <w:szCs w:val="36"/>
        </w:rPr>
        <w:t xml:space="preserve">TSG </w:t>
      </w:r>
      <w:r>
        <w:rPr>
          <w:rFonts w:cs="Arial"/>
          <w:szCs w:val="36"/>
        </w:rPr>
        <w:t>RAN</w:t>
      </w:r>
      <w:r w:rsidRPr="000F6242">
        <w:rPr>
          <w:rFonts w:cs="Arial"/>
          <w:bCs/>
          <w:szCs w:val="36"/>
        </w:rPr>
        <w:t xml:space="preserve"> WG </w:t>
      </w:r>
      <w:r>
        <w:rPr>
          <w:rFonts w:cs="Arial"/>
          <w:bCs/>
          <w:szCs w:val="36"/>
        </w:rPr>
        <w:t>2</w:t>
      </w:r>
      <w:r>
        <w:rPr>
          <w:szCs w:val="36"/>
        </w:rPr>
        <w:t xml:space="preserve"> m</w:t>
      </w:r>
      <w:r w:rsidRPr="000F6242">
        <w:rPr>
          <w:szCs w:val="36"/>
        </w:rPr>
        <w:t>eetings</w:t>
      </w:r>
    </w:p>
    <w:p w14:paraId="31FCF21B" w14:textId="42BDDCDD" w:rsidR="00A21C83" w:rsidRPr="00166F65" w:rsidRDefault="00A21C83" w:rsidP="00A21C83">
      <w:pPr>
        <w:rPr>
          <w:rFonts w:ascii="Arial" w:hAnsi="Arial" w:cs="Arial"/>
        </w:rPr>
      </w:pPr>
      <w:bookmarkStart w:id="79" w:name="OLE_LINK55"/>
      <w:bookmarkStart w:id="80" w:name="OLE_LINK56"/>
      <w:bookmarkStart w:id="81" w:name="OLE_LINK53"/>
      <w:bookmarkStart w:id="82" w:name="OLE_LINK54"/>
      <w:r w:rsidRPr="00166F65">
        <w:rPr>
          <w:rFonts w:ascii="Arial" w:hAnsi="Arial" w:cs="Arial"/>
          <w:szCs w:val="16"/>
          <w:lang w:eastAsia="zh-CN"/>
        </w:rPr>
        <w:t>TSG RAN WG</w:t>
      </w:r>
      <w:r w:rsidRPr="00166F65">
        <w:rPr>
          <w:rFonts w:ascii="Arial" w:hAnsi="Arial" w:cs="Arial"/>
          <w:szCs w:val="16"/>
          <w:lang w:val="en-US" w:eastAsia="zh-CN"/>
        </w:rPr>
        <w:t>2</w:t>
      </w:r>
      <w:r w:rsidRPr="00166F65">
        <w:rPr>
          <w:rFonts w:ascii="Arial" w:hAnsi="Arial" w:cs="Arial"/>
          <w:szCs w:val="16"/>
          <w:lang w:eastAsia="zh-CN"/>
        </w:rPr>
        <w:t xml:space="preserve"> Meeting #12</w:t>
      </w:r>
      <w:r>
        <w:rPr>
          <w:rFonts w:ascii="Arial" w:hAnsi="Arial" w:cs="Arial"/>
          <w:szCs w:val="16"/>
          <w:lang w:eastAsia="zh-CN"/>
        </w:rPr>
        <w:t>8</w:t>
      </w:r>
      <w:r w:rsidRPr="00166F65">
        <w:rPr>
          <w:rFonts w:ascii="Arial" w:hAnsi="Arial" w:cs="Arial"/>
        </w:rPr>
        <w:tab/>
      </w:r>
      <w:r>
        <w:rPr>
          <w:rFonts w:ascii="Arial" w:hAnsi="Arial" w:cs="Arial"/>
        </w:rPr>
        <w:t>18</w:t>
      </w:r>
      <w:r w:rsidRPr="00166F65">
        <w:rPr>
          <w:rFonts w:ascii="Arial" w:hAnsi="Arial" w:cs="Arial"/>
        </w:rPr>
        <w:t xml:space="preserve"> – </w:t>
      </w:r>
      <w:r>
        <w:rPr>
          <w:rFonts w:ascii="Arial" w:hAnsi="Arial" w:cs="Arial"/>
        </w:rPr>
        <w:t>22</w:t>
      </w:r>
      <w:r w:rsidRPr="00166F65">
        <w:rPr>
          <w:rFonts w:ascii="Arial" w:hAnsi="Arial" w:cs="Arial"/>
        </w:rPr>
        <w:t xml:space="preserve"> </w:t>
      </w:r>
      <w:r>
        <w:rPr>
          <w:rFonts w:ascii="Arial" w:hAnsi="Arial" w:cs="Arial"/>
        </w:rPr>
        <w:t>November</w:t>
      </w:r>
      <w:r w:rsidRPr="00166F65">
        <w:rPr>
          <w:rFonts w:ascii="Arial" w:hAnsi="Arial" w:cs="Arial"/>
        </w:rPr>
        <w:t xml:space="preserve"> 202</w:t>
      </w:r>
      <w:r>
        <w:rPr>
          <w:rFonts w:ascii="Arial" w:hAnsi="Arial" w:cs="Arial"/>
        </w:rPr>
        <w:t>4</w:t>
      </w:r>
      <w:r w:rsidRPr="00166F65">
        <w:rPr>
          <w:rFonts w:ascii="Arial" w:hAnsi="Arial" w:cs="Arial"/>
        </w:rPr>
        <w:tab/>
      </w:r>
      <w:r w:rsidR="00DC5CDB">
        <w:rPr>
          <w:rFonts w:ascii="Arial" w:hAnsi="Arial" w:cs="Arial"/>
        </w:rPr>
        <w:t xml:space="preserve"> </w:t>
      </w:r>
      <w:r>
        <w:rPr>
          <w:rFonts w:ascii="Arial" w:hAnsi="Arial" w:cs="Arial"/>
        </w:rPr>
        <w:t>Orlando</w:t>
      </w:r>
      <w:r w:rsidRPr="00166F65">
        <w:rPr>
          <w:rFonts w:ascii="Arial" w:hAnsi="Arial" w:cs="Arial"/>
        </w:rPr>
        <w:t xml:space="preserve">, </w:t>
      </w:r>
      <w:bookmarkEnd w:id="79"/>
      <w:bookmarkEnd w:id="80"/>
      <w:r>
        <w:rPr>
          <w:rFonts w:ascii="Arial" w:hAnsi="Arial" w:cs="Arial"/>
        </w:rPr>
        <w:t>USA</w:t>
      </w:r>
    </w:p>
    <w:p w14:paraId="4FE0CE60" w14:textId="77777777" w:rsidR="00A21C83" w:rsidRPr="00166F65" w:rsidRDefault="00A21C83" w:rsidP="00A21C83">
      <w:pPr>
        <w:rPr>
          <w:rFonts w:ascii="Arial" w:hAnsi="Arial" w:cs="Arial"/>
        </w:rPr>
      </w:pPr>
      <w:r w:rsidRPr="00166F65">
        <w:rPr>
          <w:rFonts w:ascii="Arial" w:hAnsi="Arial" w:cs="Arial"/>
          <w:szCs w:val="16"/>
          <w:lang w:eastAsia="zh-CN"/>
        </w:rPr>
        <w:t>TSG RAN WG</w:t>
      </w:r>
      <w:r w:rsidRPr="00166F65">
        <w:rPr>
          <w:rFonts w:ascii="Arial" w:hAnsi="Arial" w:cs="Arial"/>
          <w:szCs w:val="16"/>
          <w:lang w:val="en-US" w:eastAsia="zh-CN"/>
        </w:rPr>
        <w:t>2</w:t>
      </w:r>
      <w:r w:rsidRPr="00166F65">
        <w:rPr>
          <w:rFonts w:ascii="Arial" w:hAnsi="Arial" w:cs="Arial"/>
          <w:szCs w:val="16"/>
          <w:lang w:eastAsia="zh-CN"/>
        </w:rPr>
        <w:t xml:space="preserve"> Meeting #12</w:t>
      </w:r>
      <w:r>
        <w:rPr>
          <w:rFonts w:ascii="Arial" w:hAnsi="Arial" w:cs="Arial"/>
          <w:szCs w:val="16"/>
          <w:lang w:eastAsia="zh-CN"/>
        </w:rPr>
        <w:t>9</w:t>
      </w:r>
      <w:r w:rsidRPr="00166F65">
        <w:rPr>
          <w:rFonts w:ascii="Arial" w:hAnsi="Arial" w:cs="Arial"/>
        </w:rPr>
        <w:tab/>
      </w:r>
      <w:r>
        <w:rPr>
          <w:rFonts w:ascii="Arial" w:hAnsi="Arial" w:cs="Arial"/>
        </w:rPr>
        <w:t>17</w:t>
      </w:r>
      <w:r w:rsidRPr="00166F65">
        <w:rPr>
          <w:rFonts w:ascii="Arial" w:hAnsi="Arial" w:cs="Arial"/>
        </w:rPr>
        <w:t xml:space="preserve"> – </w:t>
      </w:r>
      <w:r>
        <w:rPr>
          <w:rFonts w:ascii="Arial" w:hAnsi="Arial" w:cs="Arial"/>
        </w:rPr>
        <w:t>21</w:t>
      </w:r>
      <w:r w:rsidRPr="00166F65">
        <w:rPr>
          <w:rFonts w:ascii="Arial" w:hAnsi="Arial" w:cs="Arial"/>
        </w:rPr>
        <w:t xml:space="preserve"> </w:t>
      </w:r>
      <w:r>
        <w:rPr>
          <w:rFonts w:ascii="Arial" w:hAnsi="Arial" w:cs="Arial"/>
        </w:rPr>
        <w:t>February</w:t>
      </w:r>
      <w:r w:rsidRPr="00166F65">
        <w:rPr>
          <w:rFonts w:ascii="Arial" w:hAnsi="Arial" w:cs="Arial"/>
        </w:rPr>
        <w:t xml:space="preserve"> 202</w:t>
      </w:r>
      <w:r>
        <w:rPr>
          <w:rFonts w:ascii="Arial" w:hAnsi="Arial" w:cs="Arial"/>
        </w:rPr>
        <w:t>5</w:t>
      </w:r>
      <w:r w:rsidRPr="00166F65">
        <w:rPr>
          <w:rFonts w:ascii="Arial" w:hAnsi="Arial" w:cs="Arial"/>
        </w:rPr>
        <w:tab/>
      </w:r>
      <w:r>
        <w:rPr>
          <w:rFonts w:ascii="Arial" w:hAnsi="Arial" w:cs="Arial"/>
        </w:rPr>
        <w:t>Athens</w:t>
      </w:r>
      <w:r w:rsidRPr="00166F65">
        <w:rPr>
          <w:rFonts w:ascii="Arial" w:hAnsi="Arial" w:cs="Arial"/>
        </w:rPr>
        <w:t xml:space="preserve">, </w:t>
      </w:r>
      <w:r>
        <w:rPr>
          <w:rFonts w:ascii="Arial" w:hAnsi="Arial" w:cs="Arial"/>
        </w:rPr>
        <w:t>Greece</w:t>
      </w:r>
    </w:p>
    <w:bookmarkEnd w:id="81"/>
    <w:bookmarkEnd w:id="82"/>
    <w:p w14:paraId="4C4E7391"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3" w:author="Ericsson" w:date="2024-10-21T11:26:00Z" w:initials="E">
    <w:p w14:paraId="53AB1433" w14:textId="1FCA4C84" w:rsidR="007B7C64" w:rsidRDefault="007B7C64">
      <w:pPr>
        <w:pStyle w:val="CommentText"/>
      </w:pPr>
      <w:r>
        <w:rPr>
          <w:rStyle w:val="CommentReference"/>
        </w:rPr>
        <w:annotationRef/>
      </w:r>
      <w:r>
        <w:t>I think we should delete this, as RAN2 did not make any agreement on this and the views were quite divergent.</w:t>
      </w:r>
    </w:p>
  </w:comment>
  <w:comment w:id="24" w:author="MediaTek-Xiaonan" w:date="2024-10-22T09:01:00Z" w:initials="XZ">
    <w:p w14:paraId="0500F5CD" w14:textId="77777777" w:rsidR="00C56D47" w:rsidRDefault="00966908" w:rsidP="00ED1203">
      <w:pPr>
        <w:pStyle w:val="CommentText"/>
        <w:jc w:val="left"/>
      </w:pPr>
      <w:r>
        <w:rPr>
          <w:rStyle w:val="CommentReference"/>
        </w:rPr>
        <w:annotationRef/>
      </w:r>
      <w:r w:rsidR="00C56D47">
        <w:t>Didn't we? Okay. I change this to a question as below</w:t>
      </w:r>
    </w:p>
  </w:comment>
  <w:comment w:id="25" w:author="Nokia" w:date="2024-10-22T13:20:00Z" w:initials="Nokia">
    <w:p w14:paraId="61681DFA" w14:textId="77777777" w:rsidR="00015D1F" w:rsidRDefault="00015D1F" w:rsidP="00015D1F">
      <w:pPr>
        <w:pStyle w:val="CommentText"/>
        <w:jc w:val="left"/>
      </w:pPr>
      <w:r>
        <w:rPr>
          <w:rStyle w:val="CommentReference"/>
        </w:rPr>
        <w:annotationRef/>
      </w:r>
      <w:r>
        <w:t>There was no such “consensus” or conclusion reached at RAN2#127bis. This is a very general statement, that might be true, but also may be easily avoided, as the gNB knows UE’s capabilities, so it is not likely this situation will occur. So agree with the suggestion to remove it.</w:t>
      </w:r>
    </w:p>
  </w:comment>
  <w:comment w:id="36" w:author="Ericsson" w:date="2024-10-21T11:27:00Z" w:initials="E">
    <w:p w14:paraId="3D7D5934" w14:textId="21C406AD" w:rsidR="007B7C64" w:rsidRDefault="007B7C64">
      <w:pPr>
        <w:pStyle w:val="CommentText"/>
      </w:pPr>
      <w:r>
        <w:rPr>
          <w:rStyle w:val="CommentReference"/>
        </w:rPr>
        <w:annotationRef/>
      </w:r>
      <w:r>
        <w:t>Good to delete this sentence and let RAN4 decide in autonomy.</w:t>
      </w:r>
    </w:p>
  </w:comment>
  <w:comment w:id="37" w:author="MediaTek-Xiaonan" w:date="2024-10-22T11:20:00Z" w:initials="XZ">
    <w:p w14:paraId="29B6BCEE" w14:textId="77777777" w:rsidR="00C56D47" w:rsidRDefault="00C56D47" w:rsidP="00673DD3">
      <w:pPr>
        <w:pStyle w:val="CommentText"/>
        <w:jc w:val="left"/>
      </w:pPr>
      <w:r>
        <w:rPr>
          <w:rStyle w:val="CommentReference"/>
        </w:rPr>
        <w:annotationRef/>
      </w:r>
      <w:r>
        <w:t>Done.</w:t>
      </w:r>
    </w:p>
  </w:comment>
  <w:comment w:id="38" w:author="Nokia" w:date="2024-10-22T13:20:00Z" w:initials="Nokia">
    <w:p w14:paraId="79CD3665" w14:textId="77777777" w:rsidR="00015D1F" w:rsidRDefault="00015D1F" w:rsidP="00015D1F">
      <w:pPr>
        <w:pStyle w:val="CommentText"/>
        <w:jc w:val="left"/>
      </w:pPr>
      <w:r>
        <w:rPr>
          <w:rStyle w:val="CommentReference"/>
        </w:rPr>
        <w:annotationRef/>
      </w:r>
      <w:r>
        <w:t xml:space="preserve">Agree to delete. Alternatively, we should not say RAN2 is discussing, as it is not true. The topic does not continue in RAN2 unless RAN4 tells RAN2 there is something to be done. </w:t>
      </w:r>
    </w:p>
  </w:comment>
  <w:comment w:id="41" w:author="Nokia" w:date="2024-10-22T13:24:00Z" w:initials="Nokia">
    <w:p w14:paraId="69D48AC5" w14:textId="77777777" w:rsidR="00015D1F" w:rsidRDefault="00015D1F" w:rsidP="00015D1F">
      <w:pPr>
        <w:pStyle w:val="CommentText"/>
        <w:jc w:val="left"/>
      </w:pPr>
      <w:r>
        <w:rPr>
          <w:rStyle w:val="CommentReference"/>
        </w:rPr>
        <w:annotationRef/>
      </w:r>
      <w:r>
        <w:t xml:space="preserve">This is a weird question. In theory everything can happen (also that the NW does not follow UE’s capabilities and will exceed this particular configuration). But this is somewhat straightforward and we should not ask these kind of things. </w:t>
      </w:r>
    </w:p>
  </w:comment>
  <w:comment w:id="55" w:author="Ericsson" w:date="2024-10-21T11:31:00Z" w:initials="E">
    <w:p w14:paraId="5129EA30" w14:textId="027C2C1E" w:rsidR="00AE5865" w:rsidRPr="00AE5865" w:rsidRDefault="00AE5865">
      <w:pPr>
        <w:pStyle w:val="CommentText"/>
      </w:pPr>
      <w:r>
        <w:rPr>
          <w:rStyle w:val="CommentReference"/>
        </w:rPr>
        <w:annotationRef/>
      </w:r>
      <w:r>
        <w:t>This first question is okay, but I think we need to ask RAN4 also if network can configure a number of cells (</w:t>
      </w:r>
      <w:r>
        <w:rPr>
          <w:rFonts w:cs="Arial"/>
        </w:rPr>
        <w:t xml:space="preserve">serving cell(s) + SpCell/SCell(s) in LTM candidate configurations) which is greater than </w:t>
      </w:r>
      <w:r w:rsidRPr="0012666A">
        <w:rPr>
          <w:rFonts w:cs="Arial"/>
          <w:i/>
          <w:iCs/>
        </w:rPr>
        <w:t>maxNumberStoredConfigCells</w:t>
      </w:r>
      <w:r>
        <w:rPr>
          <w:rFonts w:cs="Arial"/>
        </w:rPr>
        <w:t>. At the moment this is not clear at all.</w:t>
      </w:r>
    </w:p>
  </w:comment>
  <w:comment w:id="56" w:author="MediaTek-Xiaonan" w:date="2024-10-22T11:20:00Z" w:initials="XZ">
    <w:p w14:paraId="728571A1" w14:textId="77777777" w:rsidR="00C56D47" w:rsidRDefault="00C56D47" w:rsidP="00E25E90">
      <w:pPr>
        <w:pStyle w:val="CommentText"/>
        <w:jc w:val="left"/>
      </w:pPr>
      <w:r>
        <w:rPr>
          <w:rStyle w:val="CommentReference"/>
        </w:rPr>
        <w:annotationRef/>
      </w:r>
      <w:r>
        <w:rPr>
          <w:lang w:val="en-US"/>
        </w:rPr>
        <w:t>Okay, I've added a pre-requisite question.</w:t>
      </w:r>
    </w:p>
  </w:comment>
  <w:comment w:id="58" w:author="MediaTek-Xiaonan" w:date="2024-10-22T14:23:00Z" w:initials="XZ">
    <w:p w14:paraId="5736350A" w14:textId="77777777" w:rsidR="009A1A89" w:rsidRDefault="00167E95" w:rsidP="00EB107F">
      <w:pPr>
        <w:pStyle w:val="CommentText"/>
        <w:jc w:val="left"/>
      </w:pPr>
      <w:r>
        <w:rPr>
          <w:rStyle w:val="CommentReference"/>
        </w:rPr>
        <w:annotationRef/>
      </w:r>
      <w:r w:rsidR="009A1A89">
        <w:t xml:space="preserve">I prefer to remove this as it brings more ambiguity. LTM candidate configurations is not indicated in </w:t>
      </w:r>
      <w:r w:rsidR="009A1A89">
        <w:rPr>
          <w:i/>
          <w:iCs/>
        </w:rPr>
        <w:t>maxNumberConfigs</w:t>
      </w:r>
      <w:r w:rsidR="009A1A89">
        <w:t xml:space="preserve">, and the number of LTM candidate configurations is not limited by </w:t>
      </w:r>
      <w:r w:rsidR="009A1A89">
        <w:rPr>
          <w:i/>
          <w:iCs/>
        </w:rPr>
        <w:t xml:space="preserve">maxNumberConfigs </w:t>
      </w:r>
      <w:r w:rsidR="009A1A89">
        <w:t>(at least we don't know)</w:t>
      </w:r>
      <w:r w:rsidR="009A1A89">
        <w:rPr>
          <w:i/>
          <w:iCs/>
        </w:rPr>
        <w:t xml:space="preserve">. </w:t>
      </w:r>
      <w:r w:rsidR="009A1A89">
        <w:t>The previous sentences is already clear.</w:t>
      </w:r>
    </w:p>
  </w:comment>
  <w:comment w:id="75" w:author="Nokia" w:date="2024-10-22T13:22:00Z" w:initials="Nokia">
    <w:p w14:paraId="0D7EBA54" w14:textId="77777777" w:rsidR="00015D1F" w:rsidRDefault="00015D1F" w:rsidP="00015D1F">
      <w:pPr>
        <w:pStyle w:val="CommentText"/>
        <w:jc w:val="left"/>
      </w:pPr>
      <w:r>
        <w:rPr>
          <w:rStyle w:val="CommentReference"/>
        </w:rPr>
        <w:annotationRef/>
      </w:r>
      <w:r>
        <w:t xml:space="preserve">In general, this is not compliant with the guidance captured in RAN2 VC notes. We were not supposed to list the options and let RAN4 to choose. We should check with RAN4 if theUE needs to be told explicitly how many cell configurations are given in total or whether the UE can just simply perform fast ASN.1 decoding on the received configurations and know the number of cells from the elsewhere (e.g. perform decoding as long as the capability is not exceeded). </w:t>
      </w:r>
    </w:p>
  </w:comment>
  <w:comment w:id="60" w:author="Ericsson" w:date="2024-10-21T11:30:00Z" w:initials="E">
    <w:p w14:paraId="08E4A93B" w14:textId="08F149EB" w:rsidR="007B7C64" w:rsidRDefault="007B7C64">
      <w:pPr>
        <w:pStyle w:val="CommentText"/>
      </w:pPr>
      <w:r>
        <w:rPr>
          <w:rStyle w:val="CommentReference"/>
        </w:rPr>
        <w:annotationRef/>
      </w:r>
      <w:r>
        <w:t>The previous paragraph already ask to RAN4 what RAN2 needs to know. We don’t need to explain what the options are and what is the RAN2 interpretation. Hopefully RAN4 knows the meaning of its own capability.</w:t>
      </w:r>
    </w:p>
  </w:comment>
  <w:comment w:id="61" w:author="MediaTek-Xiaonan" w:date="2024-10-22T10:53:00Z" w:initials="XZ">
    <w:p w14:paraId="72193163" w14:textId="77777777" w:rsidR="00766E2B" w:rsidRDefault="00C30812" w:rsidP="002F1F27">
      <w:pPr>
        <w:pStyle w:val="CommentText"/>
        <w:jc w:val="left"/>
      </w:pPr>
      <w:r>
        <w:rPr>
          <w:rStyle w:val="CommentReference"/>
        </w:rPr>
        <w:annotationRef/>
      </w:r>
      <w:r w:rsidR="00766E2B">
        <w:t xml:space="preserve">We cannot omit all RAN2 interpretations. RAN4 needs to know the details and understands the issue encountered in RAN2 to decide how to reply. I would prefer to keep this core part of the offline discussion. </w:t>
      </w:r>
      <w:r w:rsidR="00766E2B">
        <w:br/>
        <w:t>(Please let me know if you still have concern on this)</w:t>
      </w:r>
    </w:p>
  </w:comment>
  <w:comment w:id="62" w:author="Nokia" w:date="2024-10-22T13:22:00Z" w:initials="Nokia">
    <w:p w14:paraId="4FE99227" w14:textId="77777777" w:rsidR="00015D1F" w:rsidRDefault="00015D1F" w:rsidP="00015D1F">
      <w:pPr>
        <w:pStyle w:val="CommentText"/>
        <w:jc w:val="left"/>
      </w:pPr>
      <w:r>
        <w:rPr>
          <w:rStyle w:val="CommentReference"/>
        </w:rPr>
        <w:annotationRef/>
      </w:r>
      <w:r>
        <w:t>We still have a concern on this. Agree with Ericsson. Please also see my comment below.</w:t>
      </w:r>
    </w:p>
  </w:comment>
  <w:comment w:id="78" w:author="Nokia" w:date="2024-10-22T13:29:00Z" w:initials="Nokia">
    <w:p w14:paraId="377AEF0E" w14:textId="77777777" w:rsidR="00512FD7" w:rsidRDefault="00015D1F" w:rsidP="00512FD7">
      <w:pPr>
        <w:pStyle w:val="CommentText"/>
        <w:jc w:val="left"/>
      </w:pPr>
      <w:r>
        <w:rPr>
          <w:rStyle w:val="CommentReference"/>
        </w:rPr>
        <w:annotationRef/>
      </w:r>
      <w:r w:rsidR="00512FD7">
        <w:t>After a short background and introduction of the topic in Section 1 (which is actually not necessary as RAN4 know their capabilities), we should ask something as follows (and nothing more, no options, etc):</w:t>
      </w:r>
    </w:p>
    <w:p w14:paraId="0231B3A6" w14:textId="77777777" w:rsidR="00512FD7" w:rsidRDefault="00512FD7" w:rsidP="00512FD7">
      <w:pPr>
        <w:pStyle w:val="CommentText"/>
        <w:jc w:val="left"/>
      </w:pPr>
    </w:p>
    <w:p w14:paraId="47C58653" w14:textId="77777777" w:rsidR="00512FD7" w:rsidRDefault="00512FD7" w:rsidP="00512FD7">
      <w:pPr>
        <w:pStyle w:val="CommentText"/>
        <w:jc w:val="left"/>
      </w:pPr>
      <w:r>
        <w:t xml:space="preserve">“RAN2 would like to ask RAN4 if there is any issue if the UE is not given the number of serving cells explicitly for fast RRC processing. </w:t>
      </w:r>
    </w:p>
    <w:p w14:paraId="7FBEFFA2" w14:textId="77777777" w:rsidR="00512FD7" w:rsidRDefault="00512FD7" w:rsidP="00512FD7">
      <w:pPr>
        <w:pStyle w:val="CommentText"/>
        <w:jc w:val="left"/>
      </w:pPr>
    </w:p>
    <w:p w14:paraId="25FF26C5" w14:textId="77777777" w:rsidR="00512FD7" w:rsidRDefault="00512FD7" w:rsidP="00512FD7">
      <w:pPr>
        <w:pStyle w:val="CommentText"/>
        <w:jc w:val="left"/>
      </w:pPr>
      <w:r>
        <w:t>According to RAN4, can the UE still attempt fast RRC processing and if the number of cells it can store is exceeded due to performing fast RRC processing, can the UE ignore the LTM candidate configuration which has led to exceeding the capability?”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3AB1433" w15:done="0"/>
  <w15:commentEx w15:paraId="0500F5CD" w15:paraIdParent="53AB1433" w15:done="0"/>
  <w15:commentEx w15:paraId="61681DFA" w15:paraIdParent="53AB1433" w15:done="0"/>
  <w15:commentEx w15:paraId="3D7D5934" w15:done="0"/>
  <w15:commentEx w15:paraId="29B6BCEE" w15:paraIdParent="3D7D5934" w15:done="0"/>
  <w15:commentEx w15:paraId="79CD3665" w15:paraIdParent="3D7D5934" w15:done="0"/>
  <w15:commentEx w15:paraId="69D48AC5" w15:done="0"/>
  <w15:commentEx w15:paraId="5129EA30" w15:done="0"/>
  <w15:commentEx w15:paraId="728571A1" w15:paraIdParent="5129EA30" w15:done="0"/>
  <w15:commentEx w15:paraId="5736350A" w15:done="0"/>
  <w15:commentEx w15:paraId="0D7EBA54" w15:done="0"/>
  <w15:commentEx w15:paraId="08E4A93B" w15:done="0"/>
  <w15:commentEx w15:paraId="72193163" w15:paraIdParent="08E4A93B" w15:done="0"/>
  <w15:commentEx w15:paraId="4FE99227" w15:paraIdParent="08E4A93B" w15:done="0"/>
  <w15:commentEx w15:paraId="25FF26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E823055" w16cex:dateUtc="2024-10-21T08:26:00Z"/>
  <w16cex:commentExtensible w16cex:durableId="2AC1E877" w16cex:dateUtc="2024-10-22T01:01:00Z"/>
  <w16cex:commentExtensible w16cex:durableId="01B03985" w16cex:dateUtc="2024-10-22T11:20:00Z"/>
  <w16cex:commentExtensible w16cex:durableId="477BD250" w16cex:dateUtc="2024-10-21T08:27:00Z"/>
  <w16cex:commentExtensible w16cex:durableId="2AC20904" w16cex:dateUtc="2024-10-22T03:20:00Z"/>
  <w16cex:commentExtensible w16cex:durableId="224EC949" w16cex:dateUtc="2024-10-22T11:20:00Z"/>
  <w16cex:commentExtensible w16cex:durableId="0DDB34D0" w16cex:dateUtc="2024-10-22T11:24:00Z"/>
  <w16cex:commentExtensible w16cex:durableId="6FA2E6D4" w16cex:dateUtc="2024-10-21T08:31:00Z"/>
  <w16cex:commentExtensible w16cex:durableId="2AC208F6" w16cex:dateUtc="2024-10-22T03:20:00Z"/>
  <w16cex:commentExtensible w16cex:durableId="2AC233E3" w16cex:dateUtc="2024-10-22T06:23:00Z"/>
  <w16cex:commentExtensible w16cex:durableId="771FC9FC" w16cex:dateUtc="2024-10-22T11:22:00Z"/>
  <w16cex:commentExtensible w16cex:durableId="23FC165E" w16cex:dateUtc="2024-10-21T08:30:00Z"/>
  <w16cex:commentExtensible w16cex:durableId="2AC2029C" w16cex:dateUtc="2024-10-22T02:53:00Z"/>
  <w16cex:commentExtensible w16cex:durableId="696538AE" w16cex:dateUtc="2024-10-22T11:22:00Z"/>
  <w16cex:commentExtensible w16cex:durableId="5A3A3029" w16cex:dateUtc="2024-10-22T1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3AB1433" w16cid:durableId="2E823055"/>
  <w16cid:commentId w16cid:paraId="0500F5CD" w16cid:durableId="2AC1E877"/>
  <w16cid:commentId w16cid:paraId="61681DFA" w16cid:durableId="01B03985"/>
  <w16cid:commentId w16cid:paraId="3D7D5934" w16cid:durableId="477BD250"/>
  <w16cid:commentId w16cid:paraId="29B6BCEE" w16cid:durableId="2AC20904"/>
  <w16cid:commentId w16cid:paraId="79CD3665" w16cid:durableId="224EC949"/>
  <w16cid:commentId w16cid:paraId="69D48AC5" w16cid:durableId="0DDB34D0"/>
  <w16cid:commentId w16cid:paraId="5129EA30" w16cid:durableId="6FA2E6D4"/>
  <w16cid:commentId w16cid:paraId="728571A1" w16cid:durableId="2AC208F6"/>
  <w16cid:commentId w16cid:paraId="5736350A" w16cid:durableId="2AC233E3"/>
  <w16cid:commentId w16cid:paraId="0D7EBA54" w16cid:durableId="771FC9FC"/>
  <w16cid:commentId w16cid:paraId="08E4A93B" w16cid:durableId="23FC165E"/>
  <w16cid:commentId w16cid:paraId="72193163" w16cid:durableId="2AC2029C"/>
  <w16cid:commentId w16cid:paraId="4FE99227" w16cid:durableId="696538AE"/>
  <w16cid:commentId w16cid:paraId="25FF26C5" w16cid:durableId="5A3A30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D63A74" w14:textId="77777777" w:rsidR="00FD47F7" w:rsidRDefault="00FD47F7">
      <w:pPr>
        <w:spacing w:after="0"/>
      </w:pPr>
      <w:r>
        <w:separator/>
      </w:r>
    </w:p>
  </w:endnote>
  <w:endnote w:type="continuationSeparator" w:id="0">
    <w:p w14:paraId="48582885" w14:textId="77777777" w:rsidR="00FD47F7" w:rsidRDefault="00FD47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9A67E" w14:textId="77777777" w:rsidR="00FD47F7" w:rsidRDefault="00FD47F7">
      <w:pPr>
        <w:spacing w:after="0"/>
      </w:pPr>
      <w:r>
        <w:separator/>
      </w:r>
    </w:p>
  </w:footnote>
  <w:footnote w:type="continuationSeparator" w:id="0">
    <w:p w14:paraId="63ADD69C" w14:textId="77777777" w:rsidR="00FD47F7" w:rsidRDefault="00FD47F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552E5"/>
    <w:multiLevelType w:val="hybridMultilevel"/>
    <w:tmpl w:val="A7F02FBC"/>
    <w:lvl w:ilvl="0" w:tplc="08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BE24A4B"/>
    <w:multiLevelType w:val="hybridMultilevel"/>
    <w:tmpl w:val="DBA4C0BA"/>
    <w:lvl w:ilvl="0" w:tplc="4B04289E">
      <w:start w:val="2"/>
      <w:numFmt w:val="bullet"/>
      <w:lvlText w:val=""/>
      <w:lvlJc w:val="left"/>
      <w:rPr>
        <w:rFonts w:ascii="Wingdings" w:eastAsia="Yu Mincho" w:hAnsi="Wingdings" w:cs="Times New Roman"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2D4E4D27"/>
    <w:multiLevelType w:val="hybridMultilevel"/>
    <w:tmpl w:val="962EEDC2"/>
    <w:lvl w:ilvl="0" w:tplc="4B04289E">
      <w:start w:val="2"/>
      <w:numFmt w:val="bullet"/>
      <w:lvlText w:val=""/>
      <w:lvlJc w:val="left"/>
      <w:rPr>
        <w:rFonts w:ascii="Wingdings" w:eastAsia="Yu Mincho" w:hAnsi="Wingdings" w:cs="Times New Roman" w:hint="default"/>
      </w:rPr>
    </w:lvl>
    <w:lvl w:ilvl="1" w:tplc="0409000B">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30A2811"/>
    <w:multiLevelType w:val="hybridMultilevel"/>
    <w:tmpl w:val="18DAE642"/>
    <w:lvl w:ilvl="0" w:tplc="DA4ADB98">
      <w:start w:val="4"/>
      <w:numFmt w:val="bullet"/>
      <w:lvlText w:val="-"/>
      <w:lvlJc w:val="left"/>
      <w:pPr>
        <w:ind w:left="720" w:hanging="360"/>
      </w:pPr>
      <w:rPr>
        <w:rFonts w:ascii="Arial" w:eastAsia="Yu Mincho" w:hAnsi="Arial" w:cs="Aria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50AA4A20"/>
    <w:multiLevelType w:val="hybridMultilevel"/>
    <w:tmpl w:val="DAACB726"/>
    <w:lvl w:ilvl="0" w:tplc="08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720"/>
        </w:tabs>
        <w:ind w:left="720" w:hanging="360"/>
      </w:pPr>
      <w:rPr>
        <w:rFonts w:ascii="Symbol" w:hAnsi="Symbol" w:hint="default"/>
        <w:b/>
        <w:i w:val="0"/>
        <w:color w:val="auto"/>
        <w:sz w:val="22"/>
      </w:rPr>
    </w:lvl>
    <w:lvl w:ilvl="1" w:tplc="04090003">
      <w:start w:val="1"/>
      <w:numFmt w:val="bullet"/>
      <w:lvlText w:val="o"/>
      <w:lvlJc w:val="left"/>
      <w:pPr>
        <w:tabs>
          <w:tab w:val="num" w:pos="541"/>
        </w:tabs>
        <w:ind w:left="541" w:hanging="360"/>
      </w:pPr>
      <w:rPr>
        <w:rFonts w:ascii="Courier New" w:hAnsi="Courier New" w:cs="Courier New" w:hint="default"/>
      </w:rPr>
    </w:lvl>
    <w:lvl w:ilvl="2" w:tplc="04090005">
      <w:start w:val="1"/>
      <w:numFmt w:val="bullet"/>
      <w:lvlText w:val=""/>
      <w:lvlJc w:val="left"/>
      <w:pPr>
        <w:tabs>
          <w:tab w:val="num" w:pos="1261"/>
        </w:tabs>
        <w:ind w:left="1261" w:hanging="360"/>
      </w:pPr>
      <w:rPr>
        <w:rFonts w:ascii="Wingdings" w:hAnsi="Wingdings" w:hint="default"/>
      </w:rPr>
    </w:lvl>
    <w:lvl w:ilvl="3" w:tplc="04090001" w:tentative="1">
      <w:start w:val="1"/>
      <w:numFmt w:val="bullet"/>
      <w:lvlText w:val=""/>
      <w:lvlJc w:val="left"/>
      <w:pPr>
        <w:tabs>
          <w:tab w:val="num" w:pos="1981"/>
        </w:tabs>
        <w:ind w:left="1981" w:hanging="360"/>
      </w:pPr>
      <w:rPr>
        <w:rFonts w:ascii="Symbol" w:hAnsi="Symbol" w:hint="default"/>
      </w:rPr>
    </w:lvl>
    <w:lvl w:ilvl="4" w:tplc="04090003" w:tentative="1">
      <w:start w:val="1"/>
      <w:numFmt w:val="bullet"/>
      <w:lvlText w:val="o"/>
      <w:lvlJc w:val="left"/>
      <w:pPr>
        <w:tabs>
          <w:tab w:val="num" w:pos="2701"/>
        </w:tabs>
        <w:ind w:left="2701" w:hanging="360"/>
      </w:pPr>
      <w:rPr>
        <w:rFonts w:ascii="Courier New" w:hAnsi="Courier New" w:cs="Courier New" w:hint="default"/>
      </w:rPr>
    </w:lvl>
    <w:lvl w:ilvl="5" w:tplc="04090005" w:tentative="1">
      <w:start w:val="1"/>
      <w:numFmt w:val="bullet"/>
      <w:lvlText w:val=""/>
      <w:lvlJc w:val="left"/>
      <w:pPr>
        <w:tabs>
          <w:tab w:val="num" w:pos="3421"/>
        </w:tabs>
        <w:ind w:left="3421" w:hanging="360"/>
      </w:pPr>
      <w:rPr>
        <w:rFonts w:ascii="Wingdings" w:hAnsi="Wingdings" w:hint="default"/>
      </w:rPr>
    </w:lvl>
    <w:lvl w:ilvl="6" w:tplc="04090001" w:tentative="1">
      <w:start w:val="1"/>
      <w:numFmt w:val="bullet"/>
      <w:lvlText w:val=""/>
      <w:lvlJc w:val="left"/>
      <w:pPr>
        <w:tabs>
          <w:tab w:val="num" w:pos="4141"/>
        </w:tabs>
        <w:ind w:left="4141" w:hanging="360"/>
      </w:pPr>
      <w:rPr>
        <w:rFonts w:ascii="Symbol" w:hAnsi="Symbol" w:hint="default"/>
      </w:rPr>
    </w:lvl>
    <w:lvl w:ilvl="7" w:tplc="04090003" w:tentative="1">
      <w:start w:val="1"/>
      <w:numFmt w:val="bullet"/>
      <w:lvlText w:val="o"/>
      <w:lvlJc w:val="left"/>
      <w:pPr>
        <w:tabs>
          <w:tab w:val="num" w:pos="4861"/>
        </w:tabs>
        <w:ind w:left="4861" w:hanging="360"/>
      </w:pPr>
      <w:rPr>
        <w:rFonts w:ascii="Courier New" w:hAnsi="Courier New" w:cs="Courier New" w:hint="default"/>
      </w:rPr>
    </w:lvl>
    <w:lvl w:ilvl="8" w:tplc="04090005" w:tentative="1">
      <w:start w:val="1"/>
      <w:numFmt w:val="bullet"/>
      <w:lvlText w:val=""/>
      <w:lvlJc w:val="left"/>
      <w:pPr>
        <w:tabs>
          <w:tab w:val="num" w:pos="5581"/>
        </w:tabs>
        <w:ind w:left="5581" w:hanging="360"/>
      </w:pPr>
      <w:rPr>
        <w:rFonts w:ascii="Wingdings" w:hAnsi="Wingdings" w:hint="default"/>
      </w:rPr>
    </w:lvl>
  </w:abstractNum>
  <w:abstractNum w:abstractNumId="10" w15:restartNumberingAfterBreak="0">
    <w:nsid w:val="71115AAC"/>
    <w:multiLevelType w:val="multilevel"/>
    <w:tmpl w:val="21202652"/>
    <w:lvl w:ilvl="0">
      <w:numFmt w:val="bullet"/>
      <w:lvlText w:val="-"/>
      <w:lvlJc w:val="left"/>
      <w:pPr>
        <w:ind w:left="360" w:hanging="360"/>
      </w:pPr>
      <w:rPr>
        <w:rFonts w:ascii="Times New Roman" w:eastAsia="MS Gothic" w:hAnsi="Times New Roman" w:cs="Times New Roman" w:hint="default"/>
      </w:rPr>
    </w:lvl>
    <w:lvl w:ilvl="1">
      <w:start w:val="4"/>
      <w:numFmt w:val="bullet"/>
      <w:lvlText w:val="-"/>
      <w:lvlJc w:val="left"/>
      <w:pPr>
        <w:ind w:left="840" w:hanging="420"/>
      </w:pPr>
      <w:rPr>
        <w:rFonts w:ascii="Yu Gothic" w:eastAsia="Yu Gothic" w:hAnsi="Yu Gothic" w:cs="MS PGothic" w:hint="eastAsia"/>
      </w:rPr>
    </w:lvl>
    <w:lvl w:ilvl="2">
      <w:start w:val="4"/>
      <w:numFmt w:val="bullet"/>
      <w:lvlText w:val="-"/>
      <w:lvlJc w:val="left"/>
      <w:pPr>
        <w:ind w:left="1260" w:hanging="420"/>
      </w:pPr>
      <w:rPr>
        <w:rFonts w:ascii="Yu Gothic" w:eastAsia="Yu Gothic" w:hAnsi="Yu Gothic" w:cs="MS PGothic" w:hint="eastAsia"/>
      </w:rPr>
    </w:lvl>
    <w:lvl w:ilvl="3">
      <w:start w:val="4"/>
      <w:numFmt w:val="bullet"/>
      <w:lvlText w:val="-"/>
      <w:lvlJc w:val="left"/>
      <w:pPr>
        <w:ind w:left="1680" w:hanging="420"/>
      </w:pPr>
      <w:rPr>
        <w:rFonts w:ascii="Yu Gothic" w:eastAsia="Yu Gothic" w:hAnsi="Yu Gothic" w:cs="MS PGothic" w:hint="eastAsia"/>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20B668B"/>
    <w:multiLevelType w:val="hybridMultilevel"/>
    <w:tmpl w:val="2142287E"/>
    <w:lvl w:ilvl="0" w:tplc="8B26B8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6712D87"/>
    <w:multiLevelType w:val="hybridMultilevel"/>
    <w:tmpl w:val="5194F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33229233">
    <w:abstractNumId w:val="8"/>
  </w:num>
  <w:num w:numId="2" w16cid:durableId="1619601878">
    <w:abstractNumId w:val="7"/>
  </w:num>
  <w:num w:numId="3" w16cid:durableId="1867869257">
    <w:abstractNumId w:val="4"/>
  </w:num>
  <w:num w:numId="4" w16cid:durableId="1707607192">
    <w:abstractNumId w:val="1"/>
  </w:num>
  <w:num w:numId="5" w16cid:durableId="1515270513">
    <w:abstractNumId w:val="11"/>
  </w:num>
  <w:num w:numId="6" w16cid:durableId="99571502">
    <w:abstractNumId w:val="10"/>
  </w:num>
  <w:num w:numId="7" w16cid:durableId="1922836742">
    <w:abstractNumId w:val="3"/>
  </w:num>
  <w:num w:numId="8" w16cid:durableId="2026400994">
    <w:abstractNumId w:val="2"/>
  </w:num>
  <w:num w:numId="9" w16cid:durableId="2112704376">
    <w:abstractNumId w:val="5"/>
  </w:num>
  <w:num w:numId="10" w16cid:durableId="1652321867">
    <w:abstractNumId w:val="9"/>
  </w:num>
  <w:num w:numId="11" w16cid:durableId="459150196">
    <w:abstractNumId w:val="12"/>
  </w:num>
  <w:num w:numId="12" w16cid:durableId="689915405">
    <w:abstractNumId w:val="0"/>
  </w:num>
  <w:num w:numId="13" w16cid:durableId="938298494">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ediaTek-Xiaonan">
    <w15:presenceInfo w15:providerId="None" w15:userId="MediaTek-Xiaonan"/>
  </w15:person>
  <w15:person w15:author="Ericsson">
    <w15:presenceInfo w15:providerId="None" w15:userId="Ericsso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5D1F"/>
    <w:rsid w:val="00016170"/>
    <w:rsid w:val="00017F23"/>
    <w:rsid w:val="000245A2"/>
    <w:rsid w:val="000414C5"/>
    <w:rsid w:val="000620D1"/>
    <w:rsid w:val="00092895"/>
    <w:rsid w:val="00093895"/>
    <w:rsid w:val="000A1E52"/>
    <w:rsid w:val="000B3976"/>
    <w:rsid w:val="000F095F"/>
    <w:rsid w:val="000F6242"/>
    <w:rsid w:val="001244D8"/>
    <w:rsid w:val="0012666A"/>
    <w:rsid w:val="001447EC"/>
    <w:rsid w:val="00166F65"/>
    <w:rsid w:val="00167E95"/>
    <w:rsid w:val="00170AB4"/>
    <w:rsid w:val="0018414D"/>
    <w:rsid w:val="00187E21"/>
    <w:rsid w:val="001A652A"/>
    <w:rsid w:val="001B0A0A"/>
    <w:rsid w:val="001C13E7"/>
    <w:rsid w:val="001C6095"/>
    <w:rsid w:val="001F4203"/>
    <w:rsid w:val="002066CC"/>
    <w:rsid w:val="002110DD"/>
    <w:rsid w:val="00232715"/>
    <w:rsid w:val="002536C9"/>
    <w:rsid w:val="00276F3C"/>
    <w:rsid w:val="00287B15"/>
    <w:rsid w:val="0029442D"/>
    <w:rsid w:val="002A4A4F"/>
    <w:rsid w:val="002B15A6"/>
    <w:rsid w:val="002B2989"/>
    <w:rsid w:val="002B734E"/>
    <w:rsid w:val="002C034D"/>
    <w:rsid w:val="002C1751"/>
    <w:rsid w:val="002F1940"/>
    <w:rsid w:val="00301BC9"/>
    <w:rsid w:val="003229F9"/>
    <w:rsid w:val="003469C2"/>
    <w:rsid w:val="003540F6"/>
    <w:rsid w:val="0036328C"/>
    <w:rsid w:val="003761CB"/>
    <w:rsid w:val="00383545"/>
    <w:rsid w:val="003A75ED"/>
    <w:rsid w:val="003C290C"/>
    <w:rsid w:val="003C39AA"/>
    <w:rsid w:val="003C4D8D"/>
    <w:rsid w:val="003D03F1"/>
    <w:rsid w:val="003D6294"/>
    <w:rsid w:val="003F27F5"/>
    <w:rsid w:val="003F2AB7"/>
    <w:rsid w:val="00400605"/>
    <w:rsid w:val="00411494"/>
    <w:rsid w:val="00433500"/>
    <w:rsid w:val="00433F71"/>
    <w:rsid w:val="00440D43"/>
    <w:rsid w:val="00446D23"/>
    <w:rsid w:val="0045238C"/>
    <w:rsid w:val="00460F2C"/>
    <w:rsid w:val="00486D62"/>
    <w:rsid w:val="00491E0B"/>
    <w:rsid w:val="00496C2D"/>
    <w:rsid w:val="004C4BD4"/>
    <w:rsid w:val="004C705E"/>
    <w:rsid w:val="004C757D"/>
    <w:rsid w:val="004D0497"/>
    <w:rsid w:val="004E01E7"/>
    <w:rsid w:val="004E3939"/>
    <w:rsid w:val="004E3F85"/>
    <w:rsid w:val="004E4C6D"/>
    <w:rsid w:val="004E6FFD"/>
    <w:rsid w:val="004F2A62"/>
    <w:rsid w:val="00512FD7"/>
    <w:rsid w:val="0052113F"/>
    <w:rsid w:val="0052156A"/>
    <w:rsid w:val="005416D3"/>
    <w:rsid w:val="005513B8"/>
    <w:rsid w:val="00574BEE"/>
    <w:rsid w:val="00575522"/>
    <w:rsid w:val="00585EE2"/>
    <w:rsid w:val="00596AEF"/>
    <w:rsid w:val="005A0879"/>
    <w:rsid w:val="005A48BB"/>
    <w:rsid w:val="005B67D1"/>
    <w:rsid w:val="005E00AB"/>
    <w:rsid w:val="005F6A8F"/>
    <w:rsid w:val="0060562A"/>
    <w:rsid w:val="00620389"/>
    <w:rsid w:val="006344D2"/>
    <w:rsid w:val="006435A6"/>
    <w:rsid w:val="00647BFC"/>
    <w:rsid w:val="00654179"/>
    <w:rsid w:val="006752A4"/>
    <w:rsid w:val="0067602F"/>
    <w:rsid w:val="00684626"/>
    <w:rsid w:val="0068798E"/>
    <w:rsid w:val="006936C7"/>
    <w:rsid w:val="00696363"/>
    <w:rsid w:val="0069791B"/>
    <w:rsid w:val="006A3587"/>
    <w:rsid w:val="006A38F9"/>
    <w:rsid w:val="006B09DC"/>
    <w:rsid w:val="006B24A4"/>
    <w:rsid w:val="006B268C"/>
    <w:rsid w:val="006B5F91"/>
    <w:rsid w:val="006C1D83"/>
    <w:rsid w:val="006C3B26"/>
    <w:rsid w:val="006E73A0"/>
    <w:rsid w:val="007013EF"/>
    <w:rsid w:val="007079E8"/>
    <w:rsid w:val="00712F84"/>
    <w:rsid w:val="007176F7"/>
    <w:rsid w:val="00717CC3"/>
    <w:rsid w:val="00720E90"/>
    <w:rsid w:val="00723391"/>
    <w:rsid w:val="00726181"/>
    <w:rsid w:val="00766E2B"/>
    <w:rsid w:val="007750B9"/>
    <w:rsid w:val="00783B15"/>
    <w:rsid w:val="007852F6"/>
    <w:rsid w:val="007B134E"/>
    <w:rsid w:val="007B404F"/>
    <w:rsid w:val="007B7C64"/>
    <w:rsid w:val="007C0012"/>
    <w:rsid w:val="007C63A1"/>
    <w:rsid w:val="007E782C"/>
    <w:rsid w:val="007F4F92"/>
    <w:rsid w:val="007F7557"/>
    <w:rsid w:val="00827E46"/>
    <w:rsid w:val="00841AE2"/>
    <w:rsid w:val="008430FB"/>
    <w:rsid w:val="00845AA1"/>
    <w:rsid w:val="00854AC1"/>
    <w:rsid w:val="00897476"/>
    <w:rsid w:val="008A2192"/>
    <w:rsid w:val="008A633E"/>
    <w:rsid w:val="008A7906"/>
    <w:rsid w:val="008C09F7"/>
    <w:rsid w:val="008C61D5"/>
    <w:rsid w:val="008C657C"/>
    <w:rsid w:val="008D01CE"/>
    <w:rsid w:val="008D23B2"/>
    <w:rsid w:val="008D772F"/>
    <w:rsid w:val="008E046B"/>
    <w:rsid w:val="008E4E06"/>
    <w:rsid w:val="008E515E"/>
    <w:rsid w:val="009006B4"/>
    <w:rsid w:val="009112A4"/>
    <w:rsid w:val="00953AFA"/>
    <w:rsid w:val="00965B8C"/>
    <w:rsid w:val="00966908"/>
    <w:rsid w:val="00992562"/>
    <w:rsid w:val="009946AF"/>
    <w:rsid w:val="00996190"/>
    <w:rsid w:val="0099764C"/>
    <w:rsid w:val="00997BC9"/>
    <w:rsid w:val="009A19C1"/>
    <w:rsid w:val="009A1A89"/>
    <w:rsid w:val="009A2A91"/>
    <w:rsid w:val="009C19C1"/>
    <w:rsid w:val="009D4919"/>
    <w:rsid w:val="009F5433"/>
    <w:rsid w:val="009F786C"/>
    <w:rsid w:val="00A00617"/>
    <w:rsid w:val="00A05FA3"/>
    <w:rsid w:val="00A11CBE"/>
    <w:rsid w:val="00A13408"/>
    <w:rsid w:val="00A14BC7"/>
    <w:rsid w:val="00A21C83"/>
    <w:rsid w:val="00A30E21"/>
    <w:rsid w:val="00A56119"/>
    <w:rsid w:val="00A601A9"/>
    <w:rsid w:val="00A6721C"/>
    <w:rsid w:val="00A916AC"/>
    <w:rsid w:val="00AB02B5"/>
    <w:rsid w:val="00AB1E1D"/>
    <w:rsid w:val="00AB58AB"/>
    <w:rsid w:val="00AC6913"/>
    <w:rsid w:val="00AE06A7"/>
    <w:rsid w:val="00AE191C"/>
    <w:rsid w:val="00AE232B"/>
    <w:rsid w:val="00AE5865"/>
    <w:rsid w:val="00B01860"/>
    <w:rsid w:val="00B26A31"/>
    <w:rsid w:val="00B60B63"/>
    <w:rsid w:val="00B840A6"/>
    <w:rsid w:val="00B90019"/>
    <w:rsid w:val="00B908E3"/>
    <w:rsid w:val="00B97703"/>
    <w:rsid w:val="00BB7703"/>
    <w:rsid w:val="00BE5B22"/>
    <w:rsid w:val="00C00BF5"/>
    <w:rsid w:val="00C160CF"/>
    <w:rsid w:val="00C3052F"/>
    <w:rsid w:val="00C30812"/>
    <w:rsid w:val="00C32E99"/>
    <w:rsid w:val="00C4155A"/>
    <w:rsid w:val="00C50868"/>
    <w:rsid w:val="00C56D47"/>
    <w:rsid w:val="00C60CE3"/>
    <w:rsid w:val="00C664EA"/>
    <w:rsid w:val="00C74ECB"/>
    <w:rsid w:val="00C759F4"/>
    <w:rsid w:val="00C82134"/>
    <w:rsid w:val="00C842B5"/>
    <w:rsid w:val="00CB4951"/>
    <w:rsid w:val="00CB589E"/>
    <w:rsid w:val="00CC5729"/>
    <w:rsid w:val="00CC7D06"/>
    <w:rsid w:val="00CD79C3"/>
    <w:rsid w:val="00CE26DA"/>
    <w:rsid w:val="00CE3FD2"/>
    <w:rsid w:val="00CF47D0"/>
    <w:rsid w:val="00CF5CDF"/>
    <w:rsid w:val="00CF6087"/>
    <w:rsid w:val="00CF7CFC"/>
    <w:rsid w:val="00D01378"/>
    <w:rsid w:val="00D13197"/>
    <w:rsid w:val="00D4731B"/>
    <w:rsid w:val="00D51D19"/>
    <w:rsid w:val="00D75BD0"/>
    <w:rsid w:val="00D83910"/>
    <w:rsid w:val="00D84AEA"/>
    <w:rsid w:val="00D9059B"/>
    <w:rsid w:val="00D96CCF"/>
    <w:rsid w:val="00DA0912"/>
    <w:rsid w:val="00DC5CDB"/>
    <w:rsid w:val="00DD2787"/>
    <w:rsid w:val="00DE2230"/>
    <w:rsid w:val="00E22A64"/>
    <w:rsid w:val="00E43D5F"/>
    <w:rsid w:val="00E73113"/>
    <w:rsid w:val="00E858BB"/>
    <w:rsid w:val="00EA7384"/>
    <w:rsid w:val="00EA7FFE"/>
    <w:rsid w:val="00ED2BFA"/>
    <w:rsid w:val="00ED5233"/>
    <w:rsid w:val="00ED5770"/>
    <w:rsid w:val="00EF196C"/>
    <w:rsid w:val="00F25C75"/>
    <w:rsid w:val="00F555D3"/>
    <w:rsid w:val="00F6145F"/>
    <w:rsid w:val="00F902FB"/>
    <w:rsid w:val="00F93D49"/>
    <w:rsid w:val="00F95249"/>
    <w:rsid w:val="00FC1713"/>
    <w:rsid w:val="00FD388E"/>
    <w:rsid w:val="00FD47F7"/>
    <w:rsid w:val="00FD59E8"/>
    <w:rsid w:val="00FE79FF"/>
    <w:rsid w:val="00FF18C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993AA7"/>
  <w15:docId w15:val="{A6C4877F-E2F2-4F97-8626-3290F4D2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Yu 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Agreement">
    <w:name w:val="Agreement"/>
    <w:basedOn w:val="Normal"/>
    <w:next w:val="Normal"/>
    <w:uiPriority w:val="99"/>
    <w:qFormat/>
    <w:rsid w:val="006936C7"/>
    <w:pPr>
      <w:numPr>
        <w:numId w:val="10"/>
      </w:numPr>
      <w:overflowPunct/>
      <w:autoSpaceDE/>
      <w:autoSpaceDN/>
      <w:adjustRightInd/>
      <w:spacing w:before="60" w:after="0"/>
      <w:textAlignment w:val="auto"/>
    </w:pPr>
    <w:rPr>
      <w:rFonts w:ascii="Arial" w:eastAsia="MS Mincho" w:hAnsi="Arial"/>
      <w:b/>
      <w:szCs w:val="24"/>
    </w:rPr>
  </w:style>
  <w:style w:type="paragraph" w:styleId="CommentSubject">
    <w:name w:val="annotation subject"/>
    <w:basedOn w:val="CommentText"/>
    <w:next w:val="CommentText"/>
    <w:link w:val="CommentSubjectChar"/>
    <w:uiPriority w:val="99"/>
    <w:semiHidden/>
    <w:unhideWhenUsed/>
    <w:rsid w:val="006435A6"/>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6435A6"/>
    <w:rPr>
      <w:rFonts w:ascii="Arial" w:hAnsi="Arial"/>
      <w:lang w:val="en-GB" w:eastAsia="en-GB"/>
    </w:rPr>
  </w:style>
  <w:style w:type="character" w:customStyle="1" w:styleId="CommentSubjectChar">
    <w:name w:val="Comment Subject Char"/>
    <w:link w:val="CommentSubject"/>
    <w:uiPriority w:val="99"/>
    <w:semiHidden/>
    <w:rsid w:val="006435A6"/>
    <w:rPr>
      <w:rFonts w:ascii="Arial" w:hAnsi="Arial"/>
      <w:b/>
      <w:bCs/>
      <w:lang w:val="en-GB" w:eastAsia="en-GB"/>
    </w:rPr>
  </w:style>
  <w:style w:type="paragraph" w:styleId="Revision">
    <w:name w:val="Revision"/>
    <w:hidden/>
    <w:uiPriority w:val="99"/>
    <w:semiHidden/>
    <w:rsid w:val="00411494"/>
    <w:rPr>
      <w:lang w:val="en-GB" w:eastAsia="en-GB"/>
    </w:rPr>
  </w:style>
  <w:style w:type="paragraph" w:styleId="ListParagraph">
    <w:name w:val="List Paragraph"/>
    <w:basedOn w:val="Normal"/>
    <w:uiPriority w:val="34"/>
    <w:qFormat/>
    <w:rsid w:val="00A11CBE"/>
    <w:pPr>
      <w:ind w:left="720"/>
      <w:contextualSpacing/>
    </w:pPr>
  </w:style>
  <w:style w:type="table" w:styleId="TableGrid">
    <w:name w:val="Table Grid"/>
    <w:basedOn w:val="TableNormal"/>
    <w:uiPriority w:val="59"/>
    <w:rsid w:val="005F6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748750">
      <w:bodyDiv w:val="1"/>
      <w:marLeft w:val="0"/>
      <w:marRight w:val="0"/>
      <w:marTop w:val="0"/>
      <w:marBottom w:val="0"/>
      <w:divBdr>
        <w:top w:val="none" w:sz="0" w:space="0" w:color="auto"/>
        <w:left w:val="none" w:sz="0" w:space="0" w:color="auto"/>
        <w:bottom w:val="none" w:sz="0" w:space="0" w:color="auto"/>
        <w:right w:val="none" w:sz="0" w:space="0" w:color="auto"/>
      </w:divBdr>
    </w:div>
    <w:div w:id="749043340">
      <w:bodyDiv w:val="1"/>
      <w:marLeft w:val="0"/>
      <w:marRight w:val="0"/>
      <w:marTop w:val="0"/>
      <w:marBottom w:val="0"/>
      <w:divBdr>
        <w:top w:val="none" w:sz="0" w:space="0" w:color="auto"/>
        <w:left w:val="none" w:sz="0" w:space="0" w:color="auto"/>
        <w:bottom w:val="none" w:sz="0" w:space="0" w:color="auto"/>
        <w:right w:val="none" w:sz="0" w:space="0" w:color="auto"/>
      </w:divBdr>
    </w:div>
    <w:div w:id="179177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8FED0AE0408446974280AC38F96057" ma:contentTypeVersion="5" ma:contentTypeDescription="新しいドキュメントを作成します。" ma:contentTypeScope="" ma:versionID="cb8023fc03d4cc9a6f9f654df04a9aae">
  <xsd:schema xmlns:xsd="http://www.w3.org/2001/XMLSchema" xmlns:xs="http://www.w3.org/2001/XMLSchema" xmlns:p="http://schemas.microsoft.com/office/2006/metadata/properties" xmlns:ns2="ef97c431-7e73-406c-9208-1c30ccbffb90" xmlns:ns3="bdee8a3d-a2b0-4adc-8b14-38a47bee0c35" targetNamespace="http://schemas.microsoft.com/office/2006/metadata/properties" ma:root="true" ma:fieldsID="62f0131b5c198ed35ca67cec8ee94d11" ns2:_="" ns3:_="">
    <xsd:import namespace="ef97c431-7e73-406c-9208-1c30ccbffb90"/>
    <xsd:import namespace="bdee8a3d-a2b0-4adc-8b14-38a47bee0c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7c431-7e73-406c-9208-1c30ccbff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ee8a3d-a2b0-4adc-8b14-38a47bee0c3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C9351E-5F91-4B5D-A422-971874E27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7c431-7e73-406c-9208-1c30ccbffb90"/>
    <ds:schemaRef ds:uri="bdee8a3d-a2b0-4adc-8b14-38a47bee0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99A380-C3F9-437C-BA53-24F349F2FB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2</Pages>
  <Words>537</Words>
  <Characters>3064</Characters>
  <Application>Microsoft Office Word</Application>
  <DocSecurity>0</DocSecurity>
  <Lines>25</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3594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Nokia</cp:lastModifiedBy>
  <cp:revision>5</cp:revision>
  <cp:lastPrinted>2002-04-23T07:10:00Z</cp:lastPrinted>
  <dcterms:created xsi:type="dcterms:W3CDTF">2024-10-22T11:18:00Z</dcterms:created>
  <dcterms:modified xsi:type="dcterms:W3CDTF">2024-10-22T11:37:00Z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2023-04-05T04:56:17Z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70998a38-5e5a-4030-a704-db0b1ea0bb5c</vt:lpwstr>
  </property>
  <property fmtid="{D5CDD505-2E9C-101B-9397-08002B2CF9AE}" pid="8" name="MSIP_Label_a7295cc1-d279-42ac-ab4d-3b0f4fece050_ContentBits">
    <vt:lpwstr>0</vt:lpwstr>
  </property>
  <property fmtid="{D5CDD505-2E9C-101B-9397-08002B2CF9AE}" pid="9" name="MSIP_Label_83bcef13-7cac-433f-ba1d-47a323951816_Enabled">
    <vt:lpwstr>true</vt:lpwstr>
  </property>
  <property fmtid="{D5CDD505-2E9C-101B-9397-08002B2CF9AE}" pid="10" name="MSIP_Label_83bcef13-7cac-433f-ba1d-47a323951816_SetDate">
    <vt:lpwstr>2023-04-24T02:59:54Z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ed9cd536-cc62-426e-a6c0-775929701d74</vt:lpwstr>
  </property>
  <property fmtid="{D5CDD505-2E9C-101B-9397-08002B2CF9AE}" pid="15" name="MSIP_Label_83bcef13-7cac-433f-ba1d-47a323951816_ContentBits">
    <vt:lpwstr>0</vt:lpwstr>
  </property>
</Properties>
</file>