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1243D9" w:rsidP="00E0341C">
            <w:pPr>
              <w:pStyle w:val="CRCoverPage"/>
              <w:spacing w:after="0"/>
              <w:jc w:val="right"/>
              <w:rPr>
                <w:b/>
                <w:noProof/>
                <w:sz w:val="28"/>
              </w:rPr>
            </w:pPr>
            <w:fldSimple w:instr=" DOCPROPERTY  Spec#  \* MERGEFORMAT ">
              <w:r>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C872E5" w:rsidP="00E0341C">
            <w:pPr>
              <w:pStyle w:val="CRCoverPage"/>
              <w:spacing w:after="0"/>
              <w:rPr>
                <w:noProof/>
              </w:rPr>
            </w:pPr>
            <w:fldSimple w:instr=" DOCPROPERTY  Cr#  \* MERGEFORMAT ">
              <w:r>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41793E" w:rsidP="00E0341C">
            <w:pPr>
              <w:pStyle w:val="CRCoverPage"/>
              <w:spacing w:after="0"/>
              <w:jc w:val="center"/>
              <w:rPr>
                <w:b/>
                <w:noProof/>
              </w:rPr>
            </w:pPr>
            <w:fldSimple w:instr=" DOCPROPERTY  Revision  \* MERGEFORMAT ">
              <w:r>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1243D9" w:rsidP="00E0341C">
            <w:pPr>
              <w:pStyle w:val="CRCoverPage"/>
              <w:spacing w:after="0"/>
              <w:jc w:val="center"/>
              <w:rPr>
                <w:noProof/>
                <w:sz w:val="28"/>
              </w:rPr>
            </w:pPr>
            <w:fldSimple w:instr=" DOCPROPERTY  Version  \* MERGEFORMAT ">
              <w:r>
                <w:rPr>
                  <w:b/>
                  <w:noProof/>
                  <w:sz w:val="28"/>
                </w:rPr>
                <w:t>18.</w:t>
              </w:r>
              <w:r w:rsidR="00207BCB">
                <w:rPr>
                  <w:b/>
                  <w:noProof/>
                  <w:sz w:val="28"/>
                </w:rPr>
                <w:t>3</w:t>
              </w:r>
              <w:r>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43D9" w:rsidP="00E0341C">
            <w:pPr>
              <w:pStyle w:val="CRCoverPage"/>
              <w:spacing w:after="0"/>
              <w:ind w:left="100"/>
              <w:rPr>
                <w:noProof/>
              </w:rPr>
            </w:pPr>
            <w:fldSimple w:instr=" DOCPROPERTY  SourceIfTsg  \* MERGEFORMAT ">
              <w:r>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443080" w:rsidP="00E0341C">
            <w:pPr>
              <w:pStyle w:val="CRCoverPage"/>
              <w:spacing w:after="0"/>
              <w:ind w:left="100"/>
              <w:rPr>
                <w:noProof/>
              </w:rPr>
            </w:pPr>
            <w:fldSimple w:instr=" DOCPROPERTY  RelatedWis  \* MERGEFORMAT ">
              <w:r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1243D9" w:rsidP="00E0341C">
            <w:pPr>
              <w:pStyle w:val="CRCoverPage"/>
              <w:spacing w:after="0"/>
              <w:ind w:left="100"/>
              <w:rPr>
                <w:noProof/>
              </w:rPr>
            </w:pPr>
            <w:fldSimple w:instr=" DOCPROPERTY  ResDate  \* MERGEFORMAT ">
              <w:r>
                <w:rPr>
                  <w:noProof/>
                </w:rPr>
                <w:t>2024-</w:t>
              </w:r>
              <w:r w:rsidR="00207BCB">
                <w:rPr>
                  <w:noProof/>
                </w:rPr>
                <w:t>10</w:t>
              </w:r>
              <w:r>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443080" w:rsidP="00E0341C">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1243D9" w:rsidP="00E0341C">
            <w:pPr>
              <w:pStyle w:val="CRCoverPage"/>
              <w:spacing w:after="0"/>
              <w:ind w:left="100"/>
              <w:rPr>
                <w:noProof/>
              </w:rPr>
            </w:pPr>
            <w:fldSimple w:instr=" DOCPROPERTY  Release  \* MERGEFORMAT ">
              <w:r>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proofErr w:type="spellStart"/>
            <w:r w:rsidR="00A64D8B" w:rsidRPr="002D3917">
              <w:rPr>
                <w:i/>
                <w:iCs/>
              </w:rPr>
              <w:t>measIdleValidityDuration</w:t>
            </w:r>
            <w:proofErr w:type="spellEnd"/>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CA6B66A"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is not clear</w:t>
            </w:r>
            <w:r>
              <w:rPr>
                <w:noProof/>
              </w:rPr>
              <w:t>.</w:t>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p>
          <w:p w14:paraId="098D970A" w14:textId="07A947C5" w:rsidR="00871729" w:rsidRDefault="00871729" w:rsidP="00A96E71">
            <w:pPr>
              <w:pStyle w:val="CRCoverPage"/>
              <w:spacing w:after="0"/>
              <w:ind w:left="100"/>
              <w:rPr>
                <w:noProof/>
              </w:rPr>
            </w:pPr>
            <w:r>
              <w:rPr>
                <w:noProof/>
              </w:rPr>
              <w:t>- Not clear to what it refer</w:t>
            </w:r>
            <w:r w:rsidR="00447E44">
              <w:rPr>
                <w:noProof/>
              </w:rPr>
              <w:t>s</w:t>
            </w:r>
            <w:r>
              <w:rPr>
                <w:noProof/>
              </w:rPr>
              <w:t xml:space="preserve"> the ul-PowerControlid which is included in LTM-TCI-Info</w:t>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14565E08" w:rsidR="00A96E71" w:rsidRPr="00A64D8B" w:rsidRDefault="00A96E71" w:rsidP="00A96E71">
            <w:pPr>
              <w:pStyle w:val="CRCoverPage"/>
              <w:spacing w:after="0"/>
              <w:ind w:left="100"/>
              <w:rPr>
                <w:noProof/>
              </w:rPr>
            </w:pPr>
            <w:r>
              <w:t xml:space="preserve">- Clarified that </w:t>
            </w:r>
            <w:r w:rsidR="00871729">
              <w:t xml:space="preserve">the </w:t>
            </w:r>
            <w:r>
              <w:t>UE</w:t>
            </w:r>
            <w:r w:rsidR="00871729">
              <w:t xml:space="preserve"> should not</w:t>
            </w:r>
            <w:r>
              <w:t xml:space="preserve"> release </w:t>
            </w:r>
            <w:r w:rsidR="00871729">
              <w:t xml:space="preserve">the </w:t>
            </w:r>
            <w:proofErr w:type="spellStart"/>
            <w:r w:rsidR="00871729" w:rsidRPr="00871729">
              <w:t>spCellConfigCommon</w:t>
            </w:r>
            <w:proofErr w:type="spellEnd"/>
            <w:r w:rsidR="00871729" w:rsidRPr="00871729">
              <w:t xml:space="preserve"> of the </w:t>
            </w:r>
            <w:proofErr w:type="spellStart"/>
            <w:r w:rsidR="00871729" w:rsidRPr="00871729">
              <w:t>PCell</w:t>
            </w:r>
            <w:proofErr w:type="spellEnd"/>
            <w:r w:rsidR="00871729" w:rsidRPr="00871729">
              <w:t xml:space="preserve"> for the common configurations</w:t>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proofErr w:type="spellStart"/>
            <w:r w:rsidR="00A64D8B" w:rsidRPr="002D3917">
              <w:rPr>
                <w:i/>
                <w:iCs/>
              </w:rPr>
              <w:t>measIdleValidityDuration</w:t>
            </w:r>
            <w:proofErr w:type="spellEnd"/>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r>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w:t>
            </w:r>
            <w:r w:rsidRPr="00A96E71">
              <w:lastRenderedPageBreak/>
              <w:t xml:space="preserve">the </w:t>
            </w:r>
            <w:proofErr w:type="spellStart"/>
            <w:r w:rsidRPr="00A96E71">
              <w:t>ltm-CandidateConfig</w:t>
            </w:r>
            <w:proofErr w:type="spellEnd"/>
            <w:r w:rsidRPr="00A96E71">
              <w:t xml:space="preserve"> in the LTM-Candidate where the </w:t>
            </w:r>
            <w:proofErr w:type="spellStart"/>
            <w:r w:rsidRPr="00A96E71">
              <w:t>ltm</w:t>
            </w:r>
            <w:proofErr w:type="spellEnd"/>
            <w:r w:rsidRPr="00A96E71">
              <w:t>-TCI-Info is configured</w:t>
            </w:r>
            <w:r>
              <w:t>.</w:t>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236E6123" w14:textId="77777777" w:rsidR="00A96E71" w:rsidRDefault="00A96E71" w:rsidP="006510CA">
            <w:pPr>
              <w:pStyle w:val="CRCoverPage"/>
              <w:spacing w:after="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29038642" w14:textId="60F1C675" w:rsidR="00871729" w:rsidRDefault="00871729" w:rsidP="00871729">
            <w:pPr>
              <w:pStyle w:val="CRCoverPage"/>
              <w:spacing w:after="0"/>
              <w:ind w:left="100"/>
              <w:rPr>
                <w:noProof/>
              </w:rPr>
            </w:pPr>
            <w:r w:rsidRPr="00871729">
              <w:rPr>
                <w:lang w:eastAsia="zh-CN"/>
              </w:rPr>
              <w:t>1.</w:t>
            </w:r>
            <w:r>
              <w:rPr>
                <w:lang w:eastAsia="zh-CN"/>
              </w:rPr>
              <w:tab/>
              <w:t xml:space="preserve"> </w:t>
            </w:r>
            <w:r w:rsidR="001243D9">
              <w:rPr>
                <w:lang w:eastAsia="zh-CN"/>
              </w:rPr>
              <w:t xml:space="preserve">If the </w:t>
            </w:r>
            <w:r w:rsidR="001243D9">
              <w:rPr>
                <w:kern w:val="2"/>
                <w:lang w:eastAsia="zh-CN"/>
              </w:rPr>
              <w:t>network</w:t>
            </w:r>
            <w:r w:rsidR="001243D9">
              <w:rPr>
                <w:lang w:eastAsia="zh-CN"/>
              </w:rPr>
              <w:t xml:space="preserve"> is implemented according to the CR and the UE is not, </w:t>
            </w:r>
            <w:r>
              <w:rPr>
                <w:noProof/>
              </w:rPr>
              <w:t>the following may happen:</w:t>
            </w:r>
          </w:p>
          <w:p w14:paraId="1CD5CFAD"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18CD44C"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3509095B" w14:textId="22B94725" w:rsidR="001243D9" w:rsidRDefault="00871729" w:rsidP="00871729">
            <w:pPr>
              <w:pStyle w:val="CRCoverPage"/>
              <w:spacing w:after="0"/>
              <w:ind w:left="100"/>
              <w:rPr>
                <w:noProof/>
              </w:rPr>
            </w:pPr>
            <w:r>
              <w:rPr>
                <w:noProof/>
              </w:rPr>
              <w:t>- the UE is requirement to perform L1 requirements in an unspecified manner</w:t>
            </w:r>
          </w:p>
          <w:p w14:paraId="44B37C68" w14:textId="77777777" w:rsidR="00871729" w:rsidRDefault="00871729" w:rsidP="00871729">
            <w:pPr>
              <w:pStyle w:val="CRCoverPage"/>
              <w:spacing w:after="0"/>
              <w:ind w:left="100"/>
              <w:rPr>
                <w:lang w:eastAsia="zh-CN"/>
              </w:rPr>
            </w:pPr>
          </w:p>
          <w:p w14:paraId="36B8B90F" w14:textId="1706C315"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71729">
              <w:t xml:space="preserve">- the network may configure certain candidates for SCPAC with </w:t>
            </w:r>
            <w:proofErr w:type="spellStart"/>
            <w:r w:rsidR="00871729">
              <w:t>sercurityCellSetId</w:t>
            </w:r>
            <w:proofErr w:type="spellEnd"/>
            <w:r w:rsidR="00871729">
              <w:t xml:space="preserve"> and not others, which the UE may consider as invalid and trigger re-establishment</w:t>
            </w:r>
            <w:r w:rsidR="00A96E71">
              <w:rPr>
                <w:lang w:eastAsia="zh-CN"/>
              </w:rPr>
              <w:t>.</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p>
          <w:p w14:paraId="75B5CFDC"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AF421E8"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62C5AC34" w14:textId="77777777" w:rsidR="00871729" w:rsidRDefault="00871729" w:rsidP="00871729">
            <w:pPr>
              <w:pStyle w:val="CRCoverPage"/>
              <w:spacing w:after="0"/>
              <w:ind w:left="100"/>
              <w:rPr>
                <w:noProof/>
              </w:rPr>
            </w:pPr>
            <w:r>
              <w:rPr>
                <w:noProof/>
              </w:rPr>
              <w:t>- the UE is requirement to perform L1 requirements in an unspecified manner</w:t>
            </w:r>
          </w:p>
          <w:p w14:paraId="0AB45A5A" w14:textId="546C2872" w:rsidR="001243D9" w:rsidRPr="00A64D8B" w:rsidRDefault="00871729" w:rsidP="00871729">
            <w:pPr>
              <w:pStyle w:val="CRCoverPage"/>
              <w:spacing w:after="0"/>
              <w:ind w:left="100"/>
              <w:rPr>
                <w:lang w:eastAsia="zh-CN"/>
              </w:rPr>
            </w:pPr>
            <w:r>
              <w:rPr>
                <w:noProof/>
              </w:rPr>
              <w:t>- the network may configure certain candidates for SCPAC with sercurityCellSetId and not others, which the UE may consider as invalid and trigger re-establishment</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57F2C1D1" w:rsidR="001243D9" w:rsidRDefault="001013D9" w:rsidP="00E0341C">
            <w:pPr>
              <w:pStyle w:val="CRCoverPage"/>
              <w:spacing w:after="0"/>
              <w:ind w:left="100"/>
              <w:rPr>
                <w:noProof/>
              </w:rPr>
            </w:pPr>
            <w:r>
              <w:t xml:space="preserve">5.3.5.13.8, </w:t>
            </w:r>
            <w:r w:rsidR="00A64D8B">
              <w:rPr>
                <w:noProof/>
              </w:rPr>
              <w:t>5.3.8.3</w:t>
            </w:r>
            <w:r>
              <w:rPr>
                <w:noProof/>
              </w:rPr>
              <w:t>, 6.3.2, 11.2.2</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16" w:name="_Toc178104500"/>
      <w:r w:rsidRPr="000B7163">
        <w:rPr>
          <w:rFonts w:eastAsia="MS Mincho"/>
        </w:rPr>
        <w:t>5.3.5.13.8</w:t>
      </w:r>
      <w:r w:rsidRPr="000B7163">
        <w:rPr>
          <w:rFonts w:eastAsia="MS Mincho"/>
        </w:rPr>
        <w:tab/>
        <w:t>Subsequent CPAC execution</w:t>
      </w:r>
      <w:bookmarkEnd w:id="16"/>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 xml:space="preserve">keep the associated RLC, PDCP and SDAP entities, their state variables, buffers and </w:t>
      </w:r>
      <w:proofErr w:type="gramStart"/>
      <w:r w:rsidRPr="000B7163">
        <w:t>timers;</w:t>
      </w:r>
      <w:proofErr w:type="gramEnd"/>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proofErr w:type="gramStart"/>
      <w:r w:rsidRPr="000B7163">
        <w:rPr>
          <w:i/>
          <w:iCs/>
        </w:rPr>
        <w:t>securityConfig</w:t>
      </w:r>
      <w:proofErr w:type="spellEnd"/>
      <w:r w:rsidRPr="000B7163">
        <w:t>;</w:t>
      </w:r>
      <w:proofErr w:type="gramEnd"/>
    </w:p>
    <w:p w14:paraId="5EC276C5" w14:textId="1D277E56" w:rsidR="00926A9C" w:rsidRPr="000B7163" w:rsidRDefault="00926A9C" w:rsidP="00926A9C">
      <w:pPr>
        <w:pStyle w:val="B2"/>
      </w:pPr>
      <w:r w:rsidRPr="000B7163">
        <w:t>2&gt;</w:t>
      </w:r>
      <w:bookmarkStart w:id="17" w:name="_Hlk150962964"/>
      <w:r w:rsidRPr="000B7163">
        <w:tab/>
        <w:t>release/clear all current dedicated radio configuration except for the following</w:t>
      </w:r>
      <w:bookmarkEnd w:id="17"/>
      <w:r w:rsidRPr="000B7163">
        <w:t>:</w:t>
      </w:r>
    </w:p>
    <w:p w14:paraId="6553572E" w14:textId="77777777" w:rsidR="00926A9C" w:rsidRPr="000B7163" w:rsidRDefault="00926A9C" w:rsidP="007347C8">
      <w:pPr>
        <w:pStyle w:val="B3"/>
      </w:pPr>
      <w:r w:rsidRPr="000B7163">
        <w:t>-</w:t>
      </w:r>
      <w:r w:rsidRPr="000B7163">
        <w:tab/>
        <w:t>the MCG C-</w:t>
      </w:r>
      <w:proofErr w:type="gramStart"/>
      <w:r w:rsidRPr="000B7163">
        <w:t>RNTI;</w:t>
      </w:r>
      <w:proofErr w:type="gramEnd"/>
    </w:p>
    <w:p w14:paraId="494463F7" w14:textId="77777777" w:rsidR="00926A9C" w:rsidRPr="000B7163" w:rsidRDefault="00926A9C" w:rsidP="007347C8">
      <w:pPr>
        <w:pStyle w:val="B3"/>
      </w:pPr>
      <w:r w:rsidRPr="000B7163">
        <w:t>-</w:t>
      </w:r>
      <w:r w:rsidRPr="000B7163">
        <w:tab/>
        <w:t xml:space="preserve">the AS security configurations associated with the master key and the secondary </w:t>
      </w:r>
      <w:proofErr w:type="gramStart"/>
      <w:r w:rsidRPr="000B7163">
        <w:t>key;</w:t>
      </w:r>
      <w:proofErr w:type="gramEnd"/>
    </w:p>
    <w:p w14:paraId="5FBBD5EB" w14:textId="77777777" w:rsidR="00926A9C" w:rsidRPr="000B7163" w:rsidRDefault="00926A9C" w:rsidP="007347C8">
      <w:pPr>
        <w:pStyle w:val="B3"/>
      </w:pPr>
      <w:r w:rsidRPr="000B7163">
        <w:t>-</w:t>
      </w:r>
      <w:r w:rsidRPr="000B7163">
        <w:tab/>
        <w:t xml:space="preserve">the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w:t>
      </w:r>
      <w:proofErr w:type="gramStart"/>
      <w:r w:rsidRPr="000B7163">
        <w:t>timers;</w:t>
      </w:r>
      <w:proofErr w:type="gramEnd"/>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w:t>
      </w:r>
      <w:proofErr w:type="spellStart"/>
      <w:r w:rsidRPr="000B7163">
        <w:rPr>
          <w:i/>
          <w:iCs/>
        </w:rPr>
        <w:t>ChannelConfig</w:t>
      </w:r>
      <w:proofErr w:type="spellEnd"/>
      <w:r w:rsidRPr="000B7163">
        <w:t xml:space="preserve"> and the associated RLC entities, their state variables, buffers, and </w:t>
      </w:r>
      <w:proofErr w:type="gramStart"/>
      <w:r w:rsidRPr="000B7163">
        <w:t>timers;</w:t>
      </w:r>
      <w:proofErr w:type="gramEnd"/>
    </w:p>
    <w:p w14:paraId="601FAF89" w14:textId="77777777" w:rsidR="00926A9C" w:rsidRPr="000B7163" w:rsidRDefault="00926A9C" w:rsidP="007347C8">
      <w:pPr>
        <w:pStyle w:val="B3"/>
        <w:rPr>
          <w:iCs/>
        </w:rPr>
      </w:pPr>
      <w:r w:rsidRPr="000B7163">
        <w:t>-</w:t>
      </w:r>
      <w:r w:rsidRPr="000B7163">
        <w:tab/>
        <w:t xml:space="preserve">the UE variables </w:t>
      </w:r>
      <w:proofErr w:type="spellStart"/>
      <w:r w:rsidRPr="000B7163">
        <w:rPr>
          <w:i/>
        </w:rPr>
        <w:t>VarConditionalReconfig</w:t>
      </w:r>
      <w:proofErr w:type="spellEnd"/>
      <w:r w:rsidRPr="000B7163">
        <w:rPr>
          <w:iCs/>
        </w:rPr>
        <w:t xml:space="preserve"> and </w:t>
      </w:r>
      <w:proofErr w:type="spellStart"/>
      <w:proofErr w:type="gramStart"/>
      <w:r w:rsidRPr="000B7163">
        <w:rPr>
          <w:i/>
        </w:rPr>
        <w:t>VarServingSecurityCellSetID</w:t>
      </w:r>
      <w:proofErr w:type="spellEnd"/>
      <w:r w:rsidRPr="000B7163">
        <w:rPr>
          <w:iCs/>
        </w:rPr>
        <w:t>;</w:t>
      </w:r>
      <w:proofErr w:type="gramEnd"/>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2FC9064" w:rsidR="00926A9C" w:rsidRPr="000B7163" w:rsidRDefault="00926A9C" w:rsidP="00926A9C">
      <w:pPr>
        <w:pStyle w:val="B2"/>
      </w:pPr>
      <w:r w:rsidRPr="000B7163">
        <w:t>2&gt;</w:t>
      </w:r>
      <w:r w:rsidRPr="000B7163">
        <w:tab/>
        <w:t>release/clear all current common radio configuration</w:t>
      </w:r>
      <w:ins w:id="18" w:author="Ericsson" w:date="2024-10-17T17:06:00Z">
        <w:r w:rsidR="007347C8">
          <w:t xml:space="preserve">, </w:t>
        </w:r>
        <w:commentRangeStart w:id="19"/>
        <w:commentRangeStart w:id="20"/>
        <w:commentRangeStart w:id="21"/>
        <w:commentRangeStart w:id="22"/>
        <w:r w:rsidR="007347C8">
          <w:t xml:space="preserve">except the </w:t>
        </w:r>
      </w:ins>
      <w:proofErr w:type="spellStart"/>
      <w:ins w:id="23" w:author="Ericsson" w:date="2024-10-23T16:26:00Z">
        <w:r w:rsidR="00871729" w:rsidRPr="00871729">
          <w:rPr>
            <w:i/>
            <w:iCs/>
          </w:rPr>
          <w:t>ServingCellConfigCommon</w:t>
        </w:r>
        <w:proofErr w:type="spellEnd"/>
        <w:r w:rsidR="00871729">
          <w:rPr>
            <w:i/>
            <w:iCs/>
          </w:rPr>
          <w:t xml:space="preserve"> </w:t>
        </w:r>
      </w:ins>
      <w:ins w:id="24" w:author="Ericsson" w:date="2024-10-17T17:07:00Z">
        <w:r w:rsidR="007347C8">
          <w:t xml:space="preserve">of the </w:t>
        </w:r>
        <w:proofErr w:type="spellStart"/>
        <w:r w:rsidR="007347C8">
          <w:t>PCell</w:t>
        </w:r>
      </w:ins>
      <w:proofErr w:type="spellEnd"/>
      <w:r w:rsidRPr="000B7163">
        <w:t>;</w:t>
      </w:r>
      <w:commentRangeEnd w:id="19"/>
      <w:r w:rsidR="002A226F">
        <w:rPr>
          <w:rStyle w:val="CommentReference"/>
        </w:rPr>
        <w:commentReference w:id="19"/>
      </w:r>
      <w:commentRangeEnd w:id="20"/>
      <w:r w:rsidR="00871729">
        <w:rPr>
          <w:rStyle w:val="CommentReference"/>
        </w:rPr>
        <w:commentReference w:id="20"/>
      </w:r>
      <w:commentRangeEnd w:id="21"/>
      <w:r w:rsidR="00D969BD">
        <w:rPr>
          <w:rStyle w:val="CommentReference"/>
        </w:rPr>
        <w:commentReference w:id="21"/>
      </w:r>
      <w:commentRangeEnd w:id="22"/>
      <w:r w:rsidR="006510CA">
        <w:rPr>
          <w:rStyle w:val="CommentReference"/>
        </w:rPr>
        <w:commentReference w:id="22"/>
      </w:r>
    </w:p>
    <w:p w14:paraId="12C7AC7D" w14:textId="77777777" w:rsidR="00926A9C" w:rsidRPr="000B7163" w:rsidRDefault="00926A9C" w:rsidP="00926A9C">
      <w:pPr>
        <w:pStyle w:val="B2"/>
      </w:pPr>
      <w:r w:rsidRPr="000B7163">
        <w:t>2&gt;</w:t>
      </w:r>
      <w:r w:rsidRPr="000B7163">
        <w:tab/>
        <w:t xml:space="preserve">apply the default MAC Cell Group configuration for MCG MAC and SCG MAC as specified in </w:t>
      </w:r>
      <w:proofErr w:type="gramStart"/>
      <w:r w:rsidRPr="000B7163">
        <w:t>9.2.2;</w:t>
      </w:r>
      <w:proofErr w:type="gramEnd"/>
    </w:p>
    <w:p w14:paraId="1130ED49" w14:textId="77777777" w:rsidR="00926A9C" w:rsidRPr="000B7163" w:rsidRDefault="00926A9C" w:rsidP="00926A9C">
      <w:pPr>
        <w:pStyle w:val="B2"/>
      </w:pPr>
      <w:r w:rsidRPr="000B7163">
        <w:t>2&gt;</w:t>
      </w:r>
      <w:r w:rsidRPr="000B7163">
        <w:tab/>
        <w:t xml:space="preserve">use the default values specified in 9.2.3 for timers T310, T311 and constants N310, N311, where T310, N310, and N311 are for both MCG and SCG, and T311 is only for the </w:t>
      </w:r>
      <w:proofErr w:type="gramStart"/>
      <w:r w:rsidRPr="000B7163">
        <w:t>MCG;</w:t>
      </w:r>
      <w:proofErr w:type="gramEnd"/>
    </w:p>
    <w:p w14:paraId="1D0BD400" w14:textId="77777777" w:rsidR="00926A9C" w:rsidRPr="000B7163" w:rsidRDefault="00926A9C" w:rsidP="00926A9C">
      <w:pPr>
        <w:pStyle w:val="B2"/>
      </w:pPr>
      <w:r w:rsidRPr="000B7163">
        <w:t>2&gt;</w:t>
      </w:r>
      <w:r w:rsidRPr="000B7163">
        <w:tab/>
        <w:t xml:space="preserve">apply the default L1 parameter values as specified in corresponding physical layer specifications for the MCG and </w:t>
      </w:r>
      <w:proofErr w:type="gramStart"/>
      <w:r w:rsidRPr="000B7163">
        <w:t>SCG;</w:t>
      </w:r>
      <w:proofErr w:type="gramEnd"/>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 xml:space="preserve">keep the associated PDCP and SDAP entities, their state variables, buffers and </w:t>
      </w:r>
      <w:proofErr w:type="gramStart"/>
      <w:r w:rsidRPr="000B7163">
        <w:t>timers;</w:t>
      </w:r>
      <w:proofErr w:type="gramEnd"/>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proofErr w:type="gramStart"/>
      <w:r w:rsidRPr="000B7163">
        <w:rPr>
          <w:i/>
          <w:iCs/>
        </w:rPr>
        <w:t>securityConfig</w:t>
      </w:r>
      <w:proofErr w:type="spellEnd"/>
      <w:r w:rsidRPr="000B7163">
        <w:t>;</w:t>
      </w:r>
      <w:proofErr w:type="gramEnd"/>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 xml:space="preserve">the AS security configurations associated with the secondary </w:t>
      </w:r>
      <w:proofErr w:type="gramStart"/>
      <w:r w:rsidRPr="000B7163">
        <w:t>key;</w:t>
      </w:r>
      <w:proofErr w:type="gramEnd"/>
    </w:p>
    <w:p w14:paraId="3585BEB8" w14:textId="77777777" w:rsidR="00926A9C" w:rsidRPr="000B7163" w:rsidRDefault="00926A9C" w:rsidP="007347C8">
      <w:pPr>
        <w:pStyle w:val="B3"/>
      </w:pPr>
      <w:r w:rsidRPr="000B7163">
        <w:t>-</w:t>
      </w:r>
      <w:r w:rsidRPr="000B7163">
        <w:tab/>
        <w:t xml:space="preserve">the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 xml:space="preserve">release/clear all current common radio configuration associated with the </w:t>
      </w:r>
      <w:proofErr w:type="gramStart"/>
      <w:r w:rsidRPr="000B7163">
        <w:t>SCG;</w:t>
      </w:r>
      <w:proofErr w:type="gramEnd"/>
    </w:p>
    <w:p w14:paraId="7ADC3B23" w14:textId="77777777" w:rsidR="00926A9C" w:rsidRPr="000B7163" w:rsidRDefault="00926A9C" w:rsidP="00926A9C">
      <w:pPr>
        <w:pStyle w:val="B2"/>
      </w:pPr>
      <w:r w:rsidRPr="000B7163">
        <w:t>2&gt;</w:t>
      </w:r>
      <w:r w:rsidRPr="000B7163">
        <w:tab/>
        <w:t xml:space="preserve">apply the default MAC Cell Group configuration for the SCG MAC as specified in </w:t>
      </w:r>
      <w:proofErr w:type="gramStart"/>
      <w:r w:rsidRPr="000B7163">
        <w:t>9.2.2;</w:t>
      </w:r>
      <w:proofErr w:type="gramEnd"/>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 xml:space="preserve">apply the default L1 parameter values as specified in corresponding physical layer specifications for the </w:t>
      </w:r>
      <w:proofErr w:type="gramStart"/>
      <w:r w:rsidRPr="000B7163">
        <w:t>SCG;</w:t>
      </w:r>
      <w:proofErr w:type="gramEnd"/>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proofErr w:type="spellStart"/>
      <w:r w:rsidRPr="000B7163">
        <w:rPr>
          <w:i/>
        </w:rPr>
        <w:t>RRCReconfiguration</w:t>
      </w:r>
      <w:proofErr w:type="spellEnd"/>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 xml:space="preserve">perform security key update procedure as specified in </w:t>
      </w:r>
      <w:proofErr w:type="gramStart"/>
      <w:r w:rsidRPr="000B7163">
        <w:rPr>
          <w:rFonts w:eastAsia="Batang"/>
        </w:rPr>
        <w:t>5.3.5.7</w:t>
      </w:r>
      <w:r w:rsidRPr="000B7163">
        <w:t>;</w:t>
      </w:r>
      <w:proofErr w:type="gramEnd"/>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proofErr w:type="gramStart"/>
      <w:r w:rsidRPr="000B7163">
        <w:rPr>
          <w:i/>
        </w:rPr>
        <w:t>VarConditionalReconfig</w:t>
      </w:r>
      <w:proofErr w:type="spellEnd"/>
      <w:r w:rsidRPr="000B7163">
        <w:rPr>
          <w:iCs/>
        </w:rPr>
        <w:t>;</w:t>
      </w:r>
      <w:proofErr w:type="gramEnd"/>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w:t>
      </w:r>
      <w:proofErr w:type="gramStart"/>
      <w:r w:rsidRPr="000B7163">
        <w:t>cell;</w:t>
      </w:r>
      <w:proofErr w:type="gramEnd"/>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w:t>
      </w:r>
      <w:proofErr w:type="gramStart"/>
      <w:r w:rsidRPr="000B7163">
        <w:t>cell;</w:t>
      </w:r>
      <w:proofErr w:type="gramEnd"/>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roofErr w:type="gramStart"/>
      <w:r w:rsidRPr="000B7163">
        <w:t>];</w:t>
      </w:r>
      <w:proofErr w:type="gramEnd"/>
    </w:p>
    <w:p w14:paraId="516A15FA" w14:textId="77777777" w:rsidR="00926A9C" w:rsidRPr="000B7163" w:rsidRDefault="00926A9C" w:rsidP="00926A9C">
      <w:pPr>
        <w:pStyle w:val="B3"/>
      </w:pPr>
      <w:r w:rsidRPr="000B7163">
        <w:t>3&gt;</w:t>
      </w:r>
      <w:r w:rsidRPr="000B7163">
        <w:tab/>
        <w:t>re-establish the corresponding RLC entity as specified in TS 38.322 [4</w:t>
      </w:r>
      <w:proofErr w:type="gramStart"/>
      <w:r w:rsidRPr="000B7163">
        <w:t>];</w:t>
      </w:r>
      <w:proofErr w:type="gramEnd"/>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w:t>
      </w:r>
      <w:proofErr w:type="spellStart"/>
      <w:r w:rsidRPr="000B7163">
        <w:rPr>
          <w:i/>
        </w:rPr>
        <w:t>RadioBearerConfig</w:t>
      </w:r>
      <w:proofErr w:type="spellEnd"/>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CommentReference"/>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ciphering configuration shall be applied to all subsequent PDCP PDUs received and sent by the </w:t>
      </w:r>
      <w:proofErr w:type="gramStart"/>
      <w:r w:rsidRPr="000B7163">
        <w:t>UE;</w:t>
      </w:r>
      <w:proofErr w:type="gramEnd"/>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proofErr w:type="gramStart"/>
      <w:r w:rsidRPr="000B7163">
        <w:t>)</w:t>
      </w:r>
      <w:proofErr w:type="gramEnd"/>
      <w:r w:rsidRPr="000B7163">
        <w:t xml:space="preserve">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w:t>
      </w:r>
      <w:proofErr w:type="gramStart"/>
      <w:r w:rsidRPr="000B7163">
        <w:t>configured;</w:t>
      </w:r>
      <w:proofErr w:type="gramEnd"/>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w:t>
      </w:r>
      <w:proofErr w:type="spellEnd"/>
      <w:r w:rsidRPr="000B7163">
        <w:rPr>
          <w:i/>
          <w:iCs/>
        </w:rPr>
        <w:t>-Config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w:t>
      </w:r>
      <w:proofErr w:type="gramStart"/>
      <w:r w:rsidRPr="000B7163">
        <w:t>configured;</w:t>
      </w:r>
      <w:proofErr w:type="gramEnd"/>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w:t>
      </w:r>
      <w:proofErr w:type="spellEnd"/>
      <w:r w:rsidRPr="000B7163">
        <w:rPr>
          <w:i/>
          <w:iCs/>
        </w:rPr>
        <w:t>-Config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w:t>
      </w:r>
      <w:proofErr w:type="gramStart"/>
      <w:r w:rsidRPr="000B7163">
        <w:t>configured;</w:t>
      </w:r>
      <w:proofErr w:type="gramEnd"/>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w:t>
      </w:r>
      <w:proofErr w:type="gramStart"/>
      <w:r w:rsidRPr="000B7163">
        <w:t>configured;</w:t>
      </w:r>
      <w:proofErr w:type="gramEnd"/>
    </w:p>
    <w:p w14:paraId="28D5E627" w14:textId="77777777" w:rsidR="00926A9C" w:rsidRPr="000B7163" w:rsidRDefault="00926A9C" w:rsidP="00926A9C">
      <w:pPr>
        <w:pStyle w:val="B4"/>
      </w:pPr>
      <w:r w:rsidRPr="000B7163">
        <w:t>4&gt;</w:t>
      </w:r>
      <w:r w:rsidRPr="000B7163">
        <w:tab/>
        <w:t>re-establish the corresponding RLC entity as specified in TS 38.322 [4</w:t>
      </w:r>
      <w:proofErr w:type="gramStart"/>
      <w:r w:rsidRPr="000B7163">
        <w:t>];</w:t>
      </w:r>
      <w:proofErr w:type="gramEnd"/>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roofErr w:type="gramStart"/>
      <w:r w:rsidRPr="000B7163">
        <w:t>];</w:t>
      </w:r>
      <w:proofErr w:type="gramEnd"/>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roofErr w:type="gramStart"/>
      <w:r w:rsidRPr="000B7163">
        <w:t>];</w:t>
      </w:r>
      <w:proofErr w:type="gramEnd"/>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roofErr w:type="gramStart"/>
      <w:r w:rsidRPr="000B7163">
        <w:rPr>
          <w:lang w:val="en-GB"/>
        </w:rPr>
        <w:t>];</w:t>
      </w:r>
      <w:proofErr w:type="gramEnd"/>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integrity protection configuration shall be applied to all subsequent messages received and sent by the UE, including the message used to indicate the successful completion of the </w:t>
      </w:r>
      <w:proofErr w:type="gramStart"/>
      <w:r w:rsidRPr="000B7163">
        <w:t>procedure;</w:t>
      </w:r>
      <w:proofErr w:type="gramEnd"/>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ciphering configuration shall be applied to all subsequent messages received and sent by the UE, including the message used to indicate the successful completion of the </w:t>
      </w:r>
      <w:proofErr w:type="gramStart"/>
      <w:r w:rsidRPr="000B7163">
        <w:t>procedure;</w:t>
      </w:r>
      <w:proofErr w:type="gramEnd"/>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roofErr w:type="gramStart"/>
      <w:r w:rsidRPr="000B7163">
        <w:t>];</w:t>
      </w:r>
      <w:proofErr w:type="gramEnd"/>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roofErr w:type="gramStart"/>
      <w:r w:rsidRPr="000B7163">
        <w:t>];</w:t>
      </w:r>
      <w:proofErr w:type="gramEnd"/>
    </w:p>
    <w:p w14:paraId="5291980A" w14:textId="77777777" w:rsidR="00926A9C" w:rsidRPr="000B7163" w:rsidRDefault="00926A9C" w:rsidP="00926A9C">
      <w:pPr>
        <w:pStyle w:val="B3"/>
      </w:pPr>
      <w:r w:rsidRPr="000B7163">
        <w:t>3&gt;</w:t>
      </w:r>
      <w:r w:rsidRPr="000B7163">
        <w:tab/>
        <w:t>re-establish the corresponding RLC entity as specified in TS 38.322 [4</w:t>
      </w:r>
      <w:proofErr w:type="gramStart"/>
      <w:r w:rsidRPr="000B7163">
        <w:t>];</w:t>
      </w:r>
      <w:proofErr w:type="gramEnd"/>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 xml:space="preserve">to be the current UE </w:t>
      </w:r>
      <w:proofErr w:type="gramStart"/>
      <w:r w:rsidRPr="000B7163">
        <w:t>configuration;</w:t>
      </w:r>
      <w:proofErr w:type="gramEnd"/>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 xml:space="preserve">to be the current SCG </w:t>
      </w:r>
      <w:proofErr w:type="gramStart"/>
      <w:r w:rsidRPr="000B7163">
        <w:t>configuration;</w:t>
      </w:r>
      <w:proofErr w:type="gramEnd"/>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w:t>
      </w:r>
      <w:proofErr w:type="gramStart"/>
      <w:r w:rsidRPr="000B7163">
        <w:t>5.3.5.3;</w:t>
      </w:r>
      <w:proofErr w:type="gramEnd"/>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25" w:name="_Toc60776816"/>
      <w:bookmarkStart w:id="26" w:name="_Toc171467242"/>
      <w:r w:rsidRPr="002D3917">
        <w:t>5.3.8.3</w:t>
      </w:r>
      <w:r w:rsidRPr="002D3917">
        <w:tab/>
        <w:t xml:space="preserve">Reception of the </w:t>
      </w:r>
      <w:proofErr w:type="spellStart"/>
      <w:r w:rsidRPr="002D3917">
        <w:rPr>
          <w:i/>
        </w:rPr>
        <w:t>RRCRelease</w:t>
      </w:r>
      <w:proofErr w:type="spellEnd"/>
      <w:r w:rsidRPr="002D3917">
        <w:t xml:space="preserve"> by the UE</w:t>
      </w:r>
      <w:bookmarkEnd w:id="25"/>
      <w:bookmarkEnd w:id="26"/>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w:t>
      </w:r>
      <w:proofErr w:type="spellStart"/>
      <w:r w:rsidRPr="002D3917">
        <w:t>ms</w:t>
      </w:r>
      <w:proofErr w:type="spellEnd"/>
      <w:r w:rsidRPr="002D3917">
        <w:t xml:space="preserve"> from the moment the </w:t>
      </w:r>
      <w:proofErr w:type="spellStart"/>
      <w:r w:rsidRPr="002D3917">
        <w:rPr>
          <w:i/>
        </w:rPr>
        <w:t>RRCRelease</w:t>
      </w:r>
      <w:proofErr w:type="spellEnd"/>
      <w:r w:rsidRPr="002D3917">
        <w:t xml:space="preserve"> message was received or optionally when lower layers indicate that the receipt of the </w:t>
      </w:r>
      <w:proofErr w:type="spellStart"/>
      <w:r w:rsidRPr="002D3917">
        <w:rPr>
          <w:i/>
        </w:rPr>
        <w:t>RRCRelease</w:t>
      </w:r>
      <w:proofErr w:type="spellEnd"/>
      <w:r w:rsidRPr="002D3917">
        <w:t xml:space="preserve"> message has been successfully acknowledged, whichever is </w:t>
      </w:r>
      <w:proofErr w:type="gramStart"/>
      <w:r w:rsidRPr="002D3917">
        <w:t>earlier;</w:t>
      </w:r>
      <w:proofErr w:type="gramEnd"/>
    </w:p>
    <w:p w14:paraId="1F6D6A23" w14:textId="77777777" w:rsidR="001013D9" w:rsidRPr="002D3917" w:rsidRDefault="001013D9" w:rsidP="001013D9">
      <w:pPr>
        <w:pStyle w:val="NO"/>
      </w:pPr>
      <w:r w:rsidRPr="002D3917">
        <w:t>NOTE 0:</w:t>
      </w:r>
      <w:r w:rsidRPr="002D3917">
        <w:tab/>
        <w:t xml:space="preserve">When the </w:t>
      </w:r>
      <w:proofErr w:type="spellStart"/>
      <w:r w:rsidRPr="002D3917">
        <w:rPr>
          <w:i/>
          <w:iCs/>
        </w:rPr>
        <w:t>RRCRelease</w:t>
      </w:r>
      <w:proofErr w:type="spellEnd"/>
      <w:r w:rsidRPr="002D3917">
        <w:rPr>
          <w:i/>
          <w:iCs/>
        </w:rPr>
        <w:t xml:space="preserv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2D3917">
        <w:rPr>
          <w:i/>
          <w:iCs/>
        </w:rPr>
        <w:t>RRCRelease</w:t>
      </w:r>
      <w:proofErr w:type="spellEnd"/>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 xml:space="preserve">stop timer T380, if </w:t>
      </w:r>
      <w:proofErr w:type="gramStart"/>
      <w:r w:rsidRPr="002D3917">
        <w:t>running;</w:t>
      </w:r>
      <w:proofErr w:type="gramEnd"/>
    </w:p>
    <w:p w14:paraId="25AF21F7" w14:textId="77777777" w:rsidR="001013D9" w:rsidRPr="002D3917" w:rsidRDefault="001013D9" w:rsidP="001013D9">
      <w:pPr>
        <w:pStyle w:val="B1"/>
      </w:pPr>
      <w:r w:rsidRPr="002D3917">
        <w:t>1&gt;</w:t>
      </w:r>
      <w:r w:rsidRPr="002D3917">
        <w:tab/>
        <w:t xml:space="preserve">stop timer T320, if </w:t>
      </w:r>
      <w:proofErr w:type="gramStart"/>
      <w:r w:rsidRPr="002D3917">
        <w:t>running;</w:t>
      </w:r>
      <w:proofErr w:type="gramEnd"/>
    </w:p>
    <w:p w14:paraId="4AB6C49D" w14:textId="77777777" w:rsidR="001013D9" w:rsidRPr="002D3917" w:rsidRDefault="001013D9" w:rsidP="001013D9">
      <w:pPr>
        <w:pStyle w:val="B1"/>
      </w:pPr>
      <w:r w:rsidRPr="002D3917">
        <w:t>1&gt;</w:t>
      </w:r>
      <w:r w:rsidRPr="002D3917">
        <w:tab/>
        <w:t xml:space="preserve">if timer T316 is </w:t>
      </w:r>
      <w:proofErr w:type="gramStart"/>
      <w:r w:rsidRPr="002D3917">
        <w:t>running;</w:t>
      </w:r>
      <w:proofErr w:type="gramEnd"/>
    </w:p>
    <w:p w14:paraId="60A1AA9A" w14:textId="77777777" w:rsidR="001013D9" w:rsidRPr="002D3917" w:rsidRDefault="001013D9" w:rsidP="001013D9">
      <w:pPr>
        <w:pStyle w:val="B2"/>
      </w:pPr>
      <w:r w:rsidRPr="002D3917">
        <w:t>2&gt;</w:t>
      </w:r>
      <w:r w:rsidRPr="002D3917">
        <w:tab/>
        <w:t xml:space="preserve">stop timer </w:t>
      </w:r>
      <w:proofErr w:type="gramStart"/>
      <w:r w:rsidRPr="002D3917">
        <w:t>T316;</w:t>
      </w:r>
      <w:proofErr w:type="gramEnd"/>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w:t>
      </w:r>
      <w:proofErr w:type="gramStart"/>
      <w:r w:rsidRPr="002D3917">
        <w:t>T316;</w:t>
      </w:r>
      <w:proofErr w:type="gramEnd"/>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w:t>
      </w:r>
      <w:proofErr w:type="spellStart"/>
      <w:r w:rsidRPr="002D3917">
        <w:t>PSCell</w:t>
      </w:r>
      <w:proofErr w:type="spellEnd"/>
      <w:r w:rsidRPr="002D3917">
        <w:t xml:space="preserve">, if available, otherwise to the physical cell identity and carrier frequency of the </w:t>
      </w:r>
      <w:proofErr w:type="spellStart"/>
      <w:proofErr w:type="gramStart"/>
      <w:r w:rsidRPr="002D3917">
        <w:t>PSCell</w:t>
      </w:r>
      <w:proofErr w:type="spellEnd"/>
      <w:r w:rsidRPr="002D3917">
        <w:t>;</w:t>
      </w:r>
      <w:proofErr w:type="gramEnd"/>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SimSun"/>
        </w:rPr>
        <w:t xml:space="preserve">if </w:t>
      </w:r>
      <w:proofErr w:type="gramStart"/>
      <w:r w:rsidRPr="002D3917">
        <w:rPr>
          <w:rFonts w:eastAsia="SimSun"/>
        </w:rPr>
        <w:t>any</w:t>
      </w:r>
      <w:r w:rsidRPr="002D3917">
        <w:t>;</w:t>
      </w:r>
      <w:proofErr w:type="gramEnd"/>
    </w:p>
    <w:p w14:paraId="2A723EEA" w14:textId="77777777" w:rsidR="001013D9" w:rsidRPr="002D3917" w:rsidRDefault="001013D9" w:rsidP="001013D9">
      <w:pPr>
        <w:pStyle w:val="B1"/>
      </w:pPr>
      <w:r w:rsidRPr="002D3917">
        <w:t>1&gt;</w:t>
      </w:r>
      <w:r w:rsidRPr="002D3917">
        <w:tab/>
        <w:t xml:space="preserve">stop timer T350, if </w:t>
      </w:r>
      <w:proofErr w:type="gramStart"/>
      <w:r w:rsidRPr="002D3917">
        <w:t>running;</w:t>
      </w:r>
      <w:proofErr w:type="gramEnd"/>
    </w:p>
    <w:p w14:paraId="7BE4677A" w14:textId="77777777" w:rsidR="001013D9" w:rsidRPr="002D3917" w:rsidRDefault="001013D9" w:rsidP="001013D9">
      <w:pPr>
        <w:pStyle w:val="B1"/>
      </w:pPr>
      <w:r w:rsidRPr="002D3917">
        <w:t>1&gt;</w:t>
      </w:r>
      <w:r w:rsidRPr="002D3917">
        <w:tab/>
        <w:t xml:space="preserve">stop timer T346g, if </w:t>
      </w:r>
      <w:proofErr w:type="gramStart"/>
      <w:r w:rsidRPr="002D3917">
        <w:t>running;</w:t>
      </w:r>
      <w:proofErr w:type="gramEnd"/>
    </w:p>
    <w:p w14:paraId="0462B6AC" w14:textId="77777777" w:rsidR="001013D9" w:rsidRPr="002D3917" w:rsidRDefault="001013D9" w:rsidP="001013D9">
      <w:pPr>
        <w:pStyle w:val="B1"/>
      </w:pPr>
      <w:r w:rsidRPr="002D3917">
        <w:lastRenderedPageBreak/>
        <w:t>1&gt;</w:t>
      </w:r>
      <w:r w:rsidRPr="002D3917">
        <w:tab/>
        <w:t xml:space="preserve">stop timer T348, if </w:t>
      </w:r>
      <w:proofErr w:type="gramStart"/>
      <w:r w:rsidRPr="002D3917">
        <w:t>running;</w:t>
      </w:r>
      <w:proofErr w:type="gramEnd"/>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proofErr w:type="gramStart"/>
      <w:r w:rsidRPr="002D3917">
        <w:rPr>
          <w:i/>
        </w:rPr>
        <w:t>waitTime</w:t>
      </w:r>
      <w:proofErr w:type="spellEnd"/>
      <w:r w:rsidRPr="002D3917">
        <w:t>;</w:t>
      </w:r>
      <w:proofErr w:type="gramEnd"/>
    </w:p>
    <w:p w14:paraId="4098FFA0" w14:textId="77777777" w:rsidR="001013D9" w:rsidRPr="002D3917" w:rsidRDefault="001013D9" w:rsidP="001013D9">
      <w:pPr>
        <w:pStyle w:val="B2"/>
      </w:pPr>
      <w:r w:rsidRPr="002D3917">
        <w:t>2&gt;</w:t>
      </w:r>
      <w:r w:rsidRPr="002D3917">
        <w:tab/>
        <w:t xml:space="preserve">perform the actions upon going to RRC_IDLE as specified in 5.3.11 with the release cause 'other' upon which the procedure </w:t>
      </w:r>
      <w:proofErr w:type="gramStart"/>
      <w:r w:rsidRPr="002D3917">
        <w:t>ends;</w:t>
      </w:r>
      <w:proofErr w:type="gramEnd"/>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w:t>
      </w:r>
      <w:proofErr w:type="gramStart"/>
      <w:r w:rsidRPr="002D3917">
        <w:t>layers;</w:t>
      </w:r>
      <w:proofErr w:type="gramEnd"/>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roofErr w:type="gramStart"/>
      <w:r w:rsidRPr="002D3917">
        <w:rPr>
          <w:lang w:eastAsia="x-none"/>
        </w:rPr>
        <w:t>);</w:t>
      </w:r>
      <w:proofErr w:type="gramEnd"/>
    </w:p>
    <w:p w14:paraId="4D5F8588"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proofErr w:type="gramStart"/>
      <w:r w:rsidRPr="002D3917">
        <w:rPr>
          <w:i/>
        </w:rPr>
        <w:t>cellReselectionPriorities</w:t>
      </w:r>
      <w:proofErr w:type="spellEnd"/>
      <w:r w:rsidRPr="002D3917">
        <w:t>;</w:t>
      </w:r>
      <w:proofErr w:type="gramEnd"/>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proofErr w:type="gramStart"/>
      <w:r w:rsidRPr="002D3917">
        <w:rPr>
          <w:i/>
        </w:rPr>
        <w:t>t320</w:t>
      </w:r>
      <w:r w:rsidRPr="002D3917">
        <w:t>;</w:t>
      </w:r>
      <w:proofErr w:type="gramEnd"/>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 xml:space="preserve">apply the cell reselection priority information broadcast in the system </w:t>
      </w:r>
      <w:proofErr w:type="gramStart"/>
      <w:r w:rsidRPr="002D3917">
        <w:t>information;</w:t>
      </w:r>
      <w:proofErr w:type="gramEnd"/>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w:t>
      </w:r>
      <w:proofErr w:type="gramStart"/>
      <w:r w:rsidRPr="002D3917">
        <w:t>signalled;</w:t>
      </w:r>
      <w:proofErr w:type="gramEnd"/>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w:t>
      </w:r>
      <w:proofErr w:type="gramStart"/>
      <w:r w:rsidRPr="002D3917">
        <w:t>expiry;</w:t>
      </w:r>
      <w:proofErr w:type="gramEnd"/>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 xml:space="preserve">3&gt; stop timer </w:t>
      </w:r>
      <w:proofErr w:type="gramStart"/>
      <w:r w:rsidRPr="002D3917">
        <w:t>T331;</w:t>
      </w:r>
      <w:proofErr w:type="gramEnd"/>
    </w:p>
    <w:p w14:paraId="696148A9" w14:textId="77777777" w:rsidR="001013D9" w:rsidRPr="002D3917" w:rsidRDefault="001013D9" w:rsidP="001013D9">
      <w:pPr>
        <w:pStyle w:val="B3"/>
      </w:pPr>
      <w:r w:rsidRPr="002D3917">
        <w:t>3&gt;</w:t>
      </w:r>
      <w:r w:rsidRPr="002D3917">
        <w:tab/>
        <w:t xml:space="preserve">perform the actions as specified in </w:t>
      </w:r>
      <w:proofErr w:type="gramStart"/>
      <w:r w:rsidRPr="002D3917">
        <w:t>5.7.8.3;</w:t>
      </w:r>
      <w:proofErr w:type="gramEnd"/>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proofErr w:type="gramStart"/>
      <w:r w:rsidRPr="002D3917">
        <w:rPr>
          <w:i/>
          <w:iCs/>
        </w:rPr>
        <w:t>measIdleDuration</w:t>
      </w:r>
      <w:proofErr w:type="spellEnd"/>
      <w:r w:rsidRPr="002D3917">
        <w:t>;</w:t>
      </w:r>
      <w:proofErr w:type="gramEnd"/>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measIdleCarrierListNR</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measIdleCarrierListEUTRA</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proofErr w:type="gramStart"/>
      <w:r w:rsidRPr="002D3917">
        <w:rPr>
          <w:i/>
          <w:iCs/>
        </w:rPr>
        <w:t>VarMeasIdleConfig</w:t>
      </w:r>
      <w:proofErr w:type="spellEnd"/>
      <w:r w:rsidRPr="002D3917">
        <w:t>;</w:t>
      </w:r>
      <w:proofErr w:type="gramEnd"/>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proofErr w:type="gramStart"/>
      <w:r w:rsidRPr="002D3917">
        <w:rPr>
          <w:i/>
          <w:iCs/>
        </w:rPr>
        <w:t>VarMeasReselectionConfig</w:t>
      </w:r>
      <w:proofErr w:type="spellEnd"/>
      <w:r w:rsidRPr="002D3917">
        <w:t>;</w:t>
      </w:r>
      <w:proofErr w:type="gramEnd"/>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proofErr w:type="gramStart"/>
      <w:r w:rsidRPr="002D3917">
        <w:rPr>
          <w:i/>
          <w:iCs/>
        </w:rPr>
        <w:t>VarMeasReselectionConfig</w:t>
      </w:r>
      <w:proofErr w:type="spellEnd"/>
      <w:r w:rsidRPr="002D3917">
        <w:t>;</w:t>
      </w:r>
      <w:proofErr w:type="gramEnd"/>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proofErr w:type="spellStart"/>
      <w:ins w:id="27" w:author="Ericsson" w:date="2024-09-30T15:43:00Z">
        <w:r w:rsidRPr="002D3917">
          <w:rPr>
            <w:i/>
            <w:iCs/>
          </w:rPr>
          <w:t>measIdleValidityDuration</w:t>
        </w:r>
      </w:ins>
      <w:proofErr w:type="spellEnd"/>
      <w:del w:id="28" w:author="Ericsson" w:date="2024-09-30T15:43:00Z">
        <w:r w:rsidRPr="002D3917" w:rsidDel="009D4CC6">
          <w:rPr>
            <w:i/>
            <w:iCs/>
          </w:rPr>
          <w:delText>measReselectionValidityDuration</w:delText>
        </w:r>
      </w:del>
      <w:r w:rsidRPr="002D3917">
        <w:rPr>
          <w:i/>
          <w:iCs/>
        </w:rPr>
        <w:t xml:space="preserve"> </w:t>
      </w:r>
      <w:r w:rsidRPr="002D3917">
        <w:t xml:space="preserve">in </w:t>
      </w:r>
      <w:proofErr w:type="spellStart"/>
      <w:proofErr w:type="gramStart"/>
      <w:r w:rsidRPr="002D3917">
        <w:rPr>
          <w:i/>
          <w:iCs/>
        </w:rPr>
        <w:t>VarEnhMeasIdleConfig</w:t>
      </w:r>
      <w:proofErr w:type="spellEnd"/>
      <w:r w:rsidRPr="002D3917">
        <w:t>;</w:t>
      </w:r>
      <w:proofErr w:type="gramEnd"/>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 xml:space="preserve">reset MAC and release the default MAC Cell Group configuration, if </w:t>
      </w:r>
      <w:proofErr w:type="gramStart"/>
      <w:r w:rsidRPr="002D3917">
        <w:t>any;</w:t>
      </w:r>
      <w:proofErr w:type="gramEnd"/>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proofErr w:type="gramStart"/>
      <w:r w:rsidRPr="002D3917">
        <w:rPr>
          <w:i/>
          <w:iCs/>
        </w:rPr>
        <w:t>nextHopChainingCount</w:t>
      </w:r>
      <w:proofErr w:type="spellEnd"/>
      <w:r w:rsidRPr="002D3917">
        <w:t>;</w:t>
      </w:r>
      <w:proofErr w:type="gramEnd"/>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w:t>
      </w:r>
      <w:proofErr w:type="spellEnd"/>
      <w:r w:rsidRPr="002D3917">
        <w:rPr>
          <w:i/>
          <w:iCs/>
        </w:rPr>
        <w:t xml:space="preserve">-Config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 xml:space="preserve">consider the DRB to be configured for </w:t>
      </w:r>
      <w:proofErr w:type="gramStart"/>
      <w:r w:rsidRPr="002D3917">
        <w:t>SDT;</w:t>
      </w:r>
      <w:proofErr w:type="gramEnd"/>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 xml:space="preserve">consider the SRB2 to be configured for </w:t>
      </w:r>
      <w:proofErr w:type="gramStart"/>
      <w:r w:rsidRPr="002D3917">
        <w:t>SDT;</w:t>
      </w:r>
      <w:proofErr w:type="gramEnd"/>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roofErr w:type="gramStart"/>
      <w:r w:rsidRPr="002D3917">
        <w:t>];</w:t>
      </w:r>
      <w:proofErr w:type="gramEnd"/>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roofErr w:type="gramStart"/>
      <w:r w:rsidRPr="002D3917">
        <w:t>];</w:t>
      </w:r>
      <w:proofErr w:type="gramEnd"/>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w:t>
      </w:r>
      <w:proofErr w:type="spellStart"/>
      <w:r w:rsidRPr="002D3917">
        <w:t>PCell</w:t>
      </w:r>
      <w:proofErr w:type="spellEnd"/>
      <w:r w:rsidRPr="002D3917">
        <w:t xml:space="preserve"> with the configured grant resources for SDT and instruct the MAC entity to start the </w:t>
      </w:r>
      <w:bookmarkStart w:id="29" w:name="_Hlk97714604"/>
      <w:r w:rsidRPr="002D3917">
        <w:rPr>
          <w:i/>
          <w:iCs/>
        </w:rPr>
        <w:t>cg-SDT-</w:t>
      </w:r>
      <w:proofErr w:type="spellStart"/>
      <w:proofErr w:type="gramStart"/>
      <w:r w:rsidRPr="002D3917">
        <w:rPr>
          <w:i/>
          <w:iCs/>
        </w:rPr>
        <w:t>TimeAlignmentTimer</w:t>
      </w:r>
      <w:bookmarkEnd w:id="29"/>
      <w:proofErr w:type="spellEnd"/>
      <w:r w:rsidRPr="002D3917">
        <w:t>;</w:t>
      </w:r>
      <w:proofErr w:type="gramEnd"/>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w:t>
      </w:r>
      <w:proofErr w:type="gramStart"/>
      <w:r w:rsidRPr="002D3917">
        <w:rPr>
          <w:i/>
        </w:rPr>
        <w:t>TimeAlignmentTimer</w:t>
      </w:r>
      <w:proofErr w:type="spellEnd"/>
      <w:r w:rsidRPr="002D3917">
        <w:t>;</w:t>
      </w:r>
      <w:proofErr w:type="gramEnd"/>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w:t>
      </w:r>
      <w:proofErr w:type="gramStart"/>
      <w:r w:rsidRPr="002D3917">
        <w:rPr>
          <w:i/>
          <w:iCs/>
        </w:rPr>
        <w:t>ValidityAreaTAT</w:t>
      </w:r>
      <w:proofErr w:type="spellEnd"/>
      <w:r w:rsidRPr="002D3917">
        <w:t>;</w:t>
      </w:r>
      <w:proofErr w:type="gramEnd"/>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xml:space="preserve">, if </w:t>
      </w:r>
      <w:proofErr w:type="gramStart"/>
      <w:r w:rsidRPr="002D3917">
        <w:t>available;</w:t>
      </w:r>
      <w:proofErr w:type="gramEnd"/>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w:t>
      </w:r>
      <w:proofErr w:type="gramStart"/>
      <w:r w:rsidRPr="002D3917">
        <w:t>5.7.20;</w:t>
      </w:r>
      <w:proofErr w:type="gramEnd"/>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xml:space="preserve">, if </w:t>
      </w:r>
      <w:proofErr w:type="gramStart"/>
      <w:r w:rsidRPr="002D3917">
        <w:t>available;</w:t>
      </w:r>
      <w:proofErr w:type="gramEnd"/>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 xml:space="preserve">perform the LTM configuration release procedure for the MCG and the SCG as specified in clause </w:t>
      </w:r>
      <w:proofErr w:type="gramStart"/>
      <w:r w:rsidRPr="002D3917">
        <w:t>5.3.5.18.7;</w:t>
      </w:r>
      <w:proofErr w:type="gramEnd"/>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xml:space="preserve">, if </w:t>
      </w:r>
      <w:proofErr w:type="gramStart"/>
      <w:r w:rsidRPr="002D3917">
        <w:t>any;</w:t>
      </w:r>
      <w:proofErr w:type="gramEnd"/>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xml:space="preserve">, if </w:t>
      </w:r>
      <w:proofErr w:type="gramStart"/>
      <w:r w:rsidRPr="002D3917">
        <w:t>any;</w:t>
      </w:r>
      <w:proofErr w:type="gramEnd"/>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proofErr w:type="spellStart"/>
      <w:r w:rsidRPr="002D3917">
        <w:rPr>
          <w:i/>
        </w:rPr>
        <w:t>measConfig</w:t>
      </w:r>
      <w:proofErr w:type="spellEnd"/>
      <w:r w:rsidRPr="002D3917">
        <w:t xml:space="preserve"> and for each </w:t>
      </w:r>
      <w:proofErr w:type="spellStart"/>
      <w:r w:rsidRPr="002D3917">
        <w:rPr>
          <w:i/>
        </w:rPr>
        <w:t>measId</w:t>
      </w:r>
      <w:proofErr w:type="spellEnd"/>
      <w:r w:rsidRPr="002D3917">
        <w:t xml:space="preserve"> of the SCG </w:t>
      </w:r>
      <w:proofErr w:type="spellStart"/>
      <w:r w:rsidRPr="002D3917">
        <w:rPr>
          <w:i/>
        </w:rPr>
        <w:t>measConfig</w:t>
      </w:r>
      <w:proofErr w:type="spellEnd"/>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proofErr w:type="gramStart"/>
      <w:r w:rsidRPr="002D3917">
        <w:rPr>
          <w:i/>
        </w:rPr>
        <w:t>VarMeasConfig</w:t>
      </w:r>
      <w:proofErr w:type="spellEnd"/>
      <w:r w:rsidRPr="002D3917">
        <w:t>;</w:t>
      </w:r>
      <w:proofErr w:type="gramEnd"/>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roofErr w:type="gramStart"/>
      <w:r w:rsidRPr="002D3917">
        <w:t>);</w:t>
      </w:r>
      <w:proofErr w:type="gramEnd"/>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w:t>
      </w:r>
      <w:proofErr w:type="gramStart"/>
      <w:r w:rsidRPr="002D3917">
        <w:t>forwarding;</w:t>
      </w:r>
      <w:proofErr w:type="gramEnd"/>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 xml:space="preserve">indicate upper layers to trigger PC5 unicast link </w:t>
      </w:r>
      <w:proofErr w:type="gramStart"/>
      <w:r w:rsidRPr="002D3917">
        <w:t>release;</w:t>
      </w:r>
      <w:proofErr w:type="gramEnd"/>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 xml:space="preserve">establish or re-establish (e.g. via release and add) SL RLC entity for </w:t>
      </w:r>
      <w:proofErr w:type="gramStart"/>
      <w:r w:rsidRPr="002D3917">
        <w:t>SRB1;</w:t>
      </w:r>
      <w:proofErr w:type="gramEnd"/>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 xml:space="preserve">re-establish RLC entities for </w:t>
      </w:r>
      <w:proofErr w:type="gramStart"/>
      <w:r w:rsidRPr="002D3917">
        <w:t>SRB1;</w:t>
      </w:r>
      <w:proofErr w:type="gramEnd"/>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 xml:space="preserve">inform upper layers about the release of the RAN visible application layer measurement </w:t>
      </w:r>
      <w:proofErr w:type="gramStart"/>
      <w:r w:rsidRPr="002D3917">
        <w:t>configuration;</w:t>
      </w:r>
      <w:proofErr w:type="gramEnd"/>
    </w:p>
    <w:p w14:paraId="0B04CC5F" w14:textId="77777777" w:rsidR="001013D9" w:rsidRPr="002D3917" w:rsidRDefault="001013D9" w:rsidP="001013D9">
      <w:pPr>
        <w:pStyle w:val="B3"/>
      </w:pPr>
      <w:r w:rsidRPr="002D3917">
        <w:t>3&gt;</w:t>
      </w:r>
      <w:r w:rsidRPr="002D3917">
        <w:tab/>
        <w:t xml:space="preserve">discard any RAN visible application layer measurement reports received from upper </w:t>
      </w:r>
      <w:proofErr w:type="gramStart"/>
      <w:r w:rsidRPr="002D3917">
        <w:t>layers;</w:t>
      </w:r>
      <w:proofErr w:type="gramEnd"/>
    </w:p>
    <w:p w14:paraId="52211FEB" w14:textId="77777777" w:rsidR="001013D9" w:rsidRPr="002D3917" w:rsidRDefault="001013D9" w:rsidP="001013D9">
      <w:pPr>
        <w:pStyle w:val="B3"/>
      </w:pPr>
      <w:r w:rsidRPr="002D3917">
        <w:t>3&gt;</w:t>
      </w:r>
      <w:r w:rsidRPr="002D3917">
        <w:tab/>
        <w:t>initiate the procedure in 5.5b.</w:t>
      </w:r>
      <w:proofErr w:type="gramStart"/>
      <w:r w:rsidRPr="002D3917">
        <w:t>1.2;</w:t>
      </w:r>
      <w:proofErr w:type="gramEnd"/>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 xml:space="preserve">stop the timer T319 if </w:t>
      </w:r>
      <w:proofErr w:type="gramStart"/>
      <w:r w:rsidRPr="002D3917">
        <w:t>running;</w:t>
      </w:r>
      <w:proofErr w:type="gramEnd"/>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w:t>
      </w:r>
      <w:proofErr w:type="gramStart"/>
      <w:r w:rsidRPr="002D3917">
        <w:t>keys;</w:t>
      </w:r>
      <w:proofErr w:type="gramEnd"/>
    </w:p>
    <w:p w14:paraId="47F95F6A" w14:textId="77777777" w:rsidR="001013D9" w:rsidRPr="002D3917" w:rsidRDefault="001013D9" w:rsidP="001013D9">
      <w:pPr>
        <w:pStyle w:val="B4"/>
        <w:rPr>
          <w:i/>
          <w:iCs/>
        </w:rPr>
      </w:pPr>
      <w:bookmarkStart w:id="30"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proofErr w:type="spellStart"/>
      <w:r w:rsidRPr="002D3917">
        <w:rPr>
          <w:i/>
        </w:rPr>
        <w:t>RRCRelease</w:t>
      </w:r>
      <w:proofErr w:type="spellEnd"/>
      <w:r w:rsidRPr="002D3917">
        <w:rPr>
          <w:i/>
        </w:rPr>
        <w:t xml:space="preserve"> </w:t>
      </w:r>
      <w:proofErr w:type="gramStart"/>
      <w:r w:rsidRPr="002D3917">
        <w:rPr>
          <w:iCs/>
        </w:rPr>
        <w:t>message</w:t>
      </w:r>
      <w:r w:rsidRPr="002D3917">
        <w:rPr>
          <w:i/>
          <w:iCs/>
        </w:rPr>
        <w:t>;</w:t>
      </w:r>
      <w:proofErr w:type="gramEnd"/>
    </w:p>
    <w:bookmarkEnd w:id="30"/>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proofErr w:type="spellStart"/>
      <w:r w:rsidRPr="002D3917">
        <w:rPr>
          <w:i/>
        </w:rPr>
        <w:t>RRCRelease</w:t>
      </w:r>
      <w:proofErr w:type="spellEnd"/>
      <w:r w:rsidRPr="002D3917">
        <w:t xml:space="preserve"> </w:t>
      </w:r>
      <w:proofErr w:type="gramStart"/>
      <w:r w:rsidRPr="002D3917">
        <w:t>message;</w:t>
      </w:r>
      <w:proofErr w:type="gramEnd"/>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w:t>
      </w:r>
      <w:proofErr w:type="gramStart"/>
      <w:r w:rsidRPr="002D3917">
        <w:rPr>
          <w:i/>
        </w:rPr>
        <w:t>UEIdentityRemote</w:t>
      </w:r>
      <w:proofErr w:type="spellEnd"/>
      <w:r w:rsidRPr="002D3917">
        <w:t>;</w:t>
      </w:r>
      <w:proofErr w:type="gramEnd"/>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 xml:space="preserve">contained in the discovery message received from the connected L2 U2N Relay </w:t>
      </w:r>
      <w:proofErr w:type="gramStart"/>
      <w:r w:rsidRPr="002D3917">
        <w:t>UE;</w:t>
      </w:r>
      <w:proofErr w:type="gramEnd"/>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proofErr w:type="spellStart"/>
      <w:r w:rsidRPr="002D3917">
        <w:rPr>
          <w:i/>
        </w:rPr>
        <w:t>RRCRelease</w:t>
      </w:r>
      <w:proofErr w:type="spellEnd"/>
      <w:r w:rsidRPr="002D3917">
        <w:t xml:space="preserve"> </w:t>
      </w:r>
      <w:proofErr w:type="gramStart"/>
      <w:r w:rsidRPr="002D3917">
        <w:t>message;</w:t>
      </w:r>
      <w:proofErr w:type="gramEnd"/>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proofErr w:type="spellStart"/>
      <w:r w:rsidRPr="002D3917">
        <w:rPr>
          <w:i/>
        </w:rPr>
        <w:t>RRCRelease</w:t>
      </w:r>
      <w:proofErr w:type="spellEnd"/>
      <w:r w:rsidRPr="002D3917">
        <w:t xml:space="preserve"> </w:t>
      </w:r>
      <w:proofErr w:type="gramStart"/>
      <w:r w:rsidRPr="002D3917">
        <w:t>message;</w:t>
      </w:r>
      <w:proofErr w:type="gramEnd"/>
    </w:p>
    <w:p w14:paraId="23FD19CA" w14:textId="77777777" w:rsidR="001013D9" w:rsidRPr="002D3917" w:rsidRDefault="001013D9" w:rsidP="001013D9">
      <w:pPr>
        <w:pStyle w:val="B3"/>
      </w:pPr>
      <w:bookmarkStart w:id="31"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proofErr w:type="gramStart"/>
      <w:r w:rsidRPr="002D3917">
        <w:t>K</w:t>
      </w:r>
      <w:r w:rsidRPr="002D3917">
        <w:rPr>
          <w:vertAlign w:val="subscript"/>
        </w:rPr>
        <w:t>gNB</w:t>
      </w:r>
      <w:proofErr w:type="spellEnd"/>
      <w:r w:rsidRPr="002D3917">
        <w:t>;</w:t>
      </w:r>
      <w:proofErr w:type="gramEnd"/>
    </w:p>
    <w:bookmarkEnd w:id="31"/>
    <w:p w14:paraId="3FD32CCE" w14:textId="77777777" w:rsidR="001013D9" w:rsidRPr="002D3917" w:rsidRDefault="001013D9" w:rsidP="001013D9">
      <w:pPr>
        <w:pStyle w:val="B3"/>
      </w:pPr>
      <w:r w:rsidRPr="002D3917">
        <w:t>3&gt;</w:t>
      </w:r>
      <w:r w:rsidRPr="002D3917">
        <w:tab/>
        <w:t xml:space="preserve">stop the timer T319a if running and consider SDT procedure is not </w:t>
      </w:r>
      <w:proofErr w:type="gramStart"/>
      <w:r w:rsidRPr="002D3917">
        <w:t>ongoing;</w:t>
      </w:r>
      <w:proofErr w:type="gramEnd"/>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32"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proofErr w:type="spellStart"/>
      <w:r w:rsidRPr="002D3917">
        <w:rPr>
          <w:i/>
        </w:rPr>
        <w:t>RRCRelease</w:t>
      </w:r>
      <w:proofErr w:type="spellEnd"/>
      <w:r w:rsidRPr="002D3917">
        <w:rPr>
          <w:i/>
        </w:rPr>
        <w:t xml:space="preserve"> </w:t>
      </w:r>
      <w:r w:rsidRPr="002D3917">
        <w:rPr>
          <w:iCs/>
        </w:rPr>
        <w:t>message</w:t>
      </w:r>
      <w:r w:rsidRPr="002D3917">
        <w:rPr>
          <w:i/>
          <w:iCs/>
        </w:rPr>
        <w:t>,</w:t>
      </w:r>
      <w:bookmarkEnd w:id="32"/>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QoS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w:t>
      </w:r>
      <w:proofErr w:type="spellStart"/>
      <w:proofErr w:type="gramStart"/>
      <w:r w:rsidRPr="002D3917">
        <w:t>PCell</w:t>
      </w:r>
      <w:proofErr w:type="spellEnd"/>
      <w:r w:rsidRPr="002D3917">
        <w:t>;</w:t>
      </w:r>
      <w:proofErr w:type="gramEnd"/>
    </w:p>
    <w:p w14:paraId="213196B4"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NR </w:t>
      </w:r>
      <w:proofErr w:type="spellStart"/>
      <w:r w:rsidRPr="002D3917">
        <w:t>PSCell</w:t>
      </w:r>
      <w:proofErr w:type="spellEnd"/>
      <w:r w:rsidRPr="002D3917">
        <w:t xml:space="preserve">, if </w:t>
      </w:r>
      <w:proofErr w:type="gramStart"/>
      <w:r w:rsidRPr="002D3917">
        <w:t>configured;</w:t>
      </w:r>
      <w:proofErr w:type="gramEnd"/>
    </w:p>
    <w:p w14:paraId="066F4A0A" w14:textId="77777777" w:rsidR="001013D9" w:rsidRPr="002D3917" w:rsidRDefault="001013D9" w:rsidP="001013D9">
      <w:pPr>
        <w:pStyle w:val="B4"/>
      </w:pPr>
      <w:r w:rsidRPr="002D3917">
        <w:t>-</w:t>
      </w:r>
      <w:r w:rsidRPr="002D3917">
        <w:tab/>
        <w:t xml:space="preserve">parameters within </w:t>
      </w:r>
      <w:proofErr w:type="spellStart"/>
      <w:r w:rsidRPr="002D3917">
        <w:rPr>
          <w:i/>
        </w:rPr>
        <w:t>MobilityControlInfoSCG</w:t>
      </w:r>
      <w:proofErr w:type="spellEnd"/>
      <w:r w:rsidRPr="002D3917">
        <w:t xml:space="preserve"> of the E-UTRA </w:t>
      </w:r>
      <w:proofErr w:type="spellStart"/>
      <w:r w:rsidRPr="002D3917">
        <w:t>PSCell</w:t>
      </w:r>
      <w:proofErr w:type="spellEnd"/>
      <w:r w:rsidRPr="002D3917">
        <w:t xml:space="preserve">, if </w:t>
      </w:r>
      <w:proofErr w:type="gramStart"/>
      <w:r w:rsidRPr="002D3917">
        <w:t>configured;</w:t>
      </w:r>
      <w:proofErr w:type="gramEnd"/>
    </w:p>
    <w:p w14:paraId="76782285" w14:textId="77777777" w:rsidR="001013D9" w:rsidRPr="002D3917" w:rsidRDefault="001013D9" w:rsidP="001013D9">
      <w:pPr>
        <w:pStyle w:val="B4"/>
      </w:pPr>
      <w:r w:rsidRPr="002D3917">
        <w:t>-</w:t>
      </w:r>
      <w:r w:rsidRPr="002D3917">
        <w:tab/>
      </w:r>
      <w:proofErr w:type="spellStart"/>
      <w:proofErr w:type="gramStart"/>
      <w:r w:rsidRPr="002D3917">
        <w:rPr>
          <w:i/>
        </w:rPr>
        <w:t>servingCellConfigCommonSIB</w:t>
      </w:r>
      <w:proofErr w:type="spellEnd"/>
      <w:r w:rsidRPr="002D3917">
        <w:t>;</w:t>
      </w:r>
      <w:proofErr w:type="gramEnd"/>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xml:space="preserve">, if </w:t>
      </w:r>
      <w:proofErr w:type="gramStart"/>
      <w:r w:rsidRPr="002D3917">
        <w:t>configured</w:t>
      </w:r>
      <w:r w:rsidRPr="002D3917">
        <w:rPr>
          <w:iCs/>
        </w:rPr>
        <w:t>;</w:t>
      </w:r>
      <w:proofErr w:type="gramEnd"/>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xml:space="preserve">, if </w:t>
      </w:r>
      <w:proofErr w:type="gramStart"/>
      <w:r w:rsidRPr="002D3917">
        <w:t>configured;</w:t>
      </w:r>
      <w:proofErr w:type="gramEnd"/>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xml:space="preserve">, if </w:t>
      </w:r>
      <w:proofErr w:type="gramStart"/>
      <w:r w:rsidRPr="002D3917">
        <w:t>configured;</w:t>
      </w:r>
      <w:proofErr w:type="gramEnd"/>
    </w:p>
    <w:p w14:paraId="0B1BAF5F" w14:textId="77777777" w:rsidR="001013D9" w:rsidRPr="002D3917" w:rsidRDefault="001013D9" w:rsidP="001013D9">
      <w:pPr>
        <w:pStyle w:val="B4"/>
      </w:pPr>
      <w:r w:rsidRPr="002D3917">
        <w:t>-</w:t>
      </w:r>
      <w:r w:rsidRPr="002D3917">
        <w:tab/>
      </w:r>
      <w:proofErr w:type="spellStart"/>
      <w:r w:rsidRPr="002D3917">
        <w:t>c</w:t>
      </w:r>
      <w:r w:rsidRPr="002D3917">
        <w:rPr>
          <w:i/>
        </w:rPr>
        <w:t>ellDTX</w:t>
      </w:r>
      <w:proofErr w:type="spellEnd"/>
      <w:r w:rsidRPr="002D3917">
        <w:rPr>
          <w:i/>
        </w:rPr>
        <w:t>-DRX-Config</w:t>
      </w:r>
      <w:r w:rsidRPr="002D3917">
        <w:t xml:space="preserve">, if </w:t>
      </w:r>
      <w:proofErr w:type="gramStart"/>
      <w:r w:rsidRPr="002D3917">
        <w:t>configured;</w:t>
      </w:r>
      <w:proofErr w:type="gramEnd"/>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 xml:space="preserve">store any previously or subsequently received application layer measurement report containers for which the successful transmission of the message or at least one segment of the message has not been confirmed by lower </w:t>
      </w:r>
      <w:proofErr w:type="gramStart"/>
      <w:r w:rsidRPr="002D3917">
        <w:t>layers;</w:t>
      </w:r>
      <w:proofErr w:type="gramEnd"/>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 xml:space="preserve">suspend all SRB(s) and DRB(s), except SRB0 and broadcast </w:t>
      </w:r>
      <w:proofErr w:type="gramStart"/>
      <w:r w:rsidRPr="002D3917">
        <w:t>MRBs;</w:t>
      </w:r>
      <w:proofErr w:type="gramEnd"/>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w:t>
      </w:r>
      <w:proofErr w:type="gramStart"/>
      <w:r w:rsidRPr="002D3917">
        <w:t>INACTIVE;</w:t>
      </w:r>
      <w:proofErr w:type="gramEnd"/>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w:t>
      </w:r>
      <w:proofErr w:type="gramStart"/>
      <w:r w:rsidRPr="002D3917">
        <w:t>INACTIVE;</w:t>
      </w:r>
      <w:proofErr w:type="gramEnd"/>
    </w:p>
    <w:p w14:paraId="07B28277" w14:textId="77777777" w:rsidR="001013D9" w:rsidRPr="002D3917" w:rsidRDefault="001013D9" w:rsidP="001013D9">
      <w:pPr>
        <w:pStyle w:val="B2"/>
      </w:pPr>
      <w:r w:rsidRPr="002D3917">
        <w:lastRenderedPageBreak/>
        <w:t>2&gt;</w:t>
      </w:r>
      <w:r w:rsidRPr="002D3917">
        <w:tab/>
        <w:t xml:space="preserve">release </w:t>
      </w:r>
      <w:proofErr w:type="spellStart"/>
      <w:r w:rsidRPr="002D3917">
        <w:t>Uu</w:t>
      </w:r>
      <w:proofErr w:type="spellEnd"/>
      <w:r w:rsidRPr="002D3917">
        <w:t xml:space="preserve"> Relay RLC channel(s), if </w:t>
      </w:r>
      <w:proofErr w:type="gramStart"/>
      <w:r w:rsidRPr="002D3917">
        <w:t>configured;</w:t>
      </w:r>
      <w:proofErr w:type="gramEnd"/>
    </w:p>
    <w:p w14:paraId="6643CB79" w14:textId="77777777" w:rsidR="001013D9" w:rsidRPr="002D3917" w:rsidRDefault="001013D9" w:rsidP="001013D9">
      <w:pPr>
        <w:pStyle w:val="B2"/>
      </w:pPr>
      <w:r w:rsidRPr="002D3917">
        <w:t>2&gt;</w:t>
      </w:r>
      <w:r w:rsidRPr="002D3917">
        <w:tab/>
        <w:t xml:space="preserve">release PC5 Relay RLC channel(s), if </w:t>
      </w:r>
      <w:proofErr w:type="gramStart"/>
      <w:r w:rsidRPr="002D3917">
        <w:t>configured;</w:t>
      </w:r>
      <w:proofErr w:type="gramEnd"/>
    </w:p>
    <w:p w14:paraId="51E1BC4B" w14:textId="77777777" w:rsidR="001013D9" w:rsidRPr="002D3917" w:rsidRDefault="001013D9" w:rsidP="001013D9">
      <w:pPr>
        <w:pStyle w:val="B2"/>
      </w:pPr>
      <w:r w:rsidRPr="002D3917">
        <w:t>2&gt;</w:t>
      </w:r>
      <w:r w:rsidRPr="002D3917">
        <w:tab/>
        <w:t xml:space="preserve">release the SRAP entity, if </w:t>
      </w:r>
      <w:proofErr w:type="gramStart"/>
      <w:r w:rsidRPr="002D3917">
        <w:t>configured;</w:t>
      </w:r>
      <w:proofErr w:type="gramEnd"/>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w:t>
      </w:r>
      <w:proofErr w:type="spellStart"/>
      <w:r w:rsidRPr="002D3917">
        <w:rPr>
          <w:rFonts w:eastAsia="SimSun"/>
          <w:i/>
        </w:rPr>
        <w:t>sl-</w:t>
      </w:r>
      <w:proofErr w:type="gramStart"/>
      <w:r w:rsidRPr="002D3917">
        <w:rPr>
          <w:rFonts w:eastAsia="SimSun"/>
          <w:i/>
        </w:rPr>
        <w:t>IndirectPathAddChange</w:t>
      </w:r>
      <w:proofErr w:type="spellEnd"/>
      <w:r w:rsidRPr="002D3917">
        <w:rPr>
          <w:rFonts w:eastAsia="SimSun"/>
        </w:rPr>
        <w:t>;</w:t>
      </w:r>
      <w:proofErr w:type="gramEnd"/>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indicate upper layers to trigger PC5 unicast link release of the SL indirect </w:t>
      </w:r>
      <w:proofErr w:type="gramStart"/>
      <w:r w:rsidRPr="002D3917">
        <w:rPr>
          <w:rFonts w:eastAsia="SimSun"/>
        </w:rPr>
        <w:t>path;</w:t>
      </w:r>
      <w:proofErr w:type="gramEnd"/>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w:t>
      </w:r>
      <w:proofErr w:type="gramStart"/>
      <w:r w:rsidRPr="002D3917">
        <w:rPr>
          <w:rFonts w:eastAsia="SimSun"/>
          <w:i/>
          <w:iCs/>
        </w:rPr>
        <w:t>IndirectPathAddChange</w:t>
      </w:r>
      <w:r w:rsidRPr="002D3917">
        <w:rPr>
          <w:rFonts w:eastAsia="SimSun"/>
        </w:rPr>
        <w:t>;</w:t>
      </w:r>
      <w:proofErr w:type="gramEnd"/>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consider the non-3GPP connection is not </w:t>
      </w:r>
      <w:proofErr w:type="gramStart"/>
      <w:r w:rsidRPr="002D3917">
        <w:rPr>
          <w:rFonts w:eastAsia="SimSun"/>
        </w:rPr>
        <w:t>used;</w:t>
      </w:r>
      <w:proofErr w:type="gramEnd"/>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w:t>
      </w:r>
      <w:proofErr w:type="gramStart"/>
      <w:r w:rsidRPr="002D3917">
        <w:rPr>
          <w:rFonts w:eastAsia="SimSun"/>
          <w:i/>
          <w:iCs/>
        </w:rPr>
        <w:t>IndirectPathConfigRelay</w:t>
      </w:r>
      <w:r w:rsidRPr="002D3917">
        <w:rPr>
          <w:rFonts w:eastAsia="SimSun"/>
        </w:rPr>
        <w:t>;</w:t>
      </w:r>
      <w:proofErr w:type="gramEnd"/>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consider the non-3GPP connection is not </w:t>
      </w:r>
      <w:proofErr w:type="gramStart"/>
      <w:r w:rsidRPr="002D3917">
        <w:rPr>
          <w:rFonts w:eastAsia="SimSun"/>
        </w:rPr>
        <w:t>used;</w:t>
      </w:r>
      <w:proofErr w:type="gramEnd"/>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w:t>
      </w:r>
      <w:proofErr w:type="gramStart"/>
      <w:r w:rsidRPr="002D3917">
        <w:rPr>
          <w:i/>
        </w:rPr>
        <w:t>t380</w:t>
      </w:r>
      <w:r w:rsidRPr="002D3917">
        <w:t>;</w:t>
      </w:r>
      <w:proofErr w:type="gramEnd"/>
    </w:p>
    <w:p w14:paraId="4B96C57B"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proofErr w:type="gramStart"/>
      <w:r w:rsidRPr="002D3917">
        <w:rPr>
          <w:i/>
        </w:rPr>
        <w:t>waitTime</w:t>
      </w:r>
      <w:proofErr w:type="spellEnd"/>
      <w:r w:rsidRPr="002D3917">
        <w:t>;</w:t>
      </w:r>
      <w:proofErr w:type="gramEnd"/>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roofErr w:type="gramStart"/>
      <w:r w:rsidRPr="002D3917">
        <w:t>';</w:t>
      </w:r>
      <w:proofErr w:type="gramEnd"/>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 xml:space="preserve">stop timer T390 for all access </w:t>
      </w:r>
      <w:proofErr w:type="gramStart"/>
      <w:r w:rsidRPr="002D3917">
        <w:t>categories;</w:t>
      </w:r>
      <w:proofErr w:type="gramEnd"/>
    </w:p>
    <w:p w14:paraId="0BC127D9" w14:textId="77777777" w:rsidR="001013D9" w:rsidRPr="002D3917" w:rsidRDefault="001013D9" w:rsidP="001013D9">
      <w:pPr>
        <w:pStyle w:val="B3"/>
      </w:pPr>
      <w:r w:rsidRPr="002D3917">
        <w:t>3&gt;</w:t>
      </w:r>
      <w:r w:rsidRPr="002D3917">
        <w:tab/>
        <w:t>perform the actions as specified in 5.3.14.</w:t>
      </w:r>
      <w:proofErr w:type="gramStart"/>
      <w:r w:rsidRPr="002D3917">
        <w:t>4;</w:t>
      </w:r>
      <w:proofErr w:type="gramEnd"/>
    </w:p>
    <w:p w14:paraId="0C225B98" w14:textId="77777777" w:rsidR="001013D9" w:rsidRPr="002D3917" w:rsidRDefault="001013D9" w:rsidP="001013D9">
      <w:pPr>
        <w:pStyle w:val="B2"/>
      </w:pPr>
      <w:r w:rsidRPr="002D3917">
        <w:t>2&gt;</w:t>
      </w:r>
      <w:r w:rsidRPr="002D3917">
        <w:tab/>
        <w:t xml:space="preserve">indicate the suspension of the RRC connection to upper </w:t>
      </w:r>
      <w:proofErr w:type="gramStart"/>
      <w:r w:rsidRPr="002D3917">
        <w:t>layers;</w:t>
      </w:r>
      <w:proofErr w:type="gramEnd"/>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w:t>
      </w:r>
      <w:proofErr w:type="gramStart"/>
      <w:r w:rsidRPr="002D3917">
        <w:t>INACTIVE, and</w:t>
      </w:r>
      <w:proofErr w:type="gramEnd"/>
      <w:r w:rsidRPr="002D3917">
        <w:t xml:space="preserve">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roofErr w:type="gramStart"/>
      <w:r w:rsidRPr="002D3917">
        <w:t>];</w:t>
      </w:r>
      <w:proofErr w:type="gramEnd"/>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xml:space="preserve">, as specified in clause </w:t>
      </w:r>
      <w:proofErr w:type="gramStart"/>
      <w:r w:rsidRPr="002D3917">
        <w:t>5.3.2.3;</w:t>
      </w:r>
      <w:proofErr w:type="gramEnd"/>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 xml:space="preserve">apply the multicast PTM configuration as specified in </w:t>
      </w:r>
      <w:proofErr w:type="gramStart"/>
      <w:r w:rsidRPr="002D3917">
        <w:t>5.10.3;</w:t>
      </w:r>
      <w:proofErr w:type="gramEnd"/>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w:t>
      </w:r>
      <w:proofErr w:type="gramStart"/>
      <w:r>
        <w:t>present</w:t>
      </w:r>
      <w:r w:rsidRPr="002D3917">
        <w:t>;</w:t>
      </w:r>
      <w:proofErr w:type="gramEnd"/>
    </w:p>
    <w:p w14:paraId="5165A317" w14:textId="77777777" w:rsidR="001013D9" w:rsidRPr="002D3917" w:rsidRDefault="001013D9" w:rsidP="001013D9">
      <w:pPr>
        <w:pStyle w:val="B5"/>
      </w:pPr>
      <w:r>
        <w:lastRenderedPageBreak/>
        <w:t>5</w:t>
      </w:r>
      <w:r w:rsidRPr="002D3917">
        <w:t>&gt;</w:t>
      </w:r>
      <w:r w:rsidRPr="002D3917">
        <w:tab/>
        <w:t xml:space="preserve">monitor the Multicast MCCH-RNTI as specified in </w:t>
      </w:r>
      <w:proofErr w:type="gramStart"/>
      <w:r w:rsidRPr="002D3917">
        <w:t>5.10.1.2;</w:t>
      </w:r>
      <w:proofErr w:type="gramEnd"/>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33" w:name="_Toc60777158"/>
      <w:bookmarkStart w:id="34" w:name="_Toc178105067"/>
      <w:bookmarkStart w:id="35" w:name="_Hlk54206873"/>
      <w:r w:rsidRPr="000B7163">
        <w:t>6.3.2</w:t>
      </w:r>
      <w:r w:rsidRPr="000B7163">
        <w:tab/>
        <w:t>Radio resource control information elements</w:t>
      </w:r>
      <w:bookmarkEnd w:id="33"/>
      <w:bookmarkEnd w:id="34"/>
    </w:p>
    <w:p w14:paraId="21819C1D" w14:textId="77777777" w:rsidR="001E184A" w:rsidRPr="000B7163" w:rsidRDefault="001E184A" w:rsidP="001E184A">
      <w:pPr>
        <w:pStyle w:val="Heading4"/>
      </w:pPr>
      <w:bookmarkStart w:id="36" w:name="_Toc178105099"/>
      <w:bookmarkEnd w:id="35"/>
      <w:r w:rsidRPr="000B7163">
        <w:t>–</w:t>
      </w:r>
      <w:r w:rsidRPr="000B7163">
        <w:tab/>
      </w:r>
      <w:proofErr w:type="spellStart"/>
      <w:r w:rsidRPr="000B7163">
        <w:rPr>
          <w:i/>
        </w:rPr>
        <w:t>CandidateTCI</w:t>
      </w:r>
      <w:proofErr w:type="spellEnd"/>
      <w:r w:rsidRPr="000B7163">
        <w:rPr>
          <w:i/>
        </w:rPr>
        <w:t>-State</w:t>
      </w:r>
      <w:bookmarkEnd w:id="36"/>
    </w:p>
    <w:p w14:paraId="044ECF18" w14:textId="77777777" w:rsidR="001E184A" w:rsidRPr="000B7163" w:rsidRDefault="001E184A" w:rsidP="001E184A">
      <w:r w:rsidRPr="000B7163">
        <w:t xml:space="preserve">The IE </w:t>
      </w:r>
      <w:proofErr w:type="spellStart"/>
      <w:r w:rsidRPr="000B7163">
        <w:rPr>
          <w:i/>
          <w:iCs/>
        </w:rPr>
        <w:t>CandidateTCI</w:t>
      </w:r>
      <w:proofErr w:type="spellEnd"/>
      <w:r w:rsidRPr="000B7163">
        <w:rPr>
          <w:i/>
          <w:iCs/>
        </w:rPr>
        <w:t xml:space="preserve">-State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proofErr w:type="spellStart"/>
      <w:r w:rsidRPr="000B7163">
        <w:rPr>
          <w:i/>
        </w:rPr>
        <w:t>CandidateTCI</w:t>
      </w:r>
      <w:proofErr w:type="spellEnd"/>
      <w:r w:rsidRPr="000B7163">
        <w:rPr>
          <w:i/>
        </w:rPr>
        <w:t xml:space="preserve">-State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proofErr w:type="spellStart"/>
            <w:r w:rsidRPr="000B7163">
              <w:rPr>
                <w:i/>
                <w:szCs w:val="22"/>
                <w:lang w:eastAsia="sv-SE"/>
              </w:rPr>
              <w:lastRenderedPageBreak/>
              <w:t>CandidateTCI</w:t>
            </w:r>
            <w:proofErr w:type="spellEnd"/>
            <w:r w:rsidRPr="000B7163">
              <w:rPr>
                <w:i/>
                <w:szCs w:val="22"/>
                <w:lang w:eastAsia="sv-SE"/>
              </w:rPr>
              <w:t xml:space="preserve">-State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30A3677" w14:textId="77777777" w:rsidR="001E184A" w:rsidRPr="000B7163" w:rsidRDefault="001E184A" w:rsidP="0025514E">
            <w:pPr>
              <w:pStyle w:val="TAL"/>
              <w:rPr>
                <w:b/>
                <w:i/>
              </w:rPr>
            </w:pPr>
            <w:r w:rsidRPr="000B7163">
              <w:rPr>
                <w:bCs/>
                <w:iCs/>
              </w:rPr>
              <w:t xml:space="preserve">Indicates a </w:t>
            </w:r>
            <w:proofErr w:type="spellStart"/>
            <w:r w:rsidRPr="000B7163">
              <w:rPr>
                <w:bCs/>
                <w:i/>
              </w:rPr>
              <w:t>PathlossReferenceRS</w:t>
            </w:r>
            <w:proofErr w:type="spellEnd"/>
            <w:r w:rsidRPr="000B7163">
              <w:rPr>
                <w:bCs/>
                <w:iCs/>
              </w:rPr>
              <w:t xml:space="preserve"> of the candidate that includes this </w:t>
            </w:r>
            <w:proofErr w:type="spellStart"/>
            <w:r w:rsidRPr="000B7163">
              <w:rPr>
                <w:bCs/>
                <w:i/>
              </w:rPr>
              <w:t>CandidateTCI</w:t>
            </w:r>
            <w:proofErr w:type="spellEnd"/>
            <w:r w:rsidRPr="000B7163">
              <w:rPr>
                <w:bCs/>
                <w:i/>
              </w:rPr>
              <w:t>-</w:t>
            </w:r>
            <w:proofErr w:type="gramStart"/>
            <w:r w:rsidRPr="000B7163">
              <w:rPr>
                <w:bCs/>
                <w:i/>
              </w:rPr>
              <w:t>State</w:t>
            </w:r>
            <w:proofErr w:type="gramEnd"/>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7"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proofErr w:type="spellStart"/>
            <w:r w:rsidRPr="000B7163">
              <w:rPr>
                <w:b/>
                <w:i/>
              </w:rPr>
              <w:t>referenceSignal</w:t>
            </w:r>
            <w:proofErr w:type="spellEnd"/>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iCs/>
              </w:rPr>
              <w:t xml:space="preserve"> </w:t>
            </w:r>
            <w:r w:rsidRPr="000B7163">
              <w:rPr>
                <w:bCs/>
                <w:iCs/>
              </w:rPr>
              <w:t xml:space="preserve">and </w:t>
            </w:r>
            <w:proofErr w:type="spellStart"/>
            <w:r w:rsidRPr="000B7163">
              <w:rPr>
                <w:bCs/>
                <w:i/>
              </w:rPr>
              <w:t>unifiedTCI-StateType</w:t>
            </w:r>
            <w:proofErr w:type="spellEnd"/>
            <w:r w:rsidRPr="000B7163">
              <w:rPr>
                <w:bCs/>
                <w:iCs/>
              </w:rPr>
              <w:t xml:space="preserve"> in the </w:t>
            </w:r>
            <w:proofErr w:type="spellStart"/>
            <w:r w:rsidRPr="000B7163">
              <w:rPr>
                <w:bCs/>
                <w:i/>
              </w:rPr>
              <w:t>ltm</w:t>
            </w:r>
            <w:proofErr w:type="spellEnd"/>
            <w:r w:rsidRPr="000B7163">
              <w:rPr>
                <w:bCs/>
                <w:i/>
              </w:rPr>
              <w:t>-TCI-Info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proofErr w:type="spellStart"/>
            <w:r w:rsidRPr="000B7163">
              <w:rPr>
                <w:i/>
                <w:iCs/>
                <w:lang w:eastAsia="fr-FR"/>
              </w:rPr>
              <w:t>unifiedTCI-StateType</w:t>
            </w:r>
            <w:proofErr w:type="spellEnd"/>
            <w:r w:rsidRPr="000B7163">
              <w:rPr>
                <w:i/>
                <w:iCs/>
                <w:lang w:eastAsia="fr-FR"/>
              </w:rPr>
              <w:t xml:space="preserve"> </w:t>
            </w:r>
            <w:r w:rsidRPr="000B7163">
              <w:rPr>
                <w:lang w:eastAsia="fr-FR"/>
              </w:rPr>
              <w:t xml:space="preserve">in </w:t>
            </w:r>
            <w:r w:rsidRPr="000B7163">
              <w:t xml:space="preserve">the </w:t>
            </w:r>
            <w:proofErr w:type="spellStart"/>
            <w:r w:rsidRPr="000B7163">
              <w:rPr>
                <w:i/>
                <w:iCs/>
              </w:rPr>
              <w:t>ltm</w:t>
            </w:r>
            <w:proofErr w:type="spellEnd"/>
            <w:r w:rsidRPr="000B7163">
              <w:rPr>
                <w:i/>
                <w:iCs/>
              </w:rPr>
              <w:t>-TCI-Info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38" w:name="_Toc178105100"/>
      <w:r w:rsidRPr="000B7163">
        <w:t>–</w:t>
      </w:r>
      <w:r w:rsidRPr="000B7163">
        <w:tab/>
      </w:r>
      <w:proofErr w:type="spellStart"/>
      <w:r w:rsidRPr="000B7163">
        <w:rPr>
          <w:i/>
        </w:rPr>
        <w:t>CandidateTCI</w:t>
      </w:r>
      <w:proofErr w:type="spellEnd"/>
      <w:r w:rsidRPr="000B7163">
        <w:rPr>
          <w:i/>
        </w:rPr>
        <w:t>-UL-State</w:t>
      </w:r>
      <w:bookmarkEnd w:id="38"/>
    </w:p>
    <w:p w14:paraId="12E6FB5A" w14:textId="77777777" w:rsidR="001E184A" w:rsidRPr="000B7163" w:rsidRDefault="001E184A" w:rsidP="001E184A">
      <w:r w:rsidRPr="000B7163">
        <w:t xml:space="preserve">The IE </w:t>
      </w:r>
      <w:proofErr w:type="spellStart"/>
      <w:r w:rsidRPr="000B7163">
        <w:rPr>
          <w:i/>
          <w:iCs/>
        </w:rPr>
        <w:t>CandidateTCI</w:t>
      </w:r>
      <w:proofErr w:type="spellEnd"/>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proofErr w:type="spellStart"/>
      <w:r w:rsidRPr="000B7163">
        <w:rPr>
          <w:i/>
        </w:rPr>
        <w:t>CandidateTCI</w:t>
      </w:r>
      <w:proofErr w:type="spellEnd"/>
      <w:r w:rsidRPr="000B7163">
        <w:rPr>
          <w:i/>
        </w:rPr>
        <w:t xml:space="preserve">-UL-State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proofErr w:type="spellStart"/>
            <w:r w:rsidRPr="000B7163">
              <w:rPr>
                <w:i/>
                <w:szCs w:val="22"/>
                <w:lang w:eastAsia="sv-SE"/>
              </w:rPr>
              <w:t>CandidateTCI</w:t>
            </w:r>
            <w:proofErr w:type="spellEnd"/>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proofErr w:type="spellStart"/>
            <w:r w:rsidRPr="000B7163">
              <w:rPr>
                <w:b/>
                <w:i/>
              </w:rPr>
              <w:t>pathlossReferenceRS</w:t>
            </w:r>
            <w:proofErr w:type="spellEnd"/>
            <w:r w:rsidRPr="000B7163">
              <w:rPr>
                <w:b/>
                <w:i/>
              </w:rPr>
              <w:t>-Id</w:t>
            </w:r>
          </w:p>
          <w:p w14:paraId="61CC9053" w14:textId="77777777" w:rsidR="001E184A" w:rsidRPr="000B7163" w:rsidRDefault="001E184A" w:rsidP="0025514E">
            <w:pPr>
              <w:pStyle w:val="TAL"/>
              <w:rPr>
                <w:lang w:eastAsia="sv-SE"/>
              </w:rPr>
            </w:pPr>
            <w:r w:rsidRPr="000B7163">
              <w:rPr>
                <w:bCs/>
                <w:iCs/>
              </w:rPr>
              <w:t xml:space="preserve">Indicates a </w:t>
            </w:r>
            <w:proofErr w:type="spellStart"/>
            <w:r w:rsidRPr="000B7163">
              <w:rPr>
                <w:bCs/>
                <w:i/>
              </w:rPr>
              <w:t>PathlossReferenceRS</w:t>
            </w:r>
            <w:proofErr w:type="spellEnd"/>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 xml:space="preserve"> and it refers to one of the </w:t>
            </w:r>
            <w:proofErr w:type="spellStart"/>
            <w:r w:rsidRPr="000B7163">
              <w:rPr>
                <w:bCs/>
                <w:i/>
              </w:rPr>
              <w:t>PathlossReferenceRS</w:t>
            </w:r>
            <w:proofErr w:type="spellEnd"/>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proofErr w:type="spellStart"/>
            <w:r w:rsidRPr="000B7163">
              <w:rPr>
                <w:bCs/>
                <w:i/>
              </w:rPr>
              <w:t>PathlossReferenceRS</w:t>
            </w:r>
            <w:proofErr w:type="spellEnd"/>
            <w:r w:rsidRPr="000B7163">
              <w:rPr>
                <w:bCs/>
                <w:i/>
              </w:rPr>
              <w:t xml:space="preserve"> </w:t>
            </w:r>
            <w:r w:rsidRPr="000B7163">
              <w:rPr>
                <w:bCs/>
                <w:iCs/>
              </w:rPr>
              <w:t xml:space="preserve">is included within a </w:t>
            </w:r>
            <w:proofErr w:type="spellStart"/>
            <w:r w:rsidRPr="000B7163">
              <w:rPr>
                <w:bCs/>
                <w:i/>
              </w:rPr>
              <w:t>CandidateTCI</w:t>
            </w:r>
            <w:proofErr w:type="spellEnd"/>
            <w:r w:rsidRPr="000B7163">
              <w:rPr>
                <w:bCs/>
                <w:i/>
              </w:rPr>
              <w:t>-UL-State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proofErr w:type="spellStart"/>
            <w:r w:rsidRPr="000B7163">
              <w:rPr>
                <w:b/>
                <w:i/>
              </w:rPr>
              <w:t>referenceSignal</w:t>
            </w:r>
            <w:proofErr w:type="spellEnd"/>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w:t>
            </w:r>
            <w:proofErr w:type="gramStart"/>
            <w:r w:rsidRPr="000B7163">
              <w:rPr>
                <w:bCs/>
                <w:iCs/>
              </w:rPr>
              <w:t>a</w:t>
            </w:r>
            <w:proofErr w:type="gramEnd"/>
            <w:r w:rsidRPr="000B7163">
              <w:rPr>
                <w:bCs/>
                <w:iCs/>
              </w:rPr>
              <w:t xml:space="preserve"> SSB/PBCH block as indicated in </w:t>
            </w:r>
            <w:proofErr w:type="spellStart"/>
            <w:r w:rsidRPr="000B7163">
              <w:rPr>
                <w:bCs/>
                <w:i/>
              </w:rPr>
              <w:t>ltm</w:t>
            </w:r>
            <w:proofErr w:type="spellEnd"/>
            <w:r w:rsidRPr="000B7163">
              <w:rPr>
                <w:bCs/>
                <w:i/>
              </w:rPr>
              <w:t>-SSB-Config</w:t>
            </w:r>
            <w:r w:rsidRPr="000B7163">
              <w:rPr>
                <w:bCs/>
                <w:iCs/>
              </w:rPr>
              <w:t xml:space="preserve"> of the LTM candidate that includes this </w:t>
            </w:r>
            <w:proofErr w:type="spellStart"/>
            <w:r w:rsidRPr="000B7163">
              <w:rPr>
                <w:bCs/>
                <w:i/>
              </w:rPr>
              <w:t>CandidateTCI</w:t>
            </w:r>
            <w:proofErr w:type="spellEnd"/>
            <w:r w:rsidRPr="000B7163">
              <w:rPr>
                <w:bCs/>
                <w:i/>
              </w:rPr>
              <w:t>-UL-State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proofErr w:type="spellStart"/>
            <w:r w:rsidRPr="000B7163">
              <w:rPr>
                <w:bCs/>
                <w:i/>
              </w:rPr>
              <w:t>CandidateTCI</w:t>
            </w:r>
            <w:proofErr w:type="spellEnd"/>
            <w:r w:rsidRPr="000B7163">
              <w:rPr>
                <w:bCs/>
                <w:i/>
              </w:rPr>
              <w:t>-UL-State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bCs/>
                <w:iCs/>
              </w:rPr>
              <w:t>.</w:t>
            </w:r>
            <w:ins w:id="39"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proofErr w:type="spellStart"/>
              <w:r w:rsidRPr="001E184A">
                <w:rPr>
                  <w:bCs/>
                  <w:i/>
                </w:rPr>
                <w:t>ltm-CandidateConfig</w:t>
              </w:r>
              <w:proofErr w:type="spellEnd"/>
              <w:r w:rsidRPr="001E184A">
                <w:rPr>
                  <w:bCs/>
                  <w:iCs/>
                </w:rPr>
                <w:t xml:space="preserve"> in the </w:t>
              </w:r>
              <w:r w:rsidRPr="001E184A">
                <w:rPr>
                  <w:bCs/>
                  <w:i/>
                </w:rPr>
                <w:t>LTM-Candidate</w:t>
              </w:r>
              <w:r w:rsidRPr="001E184A">
                <w:rPr>
                  <w:bCs/>
                  <w:iCs/>
                </w:rPr>
                <w:t xml:space="preserve"> where the </w:t>
              </w:r>
              <w:proofErr w:type="spellStart"/>
              <w:r w:rsidRPr="001E184A">
                <w:rPr>
                  <w:bCs/>
                  <w:i/>
                </w:rPr>
                <w:t>ltm</w:t>
              </w:r>
              <w:proofErr w:type="spellEnd"/>
              <w:r w:rsidRPr="001E184A">
                <w:rPr>
                  <w:bCs/>
                  <w:i/>
                </w:rPr>
                <w:t>-TCI-Info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proofErr w:type="spellStart"/>
            <w:r w:rsidRPr="000B7163">
              <w:rPr>
                <w:bCs/>
                <w:i/>
              </w:rPr>
              <w:t>SpCellConfig</w:t>
            </w:r>
            <w:proofErr w:type="spellEnd"/>
            <w:r w:rsidRPr="000B7163">
              <w:rPr>
                <w:bCs/>
                <w:iCs/>
              </w:rPr>
              <w:t xml:space="preserve"> in </w:t>
            </w:r>
            <w:proofErr w:type="spellStart"/>
            <w:r w:rsidRPr="000B7163">
              <w:rPr>
                <w:bCs/>
                <w:i/>
              </w:rPr>
              <w:t>ltm-CandidateConfig</w:t>
            </w:r>
            <w:proofErr w:type="spellEnd"/>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40" w:name="_Toc60777200"/>
      <w:bookmarkStart w:id="41" w:name="_Toc178105120"/>
      <w:r w:rsidRPr="000B7163">
        <w:rPr>
          <w:i/>
          <w:iCs/>
        </w:rPr>
        <w:t>–</w:t>
      </w:r>
      <w:r w:rsidRPr="000B7163">
        <w:rPr>
          <w:i/>
          <w:iCs/>
        </w:rPr>
        <w:tab/>
      </w:r>
      <w:r w:rsidRPr="000B7163">
        <w:rPr>
          <w:i/>
          <w:iCs/>
          <w:noProof/>
        </w:rPr>
        <w:t>CondReconfigToAddModList</w:t>
      </w:r>
      <w:bookmarkEnd w:id="40"/>
      <w:bookmarkEnd w:id="41"/>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w:t>
            </w:r>
            <w:proofErr w:type="gramStart"/>
            <w:r w:rsidRPr="000B7163">
              <w:rPr>
                <w:lang w:eastAsia="sv-SE"/>
              </w:rPr>
              <w:t>in order to</w:t>
            </w:r>
            <w:proofErr w:type="gramEnd"/>
            <w:r w:rsidRPr="000B7163">
              <w:rPr>
                <w:lang w:eastAsia="sv-SE"/>
              </w:rPr>
              <w:t xml:space="preserve">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w:t>
            </w:r>
            <w:proofErr w:type="spellStart"/>
            <w:r w:rsidRPr="000B7163">
              <w:rPr>
                <w:iCs/>
                <w:lang w:eastAsia="en-GB"/>
              </w:rPr>
              <w:t>PSCell</w:t>
            </w:r>
            <w:proofErr w:type="spellEnd"/>
            <w:r w:rsidRPr="000B7163">
              <w:rPr>
                <w:iCs/>
                <w:lang w:eastAsia="en-GB"/>
              </w:rPr>
              <w:t xml:space="preserve"> </w:t>
            </w:r>
            <w:proofErr w:type="gramStart"/>
            <w:r w:rsidRPr="000B7163">
              <w:rPr>
                <w:iCs/>
                <w:lang w:eastAsia="en-GB"/>
              </w:rPr>
              <w:t>in order to</w:t>
            </w:r>
            <w:proofErr w:type="gramEnd"/>
            <w:r w:rsidRPr="000B7163">
              <w:rPr>
                <w:iCs/>
                <w:lang w:eastAsia="en-GB"/>
              </w:rPr>
              <w:t xml:space="preserve"> trigger the execution of a conditional reconfiguration for CHO with candidate SCG(s). The Meas Ids refer to the </w:t>
            </w:r>
            <w:proofErr w:type="spellStart"/>
            <w:r w:rsidRPr="000B7163">
              <w:rPr>
                <w:i/>
                <w:lang w:eastAsia="en-GB"/>
              </w:rPr>
              <w:t>measConfig</w:t>
            </w:r>
            <w:proofErr w:type="spellEnd"/>
            <w:r w:rsidRPr="000B7163">
              <w:rPr>
                <w:iCs/>
                <w:lang w:eastAsia="en-GB"/>
              </w:rPr>
              <w:t xml:space="preserve"> associated with the MCG. When configuring 2 triggering events (Meas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w:t>
            </w:r>
            <w:proofErr w:type="gramStart"/>
            <w:r w:rsidRPr="000B7163">
              <w:rPr>
                <w:bCs/>
                <w:lang w:eastAsia="en-GB"/>
              </w:rPr>
              <w:t>in order to</w:t>
            </w:r>
            <w:proofErr w:type="gramEnd"/>
            <w:r w:rsidRPr="000B7163">
              <w:rPr>
                <w:bCs/>
                <w:lang w:eastAsia="en-GB"/>
              </w:rPr>
              <w:t xml:space="preserve"> trigger the execution of a conditional reconfiguration for SN initiated inter-SN CPC, SN initiated inter-SN subsequent CPAC, or SN initiated intra-SN subsequent CPAC with MN involvement. The Meas Ids refer to the </w:t>
            </w:r>
            <w:proofErr w:type="spellStart"/>
            <w:r w:rsidRPr="000B7163">
              <w:rPr>
                <w:bCs/>
                <w:i/>
                <w:lang w:eastAsia="en-GB"/>
              </w:rPr>
              <w:t>measConfig</w:t>
            </w:r>
            <w:proofErr w:type="spellEnd"/>
            <w:r w:rsidRPr="000B7163">
              <w:rPr>
                <w:bCs/>
                <w:lang w:eastAsia="en-GB"/>
              </w:rPr>
              <w:t xml:space="preserve"> associated with the SCG. When configuring 2 triggering events (Meas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42" w:author="Ericsson" w:date="2024-10-17T12:39:00Z" w:name="move180061169"/>
            <w:proofErr w:type="spellStart"/>
            <w:moveTo w:id="43" w:author="Ericsson" w:date="2024-10-17T12:39:00Z">
              <w:r w:rsidRPr="000B7163">
                <w:rPr>
                  <w:b/>
                  <w:bCs/>
                  <w:i/>
                  <w:lang w:eastAsia="en-GB"/>
                </w:rPr>
                <w:t>securityCellSetId</w:t>
              </w:r>
            </w:moveTo>
            <w:proofErr w:type="spellEnd"/>
          </w:p>
          <w:p w14:paraId="01F0EE54" w14:textId="539F9719" w:rsidR="00926A9C" w:rsidRPr="000B7163" w:rsidRDefault="00926A9C" w:rsidP="0025514E">
            <w:pPr>
              <w:pStyle w:val="TAL"/>
              <w:rPr>
                <w:b/>
                <w:bCs/>
                <w:i/>
                <w:noProof/>
                <w:lang w:eastAsia="en-GB"/>
              </w:rPr>
            </w:pPr>
            <w:moveTo w:id="44"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commentRangeStart w:id="45"/>
              <w:commentRangeStart w:id="46"/>
              <w:proofErr w:type="spellStart"/>
              <w:r w:rsidRPr="000B7163">
                <w:rPr>
                  <w:i/>
                  <w:iCs/>
                  <w:lang w:eastAsia="sv-SE"/>
                </w:rPr>
                <w:t>servingSecurityCellSetId</w:t>
              </w:r>
              <w:proofErr w:type="spellEnd"/>
              <w:r w:rsidRPr="000B7163">
                <w:rPr>
                  <w:lang w:eastAsia="sv-SE"/>
                </w:rPr>
                <w:t xml:space="preserve"> is configured</w:t>
              </w:r>
            </w:moveTo>
            <w:ins w:id="47" w:author="Ericsson" w:date="2024-10-24T12:21:00Z" w16du:dateUtc="2024-10-24T09:21:00Z">
              <w:r w:rsidR="006510CA">
                <w:rPr>
                  <w:lang w:eastAsia="sv-SE"/>
                </w:rPr>
                <w:t xml:space="preserve"> in </w:t>
              </w:r>
            </w:ins>
            <w:proofErr w:type="spellStart"/>
            <w:ins w:id="48" w:author="Ericsson" w:date="2024-10-24T12:22:00Z" w16du:dateUtc="2024-10-24T09:22:00Z">
              <w:r w:rsidR="006510CA" w:rsidRPr="000B7163">
                <w:rPr>
                  <w:i/>
                  <w:iCs/>
                </w:rPr>
                <w:t>conditionalReconfiguration</w:t>
              </w:r>
            </w:ins>
            <w:proofErr w:type="spellEnd"/>
            <w:moveTo w:id="49" w:author="Ericsson" w:date="2024-10-17T12:39:00Z">
              <w:r w:rsidRPr="000B7163">
                <w:rPr>
                  <w:lang w:eastAsia="sv-SE"/>
                </w:rPr>
                <w:t>,</w:t>
              </w:r>
            </w:moveTo>
            <w:commentRangeEnd w:id="45"/>
            <w:r w:rsidR="009C639E">
              <w:rPr>
                <w:rStyle w:val="CommentReference"/>
                <w:rFonts w:ascii="Times New Roman" w:hAnsi="Times New Roman"/>
              </w:rPr>
              <w:commentReference w:id="45"/>
            </w:r>
            <w:commentRangeEnd w:id="46"/>
            <w:r w:rsidR="006510CA">
              <w:rPr>
                <w:rStyle w:val="CommentReference"/>
                <w:rFonts w:ascii="Times New Roman" w:hAnsi="Times New Roman"/>
              </w:rPr>
              <w:commentReference w:id="46"/>
            </w:r>
            <w:moveTo w:id="50" w:author="Ericsson" w:date="2024-10-17T12:39:00Z">
              <w:r w:rsidRPr="000B7163">
                <w:rPr>
                  <w:lang w:eastAsia="sv-SE"/>
                </w:rPr>
                <w:t xml:space="preserve"> this field is configured for all the candidate configurations for subsequent CPAC.</w:t>
              </w:r>
            </w:moveTo>
          </w:p>
        </w:tc>
      </w:tr>
      <w:moveToRangeEnd w:id="42"/>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w:t>
            </w:r>
            <w:proofErr w:type="gramStart"/>
            <w:r w:rsidRPr="000B7163">
              <w:rPr>
                <w:lang w:eastAsia="sv-SE"/>
              </w:rPr>
              <w:t>in order to</w:t>
            </w:r>
            <w:proofErr w:type="gramEnd"/>
            <w:r w:rsidRPr="000B7163">
              <w:rPr>
                <w:lang w:eastAsia="sv-SE"/>
              </w:rPr>
              <w:t xml:space="preserve">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 xml:space="preserve">The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intra-SN subsequent CPAC without MN involvement. When configuring 2 triggering events (Meas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w:t>
            </w:r>
            <w:proofErr w:type="gramStart"/>
            <w:r w:rsidRPr="000B7163">
              <w:rPr>
                <w:bCs/>
                <w:iCs/>
              </w:rPr>
              <w:t>in order to</w:t>
            </w:r>
            <w:proofErr w:type="gramEnd"/>
            <w:r w:rsidRPr="000B7163">
              <w:rPr>
                <w:bCs/>
                <w:iCs/>
              </w:rPr>
              <w:t xml:space="preserve"> trigger the subsequent execution of a conditional reconfiguration for SN initiated inter-SN subsequent CPAC, SN initiated intra-SN subsequent CPAC with MN involvement, or MN initiated subsequent CPAC. The Meas Ids refer to the </w:t>
            </w:r>
            <w:proofErr w:type="spellStart"/>
            <w:r w:rsidRPr="000B7163">
              <w:rPr>
                <w:bCs/>
                <w:i/>
              </w:rPr>
              <w:t>measConfig</w:t>
            </w:r>
            <w:proofErr w:type="spellEnd"/>
            <w:r w:rsidRPr="000B7163">
              <w:rPr>
                <w:bCs/>
                <w:iCs/>
              </w:rPr>
              <w:t xml:space="preserve"> associated with the SCG. When configuring 2 triggering events (Meas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w:t>
            </w:r>
            <w:proofErr w:type="gramStart"/>
            <w:r w:rsidRPr="000B7163">
              <w:rPr>
                <w:szCs w:val="22"/>
                <w:lang w:eastAsia="sv-SE"/>
              </w:rPr>
              <w:t>Otherwise</w:t>
            </w:r>
            <w:proofErr w:type="gramEnd"/>
            <w:r w:rsidRPr="000B7163">
              <w:rPr>
                <w:szCs w:val="22"/>
                <w:lang w:eastAsia="sv-SE"/>
              </w:rPr>
              <w:t xml:space="preserv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 xml:space="preserve">The field is optionally present, need M, when the conditional reconfiguration includes at least one candidate </w:t>
            </w:r>
            <w:proofErr w:type="spellStart"/>
            <w:r w:rsidRPr="000B7163">
              <w:rPr>
                <w:szCs w:val="22"/>
                <w:lang w:eastAsia="sv-SE"/>
              </w:rPr>
              <w:t>PSCell</w:t>
            </w:r>
            <w:proofErr w:type="spellEnd"/>
            <w:r w:rsidRPr="000B7163">
              <w:rPr>
                <w:szCs w:val="22"/>
                <w:lang w:eastAsia="sv-SE"/>
              </w:rPr>
              <w:t xml:space="preserve">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51" w:name="_Toc60777201"/>
      <w:bookmarkStart w:id="52" w:name="_Toc178105121"/>
      <w:r w:rsidRPr="000B7163">
        <w:rPr>
          <w:i/>
          <w:iCs/>
        </w:rPr>
        <w:t>–</w:t>
      </w:r>
      <w:r w:rsidRPr="000B7163">
        <w:rPr>
          <w:i/>
          <w:iCs/>
        </w:rPr>
        <w:tab/>
      </w:r>
      <w:r w:rsidRPr="000B7163">
        <w:rPr>
          <w:i/>
          <w:iCs/>
          <w:noProof/>
        </w:rPr>
        <w:t>ConditionalReconfiguration</w:t>
      </w:r>
      <w:bookmarkEnd w:id="51"/>
      <w:bookmarkEnd w:id="52"/>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 xml:space="preserve">If present, the UE shall perform conditional reconfiguration if selected cell is a target candidate </w:t>
            </w:r>
            <w:proofErr w:type="gramStart"/>
            <w:r w:rsidRPr="000B7163">
              <w:t>cell</w:t>
            </w:r>
            <w:proofErr w:type="gramEnd"/>
            <w:r w:rsidRPr="000B7163">
              <w:t xml:space="preserve">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53" w:author="Ericsson" w:date="2024-10-17T12:39:00Z" w:name="move180061169"/>
            <w:commentRangeStart w:id="54"/>
            <w:moveFrom w:id="55"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56"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commentRangeEnd w:id="54"/>
            <w:r w:rsidR="009C639E">
              <w:rPr>
                <w:rStyle w:val="CommentReference"/>
                <w:rFonts w:ascii="Times New Roman" w:hAnsi="Times New Roman"/>
              </w:rPr>
              <w:commentReference w:id="54"/>
            </w:r>
          </w:p>
        </w:tc>
      </w:tr>
      <w:moveFromRangeEnd w:id="53"/>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 xml:space="preserve">This field identifies the security cell set for serving </w:t>
            </w:r>
            <w:proofErr w:type="spellStart"/>
            <w:r w:rsidRPr="000B7163">
              <w:rPr>
                <w:lang w:eastAsia="sv-SE"/>
              </w:rPr>
              <w:t>PSCell</w:t>
            </w:r>
            <w:proofErr w:type="spellEnd"/>
            <w:r w:rsidRPr="000B7163">
              <w:rPr>
                <w:lang w:eastAsia="sv-SE"/>
              </w:rPr>
              <w:t>.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w:t>
            </w:r>
            <w:proofErr w:type="spellStart"/>
            <w:r w:rsidRPr="000B7163">
              <w:rPr>
                <w:lang w:eastAsia="sv-SE"/>
              </w:rPr>
              <w:t>SpCell</w:t>
            </w:r>
            <w:proofErr w:type="spellEnd"/>
            <w:r w:rsidRPr="000B7163">
              <w:rPr>
                <w:lang w:eastAsia="sv-SE"/>
              </w:rPr>
              <w:t xml:space="preserve"> for CHO. </w:t>
            </w:r>
            <w:proofErr w:type="gramStart"/>
            <w:r w:rsidRPr="000B7163">
              <w:rPr>
                <w:lang w:eastAsia="sv-SE"/>
              </w:rPr>
              <w:t>Otherwise</w:t>
            </w:r>
            <w:proofErr w:type="gramEnd"/>
            <w:r w:rsidRPr="000B7163">
              <w:rPr>
                <w:lang w:eastAsia="sv-SE"/>
              </w:rPr>
              <w:t xml:space="preserv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57" w:name="_Toc60777252"/>
      <w:bookmarkStart w:id="58" w:name="_Toc178105198"/>
      <w:r w:rsidRPr="000B7163">
        <w:t>–</w:t>
      </w:r>
      <w:r w:rsidRPr="000B7163">
        <w:tab/>
      </w:r>
      <w:proofErr w:type="spellStart"/>
      <w:r w:rsidRPr="000B7163">
        <w:rPr>
          <w:i/>
        </w:rPr>
        <w:t>MeasConfig</w:t>
      </w:r>
      <w:bookmarkEnd w:id="57"/>
      <w:bookmarkEnd w:id="58"/>
      <w:proofErr w:type="spellEnd"/>
    </w:p>
    <w:p w14:paraId="02769826" w14:textId="77777777" w:rsidR="00644EFE" w:rsidRPr="000B7163" w:rsidRDefault="00644EFE" w:rsidP="00644EFE">
      <w:r w:rsidRPr="000B7163">
        <w:t xml:space="preserve">The IE </w:t>
      </w:r>
      <w:proofErr w:type="spellStart"/>
      <w:r w:rsidRPr="000B7163">
        <w:rPr>
          <w:i/>
        </w:rPr>
        <w:t>MeasConfig</w:t>
      </w:r>
      <w:proofErr w:type="spellEnd"/>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proofErr w:type="spellStart"/>
      <w:r w:rsidRPr="000B7163">
        <w:rPr>
          <w:i/>
        </w:rPr>
        <w:t>MeasConfig</w:t>
      </w:r>
      <w:proofErr w:type="spellEnd"/>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proofErr w:type="spellStart"/>
            <w:r w:rsidRPr="000B7163">
              <w:rPr>
                <w:rFonts w:eastAsia="SimSun"/>
                <w:i/>
              </w:rPr>
              <w:lastRenderedPageBreak/>
              <w:t>MeasConfig</w:t>
            </w:r>
            <w:proofErr w:type="spellEnd"/>
            <w:r w:rsidRPr="000B7163">
              <w:rPr>
                <w:rFonts w:eastAsia="SimSun"/>
                <w:i/>
              </w:rPr>
              <w:t xml:space="preserve">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proofErr w:type="spellStart"/>
            <w:r w:rsidRPr="000B7163">
              <w:rPr>
                <w:rFonts w:cs="Arial"/>
                <w:i/>
                <w:szCs w:val="18"/>
                <w:lang w:eastAsia="sv-SE"/>
              </w:rPr>
              <w:t>measConfig</w:t>
            </w:r>
            <w:proofErr w:type="spellEnd"/>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proofErr w:type="spellStart"/>
            <w:r w:rsidRPr="000B7163">
              <w:rPr>
                <w:rFonts w:eastAsia="SimSun"/>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proofErr w:type="spellStart"/>
            <w:r w:rsidRPr="000B7163">
              <w:rPr>
                <w:rFonts w:eastAsia="SimSun"/>
                <w:b/>
                <w:i/>
              </w:rPr>
              <w:t>measIdToAddModList</w:t>
            </w:r>
            <w:proofErr w:type="spellEnd"/>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proofErr w:type="spellStart"/>
            <w:r w:rsidRPr="000B7163">
              <w:rPr>
                <w:rFonts w:eastAsia="SimSun"/>
                <w:b/>
                <w:i/>
              </w:rPr>
              <w:t>measIdToRemoveList</w:t>
            </w:r>
            <w:proofErr w:type="spellEnd"/>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proofErr w:type="spellStart"/>
            <w:r w:rsidRPr="000B7163">
              <w:rPr>
                <w:rFonts w:eastAsia="SimSun"/>
                <w:b/>
                <w:i/>
              </w:rPr>
              <w:t>measObjectToAddModList</w:t>
            </w:r>
            <w:proofErr w:type="spellEnd"/>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proofErr w:type="spellStart"/>
            <w:r w:rsidRPr="000B7163">
              <w:rPr>
                <w:rFonts w:eastAsia="SimSun"/>
                <w:b/>
                <w:i/>
              </w:rPr>
              <w:t>measObjectToRemoveList</w:t>
            </w:r>
            <w:proofErr w:type="spellEnd"/>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proofErr w:type="spellStart"/>
            <w:r w:rsidRPr="000B7163">
              <w:rPr>
                <w:rFonts w:eastAsia="SimSun"/>
                <w:b/>
                <w:i/>
              </w:rPr>
              <w:t>reportConfigToRemoveList</w:t>
            </w:r>
            <w:proofErr w:type="spellEnd"/>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SimSun"/>
              </w:rPr>
            </w:pPr>
            <w:r w:rsidRPr="000B7163">
              <w:t xml:space="preserve">Threshold for NR </w:t>
            </w:r>
            <w:proofErr w:type="spellStart"/>
            <w:r w:rsidRPr="000B7163">
              <w:t>SpCell</w:t>
            </w:r>
            <w:proofErr w:type="spellEnd"/>
            <w:r w:rsidRPr="000B7163">
              <w:t xml:space="preserve">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corresponds to cell RSRP of CSI-RS</w:t>
            </w:r>
            <w:commentRangeStart w:id="59"/>
            <w:commentRangeStart w:id="60"/>
            <w:r w:rsidRPr="000B7163">
              <w:t xml:space="preserve">. </w:t>
            </w:r>
            <w:del w:id="61"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commentRangeEnd w:id="59"/>
            <w:r w:rsidR="001E5721">
              <w:rPr>
                <w:rStyle w:val="CommentReference"/>
                <w:rFonts w:ascii="Times New Roman" w:hAnsi="Times New Roman"/>
              </w:rPr>
              <w:commentReference w:id="59"/>
            </w:r>
            <w:commentRangeEnd w:id="60"/>
            <w:r w:rsidR="00871729">
              <w:rPr>
                <w:rStyle w:val="CommentReference"/>
                <w:rFonts w:ascii="Times New Roman" w:hAnsi="Times New Roman"/>
              </w:rPr>
              <w:commentReference w:id="60"/>
            </w:r>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62" w:name="_Toc60777633"/>
      <w:bookmarkStart w:id="63" w:name="_Toc171468421"/>
      <w:r w:rsidRPr="002D3917">
        <w:lastRenderedPageBreak/>
        <w:t>11.2.2</w:t>
      </w:r>
      <w:r w:rsidRPr="002D3917">
        <w:tab/>
        <w:t>Message definitions</w:t>
      </w:r>
      <w:bookmarkEnd w:id="62"/>
      <w:bookmarkEnd w:id="63"/>
    </w:p>
    <w:p w14:paraId="53147DA5" w14:textId="77777777" w:rsidR="00926A9C" w:rsidRPr="002D3917" w:rsidRDefault="00926A9C" w:rsidP="00926A9C">
      <w:pPr>
        <w:pStyle w:val="Heading4"/>
      </w:pPr>
      <w:bookmarkStart w:id="64" w:name="_Toc171468422"/>
      <w:r w:rsidRPr="002D3917">
        <w:t>–</w:t>
      </w:r>
      <w:r w:rsidRPr="002D3917">
        <w:tab/>
      </w:r>
      <w:r w:rsidRPr="002D3917">
        <w:rPr>
          <w:i/>
        </w:rPr>
        <w:t>CG-</w:t>
      </w:r>
      <w:proofErr w:type="spellStart"/>
      <w:r w:rsidRPr="002D3917">
        <w:rPr>
          <w:i/>
        </w:rPr>
        <w:t>CandidateList</w:t>
      </w:r>
      <w:bookmarkEnd w:id="64"/>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w:t>
      </w:r>
      <w:proofErr w:type="spellStart"/>
      <w:r w:rsidRPr="002D3917">
        <w:t>PSCell</w:t>
      </w:r>
      <w:proofErr w:type="spellEnd"/>
      <w:r w:rsidRPr="002D3917">
        <w:t xml:space="preserve"> Addition (CPA), Conditional </w:t>
      </w:r>
      <w:proofErr w:type="spellStart"/>
      <w:r w:rsidRPr="002D3917">
        <w:t>PSCell</w:t>
      </w:r>
      <w:proofErr w:type="spellEnd"/>
      <w:r w:rsidRPr="002D3917">
        <w:t xml:space="preserve"> Change (CPC), inter-SN subsequent CPAC, or CHO with candidate SCG(s) as generated by the candidate target SgNB, or the serving SgNB in case of intra-SN subsequent CPAC </w:t>
      </w:r>
      <w:ins w:id="65" w:author="Ericsson" w:date="2024-09-30T15:02:00Z">
        <w:r>
          <w:t xml:space="preserve">configuration(s) </w:t>
        </w:r>
      </w:ins>
      <w:ins w:id="66" w:author="Ericsson" w:date="2024-09-30T15:03:00Z">
        <w:r>
          <w:t>which are delivered embedded within an</w:t>
        </w:r>
      </w:ins>
      <w:ins w:id="67" w:author="Ericsson" w:date="2024-09-30T15:02:00Z">
        <w:r>
          <w:t xml:space="preserve"> RRC message generated by the MN</w:t>
        </w:r>
      </w:ins>
      <w:del w:id="68"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w:t>
            </w:r>
            <w:proofErr w:type="spellStart"/>
            <w:r w:rsidRPr="002D3917">
              <w:rPr>
                <w:lang w:eastAsia="sv-SE"/>
              </w:rPr>
              <w:t>PSCell</w:t>
            </w:r>
            <w:proofErr w:type="spellEnd"/>
            <w:r w:rsidRPr="002D3917">
              <w:rPr>
                <w:lang w:eastAsia="sv-SE"/>
              </w:rPr>
              <w:t xml:space="preserve"> Addition (CPA), Conditional </w:t>
            </w:r>
            <w:proofErr w:type="spellStart"/>
            <w:r w:rsidRPr="002D3917">
              <w:rPr>
                <w:lang w:eastAsia="sv-SE"/>
              </w:rPr>
              <w:t>PSCell</w:t>
            </w:r>
            <w:proofErr w:type="spellEnd"/>
            <w:r w:rsidRPr="002D3917">
              <w:rPr>
                <w:lang w:eastAsia="sv-SE"/>
              </w:rPr>
              <w:t xml:space="preserve"> Change (CPC), inter-SN subsequent CPAC, or CHO with candidate SCG(s) from the candidate target secondary node or from the serving secondary node for intra-SN subsequent CPAC in </w:t>
            </w:r>
            <w:ins w:id="69" w:author="Ericsson" w:date="2024-09-30T15:04:00Z">
              <w:r>
                <w:t>configuration(s) which are delivered embedded within an RRC message generated by the MN</w:t>
              </w:r>
            </w:ins>
            <w:del w:id="70"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71" w:author="Ericsson" w:date="2024-09-30T15:04:00Z">
              <w:r>
                <w:t>configuration(s) which are delivered embedded within an RRC message generated by the MN</w:t>
              </w:r>
            </w:ins>
            <w:del w:id="72"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w:t>
            </w:r>
            <w:proofErr w:type="spellEnd"/>
            <w:r w:rsidRPr="002D3917">
              <w:rPr>
                <w:b/>
                <w:i/>
                <w:lang w:eastAsia="sv-SE"/>
              </w:rPr>
              <w:t>-Config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73" w:name="_Toc60777636"/>
      <w:bookmarkStart w:id="74" w:name="_Toc171468425"/>
      <w:r w:rsidRPr="002D3917">
        <w:t>–</w:t>
      </w:r>
      <w:r w:rsidRPr="002D3917">
        <w:tab/>
      </w:r>
      <w:r w:rsidRPr="002D3917">
        <w:rPr>
          <w:i/>
        </w:rPr>
        <w:t>CG-Config</w:t>
      </w:r>
      <w:bookmarkEnd w:id="73"/>
      <w:bookmarkEnd w:id="74"/>
    </w:p>
    <w:p w14:paraId="53080A28" w14:textId="77777777" w:rsidR="00926A9C" w:rsidRPr="002D3917" w:rsidRDefault="00926A9C" w:rsidP="00926A9C">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w:t>
            </w:r>
            <w:proofErr w:type="gramStart"/>
            <w:r w:rsidRPr="002D3917">
              <w:t>SCG;</w:t>
            </w:r>
            <w:proofErr w:type="gramEnd"/>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w:t>
            </w:r>
            <w:proofErr w:type="gramStart"/>
            <w:r w:rsidRPr="002D3917">
              <w:t>SCG;</w:t>
            </w:r>
            <w:proofErr w:type="gramEnd"/>
          </w:p>
          <w:p w14:paraId="3218CAB1" w14:textId="77777777" w:rsidR="00926A9C" w:rsidRPr="002D3917" w:rsidRDefault="00926A9C" w:rsidP="0025514E">
            <w:pPr>
              <w:pStyle w:val="TAL"/>
              <w:rPr>
                <w:lang w:eastAsia="sv-SE"/>
              </w:rPr>
            </w:pPr>
            <w:r w:rsidRPr="002D3917">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w:t>
            </w:r>
            <w:proofErr w:type="spellStart"/>
            <w:r w:rsidRPr="002D3917">
              <w:rPr>
                <w:lang w:eastAsia="sv-SE"/>
              </w:rPr>
              <w:t>PSCell</w:t>
            </w:r>
            <w:proofErr w:type="spellEnd"/>
            <w:r w:rsidRPr="002D3917">
              <w:rPr>
                <w:lang w:eastAsia="sv-SE"/>
              </w:rPr>
              <w:t xml:space="preserve"> Change (CPC) or inter-SN subsequent CPAC that the source secondary </w:t>
            </w:r>
            <w:proofErr w:type="spellStart"/>
            <w:r w:rsidRPr="002D3917">
              <w:rPr>
                <w:lang w:eastAsia="sv-SE"/>
              </w:rPr>
              <w:t>gNB</w:t>
            </w:r>
            <w:proofErr w:type="spellEnd"/>
            <w:r w:rsidRPr="002D3917">
              <w:rPr>
                <w:lang w:eastAsia="sv-SE"/>
              </w:rPr>
              <w:t xml:space="preserve"> suggests the target secondary </w:t>
            </w:r>
            <w:proofErr w:type="spellStart"/>
            <w:r w:rsidRPr="002D3917">
              <w:rPr>
                <w:lang w:eastAsia="sv-SE"/>
              </w:rPr>
              <w:t>gNB</w:t>
            </w:r>
            <w:proofErr w:type="spellEnd"/>
            <w:r w:rsidRPr="002D3917">
              <w:rPr>
                <w:lang w:eastAsia="sv-SE"/>
              </w:rPr>
              <w:t xml:space="preserve"> to consider configuring for CPC or subsequent CPAC, and/or that the source secondary </w:t>
            </w:r>
            <w:proofErr w:type="spellStart"/>
            <w:r w:rsidRPr="002D3917">
              <w:rPr>
                <w:lang w:eastAsia="sv-SE"/>
              </w:rPr>
              <w:t>gNB</w:t>
            </w:r>
            <w:proofErr w:type="spellEnd"/>
            <w:r w:rsidRPr="002D3917">
              <w:rPr>
                <w:lang w:eastAsia="sv-SE"/>
              </w:rPr>
              <w:t xml:space="preserve"> prepares for intra-SN subsequent CPAC </w:t>
            </w:r>
            <w:ins w:id="75" w:author="Ericsson" w:date="2024-09-30T15:04:00Z">
              <w:r>
                <w:t>configuration(s) which are delivered embedded within an RRC message generated by the MN</w:t>
              </w:r>
            </w:ins>
            <w:del w:id="76"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 xml:space="preserve">Contains information regarding cells that the source secondary node suggests the target secondary </w:t>
            </w:r>
            <w:proofErr w:type="spellStart"/>
            <w:r w:rsidRPr="002D3917">
              <w:rPr>
                <w:lang w:eastAsia="sv-SE"/>
              </w:rPr>
              <w:t>gNB</w:t>
            </w:r>
            <w:proofErr w:type="spellEnd"/>
            <w:r w:rsidRPr="002D3917">
              <w:rPr>
                <w:lang w:eastAsia="sv-SE"/>
              </w:rPr>
              <w:t xml:space="preserve">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w:t>
            </w:r>
            <w:proofErr w:type="spellStart"/>
            <w:r w:rsidRPr="002D3917">
              <w:rPr>
                <w:lang w:eastAsia="sv-SE"/>
              </w:rPr>
              <w:t>gNB</w:t>
            </w:r>
            <w:proofErr w:type="spellEnd"/>
            <w:r w:rsidRPr="002D3917">
              <w:rPr>
                <w:lang w:eastAsia="sv-SE"/>
              </w:rPr>
              <w:t xml:space="preserve"> (or the serving secondary </w:t>
            </w:r>
            <w:proofErr w:type="spellStart"/>
            <w:r w:rsidRPr="002D3917">
              <w:rPr>
                <w:lang w:eastAsia="sv-SE"/>
              </w:rPr>
              <w:t>gNB</w:t>
            </w:r>
            <w:proofErr w:type="spellEnd"/>
            <w:r w:rsidRPr="002D3917">
              <w:rPr>
                <w:lang w:eastAsia="sv-SE"/>
              </w:rPr>
              <w:t xml:space="preserve"> in case of intra-SN subsequent CPAC </w:t>
            </w:r>
            <w:ins w:id="77" w:author="Ericsson" w:date="2024-09-30T15:05:00Z">
              <w:r>
                <w:t>configuration(s) which are delivered embedded within an RRC message generated by the MN</w:t>
              </w:r>
            </w:ins>
            <w:del w:id="78" w:author="Ericsson" w:date="2024-09-30T15:05:00Z">
              <w:r w:rsidRPr="002D3917" w:rsidDel="00DD35B8">
                <w:rPr>
                  <w:lang w:eastAsia="sv-SE"/>
                </w:rPr>
                <w:delText>in MN format</w:delText>
              </w:r>
            </w:del>
            <w:r w:rsidRPr="002D3917">
              <w:rPr>
                <w:lang w:eastAsia="sv-SE"/>
              </w:rPr>
              <w:t xml:space="preserve">) suggests the master </w:t>
            </w:r>
            <w:proofErr w:type="spellStart"/>
            <w:r w:rsidRPr="002D3917">
              <w:rPr>
                <w:lang w:eastAsia="sv-SE"/>
              </w:rPr>
              <w:t>gNB</w:t>
            </w:r>
            <w:proofErr w:type="spellEnd"/>
            <w:r w:rsidRPr="002D3917">
              <w:rPr>
                <w:lang w:eastAsia="sv-SE"/>
              </w:rPr>
              <w:t xml:space="preserve">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proofErr w:type="spellStart"/>
            <w:r w:rsidRPr="002D3917">
              <w:rPr>
                <w:rFonts w:eastAsia="SimSun"/>
                <w:b/>
                <w:bCs/>
                <w:i/>
                <w:iCs/>
              </w:rPr>
              <w:t>idc</w:t>
            </w:r>
            <w:proofErr w:type="spellEnd"/>
            <w:r w:rsidRPr="002D3917">
              <w:rPr>
                <w:rFonts w:eastAsia="SimSun"/>
                <w:b/>
                <w:bCs/>
                <w:i/>
                <w:iCs/>
              </w:rPr>
              <w:t>-TDM-</w:t>
            </w:r>
            <w:proofErr w:type="spellStart"/>
            <w:r w:rsidRPr="002D3917">
              <w:rPr>
                <w:rFonts w:eastAsia="SimSun"/>
                <w:b/>
                <w:bCs/>
                <w:i/>
                <w:iCs/>
              </w:rPr>
              <w:t>AssistanceConfig</w:t>
            </w:r>
            <w:proofErr w:type="spellEnd"/>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lastRenderedPageBreak/>
              <w:t>measuredFrequenciesSN</w:t>
            </w:r>
            <w:proofErr w:type="spellEnd"/>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 xml:space="preserve">In NE-DC, indicates whether the SN requests </w:t>
            </w:r>
            <w:proofErr w:type="spellStart"/>
            <w:r w:rsidRPr="002D3917">
              <w:rPr>
                <w:bCs/>
                <w:iCs/>
                <w:kern w:val="2"/>
                <w:lang w:eastAsia="sv-SE"/>
              </w:rPr>
              <w:t>gNB</w:t>
            </w:r>
            <w:proofErr w:type="spellEnd"/>
            <w:r w:rsidRPr="002D3917">
              <w:rPr>
                <w:bCs/>
                <w:iCs/>
                <w:kern w:val="2"/>
                <w:lang w:eastAsia="sv-SE"/>
              </w:rPr>
              <w:t xml:space="preserve">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Type of power headroom for a certain serving cell in SCG (</w:t>
            </w:r>
            <w:proofErr w:type="spellStart"/>
            <w:r w:rsidRPr="002D3917">
              <w:rPr>
                <w:lang w:eastAsia="sv-SE"/>
              </w:rPr>
              <w:t>PSCell</w:t>
            </w:r>
            <w:proofErr w:type="spellEnd"/>
            <w:r w:rsidRPr="002D3917">
              <w:rPr>
                <w:lang w:eastAsia="sv-SE"/>
              </w:rPr>
              <w:t xml:space="preserve">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w:t>
            </w:r>
            <w:proofErr w:type="spellStart"/>
            <w:r w:rsidRPr="002D3917">
              <w:rPr>
                <w:lang w:eastAsia="sv-SE"/>
              </w:rPr>
              <w:t>PSCell</w:t>
            </w:r>
            <w:proofErr w:type="spellEnd"/>
            <w:r w:rsidRPr="002D3917">
              <w:rPr>
                <w:lang w:eastAsia="sv-SE"/>
              </w:rPr>
              <w:t xml:space="preserve">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lastRenderedPageBreak/>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w:t>
            </w:r>
            <w:proofErr w:type="spellStart"/>
            <w:r w:rsidRPr="002D3917">
              <w:rPr>
                <w:rFonts w:eastAsia="DengXian"/>
                <w:bCs/>
                <w:iCs/>
              </w:rPr>
              <w:t>ms</w:t>
            </w:r>
            <w:proofErr w:type="spellEnd"/>
            <w:r w:rsidRPr="002D3917">
              <w:rPr>
                <w:rFonts w:eastAsia="DengXian"/>
                <w:bCs/>
                <w:iCs/>
              </w:rPr>
              <w:t xml:space="preserve">, value ms0dot75 corresponds to 0.75 </w:t>
            </w:r>
            <w:proofErr w:type="spellStart"/>
            <w:r w:rsidRPr="002D3917">
              <w:rPr>
                <w:rFonts w:eastAsia="DengXian"/>
                <w:bCs/>
                <w:iCs/>
              </w:rPr>
              <w:t>ms</w:t>
            </w:r>
            <w:proofErr w:type="spellEnd"/>
            <w:r w:rsidRPr="002D3917">
              <w:rPr>
                <w:rFonts w:eastAsia="DengXian"/>
                <w:bCs/>
                <w:iCs/>
              </w:rPr>
              <w:t>,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2D3917">
              <w:rPr>
                <w:rFonts w:ascii="Arial" w:hAnsi="Arial" w:cs="Arial"/>
                <w:sz w:val="18"/>
                <w:szCs w:val="18"/>
                <w:lang w:eastAsia="x-none"/>
              </w:rPr>
              <w:t>in order to</w:t>
            </w:r>
            <w:proofErr w:type="gramEnd"/>
            <w:r w:rsidRPr="002D3917">
              <w:rPr>
                <w:rFonts w:ascii="Arial" w:hAnsi="Arial" w:cs="Arial"/>
                <w:sz w:val="18"/>
                <w:szCs w:val="18"/>
                <w:lang w:eastAsia="x-none"/>
              </w:rPr>
              <w:t xml:space="preserve">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1611E6C4" w14:textId="77777777" w:rsidR="00926A9C" w:rsidRPr="002D3917" w:rsidRDefault="00926A9C" w:rsidP="0025514E">
            <w:pPr>
              <w:pStyle w:val="TAL"/>
              <w:rPr>
                <w:lang w:eastAsia="sv-SE"/>
              </w:rPr>
            </w:pPr>
            <w:r w:rsidRPr="002D3917">
              <w:rPr>
                <w:lang w:eastAsia="sv-SE"/>
              </w:rPr>
              <w:t xml:space="preserve">Contains the IE </w:t>
            </w:r>
            <w:proofErr w:type="spellStart"/>
            <w:r w:rsidRPr="002D3917">
              <w:rPr>
                <w:i/>
                <w:lang w:eastAsia="sv-SE"/>
              </w:rPr>
              <w:t>RadioBearerConfig</w:t>
            </w:r>
            <w:proofErr w:type="spellEnd"/>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w:t>
            </w:r>
            <w:proofErr w:type="gramStart"/>
            <w:r w:rsidRPr="002D3917">
              <w:rPr>
                <w:rFonts w:ascii="Arial" w:hAnsi="Arial" w:cs="Arial"/>
                <w:sz w:val="18"/>
                <w:szCs w:val="18"/>
                <w:lang w:eastAsia="sv-SE"/>
              </w:rPr>
              <w:t>in order to</w:t>
            </w:r>
            <w:proofErr w:type="gramEnd"/>
            <w:r w:rsidRPr="002D3917">
              <w:rPr>
                <w:rFonts w:ascii="Arial" w:hAnsi="Arial" w:cs="Arial"/>
                <w:sz w:val="18"/>
                <w:szCs w:val="18"/>
                <w:lang w:eastAsia="sv-SE"/>
              </w:rPr>
              <w:t xml:space="preserve"> enable delta signaling by the MN or target SN. In this case, the SN sets the </w:t>
            </w:r>
            <w:proofErr w:type="spellStart"/>
            <w:r w:rsidRPr="002D3917">
              <w:rPr>
                <w:rFonts w:ascii="Arial" w:hAnsi="Arial" w:cs="Arial"/>
                <w:i/>
                <w:sz w:val="18"/>
                <w:szCs w:val="18"/>
                <w:lang w:eastAsia="sv-SE"/>
              </w:rPr>
              <w:t>RadioBearerConfig</w:t>
            </w:r>
            <w:proofErr w:type="spellEnd"/>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ms0dot75</w:t>
            </w:r>
            <w:r w:rsidRPr="002D3917">
              <w:rPr>
                <w:rFonts w:eastAsia="DengXian"/>
                <w:bCs/>
                <w:iCs/>
              </w:rPr>
              <w:t xml:space="preserve"> corresponds to 0.75 </w:t>
            </w:r>
            <w:proofErr w:type="spellStart"/>
            <w:r w:rsidRPr="002D3917">
              <w:rPr>
                <w:rFonts w:eastAsia="DengXian"/>
                <w:bCs/>
                <w:iCs/>
              </w:rPr>
              <w:t>ms</w:t>
            </w:r>
            <w:proofErr w:type="spellEnd"/>
            <w:r w:rsidRPr="002D3917">
              <w:rPr>
                <w:rFonts w:eastAsia="DengXian"/>
                <w:bCs/>
                <w:iCs/>
              </w:rPr>
              <w:t xml:space="preserve">,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 xml:space="preserve">Contains information about handling of stored subsequent CPAC configurations for the UE that the target secondary </w:t>
            </w:r>
            <w:proofErr w:type="spellStart"/>
            <w:r w:rsidRPr="002D3917">
              <w:t>gNB</w:t>
            </w:r>
            <w:proofErr w:type="spellEnd"/>
            <w:r w:rsidRPr="002D3917">
              <w:t xml:space="preserve"> suggests the master </w:t>
            </w:r>
            <w:proofErr w:type="spellStart"/>
            <w:r w:rsidRPr="002D3917">
              <w:t>gNB</w:t>
            </w:r>
            <w:proofErr w:type="spellEnd"/>
            <w:r w:rsidRPr="002D3917">
              <w:t xml:space="preserve"> to consider configuring for normal </w:t>
            </w:r>
            <w:proofErr w:type="spellStart"/>
            <w:r w:rsidRPr="002D3917">
              <w:t>PSCell</w:t>
            </w:r>
            <w:proofErr w:type="spellEnd"/>
            <w:r w:rsidRPr="002D3917">
              <w:t xml:space="preserve"> addition or change. It includes information about updates of execution conditions for the subsequent CPAC configurations that are to be kept at the </w:t>
            </w:r>
            <w:proofErr w:type="spellStart"/>
            <w:r w:rsidRPr="002D3917">
              <w:t>PSCell</w:t>
            </w:r>
            <w:proofErr w:type="spellEnd"/>
            <w:r w:rsidRPr="002D3917">
              <w:t xml:space="preserve">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w:t>
            </w:r>
            <w:proofErr w:type="spellEnd"/>
            <w:r w:rsidRPr="002D3917">
              <w:rPr>
                <w:b/>
                <w:i/>
                <w:lang w:eastAsia="sv-SE"/>
              </w:rPr>
              <w:t>-Config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w:t>
            </w:r>
            <w:proofErr w:type="spellStart"/>
            <w:r w:rsidRPr="002D3917">
              <w:rPr>
                <w:bCs/>
                <w:iCs/>
                <w:lang w:eastAsia="sv-SE"/>
              </w:rPr>
              <w:t>PSCell</w:t>
            </w:r>
            <w:proofErr w:type="spellEnd"/>
            <w:r w:rsidRPr="002D3917">
              <w:rPr>
                <w:bCs/>
                <w:iCs/>
                <w:lang w:eastAsia="sv-SE"/>
              </w:rPr>
              <w:t xml:space="preserve"> change or addition report configuration in case of SN initiated </w:t>
            </w:r>
            <w:proofErr w:type="spellStart"/>
            <w:r w:rsidRPr="002D3917">
              <w:rPr>
                <w:bCs/>
                <w:iCs/>
                <w:lang w:eastAsia="sv-SE"/>
              </w:rPr>
              <w:t>PSCell</w:t>
            </w:r>
            <w:proofErr w:type="spellEnd"/>
            <w:r w:rsidRPr="002D3917">
              <w:rPr>
                <w:bCs/>
                <w:iCs/>
                <w:lang w:eastAsia="sv-SE"/>
              </w:rPr>
              <w:t xml:space="preserve">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lastRenderedPageBreak/>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CATT" w:date="2024-10-22T13:14:00Z" w:initials="CATT">
    <w:p w14:paraId="5343A43E" w14:textId="77777777" w:rsidR="009C639E" w:rsidRDefault="002A226F" w:rsidP="009C639E">
      <w:pPr>
        <w:pStyle w:val="CommentText"/>
      </w:pPr>
      <w:r>
        <w:rPr>
          <w:rStyle w:val="CommentReference"/>
        </w:rPr>
        <w:annotationRef/>
      </w:r>
    </w:p>
    <w:p w14:paraId="6500B5D0" w14:textId="77777777" w:rsidR="009C639E" w:rsidRDefault="009C639E" w:rsidP="009C639E">
      <w:pPr>
        <w:pStyle w:val="CommentText"/>
      </w:pPr>
      <w:r>
        <w:t xml:space="preserve">Suggest </w:t>
      </w:r>
      <w:proofErr w:type="gramStart"/>
      <w:r>
        <w:t>to change</w:t>
      </w:r>
      <w:proofErr w:type="gramEnd"/>
      <w:r>
        <w:t xml:space="preserve"> it to:</w:t>
      </w:r>
    </w:p>
    <w:p w14:paraId="674BDDDA" w14:textId="77777777" w:rsidR="009C639E" w:rsidRDefault="009C639E" w:rsidP="009C639E">
      <w:pPr>
        <w:pStyle w:val="CommentText"/>
      </w:pPr>
      <w:r>
        <w:t xml:space="preserve">except </w:t>
      </w:r>
      <w:r>
        <w:rPr>
          <w:color w:val="FF0000"/>
        </w:rPr>
        <w:t xml:space="preserve">for the </w:t>
      </w:r>
      <w:proofErr w:type="spellStart"/>
      <w:r>
        <w:rPr>
          <w:color w:val="FF0000"/>
        </w:rPr>
        <w:t>PCell</w:t>
      </w:r>
      <w:proofErr w:type="spellEnd"/>
      <w:r>
        <w:rPr>
          <w:color w:val="FF0000"/>
        </w:rPr>
        <w:t xml:space="preserve"> which is configured via </w:t>
      </w:r>
      <w:proofErr w:type="spellStart"/>
      <w:r>
        <w:rPr>
          <w:i/>
          <w:iCs/>
          <w:color w:val="FF0000"/>
        </w:rPr>
        <w:t>servingCellConfigCommon</w:t>
      </w:r>
      <w:proofErr w:type="spellEnd"/>
      <w:r>
        <w:rPr>
          <w:i/>
          <w:iCs/>
          <w:color w:val="FF0000"/>
        </w:rPr>
        <w:t xml:space="preserve"> </w:t>
      </w:r>
      <w:r>
        <w:rPr>
          <w:color w:val="FF0000"/>
        </w:rPr>
        <w:t xml:space="preserve">of </w:t>
      </w:r>
      <w:r>
        <w:rPr>
          <w:i/>
          <w:iCs/>
          <w:color w:val="FF0000"/>
        </w:rPr>
        <w:t xml:space="preserve">SIB1 </w:t>
      </w:r>
      <w:r>
        <w:rPr>
          <w:color w:val="FF0000"/>
        </w:rPr>
        <w:t>or</w:t>
      </w:r>
      <w:r>
        <w:rPr>
          <w:i/>
          <w:iCs/>
          <w:color w:val="FF0000"/>
        </w:rPr>
        <w:t xml:space="preserve"> </w:t>
      </w:r>
      <w:proofErr w:type="spellStart"/>
      <w:r>
        <w:rPr>
          <w:i/>
          <w:iCs/>
        </w:rPr>
        <w:t>spCellConfigCommon</w:t>
      </w:r>
      <w:proofErr w:type="spellEnd"/>
      <w:r>
        <w:t xml:space="preserve"> of</w:t>
      </w:r>
      <w:r>
        <w:rPr>
          <w:i/>
          <w:iCs/>
        </w:rPr>
        <w:t xml:space="preserve"> </w:t>
      </w:r>
      <w:proofErr w:type="spellStart"/>
      <w:r>
        <w:rPr>
          <w:i/>
          <w:iCs/>
        </w:rPr>
        <w:t>RRCReconfiguration</w:t>
      </w:r>
      <w:proofErr w:type="spellEnd"/>
    </w:p>
    <w:p w14:paraId="648AE69C" w14:textId="77777777" w:rsidR="009C639E" w:rsidRDefault="009C639E" w:rsidP="009C639E">
      <w:pPr>
        <w:pStyle w:val="CommentText"/>
      </w:pPr>
    </w:p>
    <w:p w14:paraId="0EBFBB4D" w14:textId="77777777" w:rsidR="009C639E" w:rsidRDefault="009C639E" w:rsidP="009C639E">
      <w:pPr>
        <w:pStyle w:val="CommentText"/>
      </w:pPr>
      <w:r>
        <w:rPr>
          <w:i/>
          <w:iCs/>
        </w:rPr>
        <w:t xml:space="preserve">As it is possible that the current common radio configurations of the </w:t>
      </w:r>
      <w:proofErr w:type="spellStart"/>
      <w:r>
        <w:rPr>
          <w:i/>
          <w:iCs/>
        </w:rPr>
        <w:t>PCell</w:t>
      </w:r>
      <w:proofErr w:type="spellEnd"/>
      <w:r>
        <w:rPr>
          <w:i/>
          <w:iCs/>
        </w:rPr>
        <w:t xml:space="preserve"> is from the SIB1</w:t>
      </w:r>
    </w:p>
  </w:comment>
  <w:comment w:id="20" w:author="Ericsson" w:date="2024-10-23T16:22:00Z" w:initials="E">
    <w:p w14:paraId="6D2944B0" w14:textId="70DBA313" w:rsidR="00871729" w:rsidRPr="00871729" w:rsidRDefault="00871729">
      <w:pPr>
        <w:pStyle w:val="CommentText"/>
      </w:pPr>
      <w:r>
        <w:rPr>
          <w:rStyle w:val="CommentReference"/>
        </w:rPr>
        <w:annotationRef/>
      </w:r>
      <w:r>
        <w:t xml:space="preserve">I think we can simply say </w:t>
      </w:r>
      <w:proofErr w:type="spellStart"/>
      <w:proofErr w:type="gramStart"/>
      <w:r w:rsidRPr="00871729">
        <w:rPr>
          <w:i/>
          <w:iCs/>
        </w:rPr>
        <w:t>ServingCellConfigCommon</w:t>
      </w:r>
      <w:proofErr w:type="spellEnd"/>
      <w:r>
        <w:rPr>
          <w:i/>
          <w:iCs/>
        </w:rPr>
        <w:t xml:space="preserve"> </w:t>
      </w:r>
      <w:r>
        <w:t xml:space="preserve"> to</w:t>
      </w:r>
      <w:proofErr w:type="gramEnd"/>
      <w:r>
        <w:t xml:space="preserve"> cover both cases. </w:t>
      </w:r>
      <w:proofErr w:type="gramStart"/>
      <w:r>
        <w:t>Anyway</w:t>
      </w:r>
      <w:proofErr w:type="gramEnd"/>
      <w:r>
        <w:t xml:space="preserve"> the UE has only 1 </w:t>
      </w:r>
      <w:proofErr w:type="spellStart"/>
      <w:r w:rsidRPr="00871729">
        <w:rPr>
          <w:i/>
          <w:iCs/>
        </w:rPr>
        <w:t>ServingCellConfigCommon</w:t>
      </w:r>
      <w:proofErr w:type="spellEnd"/>
      <w:r>
        <w:rPr>
          <w:i/>
          <w:iCs/>
        </w:rPr>
        <w:t xml:space="preserve"> </w:t>
      </w:r>
      <w:r>
        <w:t>at the time.</w:t>
      </w:r>
    </w:p>
  </w:comment>
  <w:comment w:id="21" w:author="Nokia" w:date="2024-10-24T13:27:00Z" w:initials="Nokia-SS">
    <w:p w14:paraId="3C82BE23" w14:textId="77777777" w:rsidR="00D969BD" w:rsidRDefault="00D969BD" w:rsidP="00D969BD">
      <w:pPr>
        <w:pStyle w:val="CommentText"/>
      </w:pPr>
      <w:r>
        <w:rPr>
          <w:rStyle w:val="CommentReference"/>
        </w:rPr>
        <w:annotationRef/>
      </w:r>
      <w:r>
        <w:t xml:space="preserve">This except may lead to problem when this part is replaced by complete config of </w:t>
      </w:r>
      <w:proofErr w:type="gramStart"/>
      <w:r>
        <w:t>candidate .</w:t>
      </w:r>
      <w:proofErr w:type="gramEnd"/>
      <w:r>
        <w:t xml:space="preserve"> There is no problem if this is released as the same will be anyhow added as part of candidate.</w:t>
      </w:r>
    </w:p>
    <w:p w14:paraId="24E5C833" w14:textId="77777777" w:rsidR="00D969BD" w:rsidRDefault="00D969BD" w:rsidP="00D969BD">
      <w:pPr>
        <w:pStyle w:val="CommentText"/>
      </w:pPr>
      <w:r>
        <w:t>We don’t think this exception is essential</w:t>
      </w:r>
    </w:p>
  </w:comment>
  <w:comment w:id="22" w:author="Ericsson" w:date="2024-10-24T12:19:00Z" w:initials="E">
    <w:p w14:paraId="17024EE9" w14:textId="21FE47E3" w:rsidR="006510CA" w:rsidRPr="006510CA" w:rsidRDefault="006510CA">
      <w:pPr>
        <w:pStyle w:val="CommentText"/>
      </w:pPr>
      <w:r>
        <w:rPr>
          <w:rStyle w:val="CommentReference"/>
        </w:rPr>
        <w:annotationRef/>
      </w:r>
      <w:r>
        <w:t xml:space="preserve">I think there is no issue when the complete configuration is applied as the UE will do a full configuration anyway and replace the old </w:t>
      </w:r>
      <w:proofErr w:type="spellStart"/>
      <w:r w:rsidRPr="00871729">
        <w:rPr>
          <w:i/>
          <w:iCs/>
        </w:rPr>
        <w:t>ServingCellConfigCommon</w:t>
      </w:r>
      <w:proofErr w:type="spellEnd"/>
      <w:r>
        <w:t xml:space="preserve"> with the new one received, if necessary.</w:t>
      </w:r>
    </w:p>
  </w:comment>
  <w:comment w:id="45" w:author="Nokia" w:date="2024-10-24T13:54:00Z" w:initials="Nokia-SS">
    <w:p w14:paraId="29CA3F49" w14:textId="77777777" w:rsidR="009C639E" w:rsidRDefault="009C639E" w:rsidP="009C639E">
      <w:pPr>
        <w:pStyle w:val="CommentText"/>
      </w:pPr>
      <w:r>
        <w:rPr>
          <w:rStyle w:val="CommentReference"/>
        </w:rPr>
        <w:annotationRef/>
      </w:r>
      <w:r>
        <w:t>Proposed change:</w:t>
      </w:r>
    </w:p>
    <w:p w14:paraId="4EEA8F29" w14:textId="77777777" w:rsidR="009C639E" w:rsidRDefault="009C639E" w:rsidP="009C639E">
      <w:pPr>
        <w:pStyle w:val="CommentText"/>
      </w:pPr>
      <w:proofErr w:type="gramStart"/>
      <w:r>
        <w:t>..</w:t>
      </w:r>
      <w:proofErr w:type="gramEnd"/>
      <w:r>
        <w:t>is configured in conditional reconfiguration.</w:t>
      </w:r>
    </w:p>
    <w:p w14:paraId="17830837" w14:textId="77777777" w:rsidR="009C639E" w:rsidRDefault="009C639E" w:rsidP="009C639E">
      <w:pPr>
        <w:pStyle w:val="CommentText"/>
      </w:pPr>
    </w:p>
    <w:p w14:paraId="5C3516A7" w14:textId="77777777" w:rsidR="009C639E" w:rsidRDefault="009C639E" w:rsidP="009C639E">
      <w:pPr>
        <w:pStyle w:val="CommentText"/>
      </w:pPr>
      <w:r>
        <w:t xml:space="preserve">Because </w:t>
      </w:r>
      <w:proofErr w:type="spellStart"/>
      <w:r>
        <w:t>servingcellsetID</w:t>
      </w:r>
      <w:proofErr w:type="spellEnd"/>
      <w:r>
        <w:t xml:space="preserve"> is not part of </w:t>
      </w:r>
      <w:proofErr w:type="spellStart"/>
      <w:r>
        <w:t>CondAddModList</w:t>
      </w:r>
      <w:proofErr w:type="spellEnd"/>
    </w:p>
  </w:comment>
  <w:comment w:id="46" w:author="Ericsson" w:date="2024-10-24T12:21:00Z" w:initials="E">
    <w:p w14:paraId="33189214" w14:textId="453040FB" w:rsidR="006510CA" w:rsidRDefault="006510CA">
      <w:pPr>
        <w:pStyle w:val="CommentText"/>
      </w:pPr>
      <w:r>
        <w:rPr>
          <w:rStyle w:val="CommentReference"/>
        </w:rPr>
        <w:annotationRef/>
      </w:r>
      <w:r>
        <w:t>Done.</w:t>
      </w:r>
    </w:p>
  </w:comment>
  <w:comment w:id="54" w:author="Nokia" w:date="2024-10-24T13:56:00Z" w:initials="Nokia-SS">
    <w:p w14:paraId="53D96A32" w14:textId="77777777" w:rsidR="009C639E" w:rsidRDefault="009C639E" w:rsidP="009C639E">
      <w:pPr>
        <w:pStyle w:val="CommentText"/>
      </w:pPr>
      <w:r>
        <w:rPr>
          <w:rStyle w:val="CommentReference"/>
        </w:rPr>
        <w:annotationRef/>
      </w:r>
      <w:r>
        <w:t xml:space="preserve">In this message, this parameter </w:t>
      </w:r>
      <w:proofErr w:type="gramStart"/>
      <w:r>
        <w:t>represent</w:t>
      </w:r>
      <w:proofErr w:type="gramEnd"/>
      <w:r>
        <w:t xml:space="preserve"> the mapping between cell-set-ID and the SK-counter-list to be used. So instead of removing, it can be maintained with different description.</w:t>
      </w:r>
    </w:p>
    <w:p w14:paraId="56CBF414" w14:textId="77777777" w:rsidR="009C639E" w:rsidRDefault="009C639E" w:rsidP="009C639E">
      <w:pPr>
        <w:pStyle w:val="CommentText"/>
      </w:pPr>
    </w:p>
    <w:p w14:paraId="695F7D07" w14:textId="77777777" w:rsidR="009C639E" w:rsidRDefault="009C639E" w:rsidP="009C639E">
      <w:pPr>
        <w:pStyle w:val="CommentText"/>
      </w:pPr>
      <w:r>
        <w:t>-Following description can be considered.</w:t>
      </w:r>
    </w:p>
    <w:p w14:paraId="0F4C669D" w14:textId="77777777" w:rsidR="009C639E" w:rsidRDefault="009C639E" w:rsidP="009C639E">
      <w:pPr>
        <w:pStyle w:val="CommentText"/>
      </w:pPr>
    </w:p>
    <w:p w14:paraId="03F8D11B" w14:textId="77777777" w:rsidR="009C639E" w:rsidRDefault="009C639E" w:rsidP="009C639E">
      <w:pPr>
        <w:pStyle w:val="CommentText"/>
      </w:pPr>
      <w:r>
        <w:t>This is field is to determine the SK-counter-list to be used for security configuration changes when conditional-reconfiguration containing this parameter is executed.</w:t>
      </w:r>
    </w:p>
  </w:comment>
  <w:comment w:id="59" w:author="Nokia (Endrit)" w:date="2024-10-23T13:12:00Z" w:initials="N">
    <w:p w14:paraId="191D40D9" w14:textId="5CBC74EC" w:rsidR="001E5721" w:rsidRDefault="001E5721" w:rsidP="001E5721">
      <w:pPr>
        <w:pStyle w:val="CommentText"/>
      </w:pPr>
      <w:r>
        <w:rPr>
          <w:rStyle w:val="CommentReference"/>
        </w:rPr>
        <w:annotationRef/>
      </w:r>
      <w:r>
        <w:t xml:space="preserve">We have some concerns with just removing this. Considering RAN4 requirement, the cell </w:t>
      </w:r>
      <w:proofErr w:type="gramStart"/>
      <w:r>
        <w:t>has to</w:t>
      </w:r>
      <w:proofErr w:type="gramEnd"/>
      <w:r>
        <w:t xml:space="preserve"> be measured in the last 5 seconds. </w:t>
      </w:r>
      <w:proofErr w:type="gramStart"/>
      <w:r>
        <w:t>So</w:t>
      </w:r>
      <w:proofErr w:type="gramEnd"/>
      <w:r>
        <w:t xml:space="preserve"> an example can be made that S-measure applies at that time instance for a candidate cell, but the candidate cell has been measured in last 5 seconds. UE would not be doing L3 measurements at that time instance.</w:t>
      </w:r>
      <w:r>
        <w:br/>
      </w:r>
      <w:r>
        <w:br/>
        <w:t xml:space="preserve">UE would be able to do L1 measurements according to RAN4 requirements, which makes the change invalid. </w:t>
      </w:r>
    </w:p>
  </w:comment>
  <w:comment w:id="60" w:author="Ericsson" w:date="2024-10-23T16:27:00Z" w:initials="E">
    <w:p w14:paraId="5992823C" w14:textId="77777777" w:rsidR="00871729" w:rsidRDefault="00871729">
      <w:pPr>
        <w:pStyle w:val="CommentText"/>
      </w:pPr>
      <w:r>
        <w:rPr>
          <w:rStyle w:val="CommentReference"/>
        </w:rPr>
        <w:annotationRef/>
      </w:r>
      <w:r>
        <w:t>This was an agreement made during the meeting, and the purpose of this email discussion is not to re-discuss things.</w:t>
      </w:r>
    </w:p>
    <w:p w14:paraId="2BC40E9B" w14:textId="77777777" w:rsidR="00871729" w:rsidRDefault="00871729">
      <w:pPr>
        <w:pStyle w:val="CommentText"/>
      </w:pPr>
    </w:p>
    <w:p w14:paraId="237968D0" w14:textId="77777777" w:rsidR="00871729" w:rsidRDefault="00871729">
      <w:pPr>
        <w:pStyle w:val="CommentText"/>
      </w:pPr>
      <w:r>
        <w:t xml:space="preserve">Even so, the RAN4 requirement state that a known cell on which UE </w:t>
      </w:r>
      <w:proofErr w:type="gramStart"/>
      <w:r>
        <w:t>is able to</w:t>
      </w:r>
      <w:proofErr w:type="gramEnd"/>
      <w:r>
        <w:t xml:space="preserve"> perform L1 measurement is a cell on which a L3 measurement report has been sent in the last 5s and a cell for which an SSB is still detectable (according to other requirements).</w:t>
      </w:r>
    </w:p>
    <w:p w14:paraId="15158F90" w14:textId="77777777" w:rsidR="00871729" w:rsidRDefault="00871729">
      <w:pPr>
        <w:pStyle w:val="CommentText"/>
      </w:pPr>
    </w:p>
    <w:p w14:paraId="1CB2AB18" w14:textId="61586F3B" w:rsidR="00871729" w:rsidRDefault="00871729">
      <w:pPr>
        <w:pStyle w:val="CommentText"/>
      </w:pPr>
      <w:r>
        <w:t>The outcome is that there is no case where UE does L1 measurements for LTM without having a L3 measurements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BFBB4D" w15:done="0"/>
  <w15:commentEx w15:paraId="6D2944B0" w15:paraIdParent="0EBFBB4D" w15:done="0"/>
  <w15:commentEx w15:paraId="24E5C833" w15:paraIdParent="0EBFBB4D" w15:done="0"/>
  <w15:commentEx w15:paraId="17024EE9" w15:paraIdParent="0EBFBB4D" w15:done="0"/>
  <w15:commentEx w15:paraId="5C3516A7" w15:done="0"/>
  <w15:commentEx w15:paraId="33189214" w15:paraIdParent="5C3516A7" w15:done="0"/>
  <w15:commentEx w15:paraId="03F8D11B" w15:done="0"/>
  <w15:commentEx w15:paraId="191D40D9" w15:done="0"/>
  <w15:commentEx w15:paraId="1CB2AB18" w15:paraIdParent="191D4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962245" w16cex:dateUtc="2024-10-23T13:22:00Z"/>
  <w16cex:commentExtensible w16cex:durableId="6BE3CFFE" w16cex:dateUtc="2024-10-24T07:57:00Z"/>
  <w16cex:commentExtensible w16cex:durableId="2416E2B3" w16cex:dateUtc="2024-10-24T09:19:00Z"/>
  <w16cex:commentExtensible w16cex:durableId="709A25F3" w16cex:dateUtc="2024-10-24T08:24:00Z"/>
  <w16cex:commentExtensible w16cex:durableId="3984E19C" w16cex:dateUtc="2024-10-24T09:21:00Z"/>
  <w16cex:commentExtensible w16cex:durableId="62EAC19F" w16cex:dateUtc="2024-10-24T08:26:00Z"/>
  <w16cex:commentExtensible w16cex:durableId="68C18840" w16cex:dateUtc="2024-10-23T10:12:00Z"/>
  <w16cex:commentExtensible w16cex:durableId="7C81B1C0" w16cex:dateUtc="2024-10-2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BFBB4D" w16cid:durableId="2AC24FAC"/>
  <w16cid:commentId w16cid:paraId="6D2944B0" w16cid:durableId="60962245"/>
  <w16cid:commentId w16cid:paraId="24E5C833" w16cid:durableId="6BE3CFFE"/>
  <w16cid:commentId w16cid:paraId="17024EE9" w16cid:durableId="2416E2B3"/>
  <w16cid:commentId w16cid:paraId="5C3516A7" w16cid:durableId="709A25F3"/>
  <w16cid:commentId w16cid:paraId="33189214" w16cid:durableId="3984E19C"/>
  <w16cid:commentId w16cid:paraId="03F8D11B" w16cid:durableId="62EAC19F"/>
  <w16cid:commentId w16cid:paraId="191D40D9" w16cid:durableId="68C18840"/>
  <w16cid:commentId w16cid:paraId="1CB2AB18" w16cid:durableId="7C81B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9EC2A" w14:textId="77777777" w:rsidR="007C4526" w:rsidRPr="007B4B4C" w:rsidRDefault="007C4526">
      <w:pPr>
        <w:spacing w:after="0"/>
      </w:pPr>
      <w:r w:rsidRPr="007B4B4C">
        <w:separator/>
      </w:r>
    </w:p>
  </w:endnote>
  <w:endnote w:type="continuationSeparator" w:id="0">
    <w:p w14:paraId="7FD3E0C7" w14:textId="77777777" w:rsidR="007C4526" w:rsidRPr="007B4B4C" w:rsidRDefault="007C4526">
      <w:pPr>
        <w:spacing w:after="0"/>
      </w:pPr>
      <w:r w:rsidRPr="007B4B4C">
        <w:continuationSeparator/>
      </w:r>
    </w:p>
  </w:endnote>
  <w:endnote w:type="continuationNotice" w:id="1">
    <w:p w14:paraId="3E5006FD" w14:textId="77777777" w:rsidR="007C4526" w:rsidRPr="007B4B4C" w:rsidRDefault="007C4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7242C" w14:textId="77777777" w:rsidR="007C4526" w:rsidRPr="007B4B4C" w:rsidRDefault="007C4526">
      <w:pPr>
        <w:spacing w:after="0"/>
      </w:pPr>
      <w:r w:rsidRPr="007B4B4C">
        <w:separator/>
      </w:r>
    </w:p>
  </w:footnote>
  <w:footnote w:type="continuationSeparator" w:id="0">
    <w:p w14:paraId="5CC55562" w14:textId="77777777" w:rsidR="007C4526" w:rsidRPr="007B4B4C" w:rsidRDefault="007C4526">
      <w:pPr>
        <w:spacing w:after="0"/>
      </w:pPr>
      <w:r w:rsidRPr="007B4B4C">
        <w:continuationSeparator/>
      </w:r>
    </w:p>
  </w:footnote>
  <w:footnote w:type="continuationNotice" w:id="1">
    <w:p w14:paraId="00D10CED" w14:textId="77777777" w:rsidR="007C4526" w:rsidRPr="007B4B4C" w:rsidRDefault="007C45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F37EA"/>
    <w:multiLevelType w:val="hybridMultilevel"/>
    <w:tmpl w:val="37E81BDC"/>
    <w:lvl w:ilvl="0" w:tplc="ECC62C9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1"/>
  </w:num>
  <w:num w:numId="3" w16cid:durableId="1652054227">
    <w:abstractNumId w:val="42"/>
  </w:num>
  <w:num w:numId="4" w16cid:durableId="2134320766">
    <w:abstractNumId w:val="38"/>
  </w:num>
  <w:num w:numId="5" w16cid:durableId="1742563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3"/>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4"/>
  </w:num>
  <w:num w:numId="18" w16cid:durableId="588856098">
    <w:abstractNumId w:val="14"/>
  </w:num>
  <w:num w:numId="19" w16cid:durableId="1058210588">
    <w:abstractNumId w:val="52"/>
  </w:num>
  <w:num w:numId="20" w16cid:durableId="1760521231">
    <w:abstractNumId w:val="21"/>
  </w:num>
  <w:num w:numId="21" w16cid:durableId="1297294013">
    <w:abstractNumId w:val="8"/>
  </w:num>
  <w:num w:numId="22" w16cid:durableId="812059348">
    <w:abstractNumId w:val="46"/>
  </w:num>
  <w:num w:numId="23" w16cid:durableId="1608005241">
    <w:abstractNumId w:val="23"/>
  </w:num>
  <w:num w:numId="24" w16cid:durableId="1141464534">
    <w:abstractNumId w:val="33"/>
  </w:num>
  <w:num w:numId="25" w16cid:durableId="1821000527">
    <w:abstractNumId w:val="15"/>
  </w:num>
  <w:num w:numId="26" w16cid:durableId="626356305">
    <w:abstractNumId w:val="12"/>
  </w:num>
  <w:num w:numId="27" w16cid:durableId="1209950644">
    <w:abstractNumId w:val="34"/>
  </w:num>
  <w:num w:numId="28" w16cid:durableId="856893342">
    <w:abstractNumId w:val="51"/>
  </w:num>
  <w:num w:numId="29" w16cid:durableId="825050470">
    <w:abstractNumId w:val="25"/>
  </w:num>
  <w:num w:numId="30" w16cid:durableId="2125071765">
    <w:abstractNumId w:val="36"/>
  </w:num>
  <w:num w:numId="31" w16cid:durableId="1359968568">
    <w:abstractNumId w:val="17"/>
  </w:num>
  <w:num w:numId="32" w16cid:durableId="296104556">
    <w:abstractNumId w:val="35"/>
  </w:num>
  <w:num w:numId="33" w16cid:durableId="1519856238">
    <w:abstractNumId w:val="16"/>
  </w:num>
  <w:num w:numId="34" w16cid:durableId="1451971863">
    <w:abstractNumId w:val="45"/>
  </w:num>
  <w:num w:numId="35" w16cid:durableId="680401466">
    <w:abstractNumId w:val="53"/>
  </w:num>
  <w:num w:numId="36" w16cid:durableId="1516338828">
    <w:abstractNumId w:val="30"/>
  </w:num>
  <w:num w:numId="37" w16cid:durableId="280040601">
    <w:abstractNumId w:val="50"/>
  </w:num>
  <w:num w:numId="38" w16cid:durableId="1723864006">
    <w:abstractNumId w:val="54"/>
  </w:num>
  <w:num w:numId="39" w16cid:durableId="1371688142">
    <w:abstractNumId w:val="11"/>
  </w:num>
  <w:num w:numId="40" w16cid:durableId="421802802">
    <w:abstractNumId w:val="41"/>
  </w:num>
  <w:num w:numId="41" w16cid:durableId="2131821075">
    <w:abstractNumId w:val="28"/>
  </w:num>
  <w:num w:numId="42" w16cid:durableId="1885170102">
    <w:abstractNumId w:val="29"/>
  </w:num>
  <w:num w:numId="43" w16cid:durableId="1020551781">
    <w:abstractNumId w:val="10"/>
  </w:num>
  <w:num w:numId="44" w16cid:durableId="2138375635">
    <w:abstractNumId w:val="32"/>
  </w:num>
  <w:num w:numId="45" w16cid:durableId="148180868">
    <w:abstractNumId w:val="27"/>
  </w:num>
  <w:num w:numId="46" w16cid:durableId="1494757217">
    <w:abstractNumId w:val="18"/>
  </w:num>
  <w:num w:numId="47" w16cid:durableId="773214247">
    <w:abstractNumId w:val="48"/>
  </w:num>
  <w:num w:numId="48" w16cid:durableId="1764492214">
    <w:abstractNumId w:val="26"/>
  </w:num>
  <w:num w:numId="49" w16cid:durableId="377361165">
    <w:abstractNumId w:val="22"/>
  </w:num>
  <w:num w:numId="50" w16cid:durableId="1435244093">
    <w:abstractNumId w:val="19"/>
  </w:num>
  <w:num w:numId="51" w16cid:durableId="1232153702">
    <w:abstractNumId w:val="24"/>
  </w:num>
  <w:num w:numId="52" w16cid:durableId="2129469014">
    <w:abstractNumId w:val="47"/>
  </w:num>
  <w:num w:numId="53" w16cid:durableId="206183799">
    <w:abstractNumId w:val="37"/>
  </w:num>
  <w:num w:numId="54" w16cid:durableId="168906149">
    <w:abstractNumId w:val="40"/>
  </w:num>
  <w:num w:numId="55" w16cid:durableId="1424037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9"/>
  </w:num>
  <w:num w:numId="57" w16cid:durableId="2003771847">
    <w:abstractNumId w:val="39"/>
  </w:num>
  <w:num w:numId="58" w16cid:durableId="453986918">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Nokia">
    <w15:presenceInfo w15:providerId="None" w15:userId="Nokia"/>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1E8"/>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C4E"/>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721"/>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44"/>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18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0CA"/>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7ED"/>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735"/>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526"/>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FE"/>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729"/>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39E"/>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36"/>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6A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B06"/>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9BD"/>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44E"/>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B2"/>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27</TotalTime>
  <Pages>33</Pages>
  <Words>11879</Words>
  <Characters>67716</Characters>
  <Application>Microsoft Office Word</Application>
  <DocSecurity>0</DocSecurity>
  <Lines>564</Lines>
  <Paragraphs>158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2017-05-08T15:55:00Z</cp:lastPrinted>
  <dcterms:created xsi:type="dcterms:W3CDTF">2024-10-24T08:26:00Z</dcterms:created>
  <dcterms:modified xsi:type="dcterms:W3CDTF">2024-10-24T09:23:00Z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