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fldSimple w:instr=" DOCPROPERTY  Tdoc#  \* MERGEFORMAT ">
        <w:r>
          <w:rPr>
            <w:b/>
            <w:i/>
            <w:noProof/>
            <w:sz w:val="28"/>
          </w:rPr>
          <w:t>R2-24</w:t>
        </w:r>
        <w:r w:rsidR="00C50FCA">
          <w:rPr>
            <w:b/>
            <w:i/>
            <w:noProof/>
            <w:sz w:val="28"/>
          </w:rPr>
          <w:t>0</w:t>
        </w:r>
        <w:r w:rsidR="00171A71">
          <w:rPr>
            <w:b/>
            <w:i/>
            <w:noProof/>
            <w:sz w:val="28"/>
          </w:rPr>
          <w:t>xxxx</w:t>
        </w:r>
      </w:fldSimple>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A17136" w:rsidP="00E0341C">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A17136" w:rsidP="00E0341C">
            <w:pPr>
              <w:pStyle w:val="CRCoverPage"/>
              <w:spacing w:after="0"/>
              <w:rPr>
                <w:noProof/>
              </w:rPr>
            </w:pPr>
            <w:fldSimple w:instr=" DOCPROPERTY  Cr#  \* MERGEFORMAT ">
              <w:r w:rsidR="00C872E5">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A17136" w:rsidP="00E0341C">
            <w:pPr>
              <w:pStyle w:val="CRCoverPage"/>
              <w:spacing w:after="0"/>
              <w:jc w:val="center"/>
              <w:rPr>
                <w:b/>
                <w:noProof/>
              </w:rPr>
            </w:pPr>
            <w:fldSimple w:instr=" DOCPROPERTY  Revision  \* MERGEFORMAT ">
              <w:r w:rsidR="0041793E">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A17136" w:rsidP="00E0341C">
            <w:pPr>
              <w:pStyle w:val="CRCoverPage"/>
              <w:spacing w:after="0"/>
              <w:jc w:val="center"/>
              <w:rPr>
                <w:noProof/>
                <w:sz w:val="28"/>
              </w:rPr>
            </w:pPr>
            <w:fldSimple w:instr=" DOCPROPERTY  Version  \* MERGEFORMAT ">
              <w:r w:rsidR="001243D9">
                <w:rPr>
                  <w:b/>
                  <w:noProof/>
                  <w:sz w:val="28"/>
                </w:rPr>
                <w:t>18.</w:t>
              </w:r>
              <w:r w:rsidR="00207BCB">
                <w:rPr>
                  <w:b/>
                  <w:noProof/>
                  <w:sz w:val="28"/>
                </w:rPr>
                <w:t>3</w:t>
              </w:r>
              <w:r w:rsidR="001243D9">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w:t>
            </w:r>
            <w:proofErr w:type="spellStart"/>
            <w:r w:rsidR="00FD45DC">
              <w:t>feMob</w:t>
            </w:r>
            <w:proofErr w:type="spellEnd"/>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A17136" w:rsidP="00E0341C">
            <w:pPr>
              <w:pStyle w:val="CRCoverPage"/>
              <w:spacing w:after="0"/>
              <w:ind w:left="100"/>
              <w:rPr>
                <w:noProof/>
              </w:rPr>
            </w:pPr>
            <w:fldSimple w:instr=" DOCPROPERTY  SourceIfTsg  \* MERGEFORMAT ">
              <w:r w:rsidR="001243D9">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A17136" w:rsidP="00E0341C">
            <w:pPr>
              <w:pStyle w:val="CRCoverPage"/>
              <w:spacing w:after="0"/>
              <w:ind w:left="100"/>
              <w:rPr>
                <w:noProof/>
              </w:rPr>
            </w:pPr>
            <w:fldSimple w:instr=" DOCPROPERTY  RelatedWis  \* MERGEFORMAT ">
              <w:r w:rsidR="00443080" w:rsidRPr="00443080">
                <w:rPr>
                  <w:noProof/>
                </w:rPr>
                <w:t>NR_Mob_enh2-Core</w:t>
              </w:r>
            </w:fldSimple>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A17136" w:rsidP="00E0341C">
            <w:pPr>
              <w:pStyle w:val="CRCoverPage"/>
              <w:spacing w:after="0"/>
              <w:ind w:left="100"/>
              <w:rPr>
                <w:noProof/>
              </w:rPr>
            </w:pPr>
            <w:fldSimple w:instr=" DOCPROPERTY  ResDate  \* MERGEFORMAT ">
              <w:r w:rsidR="001243D9">
                <w:rPr>
                  <w:noProof/>
                </w:rPr>
                <w:t>2024-</w:t>
              </w:r>
              <w:r w:rsidR="00207BCB">
                <w:rPr>
                  <w:noProof/>
                </w:rPr>
                <w:t>10</w:t>
              </w:r>
              <w:r w:rsidR="001243D9">
                <w:rPr>
                  <w:noProof/>
                </w:rPr>
                <w:t>-0</w:t>
              </w:r>
              <w:r w:rsidR="00443080">
                <w:rPr>
                  <w:noProof/>
                </w:rPr>
                <w:t>4</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A17136" w:rsidP="00E0341C">
            <w:pPr>
              <w:pStyle w:val="CRCoverPage"/>
              <w:spacing w:after="0"/>
              <w:ind w:left="100" w:right="-609"/>
              <w:rPr>
                <w:b/>
                <w:noProof/>
              </w:rPr>
            </w:pPr>
            <w:fldSimple w:instr=" DOCPROPERTY  Cat  \* MERGEFORMAT ">
              <w:r w:rsidR="00443080">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A17136" w:rsidP="00E0341C">
            <w:pPr>
              <w:pStyle w:val="CRCoverPage"/>
              <w:spacing w:after="0"/>
              <w:ind w:left="100"/>
              <w:rPr>
                <w:noProof/>
              </w:rPr>
            </w:pPr>
            <w:fldSimple w:instr=" DOCPROPERTY  Release  \* MERGEFORMAT ">
              <w:r w:rsidR="001243D9">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proofErr w:type="spellStart"/>
            <w:r w:rsidR="00A64D8B" w:rsidRPr="002D3917">
              <w:rPr>
                <w:i/>
                <w:iCs/>
              </w:rPr>
              <w:t>measIdleValidityDuration</w:t>
            </w:r>
            <w:proofErr w:type="spellEnd"/>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CA6B66A"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is not clear</w:t>
            </w:r>
            <w:r>
              <w:rPr>
                <w:noProof/>
              </w:rPr>
              <w:t>.</w:t>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p>
          <w:p w14:paraId="098D970A" w14:textId="07A947C5" w:rsidR="00871729" w:rsidRDefault="00871729" w:rsidP="00A96E71">
            <w:pPr>
              <w:pStyle w:val="CRCoverPage"/>
              <w:spacing w:after="0"/>
              <w:ind w:left="100"/>
              <w:rPr>
                <w:noProof/>
              </w:rPr>
            </w:pPr>
            <w:r>
              <w:rPr>
                <w:noProof/>
              </w:rPr>
              <w:t>- Not clear to what it refer</w:t>
            </w:r>
            <w:r w:rsidR="00447E44">
              <w:rPr>
                <w:noProof/>
              </w:rPr>
              <w:t>s</w:t>
            </w:r>
            <w:r>
              <w:rPr>
                <w:noProof/>
              </w:rPr>
              <w:t xml:space="preserve"> the ul-PowerControlid which is included in LTM-TCI-Info</w:t>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14565E08" w:rsidR="00A96E71" w:rsidRPr="00A64D8B" w:rsidRDefault="00A96E71" w:rsidP="00A96E71">
            <w:pPr>
              <w:pStyle w:val="CRCoverPage"/>
              <w:spacing w:after="0"/>
              <w:ind w:left="100"/>
              <w:rPr>
                <w:noProof/>
              </w:rPr>
            </w:pPr>
            <w:r>
              <w:t xml:space="preserve">- Clarified that </w:t>
            </w:r>
            <w:r w:rsidR="00871729">
              <w:t xml:space="preserve">the </w:t>
            </w:r>
            <w:r>
              <w:t>UE</w:t>
            </w:r>
            <w:r w:rsidR="00871729">
              <w:t xml:space="preserve"> should not</w:t>
            </w:r>
            <w:r>
              <w:t xml:space="preserve"> release </w:t>
            </w:r>
            <w:r w:rsidR="00871729">
              <w:t xml:space="preserve">the </w:t>
            </w:r>
            <w:proofErr w:type="spellStart"/>
            <w:r w:rsidR="00871729" w:rsidRPr="00871729">
              <w:t>spCellConfigCommon</w:t>
            </w:r>
            <w:proofErr w:type="spellEnd"/>
            <w:r w:rsidR="00871729" w:rsidRPr="00871729">
              <w:t xml:space="preserve"> of the </w:t>
            </w:r>
            <w:proofErr w:type="spellStart"/>
            <w:r w:rsidR="00871729" w:rsidRPr="00871729">
              <w:t>PCell</w:t>
            </w:r>
            <w:proofErr w:type="spellEnd"/>
            <w:r w:rsidR="00871729" w:rsidRPr="00871729">
              <w:t xml:space="preserve"> for the common configurations</w:t>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proofErr w:type="spellStart"/>
            <w:r w:rsidR="00A64D8B" w:rsidRPr="002D3917">
              <w:rPr>
                <w:i/>
                <w:iCs/>
              </w:rPr>
              <w:t>measIdleValidityDuration</w:t>
            </w:r>
            <w:proofErr w:type="spellEnd"/>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r>
              <w:t xml:space="preserve">- Clarified that the field </w:t>
            </w:r>
            <w:proofErr w:type="spellStart"/>
            <w:r>
              <w:t>ul-powerControl</w:t>
            </w:r>
            <w:proofErr w:type="spellEnd"/>
            <w:r>
              <w:t xml:space="preserve"> </w:t>
            </w:r>
            <w:r w:rsidRPr="00A96E71">
              <w:t>refers to an element in the list configured using uplink-</w:t>
            </w:r>
            <w:proofErr w:type="spellStart"/>
            <w:r w:rsidRPr="00A96E71">
              <w:t>PowerControlToAddModList</w:t>
            </w:r>
            <w:proofErr w:type="spellEnd"/>
            <w:r w:rsidRPr="00A96E71">
              <w:t xml:space="preserve"> in the </w:t>
            </w:r>
            <w:proofErr w:type="spellStart"/>
            <w:r w:rsidRPr="00A96E71">
              <w:t>SpCellConfig</w:t>
            </w:r>
            <w:proofErr w:type="spellEnd"/>
            <w:r w:rsidRPr="00A96E71">
              <w:t xml:space="preserve"> of </w:t>
            </w:r>
            <w:r w:rsidRPr="00A96E71">
              <w:lastRenderedPageBreak/>
              <w:t xml:space="preserve">the </w:t>
            </w:r>
            <w:proofErr w:type="spellStart"/>
            <w:r w:rsidRPr="00A96E71">
              <w:t>ltm-CandidateConfig</w:t>
            </w:r>
            <w:proofErr w:type="spellEnd"/>
            <w:r w:rsidRPr="00A96E71">
              <w:t xml:space="preserve"> in the LTM-Candidate where the </w:t>
            </w:r>
            <w:proofErr w:type="spellStart"/>
            <w:r w:rsidRPr="00A96E71">
              <w:t>ltm</w:t>
            </w:r>
            <w:proofErr w:type="spellEnd"/>
            <w:r w:rsidRPr="00A96E71">
              <w:t>-TCI-Info is configured</w:t>
            </w:r>
            <w:r>
              <w:t>.</w:t>
            </w:r>
          </w:p>
          <w:p w14:paraId="4CE2FB29" w14:textId="39632929" w:rsidR="00A96E71" w:rsidRDefault="00A96E71" w:rsidP="00E0341C">
            <w:pPr>
              <w:pStyle w:val="CRCoverPage"/>
              <w:spacing w:after="0"/>
              <w:ind w:left="100"/>
            </w:pPr>
            <w:r>
              <w:t xml:space="preserve">- Move the </w:t>
            </w:r>
            <w:proofErr w:type="spellStart"/>
            <w:r>
              <w:t>fiels</w:t>
            </w:r>
            <w:proofErr w:type="spellEnd"/>
            <w:r>
              <w:t xml:space="preserve"> description of </w:t>
            </w:r>
            <w:proofErr w:type="spellStart"/>
            <w:r w:rsidRPr="00A96E71">
              <w:t>securityCellSetId</w:t>
            </w:r>
            <w:proofErr w:type="spellEnd"/>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commentRangeStart w:id="16"/>
            <w:r>
              <w:t>Section Annex B</w:t>
            </w:r>
          </w:p>
          <w:p w14:paraId="373A97B7" w14:textId="1796541B" w:rsidR="00A96E71" w:rsidRDefault="00A96E71" w:rsidP="00E0341C">
            <w:pPr>
              <w:pStyle w:val="CRCoverPage"/>
              <w:spacing w:after="0"/>
              <w:ind w:left="100"/>
            </w:pPr>
            <w:r>
              <w:t>- Clarified that the RRCReconfiguration cannot be send unprotected if it includes the LTM-Config.</w:t>
            </w:r>
            <w:commentRangeEnd w:id="16"/>
            <w:r w:rsidR="00A17136">
              <w:rPr>
                <w:rStyle w:val="CommentReference"/>
                <w:rFonts w:ascii="Times New Roman" w:hAnsi="Times New Roman"/>
                <w:lang w:eastAsia="zh-CN"/>
              </w:rPr>
              <w:commentReference w:id="16"/>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29038642" w14:textId="60F1C675" w:rsidR="00871729" w:rsidRDefault="00871729" w:rsidP="00871729">
            <w:pPr>
              <w:pStyle w:val="CRCoverPage"/>
              <w:spacing w:after="0"/>
              <w:ind w:left="100"/>
              <w:rPr>
                <w:noProof/>
              </w:rPr>
            </w:pPr>
            <w:r w:rsidRPr="00871729">
              <w:rPr>
                <w:lang w:eastAsia="zh-CN"/>
              </w:rPr>
              <w:t>1.</w:t>
            </w:r>
            <w:r>
              <w:rPr>
                <w:lang w:eastAsia="zh-CN"/>
              </w:rPr>
              <w:tab/>
              <w:t xml:space="preserve"> </w:t>
            </w:r>
            <w:r w:rsidR="001243D9">
              <w:rPr>
                <w:lang w:eastAsia="zh-CN"/>
              </w:rPr>
              <w:t xml:space="preserve">If the </w:t>
            </w:r>
            <w:r w:rsidR="001243D9">
              <w:rPr>
                <w:kern w:val="2"/>
                <w:lang w:eastAsia="zh-CN"/>
              </w:rPr>
              <w:t>network</w:t>
            </w:r>
            <w:r w:rsidR="001243D9">
              <w:rPr>
                <w:lang w:eastAsia="zh-CN"/>
              </w:rPr>
              <w:t xml:space="preserve"> is implemented according to the CR and the UE is not, </w:t>
            </w:r>
            <w:r>
              <w:rPr>
                <w:noProof/>
              </w:rPr>
              <w:t>the following may happen:</w:t>
            </w:r>
          </w:p>
          <w:p w14:paraId="1CD5CFAD"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18CD44C"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3509095B" w14:textId="22B94725" w:rsidR="001243D9" w:rsidRDefault="00871729" w:rsidP="00871729">
            <w:pPr>
              <w:pStyle w:val="CRCoverPage"/>
              <w:spacing w:after="0"/>
              <w:ind w:left="100"/>
              <w:rPr>
                <w:noProof/>
              </w:rPr>
            </w:pPr>
            <w:r>
              <w:rPr>
                <w:noProof/>
              </w:rPr>
              <w:t>- the UE is requirement to perform L1 requirements in an unspecified manner</w:t>
            </w:r>
          </w:p>
          <w:p w14:paraId="44B37C68" w14:textId="77777777" w:rsidR="00871729" w:rsidRDefault="00871729" w:rsidP="00871729">
            <w:pPr>
              <w:pStyle w:val="CRCoverPage"/>
              <w:spacing w:after="0"/>
              <w:ind w:left="100"/>
              <w:rPr>
                <w:lang w:eastAsia="zh-CN"/>
              </w:rPr>
            </w:pPr>
          </w:p>
          <w:p w14:paraId="36B8B90F" w14:textId="1706C315" w:rsidR="001243D9" w:rsidRDefault="001243D9" w:rsidP="00E0341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71729">
              <w:t xml:space="preserve">- the network may configure certain candidates for SCPAC with </w:t>
            </w:r>
            <w:proofErr w:type="spellStart"/>
            <w:r w:rsidR="00871729">
              <w:t>sercurityCellSetId</w:t>
            </w:r>
            <w:proofErr w:type="spellEnd"/>
            <w:r w:rsidR="00871729">
              <w:t xml:space="preserve"> and not others, which the UE may consider as invalid and trigger re-establishment</w:t>
            </w:r>
            <w:r w:rsidR="00A96E71">
              <w:rPr>
                <w:lang w:eastAsia="zh-CN"/>
              </w:rPr>
              <w:t>.</w:t>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p>
          <w:p w14:paraId="75B5CFDC"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AF421E8"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62C5AC34" w14:textId="77777777" w:rsidR="00871729" w:rsidRDefault="00871729" w:rsidP="00871729">
            <w:pPr>
              <w:pStyle w:val="CRCoverPage"/>
              <w:spacing w:after="0"/>
              <w:ind w:left="100"/>
              <w:rPr>
                <w:noProof/>
              </w:rPr>
            </w:pPr>
            <w:r>
              <w:rPr>
                <w:noProof/>
              </w:rPr>
              <w:t>- the UE is requirement to perform L1 requirements in an unspecified manner</w:t>
            </w:r>
          </w:p>
          <w:p w14:paraId="0AB45A5A" w14:textId="546C2872" w:rsidR="001243D9" w:rsidRPr="00A64D8B" w:rsidRDefault="00871729" w:rsidP="00871729">
            <w:pPr>
              <w:pStyle w:val="CRCoverPage"/>
              <w:spacing w:after="0"/>
              <w:ind w:left="100"/>
              <w:rPr>
                <w:lang w:eastAsia="zh-CN"/>
              </w:rPr>
            </w:pPr>
            <w:r>
              <w:rPr>
                <w:noProof/>
              </w:rPr>
              <w:t>- the network may configure certain candidates for SCPAC with sercurityCellSetId and not others, which the UE may consider as invalid and trigger re-establishment</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Heading5"/>
        <w:rPr>
          <w:rFonts w:eastAsia="MS Mincho"/>
        </w:rPr>
      </w:pPr>
      <w:bookmarkStart w:id="17" w:name="_Toc178104500"/>
      <w:r w:rsidRPr="000B7163">
        <w:rPr>
          <w:rFonts w:eastAsia="MS Mincho"/>
        </w:rPr>
        <w:t>5.3.5.13.8</w:t>
      </w:r>
      <w:r w:rsidRPr="000B7163">
        <w:rPr>
          <w:rFonts w:eastAsia="MS Mincho"/>
        </w:rPr>
        <w:tab/>
        <w:t>Subsequent CPAC execution</w:t>
      </w:r>
      <w:bookmarkEnd w:id="17"/>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candidate</w:t>
      </w:r>
      <w:r w:rsidRPr="000B7163">
        <w:rPr>
          <w:rFonts w:eastAsiaTheme="minorEastAsia"/>
        </w:rPr>
        <w:t xml:space="preserve"> configuration is stored in MCG </w:t>
      </w:r>
      <w:proofErr w:type="spellStart"/>
      <w:r w:rsidRPr="000B7163">
        <w:rPr>
          <w:i/>
        </w:rPr>
        <w:t>VarConditionalReconfig</w:t>
      </w:r>
      <w:proofErr w:type="spellEnd"/>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 xml:space="preserve">keep the associated RLC, PDCP and SDAP entities, their state variables, buffers and </w:t>
      </w:r>
      <w:proofErr w:type="gramStart"/>
      <w:r w:rsidRPr="000B7163">
        <w:t>timers;</w:t>
      </w:r>
      <w:proofErr w:type="gramEnd"/>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proofErr w:type="gramStart"/>
      <w:r w:rsidRPr="000B7163">
        <w:rPr>
          <w:i/>
          <w:iCs/>
        </w:rPr>
        <w:t>securityConfig</w:t>
      </w:r>
      <w:proofErr w:type="spellEnd"/>
      <w:r w:rsidRPr="000B7163">
        <w:t>;</w:t>
      </w:r>
      <w:proofErr w:type="gramEnd"/>
    </w:p>
    <w:p w14:paraId="5EC276C5" w14:textId="1D277E56" w:rsidR="00926A9C" w:rsidRPr="000B7163" w:rsidRDefault="00926A9C" w:rsidP="00926A9C">
      <w:pPr>
        <w:pStyle w:val="B2"/>
      </w:pPr>
      <w:r w:rsidRPr="000B7163">
        <w:t>2&gt;</w:t>
      </w:r>
      <w:bookmarkStart w:id="18" w:name="_Hlk150962964"/>
      <w:r w:rsidRPr="000B7163">
        <w:tab/>
        <w:t>release/clear all current dedicated radio configuration except for the following</w:t>
      </w:r>
      <w:bookmarkEnd w:id="18"/>
      <w:r w:rsidRPr="000B7163">
        <w:t>:</w:t>
      </w:r>
    </w:p>
    <w:p w14:paraId="6553572E" w14:textId="77777777" w:rsidR="00926A9C" w:rsidRPr="000B7163" w:rsidRDefault="00926A9C" w:rsidP="007347C8">
      <w:pPr>
        <w:pStyle w:val="B3"/>
      </w:pPr>
      <w:r w:rsidRPr="000B7163">
        <w:t>-</w:t>
      </w:r>
      <w:r w:rsidRPr="000B7163">
        <w:tab/>
        <w:t>the MCG C-</w:t>
      </w:r>
      <w:proofErr w:type="gramStart"/>
      <w:r w:rsidRPr="000B7163">
        <w:t>RNTI;</w:t>
      </w:r>
      <w:proofErr w:type="gramEnd"/>
    </w:p>
    <w:p w14:paraId="494463F7" w14:textId="77777777" w:rsidR="00926A9C" w:rsidRPr="000B7163" w:rsidRDefault="00926A9C" w:rsidP="007347C8">
      <w:pPr>
        <w:pStyle w:val="B3"/>
      </w:pPr>
      <w:r w:rsidRPr="000B7163">
        <w:t>-</w:t>
      </w:r>
      <w:r w:rsidRPr="000B7163">
        <w:tab/>
        <w:t xml:space="preserve">the AS security configurations associated with the master key and the secondary </w:t>
      </w:r>
      <w:proofErr w:type="gramStart"/>
      <w:r w:rsidRPr="000B7163">
        <w:t>key;</w:t>
      </w:r>
      <w:proofErr w:type="gramEnd"/>
    </w:p>
    <w:p w14:paraId="5FBBD5EB" w14:textId="77777777" w:rsidR="00926A9C" w:rsidRPr="000B7163" w:rsidRDefault="00926A9C" w:rsidP="007347C8">
      <w:pPr>
        <w:pStyle w:val="B3"/>
      </w:pPr>
      <w:r w:rsidRPr="000B7163">
        <w:t>-</w:t>
      </w:r>
      <w:r w:rsidRPr="000B7163">
        <w:tab/>
        <w:t xml:space="preserve">the </w:t>
      </w:r>
      <w:proofErr w:type="spellStart"/>
      <w:r w:rsidRPr="000B7163">
        <w:rPr>
          <w:i/>
          <w:iCs/>
        </w:rPr>
        <w:t>logicalChannelIdentity</w:t>
      </w:r>
      <w:proofErr w:type="spellEnd"/>
      <w:r w:rsidRPr="000B7163">
        <w:t xml:space="preserve"> and </w:t>
      </w:r>
      <w:proofErr w:type="spellStart"/>
      <w:r w:rsidRPr="000B7163">
        <w:rPr>
          <w:i/>
          <w:iCs/>
        </w:rPr>
        <w:t>logicalChannelIdentityExt</w:t>
      </w:r>
      <w:proofErr w:type="spellEnd"/>
      <w:r w:rsidRPr="000B7163">
        <w:t xml:space="preserve"> of RLC bearers configured in RLC-</w:t>
      </w:r>
      <w:proofErr w:type="spellStart"/>
      <w:r w:rsidRPr="000B7163">
        <w:t>BearerConfig</w:t>
      </w:r>
      <w:proofErr w:type="spellEnd"/>
      <w:r w:rsidRPr="000B7163">
        <w:t xml:space="preserve"> and the associated RLC entities, their state variables, buffers, and </w:t>
      </w:r>
      <w:proofErr w:type="gramStart"/>
      <w:r w:rsidRPr="000B7163">
        <w:t>timers;</w:t>
      </w:r>
      <w:proofErr w:type="gramEnd"/>
    </w:p>
    <w:p w14:paraId="440A7462" w14:textId="77777777" w:rsidR="00926A9C" w:rsidRPr="000B7163" w:rsidRDefault="00926A9C" w:rsidP="007347C8">
      <w:pPr>
        <w:pStyle w:val="B3"/>
      </w:pPr>
      <w:r w:rsidRPr="000B7163">
        <w:t>-</w:t>
      </w:r>
      <w:r w:rsidRPr="000B7163">
        <w:tab/>
        <w:t xml:space="preserve">the </w:t>
      </w:r>
      <w:proofErr w:type="spellStart"/>
      <w:r w:rsidRPr="000B7163">
        <w:t>bh-</w:t>
      </w:r>
      <w:r w:rsidRPr="000B7163">
        <w:rPr>
          <w:i/>
          <w:iCs/>
        </w:rPr>
        <w:t>LogicalChannelIdentity</w:t>
      </w:r>
      <w:proofErr w:type="spellEnd"/>
      <w:r w:rsidRPr="000B7163">
        <w:t xml:space="preserve"> of BH RLC channels configured in </w:t>
      </w:r>
      <w:r w:rsidRPr="000B7163">
        <w:rPr>
          <w:i/>
          <w:iCs/>
        </w:rPr>
        <w:t>BH-RLC-</w:t>
      </w:r>
      <w:proofErr w:type="spellStart"/>
      <w:r w:rsidRPr="000B7163">
        <w:rPr>
          <w:i/>
          <w:iCs/>
        </w:rPr>
        <w:t>ChannelConfig</w:t>
      </w:r>
      <w:proofErr w:type="spellEnd"/>
      <w:r w:rsidRPr="000B7163">
        <w:t xml:space="preserve"> and the associated RLC entities, their state variables, buffers, and </w:t>
      </w:r>
      <w:proofErr w:type="gramStart"/>
      <w:r w:rsidRPr="000B7163">
        <w:t>timers;</w:t>
      </w:r>
      <w:proofErr w:type="gramEnd"/>
    </w:p>
    <w:p w14:paraId="601FAF89" w14:textId="77777777" w:rsidR="00926A9C" w:rsidRPr="000B7163" w:rsidRDefault="00926A9C" w:rsidP="007347C8">
      <w:pPr>
        <w:pStyle w:val="B3"/>
        <w:rPr>
          <w:iCs/>
        </w:rPr>
      </w:pPr>
      <w:r w:rsidRPr="000B7163">
        <w:t>-</w:t>
      </w:r>
      <w:r w:rsidRPr="000B7163">
        <w:tab/>
        <w:t xml:space="preserve">the UE variables </w:t>
      </w:r>
      <w:proofErr w:type="spellStart"/>
      <w:r w:rsidRPr="000B7163">
        <w:rPr>
          <w:i/>
        </w:rPr>
        <w:t>VarConditionalReconfig</w:t>
      </w:r>
      <w:proofErr w:type="spellEnd"/>
      <w:r w:rsidRPr="000B7163">
        <w:rPr>
          <w:iCs/>
        </w:rPr>
        <w:t xml:space="preserve"> and </w:t>
      </w:r>
      <w:proofErr w:type="spellStart"/>
      <w:proofErr w:type="gramStart"/>
      <w:r w:rsidRPr="000B7163">
        <w:rPr>
          <w:i/>
        </w:rPr>
        <w:t>VarServingSecurityCellSetID</w:t>
      </w:r>
      <w:proofErr w:type="spellEnd"/>
      <w:r w:rsidRPr="000B7163">
        <w:rPr>
          <w:iCs/>
        </w:rPr>
        <w:t>;</w:t>
      </w:r>
      <w:proofErr w:type="gramEnd"/>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2FC9064" w:rsidR="00926A9C" w:rsidRPr="000B7163" w:rsidRDefault="00926A9C" w:rsidP="00926A9C">
      <w:pPr>
        <w:pStyle w:val="B2"/>
      </w:pPr>
      <w:r w:rsidRPr="000B7163">
        <w:t>2&gt;</w:t>
      </w:r>
      <w:r w:rsidRPr="000B7163">
        <w:tab/>
        <w:t>release/clear all current common radio configuration</w:t>
      </w:r>
      <w:ins w:id="19" w:author="Ericsson" w:date="2024-10-17T17:06:00Z">
        <w:r w:rsidR="007347C8">
          <w:t xml:space="preserve">, </w:t>
        </w:r>
        <w:commentRangeStart w:id="20"/>
        <w:commentRangeStart w:id="21"/>
        <w:commentRangeStart w:id="22"/>
        <w:r w:rsidR="007347C8">
          <w:t xml:space="preserve">except the </w:t>
        </w:r>
      </w:ins>
      <w:proofErr w:type="spellStart"/>
      <w:ins w:id="23" w:author="Ericsson" w:date="2024-10-23T16:26:00Z">
        <w:r w:rsidR="00871729" w:rsidRPr="00871729">
          <w:rPr>
            <w:i/>
            <w:iCs/>
          </w:rPr>
          <w:t>ServingCellConfigCommon</w:t>
        </w:r>
        <w:proofErr w:type="spellEnd"/>
        <w:r w:rsidR="00871729">
          <w:rPr>
            <w:i/>
            <w:iCs/>
          </w:rPr>
          <w:t xml:space="preserve"> </w:t>
        </w:r>
      </w:ins>
      <w:ins w:id="24" w:author="Ericsson" w:date="2024-10-17T17:07:00Z">
        <w:r w:rsidR="007347C8">
          <w:t xml:space="preserve">of the </w:t>
        </w:r>
        <w:proofErr w:type="spellStart"/>
        <w:r w:rsidR="007347C8">
          <w:t>PCell</w:t>
        </w:r>
      </w:ins>
      <w:proofErr w:type="spellEnd"/>
      <w:r w:rsidRPr="000B7163">
        <w:t>;</w:t>
      </w:r>
      <w:commentRangeEnd w:id="20"/>
      <w:r w:rsidR="002A226F">
        <w:rPr>
          <w:rStyle w:val="CommentReference"/>
        </w:rPr>
        <w:commentReference w:id="20"/>
      </w:r>
      <w:commentRangeEnd w:id="21"/>
      <w:r w:rsidR="00871729">
        <w:rPr>
          <w:rStyle w:val="CommentReference"/>
        </w:rPr>
        <w:commentReference w:id="21"/>
      </w:r>
      <w:commentRangeEnd w:id="22"/>
      <w:r w:rsidR="00D969BD">
        <w:rPr>
          <w:rStyle w:val="CommentReference"/>
        </w:rPr>
        <w:commentReference w:id="22"/>
      </w:r>
    </w:p>
    <w:p w14:paraId="12C7AC7D" w14:textId="77777777" w:rsidR="00926A9C" w:rsidRPr="000B7163" w:rsidRDefault="00926A9C" w:rsidP="00926A9C">
      <w:pPr>
        <w:pStyle w:val="B2"/>
      </w:pPr>
      <w:r w:rsidRPr="000B7163">
        <w:t>2&gt;</w:t>
      </w:r>
      <w:r w:rsidRPr="000B7163">
        <w:tab/>
        <w:t xml:space="preserve">apply the default MAC Cell Group configuration for MCG MAC and SCG MAC as specified in </w:t>
      </w:r>
      <w:proofErr w:type="gramStart"/>
      <w:r w:rsidRPr="000B7163">
        <w:t>9.2.2;</w:t>
      </w:r>
      <w:proofErr w:type="gramEnd"/>
    </w:p>
    <w:p w14:paraId="1130ED49" w14:textId="77777777" w:rsidR="00926A9C" w:rsidRPr="000B7163" w:rsidRDefault="00926A9C" w:rsidP="00926A9C">
      <w:pPr>
        <w:pStyle w:val="B2"/>
      </w:pPr>
      <w:r w:rsidRPr="000B7163">
        <w:t>2&gt;</w:t>
      </w:r>
      <w:r w:rsidRPr="000B7163">
        <w:tab/>
        <w:t xml:space="preserve">use the default values specified in 9.2.3 for timers T310, T311 and constants N310, N311, where T310, N310, and N311 are for both MCG and SCG, and T311 is only for the </w:t>
      </w:r>
      <w:proofErr w:type="gramStart"/>
      <w:r w:rsidRPr="000B7163">
        <w:t>MCG;</w:t>
      </w:r>
      <w:proofErr w:type="gramEnd"/>
    </w:p>
    <w:p w14:paraId="1D0BD400" w14:textId="77777777" w:rsidR="00926A9C" w:rsidRPr="000B7163" w:rsidRDefault="00926A9C" w:rsidP="00926A9C">
      <w:pPr>
        <w:pStyle w:val="B2"/>
      </w:pPr>
      <w:r w:rsidRPr="000B7163">
        <w:t>2&gt;</w:t>
      </w:r>
      <w:r w:rsidRPr="000B7163">
        <w:tab/>
        <w:t xml:space="preserve">apply the default L1 parameter values as specified in corresponding physical layer specifications for the MCG and </w:t>
      </w:r>
      <w:proofErr w:type="gramStart"/>
      <w:r w:rsidRPr="000B7163">
        <w:t>SCG;</w:t>
      </w:r>
      <w:proofErr w:type="gramEnd"/>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 xml:space="preserve">keep the associated PDCP and SDAP entities, their state variables, buffers and </w:t>
      </w:r>
      <w:proofErr w:type="gramStart"/>
      <w:r w:rsidRPr="000B7163">
        <w:t>timers;</w:t>
      </w:r>
      <w:proofErr w:type="gramEnd"/>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proofErr w:type="gramStart"/>
      <w:r w:rsidRPr="000B7163">
        <w:rPr>
          <w:i/>
          <w:iCs/>
        </w:rPr>
        <w:t>securityConfig</w:t>
      </w:r>
      <w:proofErr w:type="spellEnd"/>
      <w:r w:rsidRPr="000B7163">
        <w:t>;</w:t>
      </w:r>
      <w:proofErr w:type="gramEnd"/>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CommentReference"/>
        </w:rPr>
        <w:t xml:space="preserve"> </w:t>
      </w:r>
      <w:r w:rsidRPr="000B7163">
        <w:t>except for the following:</w:t>
      </w:r>
    </w:p>
    <w:p w14:paraId="09E51C92" w14:textId="77777777" w:rsidR="00926A9C" w:rsidRPr="000B7163" w:rsidRDefault="00926A9C" w:rsidP="007347C8">
      <w:pPr>
        <w:pStyle w:val="B3"/>
      </w:pPr>
      <w:r w:rsidRPr="000B7163">
        <w:t>-</w:t>
      </w:r>
      <w:r w:rsidRPr="000B7163">
        <w:tab/>
        <w:t xml:space="preserve">the AS security configurations associated with the secondary </w:t>
      </w:r>
      <w:proofErr w:type="gramStart"/>
      <w:r w:rsidRPr="000B7163">
        <w:t>key;</w:t>
      </w:r>
      <w:proofErr w:type="gramEnd"/>
    </w:p>
    <w:p w14:paraId="3585BEB8" w14:textId="77777777" w:rsidR="00926A9C" w:rsidRPr="000B7163" w:rsidRDefault="00926A9C" w:rsidP="007347C8">
      <w:pPr>
        <w:pStyle w:val="B3"/>
      </w:pPr>
      <w:r w:rsidRPr="000B7163">
        <w:t>-</w:t>
      </w:r>
      <w:r w:rsidRPr="000B7163">
        <w:tab/>
        <w:t xml:space="preserve">the UE variables </w:t>
      </w:r>
      <w:proofErr w:type="spellStart"/>
      <w:r w:rsidRPr="000B7163">
        <w:rPr>
          <w:i/>
        </w:rPr>
        <w:t>VarConditionalReconfig</w:t>
      </w:r>
      <w:proofErr w:type="spellEnd"/>
      <w:r w:rsidRPr="000B7163">
        <w:t>.</w:t>
      </w:r>
    </w:p>
    <w:p w14:paraId="66F25CBA" w14:textId="1D863F05" w:rsidR="00926A9C" w:rsidRPr="000B7163" w:rsidRDefault="00926A9C" w:rsidP="00926A9C">
      <w:pPr>
        <w:pStyle w:val="B2"/>
      </w:pPr>
      <w:r w:rsidRPr="000B7163">
        <w:t>2&gt;</w:t>
      </w:r>
      <w:r w:rsidRPr="000B7163">
        <w:tab/>
        <w:t xml:space="preserve">release/clear all current common radio configuration associated with the </w:t>
      </w:r>
      <w:proofErr w:type="gramStart"/>
      <w:r w:rsidRPr="000B7163">
        <w:t>SCG;</w:t>
      </w:r>
      <w:proofErr w:type="gramEnd"/>
    </w:p>
    <w:p w14:paraId="7ADC3B23" w14:textId="77777777" w:rsidR="00926A9C" w:rsidRPr="000B7163" w:rsidRDefault="00926A9C" w:rsidP="00926A9C">
      <w:pPr>
        <w:pStyle w:val="B2"/>
      </w:pPr>
      <w:r w:rsidRPr="000B7163">
        <w:t>2&gt;</w:t>
      </w:r>
      <w:r w:rsidRPr="000B7163">
        <w:tab/>
        <w:t xml:space="preserve">apply the default MAC Cell Group configuration for the SCG MAC as specified in </w:t>
      </w:r>
      <w:proofErr w:type="gramStart"/>
      <w:r w:rsidRPr="000B7163">
        <w:t>9.2.2;</w:t>
      </w:r>
      <w:proofErr w:type="gramEnd"/>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CommentReference"/>
        </w:rPr>
        <w:t xml:space="preserve"> </w:t>
      </w:r>
      <w:proofErr w:type="gramStart"/>
      <w:r w:rsidRPr="000B7163">
        <w:t>SCG ;</w:t>
      </w:r>
      <w:proofErr w:type="gramEnd"/>
    </w:p>
    <w:p w14:paraId="3667659C" w14:textId="77777777" w:rsidR="00926A9C" w:rsidRPr="000B7163" w:rsidRDefault="00926A9C" w:rsidP="00926A9C">
      <w:pPr>
        <w:pStyle w:val="B2"/>
      </w:pPr>
      <w:r w:rsidRPr="000B7163">
        <w:t>2&gt;</w:t>
      </w:r>
      <w:r w:rsidRPr="000B7163">
        <w:tab/>
        <w:t xml:space="preserve">apply the default L1 parameter values as specified in corresponding physical layer specifications for the </w:t>
      </w:r>
      <w:proofErr w:type="gramStart"/>
      <w:r w:rsidRPr="000B7163">
        <w:t>SCG;</w:t>
      </w:r>
      <w:proofErr w:type="gramEnd"/>
    </w:p>
    <w:p w14:paraId="37B1D987" w14:textId="77777777" w:rsidR="00926A9C" w:rsidRPr="000B7163" w:rsidRDefault="00926A9C" w:rsidP="00926A9C">
      <w:pPr>
        <w:pStyle w:val="B1"/>
      </w:pPr>
      <w:r w:rsidRPr="000B7163">
        <w:lastRenderedPageBreak/>
        <w:t>1&gt;</w:t>
      </w:r>
      <w:r w:rsidRPr="000B7163">
        <w:tab/>
        <w:t xml:space="preserve">if the </w:t>
      </w:r>
      <w:proofErr w:type="spellStart"/>
      <w:r w:rsidRPr="000B7163">
        <w:rPr>
          <w:i/>
        </w:rPr>
        <w:t>securityCellSetId</w:t>
      </w:r>
      <w:proofErr w:type="spellEnd"/>
      <w:r w:rsidRPr="000B7163">
        <w:t xml:space="preserve"> is included in the entry in</w:t>
      </w:r>
      <w:r w:rsidRPr="000B7163">
        <w:rPr>
          <w:i/>
        </w:rPr>
        <w:t xml:space="preserve"> </w:t>
      </w:r>
      <w:proofErr w:type="spellStart"/>
      <w:r w:rsidRPr="000B7163">
        <w:rPr>
          <w:i/>
        </w:rPr>
        <w:t>VarConditionalReconfig</w:t>
      </w:r>
      <w:proofErr w:type="spellEnd"/>
      <w:r w:rsidRPr="000B7163">
        <w:rPr>
          <w:i/>
        </w:rPr>
        <w:t xml:space="preserve"> </w:t>
      </w:r>
      <w:r w:rsidRPr="000B7163">
        <w:t xml:space="preserve">containing the </w:t>
      </w:r>
      <w:r w:rsidRPr="000B7163">
        <w:rPr>
          <w:i/>
        </w:rPr>
        <w:t>RRCReconfiguration</w:t>
      </w:r>
      <w:r w:rsidRPr="000B7163">
        <w:t xml:space="preserve"> message:</w:t>
      </w:r>
    </w:p>
    <w:p w14:paraId="3CF2F14D" w14:textId="77777777" w:rsidR="00926A9C" w:rsidRPr="000B7163" w:rsidRDefault="00926A9C" w:rsidP="00926A9C">
      <w:pPr>
        <w:pStyle w:val="B2"/>
      </w:pPr>
      <w:r w:rsidRPr="000B7163">
        <w:t>2&gt;</w:t>
      </w:r>
      <w:r w:rsidRPr="000B7163">
        <w:tab/>
        <w:t xml:space="preserve">if </w:t>
      </w:r>
      <w:proofErr w:type="spellStart"/>
      <w:r w:rsidRPr="000B7163">
        <w:rPr>
          <w:i/>
        </w:rPr>
        <w:t>servingSecurityCellSetId</w:t>
      </w:r>
      <w:proofErr w:type="spellEnd"/>
      <w:r w:rsidRPr="000B7163">
        <w:t xml:space="preserve"> is not included within </w:t>
      </w:r>
      <w:proofErr w:type="spellStart"/>
      <w:r w:rsidRPr="000B7163">
        <w:rPr>
          <w:i/>
        </w:rPr>
        <w:t>VarServingSecurityCellSetID</w:t>
      </w:r>
      <w:proofErr w:type="spellEnd"/>
      <w:r w:rsidRPr="000B7163">
        <w:t>; or</w:t>
      </w:r>
    </w:p>
    <w:p w14:paraId="4F1FE7F8" w14:textId="77777777" w:rsidR="00926A9C" w:rsidRPr="000B7163" w:rsidRDefault="00926A9C" w:rsidP="00926A9C">
      <w:pPr>
        <w:pStyle w:val="B2"/>
      </w:pPr>
      <w:r w:rsidRPr="000B7163">
        <w:t>2&gt;</w:t>
      </w:r>
      <w:r w:rsidRPr="000B7163">
        <w:tab/>
        <w:t xml:space="preserve">if the value of the </w:t>
      </w:r>
      <w:proofErr w:type="spellStart"/>
      <w:r w:rsidRPr="000B7163">
        <w:rPr>
          <w:i/>
        </w:rPr>
        <w:t>securityCellSetId</w:t>
      </w:r>
      <w:proofErr w:type="spellEnd"/>
      <w:r w:rsidRPr="000B7163">
        <w:t xml:space="preserve"> is not equal to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w:t>
      </w:r>
    </w:p>
    <w:p w14:paraId="1612FC7F" w14:textId="77777777" w:rsidR="00926A9C" w:rsidRPr="000B7163" w:rsidRDefault="00926A9C" w:rsidP="00926A9C">
      <w:pPr>
        <w:pStyle w:val="B3"/>
      </w:pPr>
      <w:r w:rsidRPr="000B7163">
        <w:t>3&gt;</w:t>
      </w:r>
      <w:r w:rsidRPr="000B7163">
        <w:tab/>
        <w:t xml:space="preserve">consider the first </w:t>
      </w:r>
      <w:proofErr w:type="spellStart"/>
      <w:r w:rsidRPr="000B7163">
        <w:rPr>
          <w:i/>
          <w:iCs/>
        </w:rPr>
        <w:t>sk</w:t>
      </w:r>
      <w:proofErr w:type="spellEnd"/>
      <w:r w:rsidRPr="000B7163">
        <w:rPr>
          <w:i/>
        </w:rPr>
        <w:t>-Counter</w:t>
      </w:r>
      <w:r w:rsidRPr="000B7163">
        <w:t xml:space="preserve"> value in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t xml:space="preserve"> as the selected </w:t>
      </w:r>
      <w:proofErr w:type="spellStart"/>
      <w:r w:rsidRPr="000B7163">
        <w:rPr>
          <w:i/>
          <w:iCs/>
        </w:rPr>
        <w:t>sk</w:t>
      </w:r>
      <w:proofErr w:type="spellEnd"/>
      <w:r w:rsidRPr="000B7163">
        <w:rPr>
          <w:i/>
        </w:rPr>
        <w:t>-Counter</w:t>
      </w:r>
      <w:r w:rsidRPr="000B7163">
        <w:t xml:space="preserve"> value, </w:t>
      </w:r>
      <w:r w:rsidRPr="000B7163">
        <w:rPr>
          <w:rFonts w:eastAsia="DengXian"/>
        </w:rPr>
        <w:t xml:space="preserve">and </w:t>
      </w:r>
      <w:r w:rsidRPr="000B7163">
        <w:rPr>
          <w:rFonts w:eastAsia="Batang"/>
        </w:rPr>
        <w:t xml:space="preserve">perform security key update procedure as specified in </w:t>
      </w:r>
      <w:proofErr w:type="gramStart"/>
      <w:r w:rsidRPr="000B7163">
        <w:rPr>
          <w:rFonts w:eastAsia="Batang"/>
        </w:rPr>
        <w:t>5.3.5.7</w:t>
      </w:r>
      <w:r w:rsidRPr="000B7163">
        <w:t>;</w:t>
      </w:r>
      <w:proofErr w:type="gramEnd"/>
    </w:p>
    <w:p w14:paraId="716D6116" w14:textId="77777777" w:rsidR="00926A9C" w:rsidRPr="000B7163" w:rsidRDefault="00926A9C" w:rsidP="00926A9C">
      <w:pPr>
        <w:pStyle w:val="B3"/>
        <w:rPr>
          <w:iCs/>
        </w:rPr>
      </w:pPr>
      <w:r w:rsidRPr="000B7163">
        <w:t>3&gt;</w:t>
      </w:r>
      <w:r w:rsidRPr="000B7163">
        <w:tab/>
        <w:t xml:space="preserve">remove the selected </w:t>
      </w:r>
      <w:proofErr w:type="spellStart"/>
      <w:r w:rsidRPr="000B7163">
        <w:rPr>
          <w:i/>
          <w:iCs/>
        </w:rPr>
        <w:t>sk</w:t>
      </w:r>
      <w:proofErr w:type="spellEnd"/>
      <w:r w:rsidRPr="000B7163">
        <w:rPr>
          <w:i/>
        </w:rPr>
        <w:t>-Counter</w:t>
      </w:r>
      <w:r w:rsidRPr="000B7163">
        <w:t xml:space="preserve"> value from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proofErr w:type="gramStart"/>
      <w:r w:rsidRPr="000B7163">
        <w:rPr>
          <w:i/>
        </w:rPr>
        <w:t>VarConditionalReconfig</w:t>
      </w:r>
      <w:proofErr w:type="spellEnd"/>
      <w:r w:rsidRPr="000B7163">
        <w:rPr>
          <w:iCs/>
        </w:rPr>
        <w:t>;</w:t>
      </w:r>
      <w:proofErr w:type="gramEnd"/>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proofErr w:type="spellStart"/>
      <w:r w:rsidRPr="000B7163">
        <w:rPr>
          <w:rFonts w:eastAsiaTheme="minorEastAsia"/>
          <w:i/>
        </w:rPr>
        <w:t>VarServingSecurityCellSetID</w:t>
      </w:r>
      <w:proofErr w:type="spellEnd"/>
      <w:r w:rsidRPr="000B7163">
        <w:rPr>
          <w:rFonts w:eastAsiaTheme="minorEastAsia"/>
        </w:rPr>
        <w:t xml:space="preserve"> includes </w:t>
      </w:r>
      <w:proofErr w:type="spellStart"/>
      <w:r w:rsidRPr="000B7163">
        <w:rPr>
          <w:rFonts w:eastAsiaTheme="minorEastAsia"/>
          <w:i/>
        </w:rPr>
        <w:t>servingSecurityCellSetId</w:t>
      </w:r>
      <w:proofErr w:type="spellEnd"/>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w:t>
      </w:r>
      <w:proofErr w:type="gramStart"/>
      <w:r w:rsidRPr="000B7163">
        <w:t>cell;</w:t>
      </w:r>
      <w:proofErr w:type="gramEnd"/>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proofErr w:type="spellStart"/>
      <w:r w:rsidRPr="000B7163">
        <w:rPr>
          <w:rFonts w:eastAsiaTheme="minorEastAsia"/>
          <w:i/>
        </w:rPr>
        <w:t>servingSecurityCellSetId</w:t>
      </w:r>
      <w:proofErr w:type="spellEnd"/>
      <w:r w:rsidRPr="000B7163">
        <w:t xml:space="preserve"> </w:t>
      </w:r>
      <w:r w:rsidRPr="000B7163">
        <w:rPr>
          <w:rFonts w:eastAsiaTheme="minorEastAsia"/>
        </w:rPr>
        <w:t xml:space="preserve">within </w:t>
      </w:r>
      <w:proofErr w:type="spellStart"/>
      <w:r w:rsidRPr="000B7163">
        <w:rPr>
          <w:rFonts w:eastAsiaTheme="minorEastAsia"/>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w:t>
      </w:r>
      <w:proofErr w:type="gramStart"/>
      <w:r w:rsidRPr="000B7163">
        <w:t>cell;</w:t>
      </w:r>
      <w:proofErr w:type="gramEnd"/>
    </w:p>
    <w:p w14:paraId="51A5698B" w14:textId="77777777"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 xml:space="preserve">candidate configuration is stored in the SCG </w:t>
      </w:r>
      <w:proofErr w:type="spellStart"/>
      <w:r w:rsidRPr="000B7163">
        <w:rPr>
          <w:i/>
        </w:rPr>
        <w:t>VarConditionalReconfig</w:t>
      </w:r>
      <w:proofErr w:type="spellEnd"/>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roofErr w:type="gramStart"/>
      <w:r w:rsidRPr="000B7163">
        <w:t>];</w:t>
      </w:r>
      <w:proofErr w:type="gramEnd"/>
    </w:p>
    <w:p w14:paraId="516A15FA" w14:textId="77777777" w:rsidR="00926A9C" w:rsidRPr="000B7163" w:rsidRDefault="00926A9C" w:rsidP="00926A9C">
      <w:pPr>
        <w:pStyle w:val="B3"/>
      </w:pPr>
      <w:r w:rsidRPr="000B7163">
        <w:t>3&gt;</w:t>
      </w:r>
      <w:r w:rsidRPr="000B7163">
        <w:tab/>
        <w:t>re-establish the corresponding RLC entity as specified in TS 38.322 [4</w:t>
      </w:r>
      <w:proofErr w:type="gramStart"/>
      <w:r w:rsidRPr="000B7163">
        <w:t>];</w:t>
      </w:r>
      <w:proofErr w:type="gramEnd"/>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w:t>
      </w:r>
      <w:r w:rsidRPr="000B7163">
        <w:rPr>
          <w:i/>
        </w:rPr>
        <w:t xml:space="preserve">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proofErr w:type="spellStart"/>
      <w:r w:rsidRPr="000B7163">
        <w:rPr>
          <w:i/>
          <w:iCs/>
        </w:rPr>
        <w:t>keyToUse</w:t>
      </w:r>
      <w:proofErr w:type="spellEnd"/>
      <w:r w:rsidRPr="000B7163">
        <w:rPr>
          <w:i/>
          <w:iCs/>
        </w:rPr>
        <w:t xml:space="preserve"> </w:t>
      </w:r>
      <w:r w:rsidRPr="000B7163">
        <w:t xml:space="preserve">in the </w:t>
      </w:r>
      <w:proofErr w:type="spellStart"/>
      <w:r w:rsidRPr="000B7163">
        <w:rPr>
          <w:i/>
          <w:iCs/>
        </w:rPr>
        <w:t>RadioBearerConfig</w:t>
      </w:r>
      <w:proofErr w:type="spellEnd"/>
      <w:r w:rsidRPr="000B7163">
        <w:t xml:space="preserve"> is</w:t>
      </w:r>
      <w:r w:rsidRPr="000B7163">
        <w:rPr>
          <w:rStyle w:val="CommentReference"/>
        </w:rPr>
        <w:t xml:space="preserve"> </w:t>
      </w:r>
      <w:r w:rsidRPr="000B7163">
        <w:t>different from the</w:t>
      </w:r>
      <w:r w:rsidRPr="000B7163">
        <w:rPr>
          <w:i/>
        </w:rPr>
        <w:t xml:space="preserve"> </w:t>
      </w:r>
      <w:proofErr w:type="spellStart"/>
      <w:r w:rsidRPr="000B7163">
        <w:rPr>
          <w:i/>
        </w:rPr>
        <w:t>keyToUse</w:t>
      </w:r>
      <w:proofErr w:type="spellEnd"/>
      <w:r w:rsidRPr="000B7163">
        <w:rPr>
          <w:i/>
        </w:rPr>
        <w:t xml:space="preserv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if the bearer is associated with the secondary key (S-</w:t>
      </w:r>
      <w:proofErr w:type="spellStart"/>
      <w:r w:rsidRPr="000B7163">
        <w:t>KgNB</w:t>
      </w:r>
      <w:proofErr w:type="spellEnd"/>
      <w:r w:rsidRPr="000B7163">
        <w:t xml:space="preserve">) as indicated by </w:t>
      </w:r>
      <w:proofErr w:type="spellStart"/>
      <w:r w:rsidRPr="000B7163">
        <w:rPr>
          <w:i/>
          <w:iCs/>
        </w:rPr>
        <w:t>keyToUse</w:t>
      </w:r>
      <w:proofErr w:type="spellEnd"/>
      <w:r w:rsidRPr="000B7163">
        <w:t xml:space="preserve"> in the current UE configuration and a new </w:t>
      </w:r>
      <w:proofErr w:type="spellStart"/>
      <w:r w:rsidRPr="000B7163">
        <w:rPr>
          <w:i/>
          <w:iCs/>
        </w:rPr>
        <w:t>sk</w:t>
      </w:r>
      <w:proofErr w:type="spellEnd"/>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proofErr w:type="spellStart"/>
      <w:r w:rsidRPr="000B7163">
        <w:rPr>
          <w:i/>
          <w:iCs/>
        </w:rPr>
        <w:t>cipheringDisabled</w:t>
      </w:r>
      <w:proofErr w:type="spellEnd"/>
      <w:r w:rsidRPr="000B7163">
        <w:t>:</w:t>
      </w:r>
    </w:p>
    <w:p w14:paraId="4056B960" w14:textId="77777777" w:rsidR="00926A9C" w:rsidRPr="000B7163" w:rsidRDefault="00926A9C" w:rsidP="00926A9C">
      <w:pPr>
        <w:pStyle w:val="B5"/>
      </w:pPr>
      <w:r w:rsidRPr="000B7163">
        <w:t>5&gt;</w:t>
      </w:r>
      <w:r w:rsidRPr="000B7163">
        <w:tab/>
        <w:t xml:space="preserve">configure the PDCP entity with the ciphering algorithm and </w:t>
      </w:r>
      <w:proofErr w:type="spellStart"/>
      <w:r w:rsidRPr="000B7163">
        <w:t>KUPenc</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ciphering configuration shall be applied to all subsequent PDCP PDUs received and sent by the </w:t>
      </w:r>
      <w:proofErr w:type="gramStart"/>
      <w:r w:rsidRPr="000B7163">
        <w:t>UE;</w:t>
      </w:r>
      <w:proofErr w:type="gramEnd"/>
    </w:p>
    <w:p w14:paraId="5A125C6F" w14:textId="77777777" w:rsidR="00926A9C" w:rsidRPr="000B7163" w:rsidRDefault="00926A9C" w:rsidP="00926A9C">
      <w:pPr>
        <w:pStyle w:val="B4"/>
      </w:pPr>
      <w:r w:rsidRPr="000B7163">
        <w:t>4&gt;</w:t>
      </w:r>
      <w:r w:rsidRPr="000B7163">
        <w:tab/>
        <w:t xml:space="preserve">if the PDCP entity of this DRB is configured with </w:t>
      </w:r>
      <w:proofErr w:type="spellStart"/>
      <w:r w:rsidRPr="000B7163">
        <w:rPr>
          <w:i/>
          <w:iCs/>
        </w:rPr>
        <w:t>integrityProtection</w:t>
      </w:r>
      <w:proofErr w:type="spellEnd"/>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proofErr w:type="spellStart"/>
      <w:r w:rsidRPr="000B7163">
        <w:rPr>
          <w:i/>
          <w:iCs/>
        </w:rPr>
        <w:t>securityConfig</w:t>
      </w:r>
      <w:proofErr w:type="spellEnd"/>
      <w:r w:rsidRPr="000B7163">
        <w:t xml:space="preserve"> and apply the </w:t>
      </w:r>
      <w:proofErr w:type="spellStart"/>
      <w:r w:rsidRPr="000B7163">
        <w:t>K</w:t>
      </w:r>
      <w:r w:rsidRPr="000B7163">
        <w:rPr>
          <w:vertAlign w:val="subscript"/>
        </w:rPr>
        <w:t>UPint</w:t>
      </w:r>
      <w:proofErr w:type="spellEnd"/>
      <w:r w:rsidRPr="000B7163">
        <w:t xml:space="preserve"> key associated with the master key (</w:t>
      </w:r>
      <w:proofErr w:type="spellStart"/>
      <w:r w:rsidRPr="000B7163">
        <w:t>K</w:t>
      </w:r>
      <w:r w:rsidRPr="000B7163">
        <w:rPr>
          <w:vertAlign w:val="subscript"/>
        </w:rPr>
        <w:t>gNB</w:t>
      </w:r>
      <w:proofErr w:type="spellEnd"/>
      <w:proofErr w:type="gramStart"/>
      <w:r w:rsidRPr="000B7163">
        <w:t>)</w:t>
      </w:r>
      <w:proofErr w:type="gramEnd"/>
      <w:r w:rsidRPr="000B7163">
        <w:t xml:space="preserve">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w:t>
      </w:r>
    </w:p>
    <w:p w14:paraId="40AF779C" w14:textId="77777777" w:rsidR="00926A9C" w:rsidRPr="000B7163" w:rsidRDefault="00926A9C" w:rsidP="00926A9C">
      <w:pPr>
        <w:pStyle w:val="B4"/>
      </w:pPr>
      <w:r w:rsidRPr="000B7163">
        <w:t>4&gt;</w:t>
      </w:r>
      <w:r w:rsidRPr="000B7163">
        <w:tab/>
        <w:t xml:space="preserve">if </w:t>
      </w:r>
      <w:proofErr w:type="spellStart"/>
      <w:r w:rsidRPr="000B7163">
        <w:rPr>
          <w:i/>
          <w:iCs/>
        </w:rPr>
        <w:t>drb-ContinueROHC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drb-ContinueROHC</w:t>
      </w:r>
      <w:proofErr w:type="spellEnd"/>
      <w:r w:rsidRPr="000B7163">
        <w:t xml:space="preserve"> is </w:t>
      </w:r>
      <w:proofErr w:type="gramStart"/>
      <w:r w:rsidRPr="000B7163">
        <w:t>configured;</w:t>
      </w:r>
      <w:proofErr w:type="gramEnd"/>
    </w:p>
    <w:p w14:paraId="7514D94D" w14:textId="77777777" w:rsidR="00926A9C" w:rsidRPr="000B7163" w:rsidRDefault="00926A9C" w:rsidP="00926A9C">
      <w:pPr>
        <w:pStyle w:val="B4"/>
      </w:pPr>
      <w:r w:rsidRPr="000B7163">
        <w:lastRenderedPageBreak/>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included in </w:t>
      </w:r>
      <w:proofErr w:type="spellStart"/>
      <w:r w:rsidRPr="000B7163">
        <w:rPr>
          <w:i/>
          <w:iCs/>
        </w:rPr>
        <w:t>pdcp</w:t>
      </w:r>
      <w:proofErr w:type="spellEnd"/>
      <w:r w:rsidRPr="000B7163">
        <w:rPr>
          <w:i/>
          <w:iCs/>
        </w:rPr>
        <w:t>-Config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w:t>
      </w:r>
      <w:proofErr w:type="gramStart"/>
      <w:r w:rsidRPr="000B7163">
        <w:t>configured;</w:t>
      </w:r>
      <w:proofErr w:type="gramEnd"/>
    </w:p>
    <w:p w14:paraId="5112A740" w14:textId="77777777" w:rsidR="00926A9C" w:rsidRPr="000B7163" w:rsidRDefault="00926A9C" w:rsidP="00926A9C">
      <w:pPr>
        <w:pStyle w:val="B4"/>
      </w:pPr>
      <w:r w:rsidRPr="000B7163">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included in </w:t>
      </w:r>
      <w:proofErr w:type="spellStart"/>
      <w:r w:rsidRPr="000B7163">
        <w:rPr>
          <w:i/>
          <w:iCs/>
        </w:rPr>
        <w:t>pdcp</w:t>
      </w:r>
      <w:proofErr w:type="spellEnd"/>
      <w:r w:rsidRPr="000B7163">
        <w:rPr>
          <w:i/>
          <w:iCs/>
        </w:rPr>
        <w:t>-Config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w:t>
      </w:r>
      <w:proofErr w:type="gramStart"/>
      <w:r w:rsidRPr="000B7163">
        <w:t>configured;</w:t>
      </w:r>
      <w:proofErr w:type="gramEnd"/>
    </w:p>
    <w:p w14:paraId="4E26C1EE" w14:textId="77777777" w:rsidR="00926A9C" w:rsidRPr="000B7163" w:rsidRDefault="00926A9C" w:rsidP="00926A9C">
      <w:pPr>
        <w:pStyle w:val="B4"/>
      </w:pPr>
      <w:r w:rsidRPr="000B7163">
        <w:t>4&gt;</w:t>
      </w:r>
      <w:r w:rsidRPr="000B7163">
        <w:tab/>
        <w:t xml:space="preserve">if </w:t>
      </w:r>
      <w:proofErr w:type="spellStart"/>
      <w:r w:rsidRPr="000B7163">
        <w:rPr>
          <w:i/>
          <w:iCs/>
        </w:rPr>
        <w:t>drb-ContinueUDC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drb-ContinueUDC</w:t>
      </w:r>
      <w:proofErr w:type="spellEnd"/>
      <w:r w:rsidRPr="000B7163">
        <w:t xml:space="preserve"> is </w:t>
      </w:r>
      <w:proofErr w:type="gramStart"/>
      <w:r w:rsidRPr="000B7163">
        <w:t>configured;</w:t>
      </w:r>
      <w:proofErr w:type="gramEnd"/>
    </w:p>
    <w:p w14:paraId="28D5E627" w14:textId="77777777" w:rsidR="00926A9C" w:rsidRPr="000B7163" w:rsidRDefault="00926A9C" w:rsidP="00926A9C">
      <w:pPr>
        <w:pStyle w:val="B4"/>
      </w:pPr>
      <w:r w:rsidRPr="000B7163">
        <w:t>4&gt;</w:t>
      </w:r>
      <w:r w:rsidRPr="000B7163">
        <w:tab/>
        <w:t>re-establish the corresponding RLC entity as specified in TS 38.322 [4</w:t>
      </w:r>
      <w:proofErr w:type="gramStart"/>
      <w:r w:rsidRPr="000B7163">
        <w:t>];</w:t>
      </w:r>
      <w:proofErr w:type="gramEnd"/>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roofErr w:type="gramStart"/>
      <w:r w:rsidRPr="000B7163">
        <w:t>];</w:t>
      </w:r>
      <w:proofErr w:type="gramEnd"/>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roofErr w:type="gramStart"/>
      <w:r w:rsidRPr="000B7163">
        <w:t>];</w:t>
      </w:r>
      <w:proofErr w:type="gramEnd"/>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roofErr w:type="gramStart"/>
      <w:r w:rsidRPr="000B7163">
        <w:rPr>
          <w:lang w:val="en-GB"/>
        </w:rPr>
        <w:t>];</w:t>
      </w:r>
      <w:proofErr w:type="gramEnd"/>
    </w:p>
    <w:p w14:paraId="7995D3C2" w14:textId="77777777" w:rsidR="00926A9C" w:rsidRPr="000B7163" w:rsidRDefault="00926A9C" w:rsidP="00926A9C">
      <w:pPr>
        <w:pStyle w:val="B2"/>
      </w:pPr>
      <w:r w:rsidRPr="000B7163">
        <w:t>2&gt;</w:t>
      </w:r>
      <w:r w:rsidRPr="000B7163">
        <w:tab/>
        <w:t xml:space="preserve">for each </w:t>
      </w:r>
      <w:proofErr w:type="spellStart"/>
      <w:r w:rsidRPr="000B7163">
        <w:rPr>
          <w:i/>
          <w:iCs/>
        </w:rPr>
        <w:t>srb</w:t>
      </w:r>
      <w:proofErr w:type="spellEnd"/>
      <w:r w:rsidRPr="000B7163">
        <w:rPr>
          <w:i/>
          <w:iCs/>
        </w:rPr>
        <w:t>-Identity</w:t>
      </w:r>
      <w:r w:rsidRPr="000B7163">
        <w:t xml:space="preserve"> included in </w:t>
      </w:r>
      <w:proofErr w:type="spellStart"/>
      <w:r w:rsidRPr="000B7163">
        <w:rPr>
          <w:i/>
          <w:iCs/>
        </w:rPr>
        <w:t>RadioBearerConfig</w:t>
      </w:r>
      <w:proofErr w:type="spellEnd"/>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proofErr w:type="spellStart"/>
      <w:r w:rsidRPr="000B7163">
        <w:rPr>
          <w:i/>
          <w:iCs/>
        </w:rPr>
        <w:t>sk</w:t>
      </w:r>
      <w:proofErr w:type="spellEnd"/>
      <w:r w:rsidRPr="000B7163">
        <w:rPr>
          <w:i/>
          <w:iCs/>
        </w:rPr>
        <w:t>-Counter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 xml:space="preserve">configure the PDCP entity to apply the integrity protection algorithm and </w:t>
      </w:r>
      <w:proofErr w:type="spellStart"/>
      <w:r w:rsidRPr="000B7163">
        <w:t>K</w:t>
      </w:r>
      <w:r w:rsidRPr="000B7163">
        <w:rPr>
          <w:vertAlign w:val="subscript"/>
        </w:rPr>
        <w:t>RRCint</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integrity protection configuration shall be applied to all subsequent messages received and sent by the UE, including the message used to indicate the successful completion of the </w:t>
      </w:r>
      <w:proofErr w:type="gramStart"/>
      <w:r w:rsidRPr="000B7163">
        <w:t>procedure;</w:t>
      </w:r>
      <w:proofErr w:type="gramEnd"/>
    </w:p>
    <w:p w14:paraId="65DA5E06" w14:textId="77777777" w:rsidR="00926A9C" w:rsidRPr="000B7163" w:rsidRDefault="00926A9C" w:rsidP="00926A9C">
      <w:pPr>
        <w:pStyle w:val="B4"/>
      </w:pPr>
      <w:r w:rsidRPr="000B7163">
        <w:t>4&gt;</w:t>
      </w:r>
      <w:r w:rsidRPr="000B7163">
        <w:tab/>
        <w:t xml:space="preserve">configure the PDCP entity to apply the ciphering algorithm and </w:t>
      </w:r>
      <w:proofErr w:type="spellStart"/>
      <w:r w:rsidRPr="000B7163">
        <w:t>K</w:t>
      </w:r>
      <w:r w:rsidRPr="000B7163">
        <w:rPr>
          <w:vertAlign w:val="subscript"/>
        </w:rPr>
        <w:t>RRCenc</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ciphering configuration shall be applied to all subsequent messages received and sent by the UE, including the message used to indicate the successful completion of the </w:t>
      </w:r>
      <w:proofErr w:type="gramStart"/>
      <w:r w:rsidRPr="000B7163">
        <w:t>procedure;</w:t>
      </w:r>
      <w:proofErr w:type="gramEnd"/>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roofErr w:type="gramStart"/>
      <w:r w:rsidRPr="000B7163">
        <w:t>];</w:t>
      </w:r>
      <w:proofErr w:type="gramEnd"/>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roofErr w:type="gramStart"/>
      <w:r w:rsidRPr="000B7163">
        <w:t>];</w:t>
      </w:r>
      <w:proofErr w:type="gramEnd"/>
    </w:p>
    <w:p w14:paraId="5291980A" w14:textId="77777777" w:rsidR="00926A9C" w:rsidRPr="000B7163" w:rsidRDefault="00926A9C" w:rsidP="00926A9C">
      <w:pPr>
        <w:pStyle w:val="B3"/>
      </w:pPr>
      <w:r w:rsidRPr="000B7163">
        <w:t>3&gt;</w:t>
      </w:r>
      <w:r w:rsidRPr="000B7163">
        <w:tab/>
        <w:t>re-establish the corresponding RLC entity as specified in TS 38.322 [4</w:t>
      </w:r>
      <w:proofErr w:type="gramStart"/>
      <w:r w:rsidRPr="000B7163">
        <w:t>];</w:t>
      </w:r>
      <w:proofErr w:type="gramEnd"/>
    </w:p>
    <w:p w14:paraId="368292AC" w14:textId="77777777" w:rsidR="00926A9C" w:rsidRPr="000B7163" w:rsidRDefault="00926A9C" w:rsidP="00926A9C">
      <w:pPr>
        <w:pStyle w:val="B1"/>
      </w:pPr>
      <w:r w:rsidRPr="000B7163">
        <w:t>1&gt;</w:t>
      </w:r>
      <w:r w:rsidRPr="000B7163">
        <w:tab/>
        <w:t xml:space="preserve">if </w:t>
      </w:r>
      <w:proofErr w:type="spellStart"/>
      <w:r w:rsidRPr="000B7163">
        <w:rPr>
          <w:i/>
        </w:rPr>
        <w:t>scpac-ConfigComplete</w:t>
      </w:r>
      <w:proofErr w:type="spellEnd"/>
      <w:r w:rsidRPr="000B7163">
        <w:rPr>
          <w:iCs/>
        </w:rPr>
        <w:t xml:space="preserve"> is not included within the </w:t>
      </w:r>
      <w:proofErr w:type="spellStart"/>
      <w:r w:rsidRPr="000B7163">
        <w:rPr>
          <w:i/>
        </w:rPr>
        <w:t>VarConditionalReconfig</w:t>
      </w:r>
      <w:proofErr w:type="spellEnd"/>
      <w:r w:rsidRPr="000B7163">
        <w:rPr>
          <w:i/>
        </w:rPr>
        <w:t xml:space="preserve">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proofErr w:type="spellStart"/>
      <w:r w:rsidRPr="000B7163">
        <w:rPr>
          <w:i/>
        </w:rPr>
        <w:t>VarConditionalReconfig</w:t>
      </w:r>
      <w:proofErr w:type="spellEnd"/>
      <w:r w:rsidRPr="000B7163">
        <w:t>:</w:t>
      </w:r>
    </w:p>
    <w:p w14:paraId="526CB821" w14:textId="77777777" w:rsidR="00926A9C" w:rsidRPr="000B7163" w:rsidRDefault="00926A9C" w:rsidP="00926A9C">
      <w:pPr>
        <w:pStyle w:val="B3"/>
      </w:pPr>
      <w:r w:rsidRPr="000B7163">
        <w:t>3&gt;</w:t>
      </w:r>
      <w:r w:rsidRPr="000B7163">
        <w:tab/>
        <w:t xml:space="preserve">consider </w:t>
      </w:r>
      <w:proofErr w:type="spellStart"/>
      <w:r w:rsidRPr="000B7163">
        <w:rPr>
          <w:i/>
        </w:rPr>
        <w:t>scpac-ReferenceConfiguration</w:t>
      </w:r>
      <w:proofErr w:type="spellEnd"/>
      <w:r w:rsidRPr="000B7163">
        <w:t xml:space="preserve"> in MCG </w:t>
      </w:r>
      <w:proofErr w:type="spellStart"/>
      <w:r w:rsidRPr="000B7163">
        <w:rPr>
          <w:i/>
        </w:rPr>
        <w:t>VarConditionalReconfig</w:t>
      </w:r>
      <w:proofErr w:type="spellEnd"/>
      <w:r w:rsidRPr="000B7163">
        <w:rPr>
          <w:iCs/>
        </w:rPr>
        <w:t xml:space="preserve"> </w:t>
      </w:r>
      <w:r w:rsidRPr="000B7163">
        <w:t xml:space="preserve">to be the current UE </w:t>
      </w:r>
      <w:proofErr w:type="gramStart"/>
      <w:r w:rsidRPr="000B7163">
        <w:t>configuration;</w:t>
      </w:r>
      <w:proofErr w:type="gramEnd"/>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proofErr w:type="spellStart"/>
      <w:r w:rsidRPr="000B7163">
        <w:rPr>
          <w:i/>
        </w:rPr>
        <w:t>scpac-ReferenceConfiguration</w:t>
      </w:r>
      <w:proofErr w:type="spellEnd"/>
      <w:r w:rsidRPr="000B7163">
        <w:t xml:space="preserve"> in SCG </w:t>
      </w:r>
      <w:proofErr w:type="spellStart"/>
      <w:r w:rsidRPr="000B7163">
        <w:rPr>
          <w:i/>
        </w:rPr>
        <w:t>VarConditionalReconfig</w:t>
      </w:r>
      <w:proofErr w:type="spellEnd"/>
      <w:r w:rsidRPr="000B7163">
        <w:rPr>
          <w:iCs/>
        </w:rPr>
        <w:t xml:space="preserve"> </w:t>
      </w:r>
      <w:r w:rsidRPr="000B7163">
        <w:t xml:space="preserve">to be the current SCG </w:t>
      </w:r>
      <w:proofErr w:type="gramStart"/>
      <w:r w:rsidRPr="000B7163">
        <w:t>configuration;</w:t>
      </w:r>
      <w:proofErr w:type="gramEnd"/>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0B7163">
        <w:rPr>
          <w:i/>
        </w:rPr>
        <w:t>RRCReconfiguration</w:t>
      </w:r>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proofErr w:type="spellStart"/>
      <w:r w:rsidRPr="000B7163">
        <w:rPr>
          <w:i/>
        </w:rPr>
        <w:t>condRRCReconfig</w:t>
      </w:r>
      <w:proofErr w:type="spellEnd"/>
      <w:r w:rsidRPr="000B7163">
        <w:t xml:space="preserve"> of the selected cell(s) and perform the actions as specified in </w:t>
      </w:r>
      <w:proofErr w:type="gramStart"/>
      <w:r w:rsidRPr="000B7163">
        <w:t>5.3.5.3;</w:t>
      </w:r>
      <w:proofErr w:type="gramEnd"/>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0B7163">
        <w:rPr>
          <w:i/>
        </w:rPr>
        <w:t>scpac-ConfigComplete</w:t>
      </w:r>
      <w:proofErr w:type="spellEnd"/>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proofErr w:type="spellStart"/>
      <w:r w:rsidRPr="000B7163">
        <w:rPr>
          <w:i/>
        </w:rPr>
        <w:t>scpac-ConfigComplete</w:t>
      </w:r>
      <w:proofErr w:type="spellEnd"/>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0B7163">
        <w:rPr>
          <w:i/>
          <w:iCs/>
        </w:rPr>
        <w:t>scpac-ReferenceConfiguration</w:t>
      </w:r>
      <w:proofErr w:type="spellEnd"/>
      <w:r w:rsidRPr="000B7163">
        <w:rPr>
          <w:i/>
          <w:iCs/>
        </w:rPr>
        <w:t xml:space="preserve"> </w:t>
      </w:r>
      <w:r w:rsidRPr="000B7163">
        <w:t xml:space="preserve">and </w:t>
      </w:r>
      <w:proofErr w:type="spellStart"/>
      <w:r w:rsidRPr="000B7163">
        <w:rPr>
          <w:i/>
          <w:iCs/>
        </w:rPr>
        <w:t>condRRCReconfig</w:t>
      </w:r>
      <w:proofErr w:type="spellEnd"/>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Heading4"/>
      </w:pPr>
      <w:bookmarkStart w:id="25" w:name="_Toc60776816"/>
      <w:bookmarkStart w:id="26" w:name="_Toc171467242"/>
      <w:r w:rsidRPr="002D3917">
        <w:t>5.3.8.3</w:t>
      </w:r>
      <w:r w:rsidRPr="002D3917">
        <w:tab/>
        <w:t xml:space="preserve">Reception of the </w:t>
      </w:r>
      <w:proofErr w:type="spellStart"/>
      <w:r w:rsidRPr="002D3917">
        <w:rPr>
          <w:i/>
        </w:rPr>
        <w:t>RRCRelease</w:t>
      </w:r>
      <w:proofErr w:type="spellEnd"/>
      <w:r w:rsidRPr="002D3917">
        <w:t xml:space="preserve"> by the UE</w:t>
      </w:r>
      <w:bookmarkEnd w:id="25"/>
      <w:bookmarkEnd w:id="26"/>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w:t>
      </w:r>
      <w:proofErr w:type="spellStart"/>
      <w:r w:rsidRPr="002D3917">
        <w:t>ms</w:t>
      </w:r>
      <w:proofErr w:type="spellEnd"/>
      <w:r w:rsidRPr="002D3917">
        <w:t xml:space="preserve"> from the moment the </w:t>
      </w:r>
      <w:proofErr w:type="spellStart"/>
      <w:r w:rsidRPr="002D3917">
        <w:rPr>
          <w:i/>
        </w:rPr>
        <w:t>RRCRelease</w:t>
      </w:r>
      <w:proofErr w:type="spellEnd"/>
      <w:r w:rsidRPr="002D3917">
        <w:t xml:space="preserve"> message was received or optionally when lower layers indicate that the receipt of the </w:t>
      </w:r>
      <w:proofErr w:type="spellStart"/>
      <w:r w:rsidRPr="002D3917">
        <w:rPr>
          <w:i/>
        </w:rPr>
        <w:t>RRCRelease</w:t>
      </w:r>
      <w:proofErr w:type="spellEnd"/>
      <w:r w:rsidRPr="002D3917">
        <w:t xml:space="preserve"> message has been successfully acknowledged, whichever is </w:t>
      </w:r>
      <w:proofErr w:type="gramStart"/>
      <w:r w:rsidRPr="002D3917">
        <w:t>earlier;</w:t>
      </w:r>
      <w:proofErr w:type="gramEnd"/>
    </w:p>
    <w:p w14:paraId="1F6D6A23" w14:textId="77777777" w:rsidR="001013D9" w:rsidRPr="002D3917" w:rsidRDefault="001013D9" w:rsidP="001013D9">
      <w:pPr>
        <w:pStyle w:val="NO"/>
      </w:pPr>
      <w:r w:rsidRPr="002D3917">
        <w:t>NOTE 0:</w:t>
      </w:r>
      <w:r w:rsidRPr="002D3917">
        <w:tab/>
        <w:t xml:space="preserve">When the </w:t>
      </w:r>
      <w:proofErr w:type="spellStart"/>
      <w:r w:rsidRPr="002D3917">
        <w:rPr>
          <w:i/>
          <w:iCs/>
        </w:rPr>
        <w:t>RRCRelease</w:t>
      </w:r>
      <w:proofErr w:type="spellEnd"/>
      <w:r w:rsidRPr="002D3917">
        <w:rPr>
          <w:i/>
          <w:iCs/>
        </w:rPr>
        <w:t xml:space="preserv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2D3917">
        <w:rPr>
          <w:i/>
          <w:iCs/>
        </w:rPr>
        <w:t>RRCRelease</w:t>
      </w:r>
      <w:proofErr w:type="spellEnd"/>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 xml:space="preserve">stop timer T380, if </w:t>
      </w:r>
      <w:proofErr w:type="gramStart"/>
      <w:r w:rsidRPr="002D3917">
        <w:t>running;</w:t>
      </w:r>
      <w:proofErr w:type="gramEnd"/>
    </w:p>
    <w:p w14:paraId="25AF21F7" w14:textId="77777777" w:rsidR="001013D9" w:rsidRPr="002D3917" w:rsidRDefault="001013D9" w:rsidP="001013D9">
      <w:pPr>
        <w:pStyle w:val="B1"/>
      </w:pPr>
      <w:r w:rsidRPr="002D3917">
        <w:t>1&gt;</w:t>
      </w:r>
      <w:r w:rsidRPr="002D3917">
        <w:tab/>
        <w:t xml:space="preserve">stop timer T320, if </w:t>
      </w:r>
      <w:proofErr w:type="gramStart"/>
      <w:r w:rsidRPr="002D3917">
        <w:t>running;</w:t>
      </w:r>
      <w:proofErr w:type="gramEnd"/>
    </w:p>
    <w:p w14:paraId="4AB6C49D" w14:textId="77777777" w:rsidR="001013D9" w:rsidRPr="002D3917" w:rsidRDefault="001013D9" w:rsidP="001013D9">
      <w:pPr>
        <w:pStyle w:val="B1"/>
      </w:pPr>
      <w:r w:rsidRPr="002D3917">
        <w:t>1&gt;</w:t>
      </w:r>
      <w:r w:rsidRPr="002D3917">
        <w:tab/>
        <w:t xml:space="preserve">if timer T316 is </w:t>
      </w:r>
      <w:proofErr w:type="gramStart"/>
      <w:r w:rsidRPr="002D3917">
        <w:t>running;</w:t>
      </w:r>
      <w:proofErr w:type="gramEnd"/>
    </w:p>
    <w:p w14:paraId="60A1AA9A" w14:textId="77777777" w:rsidR="001013D9" w:rsidRPr="002D3917" w:rsidRDefault="001013D9" w:rsidP="001013D9">
      <w:pPr>
        <w:pStyle w:val="B2"/>
      </w:pPr>
      <w:r w:rsidRPr="002D3917">
        <w:t>2&gt;</w:t>
      </w:r>
      <w:r w:rsidRPr="002D3917">
        <w:tab/>
        <w:t xml:space="preserve">stop timer </w:t>
      </w:r>
      <w:proofErr w:type="gramStart"/>
      <w:r w:rsidRPr="002D3917">
        <w:t>T316;</w:t>
      </w:r>
      <w:proofErr w:type="gramEnd"/>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SimSun"/>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proofErr w:type="spellStart"/>
      <w:r w:rsidRPr="002D3917">
        <w:rPr>
          <w:i/>
        </w:rPr>
        <w:t>VarRLF</w:t>
      </w:r>
      <w:proofErr w:type="spellEnd"/>
      <w:r w:rsidRPr="002D3917">
        <w:rPr>
          <w:i/>
        </w:rPr>
        <w:t>-Report</w:t>
      </w:r>
      <w:r w:rsidRPr="002D3917">
        <w:t xml:space="preserve"> to the value of the elapsed time of the timer </w:t>
      </w:r>
      <w:proofErr w:type="gramStart"/>
      <w:r w:rsidRPr="002D3917">
        <w:t>T316;</w:t>
      </w:r>
      <w:proofErr w:type="gramEnd"/>
    </w:p>
    <w:p w14:paraId="66B6FEC6" w14:textId="77777777" w:rsidR="001013D9" w:rsidRPr="002D3917" w:rsidRDefault="001013D9" w:rsidP="001013D9">
      <w:pPr>
        <w:pStyle w:val="B3"/>
      </w:pPr>
      <w:r w:rsidRPr="002D3917">
        <w:t>3&gt;</w:t>
      </w:r>
      <w:r w:rsidRPr="002D3917">
        <w:tab/>
        <w:t xml:space="preserve">set the </w:t>
      </w:r>
      <w:proofErr w:type="spellStart"/>
      <w:r w:rsidRPr="002D3917">
        <w:rPr>
          <w:i/>
          <w:iCs/>
        </w:rPr>
        <w:t>pSCellId</w:t>
      </w:r>
      <w:proofErr w:type="spellEnd"/>
      <w:r w:rsidRPr="002D3917">
        <w:t xml:space="preserve"> in the </w:t>
      </w:r>
      <w:proofErr w:type="spellStart"/>
      <w:r w:rsidRPr="002D3917">
        <w:rPr>
          <w:i/>
        </w:rPr>
        <w:t>VarRLF</w:t>
      </w:r>
      <w:proofErr w:type="spellEnd"/>
      <w:r w:rsidRPr="002D3917">
        <w:rPr>
          <w:i/>
        </w:rPr>
        <w:t>-Report</w:t>
      </w:r>
      <w:r w:rsidRPr="002D3917">
        <w:t xml:space="preserve"> to the global cell identity of the </w:t>
      </w:r>
      <w:proofErr w:type="spellStart"/>
      <w:r w:rsidRPr="002D3917">
        <w:t>PSCell</w:t>
      </w:r>
      <w:proofErr w:type="spellEnd"/>
      <w:r w:rsidRPr="002D3917">
        <w:t xml:space="preserve">, if available, otherwise to the physical cell identity and carrier frequency of the </w:t>
      </w:r>
      <w:proofErr w:type="spellStart"/>
      <w:proofErr w:type="gramStart"/>
      <w:r w:rsidRPr="002D3917">
        <w:t>PSCell</w:t>
      </w:r>
      <w:proofErr w:type="spellEnd"/>
      <w:r w:rsidRPr="002D3917">
        <w:t>;</w:t>
      </w:r>
      <w:proofErr w:type="gramEnd"/>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proofErr w:type="spellStart"/>
      <w:r w:rsidRPr="002D3917">
        <w:rPr>
          <w:i/>
        </w:rPr>
        <w:t>VarRLF</w:t>
      </w:r>
      <w:proofErr w:type="spellEnd"/>
      <w:r w:rsidRPr="002D3917">
        <w:rPr>
          <w:i/>
        </w:rPr>
        <w:t xml:space="preserve">-Report, </w:t>
      </w:r>
      <w:r w:rsidRPr="002D3917">
        <w:rPr>
          <w:rFonts w:eastAsia="SimSun"/>
        </w:rPr>
        <w:t xml:space="preserve">if </w:t>
      </w:r>
      <w:proofErr w:type="gramStart"/>
      <w:r w:rsidRPr="002D3917">
        <w:rPr>
          <w:rFonts w:eastAsia="SimSun"/>
        </w:rPr>
        <w:t>any</w:t>
      </w:r>
      <w:r w:rsidRPr="002D3917">
        <w:t>;</w:t>
      </w:r>
      <w:proofErr w:type="gramEnd"/>
    </w:p>
    <w:p w14:paraId="2A723EEA" w14:textId="77777777" w:rsidR="001013D9" w:rsidRPr="002D3917" w:rsidRDefault="001013D9" w:rsidP="001013D9">
      <w:pPr>
        <w:pStyle w:val="B1"/>
      </w:pPr>
      <w:r w:rsidRPr="002D3917">
        <w:t>1&gt;</w:t>
      </w:r>
      <w:r w:rsidRPr="002D3917">
        <w:tab/>
        <w:t xml:space="preserve">stop timer T350, if </w:t>
      </w:r>
      <w:proofErr w:type="gramStart"/>
      <w:r w:rsidRPr="002D3917">
        <w:t>running;</w:t>
      </w:r>
      <w:proofErr w:type="gramEnd"/>
    </w:p>
    <w:p w14:paraId="7BE4677A" w14:textId="77777777" w:rsidR="001013D9" w:rsidRPr="002D3917" w:rsidRDefault="001013D9" w:rsidP="001013D9">
      <w:pPr>
        <w:pStyle w:val="B1"/>
      </w:pPr>
      <w:r w:rsidRPr="002D3917">
        <w:t>1&gt;</w:t>
      </w:r>
      <w:r w:rsidRPr="002D3917">
        <w:tab/>
        <w:t xml:space="preserve">stop timer T346g, if </w:t>
      </w:r>
      <w:proofErr w:type="gramStart"/>
      <w:r w:rsidRPr="002D3917">
        <w:t>running;</w:t>
      </w:r>
      <w:proofErr w:type="gramEnd"/>
    </w:p>
    <w:p w14:paraId="0462B6AC" w14:textId="77777777" w:rsidR="001013D9" w:rsidRPr="002D3917" w:rsidRDefault="001013D9" w:rsidP="001013D9">
      <w:pPr>
        <w:pStyle w:val="B1"/>
      </w:pPr>
      <w:r w:rsidRPr="002D3917">
        <w:lastRenderedPageBreak/>
        <w:t>1&gt;</w:t>
      </w:r>
      <w:r w:rsidRPr="002D3917">
        <w:tab/>
        <w:t xml:space="preserve">stop timer T348, if </w:t>
      </w:r>
      <w:proofErr w:type="gramStart"/>
      <w:r w:rsidRPr="002D3917">
        <w:t>running;</w:t>
      </w:r>
      <w:proofErr w:type="gramEnd"/>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proofErr w:type="spellStart"/>
      <w:r w:rsidRPr="002D3917">
        <w:rPr>
          <w:i/>
        </w:rPr>
        <w:t>RRCRelease</w:t>
      </w:r>
      <w:proofErr w:type="spellEnd"/>
      <w:r w:rsidRPr="002D3917">
        <w:rPr>
          <w:i/>
        </w:rPr>
        <w:t xml:space="preserve"> </w:t>
      </w:r>
      <w:r w:rsidRPr="002D3917">
        <w:t xml:space="preserve">message except </w:t>
      </w:r>
      <w:proofErr w:type="spellStart"/>
      <w:proofErr w:type="gramStart"/>
      <w:r w:rsidRPr="002D3917">
        <w:rPr>
          <w:i/>
        </w:rPr>
        <w:t>waitTime</w:t>
      </w:r>
      <w:proofErr w:type="spellEnd"/>
      <w:r w:rsidRPr="002D3917">
        <w:t>;</w:t>
      </w:r>
      <w:proofErr w:type="gramEnd"/>
    </w:p>
    <w:p w14:paraId="4098FFA0" w14:textId="77777777" w:rsidR="001013D9" w:rsidRPr="002D3917" w:rsidRDefault="001013D9" w:rsidP="001013D9">
      <w:pPr>
        <w:pStyle w:val="B2"/>
      </w:pPr>
      <w:r w:rsidRPr="002D3917">
        <w:t>2&gt;</w:t>
      </w:r>
      <w:r w:rsidRPr="002D3917">
        <w:tab/>
        <w:t xml:space="preserve">perform the actions upon going to RRC_IDLE as specified in 5.3.11 with the release cause 'other' upon which the procedure </w:t>
      </w:r>
      <w:proofErr w:type="gramStart"/>
      <w:r w:rsidRPr="002D3917">
        <w:t>ends;</w:t>
      </w:r>
      <w:proofErr w:type="gramEnd"/>
    </w:p>
    <w:p w14:paraId="48936ECC"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w:t>
      </w:r>
      <w:proofErr w:type="spellStart"/>
      <w:r w:rsidRPr="002D3917">
        <w:rPr>
          <w:i/>
        </w:rPr>
        <w:t>redirectedCarrierInfo</w:t>
      </w:r>
      <w:proofErr w:type="spellEnd"/>
      <w:r w:rsidRPr="002D3917">
        <w:t xml:space="preserve"> indicating redirection to </w:t>
      </w:r>
      <w:proofErr w:type="spellStart"/>
      <w:r w:rsidRPr="002D3917">
        <w:rPr>
          <w:i/>
        </w:rPr>
        <w:t>eutra</w:t>
      </w:r>
      <w:proofErr w:type="spellEnd"/>
      <w:r w:rsidRPr="002D3917">
        <w:t>:</w:t>
      </w:r>
    </w:p>
    <w:p w14:paraId="5B0E617F" w14:textId="77777777" w:rsidR="001013D9" w:rsidRPr="002D3917" w:rsidRDefault="001013D9" w:rsidP="001013D9">
      <w:pPr>
        <w:pStyle w:val="B2"/>
      </w:pPr>
      <w:r w:rsidRPr="002D3917">
        <w:t>2&gt;</w:t>
      </w:r>
      <w:r w:rsidRPr="002D3917">
        <w:tab/>
        <w:t xml:space="preserve">if </w:t>
      </w:r>
      <w:proofErr w:type="spellStart"/>
      <w:r w:rsidRPr="002D3917">
        <w:rPr>
          <w:i/>
        </w:rPr>
        <w:t>cnType</w:t>
      </w:r>
      <w:proofErr w:type="spellEnd"/>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proofErr w:type="spellStart"/>
      <w:r w:rsidRPr="002D3917">
        <w:rPr>
          <w:i/>
        </w:rPr>
        <w:t>cnType</w:t>
      </w:r>
      <w:proofErr w:type="spellEnd"/>
      <w:r w:rsidRPr="002D3917">
        <w:t xml:space="preserve"> to upper </w:t>
      </w:r>
      <w:proofErr w:type="gramStart"/>
      <w:r w:rsidRPr="002D3917">
        <w:t>layers;</w:t>
      </w:r>
      <w:proofErr w:type="gramEnd"/>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proofErr w:type="spellStart"/>
      <w:r w:rsidRPr="002D3917">
        <w:rPr>
          <w:i/>
        </w:rPr>
        <w:t>cnType</w:t>
      </w:r>
      <w:proofErr w:type="spellEnd"/>
      <w:r w:rsidRPr="002D3917">
        <w:rPr>
          <w:i/>
        </w:rPr>
        <w:t>,</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proofErr w:type="spellStart"/>
      <w:r w:rsidRPr="002D3917">
        <w:rPr>
          <w:i/>
        </w:rPr>
        <w:t>voiceFallbackIndication</w:t>
      </w:r>
      <w:proofErr w:type="spellEnd"/>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roofErr w:type="gramStart"/>
      <w:r w:rsidRPr="002D3917">
        <w:rPr>
          <w:lang w:eastAsia="x-none"/>
        </w:rPr>
        <w:t>);</w:t>
      </w:r>
      <w:proofErr w:type="gramEnd"/>
    </w:p>
    <w:p w14:paraId="4D5F8588"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the </w:t>
      </w:r>
      <w:proofErr w:type="spellStart"/>
      <w:r w:rsidRPr="002D3917">
        <w:rPr>
          <w:i/>
        </w:rPr>
        <w:t>cellReselectionPriorities</w:t>
      </w:r>
      <w:proofErr w:type="spellEnd"/>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proofErr w:type="spellStart"/>
      <w:proofErr w:type="gramStart"/>
      <w:r w:rsidRPr="002D3917">
        <w:rPr>
          <w:i/>
        </w:rPr>
        <w:t>cellReselectionPriorities</w:t>
      </w:r>
      <w:proofErr w:type="spellEnd"/>
      <w:r w:rsidRPr="002D3917">
        <w:t>;</w:t>
      </w:r>
      <w:proofErr w:type="gramEnd"/>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proofErr w:type="gramStart"/>
      <w:r w:rsidRPr="002D3917">
        <w:rPr>
          <w:i/>
        </w:rPr>
        <w:t>t320</w:t>
      </w:r>
      <w:r w:rsidRPr="002D3917">
        <w:t>;</w:t>
      </w:r>
      <w:proofErr w:type="gramEnd"/>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 xml:space="preserve">apply the cell reselection priority information broadcast in the system </w:t>
      </w:r>
      <w:proofErr w:type="gramStart"/>
      <w:r w:rsidRPr="002D3917">
        <w:t>information;</w:t>
      </w:r>
      <w:proofErr w:type="gramEnd"/>
    </w:p>
    <w:p w14:paraId="13796C92" w14:textId="77777777" w:rsidR="001013D9" w:rsidRPr="002D3917" w:rsidRDefault="001013D9" w:rsidP="001013D9">
      <w:pPr>
        <w:pStyle w:val="B1"/>
      </w:pPr>
      <w:r w:rsidRPr="002D3917">
        <w:t>1&gt;</w:t>
      </w:r>
      <w:r w:rsidRPr="002D3917">
        <w:tab/>
        <w:t xml:space="preserve">if </w:t>
      </w:r>
      <w:proofErr w:type="spellStart"/>
      <w:r w:rsidRPr="002D3917">
        <w:rPr>
          <w:i/>
          <w:iCs/>
        </w:rPr>
        <w:t>deprioritisationReq</w:t>
      </w:r>
      <w:proofErr w:type="spellEnd"/>
      <w:r w:rsidRPr="002D3917">
        <w:t xml:space="preserve"> is included</w:t>
      </w:r>
      <w:r w:rsidRPr="002D3917">
        <w:rPr>
          <w:lang w:eastAsia="x-none"/>
        </w:rPr>
        <w:t xml:space="preserve"> and the UE supports RRC connection release with </w:t>
      </w:r>
      <w:proofErr w:type="spellStart"/>
      <w:r w:rsidRPr="002D3917">
        <w:rPr>
          <w:lang w:eastAsia="x-none"/>
        </w:rPr>
        <w:t>deprioritisation</w:t>
      </w:r>
      <w:proofErr w:type="spellEnd"/>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proofErr w:type="spellStart"/>
      <w:r w:rsidRPr="002D3917">
        <w:rPr>
          <w:i/>
          <w:iCs/>
        </w:rPr>
        <w:t>deprioritisationTimer</w:t>
      </w:r>
      <w:proofErr w:type="spellEnd"/>
      <w:r w:rsidRPr="002D3917">
        <w:t xml:space="preserve"> </w:t>
      </w:r>
      <w:proofErr w:type="gramStart"/>
      <w:r w:rsidRPr="002D3917">
        <w:t>signalled;</w:t>
      </w:r>
      <w:proofErr w:type="gramEnd"/>
    </w:p>
    <w:p w14:paraId="1E4F4BE2" w14:textId="77777777" w:rsidR="001013D9" w:rsidRPr="002D3917" w:rsidRDefault="001013D9" w:rsidP="001013D9">
      <w:pPr>
        <w:pStyle w:val="B2"/>
      </w:pPr>
      <w:r w:rsidRPr="002D3917">
        <w:t>2&gt;</w:t>
      </w:r>
      <w:r w:rsidRPr="002D3917">
        <w:tab/>
        <w:t>store the</w:t>
      </w:r>
      <w:r w:rsidRPr="002D3917">
        <w:rPr>
          <w:i/>
          <w:iCs/>
        </w:rPr>
        <w:t xml:space="preserve"> </w:t>
      </w:r>
      <w:proofErr w:type="spellStart"/>
      <w:r w:rsidRPr="002D3917">
        <w:rPr>
          <w:i/>
          <w:iCs/>
        </w:rPr>
        <w:t>deprioritisationReq</w:t>
      </w:r>
      <w:proofErr w:type="spellEnd"/>
      <w:r w:rsidRPr="002D3917">
        <w:t xml:space="preserve"> until T325 </w:t>
      </w:r>
      <w:proofErr w:type="gramStart"/>
      <w:r w:rsidRPr="002D3917">
        <w:t>expiry;</w:t>
      </w:r>
      <w:proofErr w:type="gramEnd"/>
    </w:p>
    <w:p w14:paraId="631EDB5D" w14:textId="77777777" w:rsidR="001013D9" w:rsidRPr="002D3917" w:rsidRDefault="001013D9" w:rsidP="001013D9">
      <w:pPr>
        <w:pStyle w:val="NO"/>
      </w:pPr>
      <w:r w:rsidRPr="002D3917">
        <w:t>NOTE 1a:</w:t>
      </w:r>
      <w:r w:rsidRPr="002D3917">
        <w:tab/>
        <w:t xml:space="preserve">The UE stores the </w:t>
      </w:r>
      <w:proofErr w:type="spellStart"/>
      <w:r w:rsidRPr="002D3917">
        <w:t>deprioritisation</w:t>
      </w:r>
      <w:proofErr w:type="spellEnd"/>
      <w:r w:rsidRPr="002D3917">
        <w:t xml:space="preserve">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proofErr w:type="spellStart"/>
      <w:r w:rsidRPr="002D3917">
        <w:rPr>
          <w:i/>
          <w:iCs/>
        </w:rPr>
        <w:t>RRCRelease</w:t>
      </w:r>
      <w:proofErr w:type="spellEnd"/>
      <w:r w:rsidRPr="002D3917">
        <w:t xml:space="preserve"> includes the </w:t>
      </w:r>
      <w:proofErr w:type="spellStart"/>
      <w:r w:rsidRPr="002D3917">
        <w:rPr>
          <w:i/>
          <w:iCs/>
        </w:rPr>
        <w:t>measIdleConfig</w:t>
      </w:r>
      <w:proofErr w:type="spellEnd"/>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 xml:space="preserve">3&gt; stop timer </w:t>
      </w:r>
      <w:proofErr w:type="gramStart"/>
      <w:r w:rsidRPr="002D3917">
        <w:t>T331;</w:t>
      </w:r>
      <w:proofErr w:type="gramEnd"/>
    </w:p>
    <w:p w14:paraId="696148A9" w14:textId="77777777" w:rsidR="001013D9" w:rsidRPr="002D3917" w:rsidRDefault="001013D9" w:rsidP="001013D9">
      <w:pPr>
        <w:pStyle w:val="B3"/>
      </w:pPr>
      <w:r w:rsidRPr="002D3917">
        <w:t>3&gt;</w:t>
      </w:r>
      <w:r w:rsidRPr="002D3917">
        <w:tab/>
        <w:t xml:space="preserve">perform the actions as specified in </w:t>
      </w:r>
      <w:proofErr w:type="gramStart"/>
      <w:r w:rsidRPr="002D3917">
        <w:t>5.7.8.3;</w:t>
      </w:r>
      <w:proofErr w:type="gramEnd"/>
    </w:p>
    <w:p w14:paraId="542D608C" w14:textId="77777777" w:rsidR="001013D9" w:rsidRPr="002D3917" w:rsidRDefault="001013D9" w:rsidP="001013D9">
      <w:pPr>
        <w:pStyle w:val="B2"/>
      </w:pPr>
      <w:r w:rsidRPr="002D3917">
        <w:t>2&gt;</w:t>
      </w:r>
      <w:r w:rsidRPr="002D3917">
        <w:tab/>
        <w:t xml:space="preserve">if the </w:t>
      </w:r>
      <w:proofErr w:type="spellStart"/>
      <w:r w:rsidRPr="002D3917">
        <w:rPr>
          <w:i/>
          <w:iCs/>
        </w:rPr>
        <w:t>measIdleConfig</w:t>
      </w:r>
      <w:proofErr w:type="spellEnd"/>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proofErr w:type="spellStart"/>
      <w:r w:rsidRPr="002D3917">
        <w:rPr>
          <w:i/>
          <w:iCs/>
        </w:rPr>
        <w:t>measIdleDuration</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34A63A79" w14:textId="77777777" w:rsidR="001013D9" w:rsidRPr="002D3917" w:rsidRDefault="001013D9" w:rsidP="001013D9">
      <w:pPr>
        <w:pStyle w:val="B3"/>
      </w:pPr>
      <w:r w:rsidRPr="002D3917">
        <w:t>3&gt;</w:t>
      </w:r>
      <w:r w:rsidRPr="002D3917">
        <w:tab/>
        <w:t xml:space="preserve">start timer T331 with the value set to </w:t>
      </w:r>
      <w:proofErr w:type="spellStart"/>
      <w:proofErr w:type="gramStart"/>
      <w:r w:rsidRPr="002D3917">
        <w:rPr>
          <w:i/>
          <w:iCs/>
        </w:rPr>
        <w:t>measIdleDuration</w:t>
      </w:r>
      <w:proofErr w:type="spellEnd"/>
      <w:r w:rsidRPr="002D3917">
        <w:t>;</w:t>
      </w:r>
      <w:proofErr w:type="gramEnd"/>
    </w:p>
    <w:p w14:paraId="681E1463"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measIdleCarrierListNR</w:t>
      </w:r>
      <w:proofErr w:type="spellEnd"/>
      <w:r w:rsidRPr="002D3917">
        <w:t>:</w:t>
      </w:r>
    </w:p>
    <w:p w14:paraId="65011166"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measIdleCarrierListNR</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7505646C"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measIdleCarrierListEUTRA</w:t>
      </w:r>
      <w:proofErr w:type="spellEnd"/>
      <w:r w:rsidRPr="002D3917">
        <w:t>:</w:t>
      </w:r>
    </w:p>
    <w:p w14:paraId="6AEA726D"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measIdleCarrierListEUTRA</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3F34AEB7"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validityAreaList</w:t>
      </w:r>
      <w:proofErr w:type="spellEnd"/>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proofErr w:type="spellStart"/>
      <w:r w:rsidRPr="002D3917">
        <w:rPr>
          <w:i/>
          <w:iCs/>
        </w:rPr>
        <w:t>validityAreaList</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4C190EA1"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measReselectionCarrierListNR</w:t>
      </w:r>
      <w:proofErr w:type="spellEnd"/>
      <w:r w:rsidRPr="002D3917">
        <w:rPr>
          <w:i/>
          <w:iCs/>
        </w:rPr>
        <w:t>:</w:t>
      </w:r>
    </w:p>
    <w:p w14:paraId="78531E43"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measReselectionCarrierListNR</w:t>
      </w:r>
      <w:proofErr w:type="spellEnd"/>
      <w:r w:rsidRPr="002D3917">
        <w:t xml:space="preserve"> in </w:t>
      </w:r>
      <w:proofErr w:type="spellStart"/>
      <w:proofErr w:type="gramStart"/>
      <w:r w:rsidRPr="002D3917">
        <w:rPr>
          <w:i/>
          <w:iCs/>
        </w:rPr>
        <w:t>VarMeasReselectionConfig</w:t>
      </w:r>
      <w:proofErr w:type="spellEnd"/>
      <w:r w:rsidRPr="002D3917">
        <w:t>;</w:t>
      </w:r>
      <w:proofErr w:type="gramEnd"/>
    </w:p>
    <w:p w14:paraId="27BCE022"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measReselectionValidityDuration</w:t>
      </w:r>
      <w:proofErr w:type="spellEnd"/>
      <w:r w:rsidRPr="002D3917">
        <w:rPr>
          <w:i/>
          <w:iCs/>
        </w:rPr>
        <w:t>:</w:t>
      </w:r>
    </w:p>
    <w:p w14:paraId="13EF527E"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measReselectionValidityDuration</w:t>
      </w:r>
      <w:proofErr w:type="spellEnd"/>
      <w:r w:rsidRPr="002D3917">
        <w:rPr>
          <w:i/>
          <w:iCs/>
        </w:rPr>
        <w:t xml:space="preserve"> </w:t>
      </w:r>
      <w:r w:rsidRPr="002D3917">
        <w:t xml:space="preserve">in </w:t>
      </w:r>
      <w:proofErr w:type="spellStart"/>
      <w:proofErr w:type="gramStart"/>
      <w:r w:rsidRPr="002D3917">
        <w:rPr>
          <w:i/>
          <w:iCs/>
        </w:rPr>
        <w:t>VarMeasReselectionConfig</w:t>
      </w:r>
      <w:proofErr w:type="spellEnd"/>
      <w:r w:rsidRPr="002D3917">
        <w:t>;</w:t>
      </w:r>
      <w:proofErr w:type="gramEnd"/>
    </w:p>
    <w:p w14:paraId="5F3C72F4"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measIdleValidityDuration</w:t>
      </w:r>
      <w:proofErr w:type="spellEnd"/>
      <w:r w:rsidRPr="002D3917">
        <w:rPr>
          <w:i/>
          <w:iCs/>
        </w:rPr>
        <w:t>:</w:t>
      </w:r>
    </w:p>
    <w:p w14:paraId="2D12E9E9" w14:textId="77777777" w:rsidR="001013D9" w:rsidRPr="002D3917" w:rsidRDefault="001013D9" w:rsidP="001013D9">
      <w:pPr>
        <w:pStyle w:val="B4"/>
      </w:pPr>
      <w:r w:rsidRPr="002D3917">
        <w:t>4&gt;</w:t>
      </w:r>
      <w:r w:rsidRPr="002D3917">
        <w:tab/>
        <w:t xml:space="preserve">store the received </w:t>
      </w:r>
      <w:proofErr w:type="spellStart"/>
      <w:ins w:id="27" w:author="Ericsson" w:date="2024-09-30T15:43:00Z">
        <w:r w:rsidRPr="002D3917">
          <w:rPr>
            <w:i/>
            <w:iCs/>
          </w:rPr>
          <w:t>measIdleValidityDuration</w:t>
        </w:r>
      </w:ins>
      <w:proofErr w:type="spellEnd"/>
      <w:del w:id="28" w:author="Ericsson" w:date="2024-09-30T15:43:00Z">
        <w:r w:rsidRPr="002D3917" w:rsidDel="009D4CC6">
          <w:rPr>
            <w:i/>
            <w:iCs/>
          </w:rPr>
          <w:delText>measReselectionValidityDuration</w:delText>
        </w:r>
      </w:del>
      <w:r w:rsidRPr="002D3917">
        <w:rPr>
          <w:i/>
          <w:iCs/>
        </w:rPr>
        <w:t xml:space="preserve"> </w:t>
      </w:r>
      <w:r w:rsidRPr="002D3917">
        <w:t xml:space="preserve">in </w:t>
      </w:r>
      <w:proofErr w:type="spellStart"/>
      <w:proofErr w:type="gramStart"/>
      <w:r w:rsidRPr="002D3917">
        <w:rPr>
          <w:i/>
          <w:iCs/>
        </w:rPr>
        <w:t>VarEnhMeasIdleConfig</w:t>
      </w:r>
      <w:proofErr w:type="spellEnd"/>
      <w:r w:rsidRPr="002D3917">
        <w:t>;</w:t>
      </w:r>
      <w:proofErr w:type="gramEnd"/>
    </w:p>
    <w:p w14:paraId="49A45F5E"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includes </w:t>
      </w:r>
      <w:proofErr w:type="spellStart"/>
      <w:r w:rsidRPr="002D3917">
        <w:rPr>
          <w:i/>
        </w:rPr>
        <w:t>suspendConfig</w:t>
      </w:r>
      <w:proofErr w:type="spellEnd"/>
      <w:r w:rsidRPr="002D3917">
        <w:t>:</w:t>
      </w:r>
    </w:p>
    <w:p w14:paraId="41EB7D2E" w14:textId="77777777" w:rsidR="001013D9" w:rsidRPr="002D3917" w:rsidRDefault="001013D9" w:rsidP="001013D9">
      <w:pPr>
        <w:pStyle w:val="B2"/>
      </w:pPr>
      <w:r w:rsidRPr="002D3917">
        <w:t>2&gt;</w:t>
      </w:r>
      <w:r w:rsidRPr="002D3917">
        <w:tab/>
        <w:t xml:space="preserve">reset MAC and release the default MAC Cell Group configuration, if </w:t>
      </w:r>
      <w:proofErr w:type="gramStart"/>
      <w:r w:rsidRPr="002D3917">
        <w:t>any;</w:t>
      </w:r>
      <w:proofErr w:type="gramEnd"/>
    </w:p>
    <w:p w14:paraId="022E13FF" w14:textId="77777777" w:rsidR="001013D9" w:rsidRPr="002D3917" w:rsidRDefault="001013D9" w:rsidP="001013D9">
      <w:pPr>
        <w:pStyle w:val="B2"/>
      </w:pPr>
      <w:r w:rsidRPr="002D3917">
        <w:t>2&gt;</w:t>
      </w:r>
      <w:r w:rsidRPr="002D3917">
        <w:tab/>
        <w:t xml:space="preserve">apply the received </w:t>
      </w:r>
      <w:proofErr w:type="spellStart"/>
      <w:r w:rsidRPr="002D3917">
        <w:rPr>
          <w:i/>
        </w:rPr>
        <w:t>suspendConfig</w:t>
      </w:r>
      <w:proofErr w:type="spellEnd"/>
      <w:r w:rsidRPr="002D3917">
        <w:rPr>
          <w:i/>
        </w:rPr>
        <w:t xml:space="preserve"> </w:t>
      </w:r>
      <w:r w:rsidRPr="002D3917">
        <w:rPr>
          <w:iCs/>
        </w:rPr>
        <w:t xml:space="preserve">except the received </w:t>
      </w:r>
      <w:proofErr w:type="spellStart"/>
      <w:proofErr w:type="gramStart"/>
      <w:r w:rsidRPr="002D3917">
        <w:rPr>
          <w:i/>
          <w:iCs/>
        </w:rPr>
        <w:t>nextHopChainingCount</w:t>
      </w:r>
      <w:proofErr w:type="spellEnd"/>
      <w:r w:rsidRPr="002D3917">
        <w:t>;</w:t>
      </w:r>
      <w:proofErr w:type="gramEnd"/>
    </w:p>
    <w:p w14:paraId="3CC1DFA6" w14:textId="77777777" w:rsidR="001013D9" w:rsidRPr="002D3917" w:rsidRDefault="001013D9" w:rsidP="001013D9">
      <w:pPr>
        <w:pStyle w:val="B2"/>
      </w:pPr>
      <w:r w:rsidRPr="002D3917">
        <w:t>2&gt;</w:t>
      </w:r>
      <w:r w:rsidRPr="002D3917">
        <w:tab/>
        <w:t xml:space="preserve">if the </w:t>
      </w:r>
      <w:proofErr w:type="spellStart"/>
      <w:r w:rsidRPr="002D3917">
        <w:rPr>
          <w:i/>
          <w:iCs/>
        </w:rPr>
        <w:t>sdt</w:t>
      </w:r>
      <w:proofErr w:type="spellEnd"/>
      <w:r w:rsidRPr="002D3917">
        <w:rPr>
          <w:i/>
          <w:iCs/>
        </w:rPr>
        <w:t xml:space="preserve">-Config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proofErr w:type="spellStart"/>
      <w:r w:rsidRPr="002D3917">
        <w:rPr>
          <w:i/>
          <w:iCs/>
        </w:rPr>
        <w:t>sdt</w:t>
      </w:r>
      <w:proofErr w:type="spellEnd"/>
      <w:r w:rsidRPr="002D3917">
        <w:rPr>
          <w:i/>
          <w:iCs/>
        </w:rPr>
        <w:t>-DRB-List</w:t>
      </w:r>
      <w:r w:rsidRPr="002D3917">
        <w:t>:</w:t>
      </w:r>
    </w:p>
    <w:p w14:paraId="48637B6F" w14:textId="77777777" w:rsidR="001013D9" w:rsidRPr="002D3917" w:rsidRDefault="001013D9" w:rsidP="001013D9">
      <w:pPr>
        <w:pStyle w:val="B4"/>
      </w:pPr>
      <w:r w:rsidRPr="002D3917">
        <w:t>4&gt;</w:t>
      </w:r>
      <w:r w:rsidRPr="002D3917">
        <w:tab/>
        <w:t xml:space="preserve">consider the DRB to be configured for </w:t>
      </w:r>
      <w:proofErr w:type="gramStart"/>
      <w:r w:rsidRPr="002D3917">
        <w:t>SDT;</w:t>
      </w:r>
      <w:proofErr w:type="gramEnd"/>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 xml:space="preserve">consider the SRB2 to be configured for </w:t>
      </w:r>
      <w:proofErr w:type="gramStart"/>
      <w:r w:rsidRPr="002D3917">
        <w:t>SDT;</w:t>
      </w:r>
      <w:proofErr w:type="gramEnd"/>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roofErr w:type="gramStart"/>
      <w:r w:rsidRPr="002D3917">
        <w:t>];</w:t>
      </w:r>
      <w:proofErr w:type="gramEnd"/>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roofErr w:type="gramStart"/>
      <w:r w:rsidRPr="002D3917">
        <w:t>];</w:t>
      </w:r>
      <w:proofErr w:type="gramEnd"/>
    </w:p>
    <w:p w14:paraId="6446FB75" w14:textId="77777777" w:rsidR="001013D9" w:rsidRPr="002D3917" w:rsidRDefault="001013D9" w:rsidP="001013D9">
      <w:pPr>
        <w:pStyle w:val="B3"/>
      </w:pPr>
      <w:r w:rsidRPr="002D3917">
        <w:t>3&gt;</w:t>
      </w:r>
      <w:r w:rsidRPr="002D3917">
        <w:tab/>
        <w:t xml:space="preserve">if </w:t>
      </w:r>
      <w:proofErr w:type="spellStart"/>
      <w:r w:rsidRPr="002D3917">
        <w:rPr>
          <w:i/>
          <w:iCs/>
        </w:rPr>
        <w:t>sdt</w:t>
      </w:r>
      <w:proofErr w:type="spellEnd"/>
      <w:r w:rsidRPr="002D3917">
        <w:rPr>
          <w:i/>
          <w:iCs/>
        </w:rPr>
        <w: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w:t>
      </w:r>
      <w:proofErr w:type="spellStart"/>
      <w:r w:rsidRPr="002D3917">
        <w:t>PCell</w:t>
      </w:r>
      <w:proofErr w:type="spellEnd"/>
      <w:r w:rsidRPr="002D3917">
        <w:t xml:space="preserve"> with the configured grant resources for SDT and instruct the MAC entity to start the </w:t>
      </w:r>
      <w:bookmarkStart w:id="29" w:name="_Hlk97714604"/>
      <w:r w:rsidRPr="002D3917">
        <w:rPr>
          <w:i/>
          <w:iCs/>
        </w:rPr>
        <w:t>cg-SDT-</w:t>
      </w:r>
      <w:proofErr w:type="spellStart"/>
      <w:proofErr w:type="gramStart"/>
      <w:r w:rsidRPr="002D3917">
        <w:rPr>
          <w:i/>
          <w:iCs/>
        </w:rPr>
        <w:t>TimeAlignmentTimer</w:t>
      </w:r>
      <w:bookmarkEnd w:id="29"/>
      <w:proofErr w:type="spellEnd"/>
      <w:r w:rsidRPr="002D3917">
        <w:t>;</w:t>
      </w:r>
      <w:proofErr w:type="gramEnd"/>
    </w:p>
    <w:p w14:paraId="619C98EA" w14:textId="77777777" w:rsidR="001013D9" w:rsidRPr="002D3917" w:rsidRDefault="001013D9" w:rsidP="001013D9">
      <w:pPr>
        <w:pStyle w:val="B2"/>
      </w:pPr>
      <w:r w:rsidRPr="002D3917">
        <w:t>2&gt;</w:t>
      </w:r>
      <w:r w:rsidRPr="002D3917">
        <w:tab/>
        <w:t xml:space="preserve">if </w:t>
      </w:r>
      <w:proofErr w:type="spellStart"/>
      <w:r w:rsidRPr="002D3917">
        <w:rPr>
          <w:i/>
        </w:rPr>
        <w:t>srs</w:t>
      </w:r>
      <w:proofErr w:type="spellEnd"/>
      <w:r w:rsidRPr="002D3917">
        <w:rPr>
          <w:i/>
        </w:rPr>
        <w:t>-</w:t>
      </w:r>
      <w:proofErr w:type="spellStart"/>
      <w:r w:rsidRPr="002D3917">
        <w:rPr>
          <w:i/>
        </w:rPr>
        <w:t>PosRRC</w:t>
      </w:r>
      <w:proofErr w:type="spellEnd"/>
      <w:r w:rsidRPr="002D3917">
        <w:rPr>
          <w:i/>
        </w:rPr>
        <w:t>-Inactive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rPr>
        <w:t>inactivePosSRS-</w:t>
      </w:r>
      <w:proofErr w:type="gramStart"/>
      <w:r w:rsidRPr="002D3917">
        <w:rPr>
          <w:i/>
        </w:rPr>
        <w:t>TimeAlignmentTimer</w:t>
      </w:r>
      <w:proofErr w:type="spellEnd"/>
      <w:r w:rsidRPr="002D3917">
        <w:t>;</w:t>
      </w:r>
      <w:proofErr w:type="gramEnd"/>
    </w:p>
    <w:p w14:paraId="40267462"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iCs/>
        </w:rPr>
        <w:t>inactivePosSRS-</w:t>
      </w:r>
      <w:proofErr w:type="gramStart"/>
      <w:r w:rsidRPr="002D3917">
        <w:rPr>
          <w:i/>
          <w:iCs/>
        </w:rPr>
        <w:t>ValidityAreaTAT</w:t>
      </w:r>
      <w:proofErr w:type="spellEnd"/>
      <w:r w:rsidRPr="002D3917">
        <w:t>;</w:t>
      </w:r>
      <w:proofErr w:type="gramEnd"/>
    </w:p>
    <w:p w14:paraId="59800BC1"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proofErr w:type="spellStart"/>
      <w:r w:rsidRPr="002D3917">
        <w:rPr>
          <w:i/>
          <w:iCs/>
        </w:rPr>
        <w:t>srs-PosRRC-InactiveValidityAreaNonPreConfig</w:t>
      </w:r>
      <w:proofErr w:type="spellEnd"/>
      <w:r w:rsidRPr="002D3917">
        <w:t xml:space="preserve">, if </w:t>
      </w:r>
      <w:proofErr w:type="gramStart"/>
      <w:r w:rsidRPr="002D3917">
        <w:t>available;</w:t>
      </w:r>
      <w:proofErr w:type="gramEnd"/>
    </w:p>
    <w:p w14:paraId="317CBCB5"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proofErr w:type="spellStart"/>
      <w:r w:rsidRPr="002D3917">
        <w:rPr>
          <w:i/>
          <w:iCs/>
        </w:rPr>
        <w:t>srs-PosRRC-InactiveValidityAreaPreConfigList</w:t>
      </w:r>
      <w:proofErr w:type="spellEnd"/>
      <w:r w:rsidRPr="002D3917">
        <w:t xml:space="preserve"> and perform actions as specified in clause </w:t>
      </w:r>
      <w:proofErr w:type="gramStart"/>
      <w:r w:rsidRPr="002D3917">
        <w:t>5.7.20;</w:t>
      </w:r>
      <w:proofErr w:type="gramEnd"/>
    </w:p>
    <w:p w14:paraId="1BBCBC84"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proofErr w:type="spellStart"/>
      <w:r w:rsidRPr="002D3917">
        <w:rPr>
          <w:i/>
          <w:iCs/>
        </w:rPr>
        <w:t>srs-PosRRC-InactiveValidityAreaPreConfigList</w:t>
      </w:r>
      <w:proofErr w:type="spellEnd"/>
      <w:r w:rsidRPr="002D3917">
        <w:t xml:space="preserve">, if </w:t>
      </w:r>
      <w:proofErr w:type="gramStart"/>
      <w:r w:rsidRPr="002D3917">
        <w:t>available;</w:t>
      </w:r>
      <w:proofErr w:type="gramEnd"/>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 xml:space="preserve">perform the LTM configuration release procedure for the MCG and the SCG as specified in clause </w:t>
      </w:r>
      <w:proofErr w:type="gramStart"/>
      <w:r w:rsidRPr="002D3917">
        <w:t>5.3.5.18.7;</w:t>
      </w:r>
      <w:proofErr w:type="gramEnd"/>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w:t>
      </w:r>
      <w:proofErr w:type="spellStart"/>
      <w:r w:rsidRPr="002D3917">
        <w:rPr>
          <w:i/>
        </w:rPr>
        <w:t>VarConditionalReconfig</w:t>
      </w:r>
      <w:proofErr w:type="spellEnd"/>
      <w:r w:rsidRPr="002D3917">
        <w:t xml:space="preserve">, if </w:t>
      </w:r>
      <w:proofErr w:type="gramStart"/>
      <w:r w:rsidRPr="002D3917">
        <w:t>any;</w:t>
      </w:r>
      <w:proofErr w:type="gramEnd"/>
    </w:p>
    <w:p w14:paraId="6B113DD8" w14:textId="77777777" w:rsidR="001013D9" w:rsidRPr="002D3917" w:rsidRDefault="001013D9" w:rsidP="001013D9">
      <w:pPr>
        <w:pStyle w:val="B2"/>
      </w:pPr>
      <w:r w:rsidRPr="002D3917">
        <w:t>2&gt;</w:t>
      </w:r>
      <w:r w:rsidRPr="002D3917">
        <w:tab/>
        <w:t xml:space="preserve">remove the </w:t>
      </w:r>
      <w:proofErr w:type="spellStart"/>
      <w:r w:rsidRPr="002D3917">
        <w:rPr>
          <w:i/>
        </w:rPr>
        <w:t>servingSecurityCellSetId</w:t>
      </w:r>
      <w:proofErr w:type="spellEnd"/>
      <w:r w:rsidRPr="002D3917">
        <w:rPr>
          <w:i/>
        </w:rPr>
        <w:t xml:space="preserve"> </w:t>
      </w:r>
      <w:r w:rsidRPr="002D3917">
        <w:t xml:space="preserve">within the </w:t>
      </w:r>
      <w:proofErr w:type="spellStart"/>
      <w:r w:rsidRPr="002D3917">
        <w:rPr>
          <w:rFonts w:eastAsia="MS Mincho"/>
          <w:i/>
        </w:rPr>
        <w:t>VarServingSecurityCellSetID</w:t>
      </w:r>
      <w:proofErr w:type="spellEnd"/>
      <w:r w:rsidRPr="002D3917">
        <w:t xml:space="preserve">, if </w:t>
      </w:r>
      <w:proofErr w:type="gramStart"/>
      <w:r w:rsidRPr="002D3917">
        <w:t>any;</w:t>
      </w:r>
      <w:proofErr w:type="gramEnd"/>
    </w:p>
    <w:p w14:paraId="0F7E85F3" w14:textId="77777777" w:rsidR="001013D9" w:rsidRPr="002D3917" w:rsidRDefault="001013D9" w:rsidP="001013D9">
      <w:pPr>
        <w:pStyle w:val="B2"/>
      </w:pPr>
      <w:r w:rsidRPr="002D3917">
        <w:t>2&gt;</w:t>
      </w:r>
      <w:r w:rsidRPr="002D3917">
        <w:tab/>
        <w:t xml:space="preserve">for each </w:t>
      </w:r>
      <w:proofErr w:type="spellStart"/>
      <w:r w:rsidRPr="002D3917">
        <w:rPr>
          <w:i/>
        </w:rPr>
        <w:t>measId</w:t>
      </w:r>
      <w:proofErr w:type="spellEnd"/>
      <w:r w:rsidRPr="002D3917">
        <w:t xml:space="preserve"> of the MCG </w:t>
      </w:r>
      <w:proofErr w:type="spellStart"/>
      <w:r w:rsidRPr="002D3917">
        <w:rPr>
          <w:i/>
        </w:rPr>
        <w:t>measConfig</w:t>
      </w:r>
      <w:proofErr w:type="spellEnd"/>
      <w:r w:rsidRPr="002D3917">
        <w:t xml:space="preserve"> and for each </w:t>
      </w:r>
      <w:proofErr w:type="spellStart"/>
      <w:r w:rsidRPr="002D3917">
        <w:rPr>
          <w:i/>
        </w:rPr>
        <w:t>measId</w:t>
      </w:r>
      <w:proofErr w:type="spellEnd"/>
      <w:r w:rsidRPr="002D3917">
        <w:t xml:space="preserve"> of the SCG </w:t>
      </w:r>
      <w:proofErr w:type="spellStart"/>
      <w:r w:rsidRPr="002D3917">
        <w:rPr>
          <w:i/>
        </w:rPr>
        <w:t>measConfig</w:t>
      </w:r>
      <w:proofErr w:type="spellEnd"/>
      <w:r w:rsidRPr="002D3917">
        <w:t xml:space="preserve">, if configured, if the associated </w:t>
      </w:r>
      <w:proofErr w:type="spellStart"/>
      <w:r w:rsidRPr="002D3917">
        <w:rPr>
          <w:i/>
          <w:iCs/>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03E58622" w14:textId="77777777" w:rsidR="001013D9" w:rsidRPr="002D3917" w:rsidRDefault="001013D9" w:rsidP="001013D9">
      <w:pPr>
        <w:pStyle w:val="B3"/>
      </w:pPr>
      <w:r w:rsidRPr="002D3917">
        <w:t>3&gt;</w:t>
      </w:r>
      <w:r w:rsidRPr="002D3917">
        <w:tab/>
        <w:t xml:space="preserve">for the associated </w:t>
      </w:r>
      <w:proofErr w:type="spellStart"/>
      <w:r w:rsidRPr="002D3917">
        <w:rPr>
          <w:i/>
          <w:iCs/>
        </w:rPr>
        <w:t>reportConfigId</w:t>
      </w:r>
      <w:proofErr w:type="spellEnd"/>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148D0D4D" w14:textId="77777777" w:rsidR="001013D9" w:rsidRPr="002D3917" w:rsidRDefault="001013D9" w:rsidP="001013D9">
      <w:pPr>
        <w:pStyle w:val="B3"/>
      </w:pPr>
      <w:r w:rsidRPr="002D3917">
        <w:t>3&gt;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iCs/>
        </w:rPr>
        <w:t>condTriggerConfig</w:t>
      </w:r>
      <w:proofErr w:type="spellEnd"/>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02D9DC65" w14:textId="77777777" w:rsidR="001013D9" w:rsidRPr="002D3917" w:rsidRDefault="001013D9" w:rsidP="001013D9">
      <w:pPr>
        <w:pStyle w:val="B3"/>
      </w:pPr>
      <w:r w:rsidRPr="002D3917">
        <w:t>3&gt;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7AE8C47D" w14:textId="77777777" w:rsidR="001013D9" w:rsidRPr="002D3917" w:rsidRDefault="001013D9" w:rsidP="001013D9">
      <w:pPr>
        <w:pStyle w:val="B2"/>
      </w:pPr>
      <w:r w:rsidRPr="002D3917">
        <w:t>2&gt;</w:t>
      </w:r>
      <w:r w:rsidRPr="002D3917">
        <w:tab/>
        <w:t xml:space="preserve">if the UE is NCR-MT and if </w:t>
      </w:r>
      <w:proofErr w:type="spellStart"/>
      <w:r w:rsidRPr="002D3917">
        <w:rPr>
          <w:i/>
        </w:rPr>
        <w:t>ncr-FwdConfig</w:t>
      </w:r>
      <w:proofErr w:type="spellEnd"/>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proofErr w:type="spellStart"/>
      <w:r w:rsidRPr="002D3917">
        <w:rPr>
          <w:i/>
        </w:rPr>
        <w:t>ncr-FwdConfig</w:t>
      </w:r>
      <w:proofErr w:type="spellEnd"/>
      <w:r w:rsidRPr="002D3917">
        <w:rPr>
          <w:i/>
        </w:rPr>
        <w:t xml:space="preserve">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continue forwarding only in accordance with the configured periodic forwarding resource set(s</w:t>
      </w:r>
      <w:proofErr w:type="gramStart"/>
      <w:r w:rsidRPr="002D3917">
        <w:t>);</w:t>
      </w:r>
      <w:proofErr w:type="gramEnd"/>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cease </w:t>
      </w:r>
      <w:proofErr w:type="gramStart"/>
      <w:r w:rsidRPr="002D3917">
        <w:t>forwarding;</w:t>
      </w:r>
      <w:proofErr w:type="gramEnd"/>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 xml:space="preserve">indicate upper layers to trigger PC5 unicast link </w:t>
      </w:r>
      <w:proofErr w:type="gramStart"/>
      <w:r w:rsidRPr="002D3917">
        <w:t>release;</w:t>
      </w:r>
      <w:proofErr w:type="gramEnd"/>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 xml:space="preserve">establish or re-establish (e.g. via release and add) SL RLC entity for </w:t>
      </w:r>
      <w:proofErr w:type="gramStart"/>
      <w:r w:rsidRPr="002D3917">
        <w:t>SRB1;</w:t>
      </w:r>
      <w:proofErr w:type="gramEnd"/>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 xml:space="preserve">re-establish RLC entities for </w:t>
      </w:r>
      <w:proofErr w:type="gramStart"/>
      <w:r w:rsidRPr="002D3917">
        <w:t>SRB1;</w:t>
      </w:r>
      <w:proofErr w:type="gramEnd"/>
    </w:p>
    <w:p w14:paraId="1ED9CE00" w14:textId="77777777" w:rsidR="001013D9" w:rsidRPr="002D3917" w:rsidRDefault="001013D9" w:rsidP="001013D9">
      <w:pPr>
        <w:pStyle w:val="B2"/>
      </w:pPr>
      <w:r w:rsidRPr="002D3917">
        <w:t>2&gt;</w:t>
      </w:r>
      <w:r w:rsidRPr="002D3917">
        <w:tab/>
        <w:t xml:space="preserve">for each application layer measurement configuration with </w:t>
      </w:r>
      <w:proofErr w:type="spellStart"/>
      <w:r w:rsidRPr="002D3917">
        <w:rPr>
          <w:i/>
          <w:iCs/>
        </w:rPr>
        <w:t>appLayerIdleInactiveConfig</w:t>
      </w:r>
      <w:proofErr w:type="spellEnd"/>
      <w:r w:rsidRPr="002D3917">
        <w:rPr>
          <w:i/>
          <w:iCs/>
        </w:rPr>
        <w:t xml:space="preserve"> </w:t>
      </w:r>
      <w:r w:rsidRPr="002D3917">
        <w:t>configured:</w:t>
      </w:r>
    </w:p>
    <w:p w14:paraId="24C09444" w14:textId="77777777" w:rsidR="001013D9" w:rsidRPr="002D3917" w:rsidRDefault="001013D9" w:rsidP="001013D9">
      <w:pPr>
        <w:pStyle w:val="B3"/>
      </w:pPr>
      <w:r w:rsidRPr="002D3917">
        <w:t>3&gt;</w:t>
      </w:r>
      <w:r w:rsidRPr="002D3917">
        <w:tab/>
        <w:t xml:space="preserve">inform upper layers about the release of the RAN visible application layer measurement </w:t>
      </w:r>
      <w:proofErr w:type="gramStart"/>
      <w:r w:rsidRPr="002D3917">
        <w:t>configuration;</w:t>
      </w:r>
      <w:proofErr w:type="gramEnd"/>
    </w:p>
    <w:p w14:paraId="0B04CC5F" w14:textId="77777777" w:rsidR="001013D9" w:rsidRPr="002D3917" w:rsidRDefault="001013D9" w:rsidP="001013D9">
      <w:pPr>
        <w:pStyle w:val="B3"/>
      </w:pPr>
      <w:r w:rsidRPr="002D3917">
        <w:t>3&gt;</w:t>
      </w:r>
      <w:r w:rsidRPr="002D3917">
        <w:tab/>
        <w:t xml:space="preserve">discard any RAN visible application layer measurement reports received from upper </w:t>
      </w:r>
      <w:proofErr w:type="gramStart"/>
      <w:r w:rsidRPr="002D3917">
        <w:t>layers;</w:t>
      </w:r>
      <w:proofErr w:type="gramEnd"/>
    </w:p>
    <w:p w14:paraId="52211FEB" w14:textId="77777777" w:rsidR="001013D9" w:rsidRPr="002D3917" w:rsidRDefault="001013D9" w:rsidP="001013D9">
      <w:pPr>
        <w:pStyle w:val="B3"/>
      </w:pPr>
      <w:r w:rsidRPr="002D3917">
        <w:t>3&gt;</w:t>
      </w:r>
      <w:r w:rsidRPr="002D3917">
        <w:tab/>
        <w:t>initiate the procedure in 5.5b.</w:t>
      </w:r>
      <w:proofErr w:type="gramStart"/>
      <w:r w:rsidRPr="002D3917">
        <w:t>1.2;</w:t>
      </w:r>
      <w:proofErr w:type="gramEnd"/>
    </w:p>
    <w:p w14:paraId="5BD2582E"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with </w:t>
      </w:r>
      <w:proofErr w:type="spellStart"/>
      <w:r w:rsidRPr="002D3917">
        <w:rPr>
          <w:i/>
        </w:rPr>
        <w:t>suspendConfig</w:t>
      </w:r>
      <w:proofErr w:type="spellEnd"/>
      <w:r w:rsidRPr="002D3917">
        <w:t xml:space="preserve"> was received in response to an </w:t>
      </w:r>
      <w:proofErr w:type="spellStart"/>
      <w:r w:rsidRPr="002D3917">
        <w:rPr>
          <w:i/>
        </w:rPr>
        <w:t>RRCResumeRequest</w:t>
      </w:r>
      <w:proofErr w:type="spellEnd"/>
      <w:r w:rsidRPr="002D3917">
        <w:rPr>
          <w:i/>
        </w:rPr>
        <w:t xml:space="preserve">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 xml:space="preserve">stop the timer T319 if </w:t>
      </w:r>
      <w:proofErr w:type="gramStart"/>
      <w:r w:rsidRPr="002D3917">
        <w:t>running;</w:t>
      </w:r>
      <w:proofErr w:type="gramEnd"/>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 xml:space="preserve">replace the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 with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w:t>
      </w:r>
      <w:proofErr w:type="gramStart"/>
      <w:r w:rsidRPr="002D3917">
        <w:t>keys;</w:t>
      </w:r>
      <w:proofErr w:type="gramEnd"/>
    </w:p>
    <w:p w14:paraId="47F95F6A" w14:textId="77777777" w:rsidR="001013D9" w:rsidRPr="002D3917" w:rsidRDefault="001013D9" w:rsidP="001013D9">
      <w:pPr>
        <w:pStyle w:val="B4"/>
        <w:rPr>
          <w:i/>
          <w:iCs/>
        </w:rPr>
      </w:pPr>
      <w:bookmarkStart w:id="30" w:name="_Hlk95514979"/>
      <w:r w:rsidRPr="002D3917">
        <w:lastRenderedPageBreak/>
        <w:t>4&gt;</w:t>
      </w:r>
      <w:r w:rsidRPr="002D3917">
        <w:tab/>
        <w:t xml:space="preserve">replace the </w:t>
      </w:r>
      <w:proofErr w:type="spellStart"/>
      <w:r w:rsidRPr="002D3917">
        <w:rPr>
          <w:i/>
          <w:iCs/>
        </w:rPr>
        <w:t>nextHopChainingCount</w:t>
      </w:r>
      <w:proofErr w:type="spellEnd"/>
      <w:r w:rsidRPr="002D3917">
        <w:rPr>
          <w:i/>
          <w:iCs/>
        </w:rPr>
        <w:t xml:space="preserve"> </w:t>
      </w:r>
      <w:r w:rsidRPr="002D3917">
        <w:t xml:space="preserve">with the value of </w:t>
      </w:r>
      <w:proofErr w:type="spellStart"/>
      <w:r w:rsidRPr="002D3917">
        <w:rPr>
          <w:i/>
          <w:iCs/>
        </w:rPr>
        <w:t>nextHopChainingCount</w:t>
      </w:r>
      <w:proofErr w:type="spellEnd"/>
      <w:r w:rsidRPr="002D3917">
        <w:t xml:space="preserve"> received in the </w:t>
      </w:r>
      <w:proofErr w:type="spellStart"/>
      <w:r w:rsidRPr="002D3917">
        <w:rPr>
          <w:i/>
        </w:rPr>
        <w:t>RRCRelease</w:t>
      </w:r>
      <w:proofErr w:type="spellEnd"/>
      <w:r w:rsidRPr="002D3917">
        <w:rPr>
          <w:i/>
        </w:rPr>
        <w:t xml:space="preserve"> </w:t>
      </w:r>
      <w:proofErr w:type="gramStart"/>
      <w:r w:rsidRPr="002D3917">
        <w:rPr>
          <w:iCs/>
        </w:rPr>
        <w:t>message</w:t>
      </w:r>
      <w:r w:rsidRPr="002D3917">
        <w:rPr>
          <w:i/>
          <w:iCs/>
        </w:rPr>
        <w:t>;</w:t>
      </w:r>
      <w:proofErr w:type="gramEnd"/>
    </w:p>
    <w:bookmarkEnd w:id="30"/>
    <w:p w14:paraId="44CE4CE9" w14:textId="77777777" w:rsidR="001013D9" w:rsidRPr="002D3917" w:rsidRDefault="001013D9" w:rsidP="001013D9">
      <w:pPr>
        <w:pStyle w:val="B4"/>
      </w:pPr>
      <w:r w:rsidRPr="002D3917">
        <w:t>4&gt;</w:t>
      </w:r>
      <w:r w:rsidRPr="002D3917">
        <w:tab/>
        <w:t xml:space="preserve">replace the </w:t>
      </w:r>
      <w:proofErr w:type="spellStart"/>
      <w:r w:rsidRPr="002D3917">
        <w:rPr>
          <w:i/>
        </w:rPr>
        <w:t>cellIdentity</w:t>
      </w:r>
      <w:proofErr w:type="spellEnd"/>
      <w:r w:rsidRPr="002D3917">
        <w:t xml:space="preserve"> with the </w:t>
      </w:r>
      <w:proofErr w:type="spellStart"/>
      <w:r w:rsidRPr="002D3917">
        <w:rPr>
          <w:i/>
        </w:rPr>
        <w:t>cellIdentity</w:t>
      </w:r>
      <w:proofErr w:type="spellEnd"/>
      <w:r w:rsidRPr="002D3917">
        <w:t xml:space="preserve"> of the cell the UE has received the </w:t>
      </w:r>
      <w:proofErr w:type="spellStart"/>
      <w:r w:rsidRPr="002D3917">
        <w:rPr>
          <w:i/>
        </w:rPr>
        <w:t>RRCRelease</w:t>
      </w:r>
      <w:proofErr w:type="spellEnd"/>
      <w:r w:rsidRPr="002D3917">
        <w:t xml:space="preserve"> </w:t>
      </w:r>
      <w:proofErr w:type="gramStart"/>
      <w:r w:rsidRPr="002D3917">
        <w:t>message;</w:t>
      </w:r>
      <w:proofErr w:type="gramEnd"/>
    </w:p>
    <w:p w14:paraId="39695399" w14:textId="77777777" w:rsidR="001013D9" w:rsidRPr="002D3917" w:rsidRDefault="001013D9" w:rsidP="001013D9">
      <w:pPr>
        <w:pStyle w:val="B4"/>
      </w:pPr>
      <w:r w:rsidRPr="002D3917">
        <w:t>4&gt;</w:t>
      </w:r>
      <w:r w:rsidRPr="002D3917">
        <w:tab/>
        <w:t xml:space="preserve">if the </w:t>
      </w:r>
      <w:proofErr w:type="spellStart"/>
      <w:r w:rsidRPr="002D3917">
        <w:rPr>
          <w:i/>
        </w:rPr>
        <w:t>suspendConfig</w:t>
      </w:r>
      <w:proofErr w:type="spellEnd"/>
      <w:r w:rsidRPr="002D3917">
        <w:t xml:space="preserve"> contains the </w:t>
      </w:r>
      <w:proofErr w:type="spellStart"/>
      <w:r w:rsidRPr="002D3917">
        <w:rPr>
          <w:i/>
        </w:rPr>
        <w:t>sl-UEIdentityRemote</w:t>
      </w:r>
      <w:proofErr w:type="spellEnd"/>
      <w:r w:rsidRPr="002D3917">
        <w:rPr>
          <w:i/>
        </w:rPr>
        <w:t xml:space="preserv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proofErr w:type="spellStart"/>
      <w:r w:rsidRPr="002D3917">
        <w:rPr>
          <w:i/>
        </w:rPr>
        <w:t>sl-</w:t>
      </w:r>
      <w:proofErr w:type="gramStart"/>
      <w:r w:rsidRPr="002D3917">
        <w:rPr>
          <w:i/>
        </w:rPr>
        <w:t>UEIdentityRemote</w:t>
      </w:r>
      <w:proofErr w:type="spellEnd"/>
      <w:r w:rsidRPr="002D3917">
        <w:t>;</w:t>
      </w:r>
      <w:proofErr w:type="gramEnd"/>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proofErr w:type="spellStart"/>
      <w:r w:rsidRPr="002D3917">
        <w:rPr>
          <w:i/>
        </w:rPr>
        <w:t>sl-PhysCellId</w:t>
      </w:r>
      <w:proofErr w:type="spellEnd"/>
      <w:r w:rsidRPr="002D3917">
        <w:rPr>
          <w:i/>
        </w:rPr>
        <w:t xml:space="preserve"> </w:t>
      </w:r>
      <w:r w:rsidRPr="002D3917">
        <w:t xml:space="preserve">in </w:t>
      </w:r>
      <w:proofErr w:type="spellStart"/>
      <w:r w:rsidRPr="002D3917">
        <w:rPr>
          <w:i/>
        </w:rPr>
        <w:t>sl-ServingCellInfo</w:t>
      </w:r>
      <w:proofErr w:type="spellEnd"/>
      <w:r w:rsidRPr="002D3917">
        <w:rPr>
          <w:i/>
        </w:rPr>
        <w:t xml:space="preserve"> </w:t>
      </w:r>
      <w:r w:rsidRPr="002D3917">
        <w:t xml:space="preserve">contained in the discovery message received from the connected L2 U2N Relay </w:t>
      </w:r>
      <w:proofErr w:type="gramStart"/>
      <w:r w:rsidRPr="002D3917">
        <w:t>UE;</w:t>
      </w:r>
      <w:proofErr w:type="gramEnd"/>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proofErr w:type="spellStart"/>
      <w:r w:rsidRPr="002D3917">
        <w:rPr>
          <w:i/>
        </w:rPr>
        <w:t>RRCRelease</w:t>
      </w:r>
      <w:proofErr w:type="spellEnd"/>
      <w:r w:rsidRPr="002D3917">
        <w:t xml:space="preserve"> </w:t>
      </w:r>
      <w:proofErr w:type="gramStart"/>
      <w:r w:rsidRPr="002D3917">
        <w:t>message;</w:t>
      </w:r>
      <w:proofErr w:type="gramEnd"/>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proofErr w:type="spellStart"/>
      <w:r w:rsidRPr="002D3917">
        <w:rPr>
          <w:i/>
        </w:rPr>
        <w:t>RRCRelease</w:t>
      </w:r>
      <w:proofErr w:type="spellEnd"/>
      <w:r w:rsidRPr="002D3917">
        <w:t xml:space="preserve"> </w:t>
      </w:r>
      <w:proofErr w:type="gramStart"/>
      <w:r w:rsidRPr="002D3917">
        <w:t>message;</w:t>
      </w:r>
      <w:proofErr w:type="gramEnd"/>
    </w:p>
    <w:p w14:paraId="23FD19CA" w14:textId="77777777" w:rsidR="001013D9" w:rsidRPr="002D3917" w:rsidRDefault="001013D9" w:rsidP="001013D9">
      <w:pPr>
        <w:pStyle w:val="B3"/>
      </w:pPr>
      <w:bookmarkStart w:id="31" w:name="_Hlk95514990"/>
      <w:r w:rsidRPr="002D3917">
        <w:t>3&gt;</w:t>
      </w:r>
      <w:r w:rsidRPr="002D3917">
        <w:tab/>
        <w:t xml:space="preserve">replace the </w:t>
      </w:r>
      <w:proofErr w:type="spellStart"/>
      <w:r w:rsidRPr="002D3917">
        <w:rPr>
          <w:i/>
          <w:iCs/>
        </w:rPr>
        <w:t>nextHopChainingCount</w:t>
      </w:r>
      <w:proofErr w:type="spellEnd"/>
      <w:r w:rsidRPr="002D3917">
        <w:t xml:space="preserve"> with the value associated with the current </w:t>
      </w:r>
      <w:proofErr w:type="spellStart"/>
      <w:proofErr w:type="gramStart"/>
      <w:r w:rsidRPr="002D3917">
        <w:t>K</w:t>
      </w:r>
      <w:r w:rsidRPr="002D3917">
        <w:rPr>
          <w:vertAlign w:val="subscript"/>
        </w:rPr>
        <w:t>gNB</w:t>
      </w:r>
      <w:proofErr w:type="spellEnd"/>
      <w:r w:rsidRPr="002D3917">
        <w:t>;</w:t>
      </w:r>
      <w:proofErr w:type="gramEnd"/>
    </w:p>
    <w:bookmarkEnd w:id="31"/>
    <w:p w14:paraId="3FD32CCE" w14:textId="77777777" w:rsidR="001013D9" w:rsidRPr="002D3917" w:rsidRDefault="001013D9" w:rsidP="001013D9">
      <w:pPr>
        <w:pStyle w:val="B3"/>
      </w:pPr>
      <w:r w:rsidRPr="002D3917">
        <w:t>3&gt;</w:t>
      </w:r>
      <w:r w:rsidRPr="002D3917">
        <w:tab/>
        <w:t xml:space="preserve">stop the timer T319a if running and consider SDT procedure is not </w:t>
      </w:r>
      <w:proofErr w:type="gramStart"/>
      <w:r w:rsidRPr="002D3917">
        <w:t>ongoing;</w:t>
      </w:r>
      <w:proofErr w:type="gramEnd"/>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32" w:name="_Hlk95515016"/>
      <w:r w:rsidRPr="002D3917">
        <w:t xml:space="preserve">the </w:t>
      </w:r>
      <w:proofErr w:type="spellStart"/>
      <w:r w:rsidRPr="002D3917">
        <w:rPr>
          <w:i/>
          <w:iCs/>
        </w:rPr>
        <w:t>nextHopChainingCount</w:t>
      </w:r>
      <w:proofErr w:type="spellEnd"/>
      <w:r w:rsidRPr="002D3917">
        <w:rPr>
          <w:i/>
          <w:iCs/>
        </w:rPr>
        <w:t xml:space="preserve"> </w:t>
      </w:r>
      <w:r w:rsidRPr="002D3917">
        <w:t xml:space="preserve">received in the </w:t>
      </w:r>
      <w:proofErr w:type="spellStart"/>
      <w:r w:rsidRPr="002D3917">
        <w:rPr>
          <w:i/>
        </w:rPr>
        <w:t>RRCRelease</w:t>
      </w:r>
      <w:proofErr w:type="spellEnd"/>
      <w:r w:rsidRPr="002D3917">
        <w:rPr>
          <w:i/>
        </w:rPr>
        <w:t xml:space="preserve"> </w:t>
      </w:r>
      <w:r w:rsidRPr="002D3917">
        <w:rPr>
          <w:iCs/>
        </w:rPr>
        <w:t>message</w:t>
      </w:r>
      <w:r w:rsidRPr="002D3917">
        <w:rPr>
          <w:i/>
          <w:iCs/>
        </w:rPr>
        <w:t>,</w:t>
      </w:r>
      <w:bookmarkEnd w:id="32"/>
      <w:r w:rsidRPr="002D3917">
        <w:t xml:space="preserve">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rPr>
          <w:vertAlign w:val="subscript"/>
        </w:rPr>
        <w:t xml:space="preserve"> </w:t>
      </w:r>
      <w:r w:rsidRPr="002D3917">
        <w:t xml:space="preserve">keys, the ROHC state, the EHC context(s), the UDC state, the stored QoS flow to DRB mapping rules, the application layer measurement configuration, the C-RNTI used in the source </w:t>
      </w:r>
      <w:proofErr w:type="spellStart"/>
      <w:r w:rsidRPr="002D3917">
        <w:t>PCell</w:t>
      </w:r>
      <w:proofErr w:type="spellEnd"/>
      <w:r w:rsidRPr="002D3917">
        <w:t xml:space="preserve">, the </w:t>
      </w:r>
      <w:proofErr w:type="spellStart"/>
      <w:r w:rsidRPr="002D3917">
        <w:rPr>
          <w:i/>
        </w:rPr>
        <w:t>cellIdentity</w:t>
      </w:r>
      <w:proofErr w:type="spellEnd"/>
      <w:r w:rsidRPr="002D3917">
        <w:t xml:space="preserve"> and the physical cell identity of the source </w:t>
      </w:r>
      <w:proofErr w:type="spellStart"/>
      <w:r w:rsidRPr="002D3917">
        <w:t>PCell</w:t>
      </w:r>
      <w:proofErr w:type="spellEnd"/>
      <w:r w:rsidRPr="002D3917">
        <w:t xml:space="preserve">, the </w:t>
      </w:r>
      <w:proofErr w:type="spellStart"/>
      <w:r w:rsidRPr="002D3917">
        <w:rPr>
          <w:i/>
        </w:rPr>
        <w:t>ncr-FwdConfig</w:t>
      </w:r>
      <w:proofErr w:type="spellEnd"/>
      <w:r w:rsidRPr="002D3917">
        <w:t xml:space="preserve"> (if configured), the </w:t>
      </w:r>
      <w:proofErr w:type="spellStart"/>
      <w:r w:rsidRPr="002D3917">
        <w:rPr>
          <w:i/>
          <w:iCs/>
        </w:rPr>
        <w:t>spCellConfigCommon</w:t>
      </w:r>
      <w:proofErr w:type="spellEnd"/>
      <w:r w:rsidRPr="002D3917">
        <w:rPr>
          <w:i/>
          <w:iCs/>
        </w:rPr>
        <w:t xml:space="preserve"> </w:t>
      </w:r>
      <w:r w:rsidRPr="002D3917">
        <w:t xml:space="preserve">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w:t>
      </w:r>
      <w:proofErr w:type="spellStart"/>
      <w:proofErr w:type="gramStart"/>
      <w:r w:rsidRPr="002D3917">
        <w:t>PCell</w:t>
      </w:r>
      <w:proofErr w:type="spellEnd"/>
      <w:r w:rsidRPr="002D3917">
        <w:t>;</w:t>
      </w:r>
      <w:proofErr w:type="gramEnd"/>
    </w:p>
    <w:p w14:paraId="213196B4"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w:t>
      </w:r>
      <w:proofErr w:type="gramStart"/>
      <w:r w:rsidRPr="002D3917">
        <w:t>configured;</w:t>
      </w:r>
      <w:proofErr w:type="gramEnd"/>
    </w:p>
    <w:p w14:paraId="066F4A0A" w14:textId="77777777" w:rsidR="001013D9" w:rsidRPr="002D3917" w:rsidRDefault="001013D9" w:rsidP="001013D9">
      <w:pPr>
        <w:pStyle w:val="B4"/>
      </w:pPr>
      <w:r w:rsidRPr="002D3917">
        <w:t>-</w:t>
      </w:r>
      <w:r w:rsidRPr="002D3917">
        <w:tab/>
        <w:t xml:space="preserve">parameters within </w:t>
      </w:r>
      <w:proofErr w:type="spellStart"/>
      <w:r w:rsidRPr="002D3917">
        <w:rPr>
          <w:i/>
        </w:rPr>
        <w:t>MobilityControlInfoSCG</w:t>
      </w:r>
      <w:proofErr w:type="spellEnd"/>
      <w:r w:rsidRPr="002D3917">
        <w:t xml:space="preserve"> of the E-UTRA </w:t>
      </w:r>
      <w:proofErr w:type="spellStart"/>
      <w:r w:rsidRPr="002D3917">
        <w:t>PSCell</w:t>
      </w:r>
      <w:proofErr w:type="spellEnd"/>
      <w:r w:rsidRPr="002D3917">
        <w:t xml:space="preserve">, if </w:t>
      </w:r>
      <w:proofErr w:type="gramStart"/>
      <w:r w:rsidRPr="002D3917">
        <w:t>configured;</w:t>
      </w:r>
      <w:proofErr w:type="gramEnd"/>
    </w:p>
    <w:p w14:paraId="76782285" w14:textId="77777777" w:rsidR="001013D9" w:rsidRPr="002D3917" w:rsidRDefault="001013D9" w:rsidP="001013D9">
      <w:pPr>
        <w:pStyle w:val="B4"/>
      </w:pPr>
      <w:r w:rsidRPr="002D3917">
        <w:t>-</w:t>
      </w:r>
      <w:r w:rsidRPr="002D3917">
        <w:tab/>
      </w:r>
      <w:proofErr w:type="spellStart"/>
      <w:proofErr w:type="gramStart"/>
      <w:r w:rsidRPr="002D3917">
        <w:rPr>
          <w:i/>
        </w:rPr>
        <w:t>servingCellConfigCommonSIB</w:t>
      </w:r>
      <w:proofErr w:type="spellEnd"/>
      <w:r w:rsidRPr="002D3917">
        <w:t>;</w:t>
      </w:r>
      <w:proofErr w:type="gramEnd"/>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xml:space="preserve">, if </w:t>
      </w:r>
      <w:proofErr w:type="gramStart"/>
      <w:r w:rsidRPr="002D3917">
        <w:t>configured</w:t>
      </w:r>
      <w:r w:rsidRPr="002D3917">
        <w:rPr>
          <w:iCs/>
        </w:rPr>
        <w:t>;</w:t>
      </w:r>
      <w:proofErr w:type="gramEnd"/>
    </w:p>
    <w:p w14:paraId="68D2D65C" w14:textId="77777777" w:rsidR="001013D9" w:rsidRPr="002D3917" w:rsidRDefault="001013D9" w:rsidP="001013D9">
      <w:pPr>
        <w:pStyle w:val="B4"/>
        <w:rPr>
          <w:rFonts w:eastAsia="SimSun"/>
          <w:lang w:eastAsia="en-US"/>
        </w:rPr>
      </w:pPr>
      <w:r w:rsidRPr="002D3917">
        <w:t>-</w:t>
      </w:r>
      <w:r w:rsidRPr="002D3917">
        <w:tab/>
      </w:r>
      <w:r w:rsidRPr="002D3917">
        <w:rPr>
          <w:i/>
        </w:rPr>
        <w:t>sl-L2RemoteUE-Config</w:t>
      </w:r>
      <w:r w:rsidRPr="002D3917">
        <w:t xml:space="preserve">, if </w:t>
      </w:r>
      <w:proofErr w:type="gramStart"/>
      <w:r w:rsidRPr="002D3917">
        <w:t>configured;</w:t>
      </w:r>
      <w:proofErr w:type="gramEnd"/>
    </w:p>
    <w:p w14:paraId="7B767962" w14:textId="77777777" w:rsidR="001013D9" w:rsidRPr="002D3917" w:rsidRDefault="001013D9" w:rsidP="001013D9">
      <w:pPr>
        <w:pStyle w:val="B4"/>
      </w:pPr>
      <w:r w:rsidRPr="002D3917">
        <w:t>-</w:t>
      </w:r>
      <w:r w:rsidRPr="002D3917">
        <w:tab/>
      </w:r>
      <w:r w:rsidRPr="002D3917">
        <w:rPr>
          <w:rFonts w:eastAsia="SimSun"/>
          <w:i/>
          <w:lang w:eastAsia="en-US"/>
        </w:rPr>
        <w:t>aerial</w:t>
      </w:r>
      <w:r w:rsidRPr="002D3917">
        <w:rPr>
          <w:i/>
        </w:rPr>
        <w:t>-Config</w:t>
      </w:r>
      <w:r w:rsidRPr="002D3917">
        <w:t xml:space="preserve">, if </w:t>
      </w:r>
      <w:proofErr w:type="gramStart"/>
      <w:r w:rsidRPr="002D3917">
        <w:t>configured;</w:t>
      </w:r>
      <w:proofErr w:type="gramEnd"/>
    </w:p>
    <w:p w14:paraId="0B1BAF5F" w14:textId="77777777" w:rsidR="001013D9" w:rsidRPr="002D3917" w:rsidRDefault="001013D9" w:rsidP="001013D9">
      <w:pPr>
        <w:pStyle w:val="B4"/>
      </w:pPr>
      <w:r w:rsidRPr="002D3917">
        <w:t>-</w:t>
      </w:r>
      <w:r w:rsidRPr="002D3917">
        <w:tab/>
      </w:r>
      <w:proofErr w:type="spellStart"/>
      <w:r w:rsidRPr="002D3917">
        <w:t>c</w:t>
      </w:r>
      <w:r w:rsidRPr="002D3917">
        <w:rPr>
          <w:i/>
        </w:rPr>
        <w:t>ellDTX</w:t>
      </w:r>
      <w:proofErr w:type="spellEnd"/>
      <w:r w:rsidRPr="002D3917">
        <w:rPr>
          <w:i/>
        </w:rPr>
        <w:t>-DRX-Config</w:t>
      </w:r>
      <w:r w:rsidRPr="002D3917">
        <w:t xml:space="preserve">, if </w:t>
      </w:r>
      <w:proofErr w:type="gramStart"/>
      <w:r w:rsidRPr="002D3917">
        <w:t>configured;</w:t>
      </w:r>
      <w:proofErr w:type="gramEnd"/>
    </w:p>
    <w:p w14:paraId="40239246" w14:textId="77777777" w:rsidR="001013D9" w:rsidRPr="002D3917" w:rsidRDefault="001013D9" w:rsidP="001013D9">
      <w:pPr>
        <w:pStyle w:val="NO"/>
        <w:rPr>
          <w:iCs/>
        </w:rPr>
      </w:pPr>
      <w:r w:rsidRPr="002D3917">
        <w:t>NOTE 1c:</w:t>
      </w:r>
      <w:r w:rsidRPr="002D3917">
        <w:tab/>
      </w:r>
      <w:proofErr w:type="spellStart"/>
      <w:r w:rsidRPr="002D3917">
        <w:rPr>
          <w:i/>
        </w:rPr>
        <w:t>suspendConfig</w:t>
      </w:r>
      <w:proofErr w:type="spellEnd"/>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 xml:space="preserve">store any previously or subsequently received application layer measurement report containers for which the successful transmission of the message or at least one segment of the message has not been confirmed by lower </w:t>
      </w:r>
      <w:proofErr w:type="gramStart"/>
      <w:r w:rsidRPr="002D3917">
        <w:t>layers;</w:t>
      </w:r>
      <w:proofErr w:type="gramEnd"/>
    </w:p>
    <w:p w14:paraId="754A9036" w14:textId="77777777" w:rsidR="001013D9" w:rsidRPr="002D3917" w:rsidRDefault="001013D9" w:rsidP="001013D9">
      <w:pPr>
        <w:pStyle w:val="NO"/>
      </w:pPr>
      <w:r w:rsidRPr="002D3917">
        <w:t>NOTE 2:</w:t>
      </w:r>
      <w:r w:rsidRPr="002D3917">
        <w:tab/>
        <w:t xml:space="preserve">NR </w:t>
      </w:r>
      <w:proofErr w:type="spellStart"/>
      <w:r w:rsidRPr="002D3917">
        <w:t>sidelink</w:t>
      </w:r>
      <w:proofErr w:type="spellEnd"/>
      <w:r w:rsidRPr="002D3917">
        <w:t xml:space="preserve">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 xml:space="preserve">suspend all SRB(s) and DRB(s), except SRB0 and broadcast </w:t>
      </w:r>
      <w:proofErr w:type="gramStart"/>
      <w:r w:rsidRPr="002D3917">
        <w:t>MRBs;</w:t>
      </w:r>
      <w:proofErr w:type="gramEnd"/>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w:t>
      </w:r>
      <w:proofErr w:type="gramStart"/>
      <w:r w:rsidRPr="002D3917">
        <w:t>INACTIVE;</w:t>
      </w:r>
      <w:proofErr w:type="gramEnd"/>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w:t>
      </w:r>
      <w:proofErr w:type="gramStart"/>
      <w:r w:rsidRPr="002D3917">
        <w:t>INACTIVE;</w:t>
      </w:r>
      <w:proofErr w:type="gramEnd"/>
    </w:p>
    <w:p w14:paraId="07B28277" w14:textId="77777777" w:rsidR="001013D9" w:rsidRPr="002D3917" w:rsidRDefault="001013D9" w:rsidP="001013D9">
      <w:pPr>
        <w:pStyle w:val="B2"/>
      </w:pPr>
      <w:r w:rsidRPr="002D3917">
        <w:lastRenderedPageBreak/>
        <w:t>2&gt;</w:t>
      </w:r>
      <w:r w:rsidRPr="002D3917">
        <w:tab/>
        <w:t xml:space="preserve">release </w:t>
      </w:r>
      <w:proofErr w:type="spellStart"/>
      <w:r w:rsidRPr="002D3917">
        <w:t>Uu</w:t>
      </w:r>
      <w:proofErr w:type="spellEnd"/>
      <w:r w:rsidRPr="002D3917">
        <w:t xml:space="preserve"> Relay RLC channel(s), if </w:t>
      </w:r>
      <w:proofErr w:type="gramStart"/>
      <w:r w:rsidRPr="002D3917">
        <w:t>configured;</w:t>
      </w:r>
      <w:proofErr w:type="gramEnd"/>
    </w:p>
    <w:p w14:paraId="6643CB79" w14:textId="77777777" w:rsidR="001013D9" w:rsidRPr="002D3917" w:rsidRDefault="001013D9" w:rsidP="001013D9">
      <w:pPr>
        <w:pStyle w:val="B2"/>
      </w:pPr>
      <w:r w:rsidRPr="002D3917">
        <w:t>2&gt;</w:t>
      </w:r>
      <w:r w:rsidRPr="002D3917">
        <w:tab/>
        <w:t xml:space="preserve">release PC5 Relay RLC channel(s), if </w:t>
      </w:r>
      <w:proofErr w:type="gramStart"/>
      <w:r w:rsidRPr="002D3917">
        <w:t>configured;</w:t>
      </w:r>
      <w:proofErr w:type="gramEnd"/>
    </w:p>
    <w:p w14:paraId="51E1BC4B" w14:textId="77777777" w:rsidR="001013D9" w:rsidRPr="002D3917" w:rsidRDefault="001013D9" w:rsidP="001013D9">
      <w:pPr>
        <w:pStyle w:val="B2"/>
      </w:pPr>
      <w:r w:rsidRPr="002D3917">
        <w:t>2&gt;</w:t>
      </w:r>
      <w:r w:rsidRPr="002D3917">
        <w:tab/>
        <w:t xml:space="preserve">release the SRAP entity, if </w:t>
      </w:r>
      <w:proofErr w:type="gramStart"/>
      <w:r w:rsidRPr="002D3917">
        <w:t>configured;</w:t>
      </w:r>
      <w:proofErr w:type="gramEnd"/>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SimSun"/>
        </w:rPr>
      </w:pPr>
      <w:r w:rsidRPr="002D3917">
        <w:t>2&gt;</w:t>
      </w:r>
      <w:r w:rsidRPr="002D3917">
        <w:tab/>
      </w:r>
      <w:r w:rsidRPr="002D3917">
        <w:rPr>
          <w:rFonts w:eastAsia="SimSun"/>
        </w:rPr>
        <w:t>if SL indirect path is configured:</w:t>
      </w:r>
    </w:p>
    <w:p w14:paraId="119F85A5"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Calibri"/>
        </w:rPr>
        <w:t>cell identity</w:t>
      </w:r>
      <w:r w:rsidRPr="002D3917">
        <w:rPr>
          <w:rFonts w:eastAsia="SimSun"/>
        </w:rPr>
        <w:t xml:space="preserve"> and relay UE ID configured in</w:t>
      </w:r>
      <w:r w:rsidRPr="002D3917">
        <w:rPr>
          <w:rFonts w:eastAsia="SimSun"/>
          <w:i/>
        </w:rPr>
        <w:t xml:space="preserve"> </w:t>
      </w:r>
      <w:proofErr w:type="spellStart"/>
      <w:r w:rsidRPr="002D3917">
        <w:rPr>
          <w:rFonts w:eastAsia="SimSun"/>
          <w:i/>
        </w:rPr>
        <w:t>sl-</w:t>
      </w:r>
      <w:proofErr w:type="gramStart"/>
      <w:r w:rsidRPr="002D3917">
        <w:rPr>
          <w:rFonts w:eastAsia="SimSun"/>
          <w:i/>
        </w:rPr>
        <w:t>IndirectPathAddChange</w:t>
      </w:r>
      <w:proofErr w:type="spellEnd"/>
      <w:r w:rsidRPr="002D3917">
        <w:rPr>
          <w:rFonts w:eastAsia="SimSun"/>
        </w:rPr>
        <w:t>;</w:t>
      </w:r>
      <w:proofErr w:type="gramEnd"/>
    </w:p>
    <w:p w14:paraId="2FD6B6A0"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indicate upper layers to trigger PC5 unicast link release of the SL indirect </w:t>
      </w:r>
      <w:proofErr w:type="gramStart"/>
      <w:r w:rsidRPr="002D3917">
        <w:rPr>
          <w:rFonts w:eastAsia="SimSun"/>
        </w:rPr>
        <w:t>path;</w:t>
      </w:r>
      <w:proofErr w:type="gramEnd"/>
    </w:p>
    <w:p w14:paraId="5B28EDFE" w14:textId="77777777" w:rsidR="001013D9" w:rsidRPr="002D3917" w:rsidRDefault="001013D9" w:rsidP="001013D9">
      <w:pPr>
        <w:pStyle w:val="B2"/>
        <w:rPr>
          <w:rFonts w:eastAsia="SimSun"/>
        </w:rPr>
      </w:pPr>
      <w:r w:rsidRPr="002D3917">
        <w:rPr>
          <w:rFonts w:eastAsia="SimSun"/>
        </w:rPr>
        <w:t>2&gt;</w:t>
      </w:r>
      <w:r w:rsidRPr="002D3917">
        <w:rPr>
          <w:rFonts w:eastAsia="SimSun"/>
        </w:rPr>
        <w:tab/>
        <w:t>if N3C indirect path is configured:</w:t>
      </w:r>
    </w:p>
    <w:p w14:paraId="4C3F0942"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w:t>
      </w:r>
      <w:proofErr w:type="gramStart"/>
      <w:r w:rsidRPr="002D3917">
        <w:rPr>
          <w:rFonts w:eastAsia="SimSun"/>
          <w:i/>
          <w:iCs/>
        </w:rPr>
        <w:t>IndirectPathAddChange</w:t>
      </w:r>
      <w:r w:rsidRPr="002D3917">
        <w:rPr>
          <w:rFonts w:eastAsia="SimSun"/>
        </w:rPr>
        <w:t>;</w:t>
      </w:r>
      <w:proofErr w:type="gramEnd"/>
    </w:p>
    <w:p w14:paraId="2952F69B"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consider the non-3GPP connection is not </w:t>
      </w:r>
      <w:proofErr w:type="gramStart"/>
      <w:r w:rsidRPr="002D3917">
        <w:rPr>
          <w:rFonts w:eastAsia="SimSun"/>
        </w:rPr>
        <w:t>used;</w:t>
      </w:r>
      <w:proofErr w:type="gramEnd"/>
    </w:p>
    <w:p w14:paraId="6ECB52AD" w14:textId="77777777" w:rsidR="001013D9" w:rsidRPr="002D3917" w:rsidRDefault="001013D9" w:rsidP="001013D9">
      <w:pPr>
        <w:pStyle w:val="B2"/>
        <w:rPr>
          <w:rFonts w:eastAsia="SimSun"/>
        </w:rPr>
      </w:pPr>
      <w:r w:rsidRPr="002D3917">
        <w:rPr>
          <w:rFonts w:eastAsia="SimSun"/>
        </w:rPr>
        <w:t>2&gt;</w:t>
      </w:r>
      <w:r w:rsidRPr="002D3917">
        <w:rPr>
          <w:rFonts w:eastAsia="SimSun"/>
        </w:rPr>
        <w:tab/>
        <w:t>if the UE is acting as a N3C relay UE:</w:t>
      </w:r>
    </w:p>
    <w:p w14:paraId="092FA3CC"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w:t>
      </w:r>
      <w:proofErr w:type="gramStart"/>
      <w:r w:rsidRPr="002D3917">
        <w:rPr>
          <w:rFonts w:eastAsia="SimSun"/>
          <w:i/>
          <w:iCs/>
        </w:rPr>
        <w:t>IndirectPathConfigRelay</w:t>
      </w:r>
      <w:r w:rsidRPr="002D3917">
        <w:rPr>
          <w:rFonts w:eastAsia="SimSun"/>
        </w:rPr>
        <w:t>;</w:t>
      </w:r>
      <w:proofErr w:type="gramEnd"/>
    </w:p>
    <w:p w14:paraId="03AB80A3"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consider the non-3GPP connection is not </w:t>
      </w:r>
      <w:proofErr w:type="gramStart"/>
      <w:r w:rsidRPr="002D3917">
        <w:rPr>
          <w:rFonts w:eastAsia="SimSun"/>
        </w:rPr>
        <w:t>used;</w:t>
      </w:r>
      <w:proofErr w:type="gramEnd"/>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w:t>
      </w:r>
      <w:proofErr w:type="gramStart"/>
      <w:r w:rsidRPr="002D3917">
        <w:rPr>
          <w:i/>
        </w:rPr>
        <w:t>t380</w:t>
      </w:r>
      <w:r w:rsidRPr="002D3917">
        <w:t>;</w:t>
      </w:r>
      <w:proofErr w:type="gramEnd"/>
    </w:p>
    <w:p w14:paraId="4B96C57B"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is including the </w:t>
      </w:r>
      <w:proofErr w:type="spellStart"/>
      <w:r w:rsidRPr="002D3917">
        <w:rPr>
          <w:i/>
        </w:rPr>
        <w:t>waitTime</w:t>
      </w:r>
      <w:proofErr w:type="spellEnd"/>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proofErr w:type="spellStart"/>
      <w:proofErr w:type="gramStart"/>
      <w:r w:rsidRPr="002D3917">
        <w:rPr>
          <w:i/>
        </w:rPr>
        <w:t>waitTime</w:t>
      </w:r>
      <w:proofErr w:type="spellEnd"/>
      <w:r w:rsidRPr="002D3917">
        <w:t>;</w:t>
      </w:r>
      <w:proofErr w:type="gramEnd"/>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roofErr w:type="gramStart"/>
      <w:r w:rsidRPr="002D3917">
        <w:t>';</w:t>
      </w:r>
      <w:proofErr w:type="gramEnd"/>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 xml:space="preserve">stop timer T390 for all access </w:t>
      </w:r>
      <w:proofErr w:type="gramStart"/>
      <w:r w:rsidRPr="002D3917">
        <w:t>categories;</w:t>
      </w:r>
      <w:proofErr w:type="gramEnd"/>
    </w:p>
    <w:p w14:paraId="0BC127D9" w14:textId="77777777" w:rsidR="001013D9" w:rsidRPr="002D3917" w:rsidRDefault="001013D9" w:rsidP="001013D9">
      <w:pPr>
        <w:pStyle w:val="B3"/>
      </w:pPr>
      <w:r w:rsidRPr="002D3917">
        <w:t>3&gt;</w:t>
      </w:r>
      <w:r w:rsidRPr="002D3917">
        <w:tab/>
        <w:t>perform the actions as specified in 5.3.14.</w:t>
      </w:r>
      <w:proofErr w:type="gramStart"/>
      <w:r w:rsidRPr="002D3917">
        <w:t>4;</w:t>
      </w:r>
      <w:proofErr w:type="gramEnd"/>
    </w:p>
    <w:p w14:paraId="0C225B98" w14:textId="77777777" w:rsidR="001013D9" w:rsidRPr="002D3917" w:rsidRDefault="001013D9" w:rsidP="001013D9">
      <w:pPr>
        <w:pStyle w:val="B2"/>
      </w:pPr>
      <w:r w:rsidRPr="002D3917">
        <w:t>2&gt;</w:t>
      </w:r>
      <w:r w:rsidRPr="002D3917">
        <w:tab/>
        <w:t xml:space="preserve">indicate the suspension of the RRC connection to upper </w:t>
      </w:r>
      <w:proofErr w:type="gramStart"/>
      <w:r w:rsidRPr="002D3917">
        <w:t>layers;</w:t>
      </w:r>
      <w:proofErr w:type="gramEnd"/>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w:t>
      </w:r>
      <w:proofErr w:type="gramStart"/>
      <w:r w:rsidRPr="002D3917">
        <w:t>INACTIVE, and</w:t>
      </w:r>
      <w:proofErr w:type="gramEnd"/>
      <w:r w:rsidRPr="002D3917">
        <w:t xml:space="preserve">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roofErr w:type="gramStart"/>
      <w:r w:rsidRPr="002D3917">
        <w:t>];</w:t>
      </w:r>
      <w:proofErr w:type="gramEnd"/>
    </w:p>
    <w:p w14:paraId="47ACFDC7" w14:textId="77777777" w:rsidR="001013D9" w:rsidRPr="002D3917" w:rsidRDefault="001013D9" w:rsidP="001013D9">
      <w:pPr>
        <w:pStyle w:val="B2"/>
      </w:pPr>
      <w:r w:rsidRPr="002D3917">
        <w:t>2&gt;</w:t>
      </w:r>
      <w:r w:rsidRPr="002D3917">
        <w:tab/>
        <w:t xml:space="preserve">if the </w:t>
      </w:r>
      <w:proofErr w:type="spellStart"/>
      <w:r w:rsidRPr="002D3917">
        <w:rPr>
          <w:i/>
        </w:rPr>
        <w:t>suspendConfig</w:t>
      </w:r>
      <w:proofErr w:type="spellEnd"/>
      <w:r w:rsidRPr="002D3917">
        <w:t xml:space="preserve"> includes </w:t>
      </w:r>
      <w:proofErr w:type="spellStart"/>
      <w:r w:rsidRPr="002D3917">
        <w:rPr>
          <w:i/>
        </w:rPr>
        <w:t>resumeIndication</w:t>
      </w:r>
      <w:proofErr w:type="spellEnd"/>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matching the UE's stored </w:t>
      </w:r>
      <w:proofErr w:type="spellStart"/>
      <w:r w:rsidRPr="002D3917">
        <w:rPr>
          <w:i/>
        </w:rPr>
        <w:t>fullI</w:t>
      </w:r>
      <w:proofErr w:type="spellEnd"/>
      <w:r w:rsidRPr="002D3917">
        <w:rPr>
          <w:i/>
        </w:rPr>
        <w:t>-RNTI</w:t>
      </w:r>
      <w:r w:rsidRPr="002D3917">
        <w:t xml:space="preserve">, as specified in clause </w:t>
      </w:r>
      <w:proofErr w:type="gramStart"/>
      <w:r w:rsidRPr="002D3917">
        <w:t>5.3.2.3;</w:t>
      </w:r>
      <w:proofErr w:type="gramEnd"/>
    </w:p>
    <w:p w14:paraId="109920CF" w14:textId="77777777" w:rsidR="001013D9" w:rsidRPr="002D3917" w:rsidRDefault="001013D9" w:rsidP="001013D9">
      <w:pPr>
        <w:pStyle w:val="B2"/>
      </w:pPr>
      <w:r w:rsidRPr="002D3917">
        <w:t>2&gt;</w:t>
      </w:r>
      <w:r w:rsidRPr="002D3917">
        <w:tab/>
        <w:t xml:space="preserve">if the </w:t>
      </w:r>
      <w:proofErr w:type="spellStart"/>
      <w:r w:rsidRPr="002D3917">
        <w:rPr>
          <w:i/>
          <w:iCs/>
        </w:rPr>
        <w:t>multicastConfigInactive</w:t>
      </w:r>
      <w:proofErr w:type="spellEnd"/>
      <w:r w:rsidRPr="002D3917">
        <w:rPr>
          <w:i/>
          <w:iCs/>
        </w:rPr>
        <w:t xml:space="preser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 xml:space="preserve">apply the multicast PTM configuration as specified in </w:t>
      </w:r>
      <w:proofErr w:type="gramStart"/>
      <w:r w:rsidRPr="002D3917">
        <w:t>5.10.3;</w:t>
      </w:r>
      <w:proofErr w:type="gramEnd"/>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w:t>
      </w:r>
      <w:proofErr w:type="gramStart"/>
      <w:r>
        <w:t>present</w:t>
      </w:r>
      <w:r w:rsidRPr="002D3917">
        <w:t>;</w:t>
      </w:r>
      <w:proofErr w:type="gramEnd"/>
    </w:p>
    <w:p w14:paraId="5165A317" w14:textId="77777777" w:rsidR="001013D9" w:rsidRPr="002D3917" w:rsidRDefault="001013D9" w:rsidP="001013D9">
      <w:pPr>
        <w:pStyle w:val="B5"/>
      </w:pPr>
      <w:r>
        <w:lastRenderedPageBreak/>
        <w:t>5</w:t>
      </w:r>
      <w:r w:rsidRPr="002D3917">
        <w:t>&gt;</w:t>
      </w:r>
      <w:r w:rsidRPr="002D3917">
        <w:tab/>
        <w:t xml:space="preserve">monitor the Multicast MCCH-RNTI as specified in </w:t>
      </w:r>
      <w:proofErr w:type="gramStart"/>
      <w:r w:rsidRPr="002D3917">
        <w:t>5.10.1.2;</w:t>
      </w:r>
      <w:proofErr w:type="gramEnd"/>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Heading3"/>
      </w:pPr>
      <w:bookmarkStart w:id="33" w:name="_Toc60777158"/>
      <w:bookmarkStart w:id="34" w:name="_Toc178105067"/>
      <w:bookmarkStart w:id="35" w:name="_Hlk54206873"/>
      <w:r w:rsidRPr="000B7163">
        <w:t>6.3.2</w:t>
      </w:r>
      <w:r w:rsidRPr="000B7163">
        <w:tab/>
        <w:t>Radio resource control information elements</w:t>
      </w:r>
      <w:bookmarkEnd w:id="33"/>
      <w:bookmarkEnd w:id="34"/>
    </w:p>
    <w:p w14:paraId="21819C1D" w14:textId="77777777" w:rsidR="001E184A" w:rsidRPr="000B7163" w:rsidRDefault="001E184A" w:rsidP="001E184A">
      <w:pPr>
        <w:pStyle w:val="Heading4"/>
      </w:pPr>
      <w:bookmarkStart w:id="36" w:name="_Toc178105099"/>
      <w:bookmarkEnd w:id="35"/>
      <w:r w:rsidRPr="000B7163">
        <w:t>–</w:t>
      </w:r>
      <w:r w:rsidRPr="000B7163">
        <w:tab/>
      </w:r>
      <w:proofErr w:type="spellStart"/>
      <w:r w:rsidRPr="000B7163">
        <w:rPr>
          <w:i/>
        </w:rPr>
        <w:t>CandidateTCI</w:t>
      </w:r>
      <w:proofErr w:type="spellEnd"/>
      <w:r w:rsidRPr="000B7163">
        <w:rPr>
          <w:i/>
        </w:rPr>
        <w:t>-State</w:t>
      </w:r>
      <w:bookmarkEnd w:id="36"/>
    </w:p>
    <w:p w14:paraId="044ECF18" w14:textId="77777777" w:rsidR="001E184A" w:rsidRPr="000B7163" w:rsidRDefault="001E184A" w:rsidP="001E184A">
      <w:r w:rsidRPr="000B7163">
        <w:t xml:space="preserve">The IE </w:t>
      </w:r>
      <w:proofErr w:type="spellStart"/>
      <w:r w:rsidRPr="000B7163">
        <w:rPr>
          <w:i/>
          <w:iCs/>
        </w:rPr>
        <w:t>CandidateTCI</w:t>
      </w:r>
      <w:proofErr w:type="spellEnd"/>
      <w:r w:rsidRPr="000B7163">
        <w:rPr>
          <w:i/>
          <w:iCs/>
        </w:rPr>
        <w:t xml:space="preserve">-State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proofErr w:type="spellStart"/>
      <w:r w:rsidRPr="000B7163">
        <w:rPr>
          <w:i/>
        </w:rPr>
        <w:t>CandidateTCI</w:t>
      </w:r>
      <w:proofErr w:type="spellEnd"/>
      <w:r w:rsidRPr="000B7163">
        <w:rPr>
          <w:i/>
        </w:rPr>
        <w:t xml:space="preserve">-State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proofErr w:type="spellStart"/>
            <w:r w:rsidRPr="000B7163">
              <w:rPr>
                <w:i/>
                <w:szCs w:val="22"/>
                <w:lang w:eastAsia="sv-SE"/>
              </w:rPr>
              <w:lastRenderedPageBreak/>
              <w:t>CandidateTCI</w:t>
            </w:r>
            <w:proofErr w:type="spellEnd"/>
            <w:r w:rsidRPr="000B7163">
              <w:rPr>
                <w:i/>
                <w:szCs w:val="22"/>
                <w:lang w:eastAsia="sv-SE"/>
              </w:rPr>
              <w:t xml:space="preserve">-State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30A3677" w14:textId="77777777" w:rsidR="001E184A" w:rsidRPr="000B7163" w:rsidRDefault="001E184A" w:rsidP="0025514E">
            <w:pPr>
              <w:pStyle w:val="TAL"/>
              <w:rPr>
                <w:b/>
                <w:i/>
              </w:rPr>
            </w:pPr>
            <w:r w:rsidRPr="000B7163">
              <w:rPr>
                <w:bCs/>
                <w:iCs/>
              </w:rPr>
              <w:t xml:space="preserve">Indicates a </w:t>
            </w:r>
            <w:proofErr w:type="spellStart"/>
            <w:r w:rsidRPr="000B7163">
              <w:rPr>
                <w:bCs/>
                <w:i/>
              </w:rPr>
              <w:t>PathlossReferenceRS</w:t>
            </w:r>
            <w:proofErr w:type="spellEnd"/>
            <w:r w:rsidRPr="000B7163">
              <w:rPr>
                <w:bCs/>
                <w:iCs/>
              </w:rPr>
              <w:t xml:space="preserve"> of the candidate that includes this </w:t>
            </w:r>
            <w:proofErr w:type="spellStart"/>
            <w:r w:rsidRPr="000B7163">
              <w:rPr>
                <w:bCs/>
                <w:i/>
              </w:rPr>
              <w:t>CandidateTCI</w:t>
            </w:r>
            <w:proofErr w:type="spellEnd"/>
            <w:r w:rsidRPr="000B7163">
              <w:rPr>
                <w:bCs/>
                <w:i/>
              </w:rPr>
              <w:t>-</w:t>
            </w:r>
            <w:proofErr w:type="gramStart"/>
            <w:r w:rsidRPr="000B7163">
              <w:rPr>
                <w:bCs/>
                <w:i/>
              </w:rPr>
              <w:t>State</w:t>
            </w:r>
            <w:proofErr w:type="gramEnd"/>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proofErr w:type="spellStart"/>
            <w:r w:rsidRPr="000B7163">
              <w:rPr>
                <w:b/>
                <w:i/>
              </w:rPr>
              <w:t>tci-StateId</w:t>
            </w:r>
            <w:proofErr w:type="spellEnd"/>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proofErr w:type="spellStart"/>
            <w:r w:rsidRPr="000B7163">
              <w:rPr>
                <w:b/>
                <w:i/>
              </w:rPr>
              <w:t>ul-PowerControl</w:t>
            </w:r>
            <w:proofErr w:type="spellEnd"/>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-State</w:t>
            </w:r>
            <w:r w:rsidRPr="000B7163">
              <w:rPr>
                <w:bCs/>
                <w:iCs/>
              </w:rPr>
              <w:t xml:space="preserve">. The field is present only if </w:t>
            </w:r>
            <w:proofErr w:type="spellStart"/>
            <w:r w:rsidRPr="000B7163">
              <w:rPr>
                <w:bCs/>
                <w:i/>
              </w:rPr>
              <w:t>ul-powerControl</w:t>
            </w:r>
            <w:proofErr w:type="spellEnd"/>
            <w:r w:rsidRPr="000B7163">
              <w:rPr>
                <w:bCs/>
                <w:iCs/>
              </w:rPr>
              <w:t xml:space="preserve"> is not configured in any </w:t>
            </w:r>
            <w:r w:rsidRPr="000B7163">
              <w:rPr>
                <w:bCs/>
                <w:i/>
              </w:rPr>
              <w:t>BWP-Uplink-Dedicated</w:t>
            </w:r>
            <w:r w:rsidRPr="000B7163">
              <w:rPr>
                <w:bCs/>
                <w:iCs/>
              </w:rPr>
              <w:t xml:space="preserve">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37" w:author="Ericsson" w:date="2024-10-17T12:01: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597AC445" w14:textId="77777777" w:rsidR="001E184A" w:rsidRPr="000B7163" w:rsidRDefault="001E184A" w:rsidP="001E184A"/>
    <w:tbl>
      <w:tblPr>
        <w:tblStyle w:val="TableGrid"/>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proofErr w:type="spellStart"/>
            <w:r w:rsidRPr="000B7163">
              <w:rPr>
                <w:b/>
                <w:i/>
              </w:rPr>
              <w:t>referenceSignal</w:t>
            </w:r>
            <w:proofErr w:type="spellEnd"/>
          </w:p>
          <w:p w14:paraId="2FF7AC1D" w14:textId="77777777" w:rsidR="001E184A" w:rsidRPr="000B7163" w:rsidRDefault="001E184A" w:rsidP="0025514E">
            <w:pPr>
              <w:pStyle w:val="TAL"/>
            </w:pPr>
            <w:r w:rsidRPr="000B7163">
              <w:t xml:space="preserve">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iCs/>
              </w:rPr>
              <w:t xml:space="preserve"> </w:t>
            </w:r>
            <w:r w:rsidRPr="000B7163">
              <w:rPr>
                <w:bCs/>
                <w:iCs/>
              </w:rPr>
              <w:t xml:space="preserve">and </w:t>
            </w:r>
            <w:proofErr w:type="spellStart"/>
            <w:r w:rsidRPr="000B7163">
              <w:rPr>
                <w:bCs/>
                <w:i/>
              </w:rPr>
              <w:t>unifiedTCI-StateType</w:t>
            </w:r>
            <w:proofErr w:type="spellEnd"/>
            <w:r w:rsidRPr="000B7163">
              <w:rPr>
                <w:bCs/>
                <w:iCs/>
              </w:rPr>
              <w:t xml:space="preserve"> in the </w:t>
            </w:r>
            <w:proofErr w:type="spellStart"/>
            <w:r w:rsidRPr="000B7163">
              <w:rPr>
                <w:bCs/>
                <w:i/>
              </w:rPr>
              <w:t>ltm</w:t>
            </w:r>
            <w:proofErr w:type="spellEnd"/>
            <w:r w:rsidRPr="000B7163">
              <w:rPr>
                <w:bCs/>
                <w:i/>
              </w:rPr>
              <w:t>-TCI-Info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Heading4"/>
      </w:pPr>
      <w:bookmarkStart w:id="38" w:name="_Toc178105100"/>
      <w:r w:rsidRPr="000B7163">
        <w:t>–</w:t>
      </w:r>
      <w:r w:rsidRPr="000B7163">
        <w:tab/>
      </w:r>
      <w:proofErr w:type="spellStart"/>
      <w:r w:rsidRPr="000B7163">
        <w:rPr>
          <w:i/>
        </w:rPr>
        <w:t>CandidateTCI</w:t>
      </w:r>
      <w:proofErr w:type="spellEnd"/>
      <w:r w:rsidRPr="000B7163">
        <w:rPr>
          <w:i/>
        </w:rPr>
        <w:t>-UL-State</w:t>
      </w:r>
      <w:bookmarkEnd w:id="38"/>
    </w:p>
    <w:p w14:paraId="12E6FB5A" w14:textId="77777777" w:rsidR="001E184A" w:rsidRPr="000B7163" w:rsidRDefault="001E184A" w:rsidP="001E184A">
      <w:r w:rsidRPr="000B7163">
        <w:t xml:space="preserve">The IE </w:t>
      </w:r>
      <w:proofErr w:type="spellStart"/>
      <w:r w:rsidRPr="000B7163">
        <w:rPr>
          <w:i/>
          <w:iCs/>
        </w:rPr>
        <w:t>CandidateTCI</w:t>
      </w:r>
      <w:proofErr w:type="spellEnd"/>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proofErr w:type="spellStart"/>
      <w:r w:rsidRPr="000B7163">
        <w:rPr>
          <w:i/>
        </w:rPr>
        <w:t>CandidateTCI</w:t>
      </w:r>
      <w:proofErr w:type="spellEnd"/>
      <w:r w:rsidRPr="000B7163">
        <w:rPr>
          <w:i/>
        </w:rPr>
        <w:t xml:space="preserve">-UL-State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proofErr w:type="spellStart"/>
            <w:r w:rsidRPr="000B7163">
              <w:rPr>
                <w:i/>
                <w:szCs w:val="22"/>
                <w:lang w:eastAsia="sv-SE"/>
              </w:rPr>
              <w:t>CandidateTCI</w:t>
            </w:r>
            <w:proofErr w:type="spellEnd"/>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proofErr w:type="spellStart"/>
            <w:r w:rsidRPr="000B7163">
              <w:rPr>
                <w:b/>
                <w:i/>
              </w:rPr>
              <w:t>csi</w:t>
            </w:r>
            <w:proofErr w:type="spellEnd"/>
            <w:r w:rsidRPr="000B7163">
              <w:rPr>
                <w:b/>
                <w:i/>
              </w:rPr>
              <w:t>-RS-Index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1CC9053" w14:textId="77777777" w:rsidR="001E184A" w:rsidRPr="000B7163" w:rsidRDefault="001E184A" w:rsidP="0025514E">
            <w:pPr>
              <w:pStyle w:val="TAL"/>
              <w:rPr>
                <w:lang w:eastAsia="sv-SE"/>
              </w:rPr>
            </w:pPr>
            <w:r w:rsidRPr="000B7163">
              <w:rPr>
                <w:bCs/>
                <w:iCs/>
              </w:rPr>
              <w:t xml:space="preserve">Indicates a </w:t>
            </w:r>
            <w:proofErr w:type="spellStart"/>
            <w:r w:rsidRPr="000B7163">
              <w:rPr>
                <w:bCs/>
                <w:i/>
              </w:rPr>
              <w:t>PathlossReferenceRS</w:t>
            </w:r>
            <w:proofErr w:type="spellEnd"/>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proofErr w:type="spellStart"/>
            <w:r w:rsidRPr="000B7163">
              <w:rPr>
                <w:b/>
                <w:i/>
              </w:rPr>
              <w:t>referenceSignal</w:t>
            </w:r>
            <w:proofErr w:type="spellEnd"/>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proofErr w:type="spellStart"/>
            <w:r w:rsidRPr="000B7163">
              <w:rPr>
                <w:b/>
                <w:i/>
              </w:rPr>
              <w:t>ssb</w:t>
            </w:r>
            <w:proofErr w:type="spellEnd"/>
            <w:r w:rsidRPr="000B7163">
              <w:rPr>
                <w:b/>
                <w:i/>
              </w:rPr>
              <w:t>-Index</w:t>
            </w:r>
          </w:p>
          <w:p w14:paraId="7E95EC81" w14:textId="77777777" w:rsidR="001E184A" w:rsidRPr="000B7163" w:rsidRDefault="001E184A" w:rsidP="0025514E">
            <w:pPr>
              <w:pStyle w:val="TAL"/>
              <w:rPr>
                <w:b/>
                <w:i/>
              </w:rPr>
            </w:pPr>
            <w:r w:rsidRPr="000B7163">
              <w:rPr>
                <w:bCs/>
                <w:iCs/>
              </w:rPr>
              <w:t xml:space="preserve">The index of </w:t>
            </w:r>
            <w:proofErr w:type="gramStart"/>
            <w:r w:rsidRPr="000B7163">
              <w:rPr>
                <w:bCs/>
                <w:iCs/>
              </w:rPr>
              <w:t>a</w:t>
            </w:r>
            <w:proofErr w:type="gramEnd"/>
            <w:r w:rsidRPr="000B7163">
              <w:rPr>
                <w:bCs/>
                <w:iCs/>
              </w:rPr>
              <w:t xml:space="preserve"> SSB/PBCH block as indicated in </w:t>
            </w:r>
            <w:proofErr w:type="spellStart"/>
            <w:r w:rsidRPr="000B7163">
              <w:rPr>
                <w:bCs/>
                <w:i/>
              </w:rPr>
              <w:t>ltm</w:t>
            </w:r>
            <w:proofErr w:type="spellEnd"/>
            <w:r w:rsidRPr="000B7163">
              <w:rPr>
                <w:bCs/>
                <w:i/>
              </w:rPr>
              <w:t>-SSB-Config</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proofErr w:type="spellStart"/>
            <w:r w:rsidRPr="000B7163">
              <w:rPr>
                <w:b/>
                <w:i/>
              </w:rPr>
              <w:t>tci</w:t>
            </w:r>
            <w:proofErr w:type="spellEnd"/>
            <w:r w:rsidRPr="000B7163">
              <w:rPr>
                <w:b/>
                <w:i/>
              </w:rPr>
              <w:t>-UL-</w:t>
            </w:r>
            <w:proofErr w:type="spellStart"/>
            <w:r w:rsidRPr="000B7163">
              <w:rPr>
                <w:b/>
                <w:i/>
              </w:rPr>
              <w:t>StateID</w:t>
            </w:r>
            <w:proofErr w:type="spellEnd"/>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proofErr w:type="spellStart"/>
            <w:r w:rsidRPr="000B7163">
              <w:rPr>
                <w:b/>
                <w:i/>
              </w:rPr>
              <w:t>ul-PowerControl</w:t>
            </w:r>
            <w:proofErr w:type="spellEnd"/>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-UL-State</w:t>
            </w:r>
            <w:r w:rsidRPr="000B7163">
              <w:rPr>
                <w:bCs/>
                <w:iCs/>
              </w:rPr>
              <w:t xml:space="preserve">. The field is present only if </w:t>
            </w:r>
            <w:proofErr w:type="spellStart"/>
            <w:r w:rsidRPr="000B7163">
              <w:rPr>
                <w:bCs/>
                <w:iCs/>
              </w:rPr>
              <w:t>ul-powerControl</w:t>
            </w:r>
            <w:proofErr w:type="spellEnd"/>
            <w:r w:rsidRPr="000B7163">
              <w:rPr>
                <w:bCs/>
                <w:iCs/>
              </w:rPr>
              <w:t xml:space="preserve"> is not configured in any BWP-Uplink-Dedicated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39" w:author="Ericsson" w:date="2024-10-17T12:04: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Heading4"/>
        <w:rPr>
          <w:i/>
          <w:iCs/>
        </w:rPr>
      </w:pPr>
      <w:bookmarkStart w:id="40" w:name="_Toc60777200"/>
      <w:bookmarkStart w:id="41" w:name="_Toc178105120"/>
      <w:r w:rsidRPr="000B7163">
        <w:rPr>
          <w:i/>
          <w:iCs/>
        </w:rPr>
        <w:t>–</w:t>
      </w:r>
      <w:r w:rsidRPr="000B7163">
        <w:rPr>
          <w:i/>
          <w:iCs/>
        </w:rPr>
        <w:tab/>
      </w:r>
      <w:r w:rsidRPr="000B7163">
        <w:rPr>
          <w:i/>
          <w:iCs/>
          <w:noProof/>
        </w:rPr>
        <w:t>CondReconfigToAddModList</w:t>
      </w:r>
      <w:bookmarkEnd w:id="40"/>
      <w:bookmarkEnd w:id="41"/>
    </w:p>
    <w:p w14:paraId="7B7D03C0" w14:textId="77777777" w:rsidR="00926A9C" w:rsidRPr="000B7163" w:rsidRDefault="00926A9C" w:rsidP="00926A9C">
      <w:r w:rsidRPr="000B7163">
        <w:t xml:space="preserve">The IE </w:t>
      </w:r>
      <w:proofErr w:type="spellStart"/>
      <w:r w:rsidRPr="000B7163">
        <w:rPr>
          <w:i/>
        </w:rPr>
        <w:t>CondReconfigToAddModList</w:t>
      </w:r>
      <w:proofErr w:type="spellEnd"/>
      <w:r w:rsidRPr="000B7163">
        <w:t xml:space="preserve"> concerns a list of conditional reconfigurations to add or modify, with for each entry the </w:t>
      </w:r>
      <w:proofErr w:type="spellStart"/>
      <w:r w:rsidRPr="000B7163">
        <w:rPr>
          <w:i/>
        </w:rPr>
        <w:t>condReconfigId</w:t>
      </w:r>
      <w:proofErr w:type="spellEnd"/>
      <w:r w:rsidRPr="000B7163">
        <w:t xml:space="preserve"> and the associated fields.</w:t>
      </w:r>
    </w:p>
    <w:p w14:paraId="0605D743" w14:textId="77777777" w:rsidR="00926A9C" w:rsidRPr="000B7163" w:rsidRDefault="00926A9C" w:rsidP="00926A9C">
      <w:pPr>
        <w:pStyle w:val="TH"/>
        <w:rPr>
          <w:bCs/>
          <w:i/>
          <w:iCs/>
        </w:rPr>
      </w:pPr>
      <w:proofErr w:type="spellStart"/>
      <w:r w:rsidRPr="000B7163">
        <w:rPr>
          <w:bCs/>
          <w:i/>
          <w:iCs/>
        </w:rPr>
        <w:t>CondReconfigToAddModList</w:t>
      </w:r>
      <w:proofErr w:type="spellEnd"/>
      <w:r w:rsidRPr="000B7163">
        <w:rPr>
          <w:bCs/>
          <w:i/>
          <w:iCs/>
        </w:rPr>
        <w:t xml:space="preserve">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w:t>
            </w:r>
            <w:proofErr w:type="gramStart"/>
            <w:r w:rsidRPr="000B7163">
              <w:rPr>
                <w:lang w:eastAsia="sv-SE"/>
              </w:rPr>
              <w:t>in order to</w:t>
            </w:r>
            <w:proofErr w:type="gramEnd"/>
            <w:r w:rsidRPr="000B7163">
              <w:rPr>
                <w:lang w:eastAsia="sv-SE"/>
              </w:rPr>
              <w:t xml:space="preserve">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proofErr w:type="spellStart"/>
            <w:r w:rsidRPr="000B7163">
              <w:rPr>
                <w:i/>
                <w:iCs/>
              </w:rPr>
              <w:t>measObject</w:t>
            </w:r>
            <w:proofErr w:type="spellEnd"/>
            <w:r w:rsidRPr="000B7163">
              <w:rPr>
                <w:i/>
                <w:iCs/>
              </w:rPr>
              <w: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proofErr w:type="spellStart"/>
            <w:r w:rsidRPr="000B7163">
              <w:rPr>
                <w:i/>
              </w:rPr>
              <w:t>MeasId</w:t>
            </w:r>
            <w:proofErr w:type="spellEnd"/>
            <w:r w:rsidRPr="000B7163">
              <w:t xml:space="preserve">(s) associated with </w:t>
            </w:r>
            <w:r w:rsidRPr="000B7163">
              <w:rPr>
                <w:i/>
              </w:rPr>
              <w:t>condEventA4</w:t>
            </w:r>
            <w:r w:rsidRPr="000B7163">
              <w:t xml:space="preserve">. For intra-SN CPC and for SN initiated intra-SN subsequent CPAC without MN involvement, the network only indicates </w:t>
            </w:r>
            <w:proofErr w:type="spellStart"/>
            <w:r w:rsidRPr="000B7163">
              <w:rPr>
                <w:i/>
              </w:rPr>
              <w:t>MeasId</w:t>
            </w:r>
            <w:proofErr w:type="spellEnd"/>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proofErr w:type="spellStart"/>
            <w:r w:rsidRPr="000B7163">
              <w:rPr>
                <w:b/>
                <w:bCs/>
                <w:i/>
                <w:lang w:eastAsia="en-GB"/>
              </w:rPr>
              <w:t>condExecutionCondPSCell</w:t>
            </w:r>
            <w:proofErr w:type="spellEnd"/>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w:t>
            </w:r>
            <w:proofErr w:type="spellStart"/>
            <w:r w:rsidRPr="000B7163">
              <w:rPr>
                <w:iCs/>
                <w:lang w:eastAsia="en-GB"/>
              </w:rPr>
              <w:t>PSCell</w:t>
            </w:r>
            <w:proofErr w:type="spellEnd"/>
            <w:r w:rsidRPr="000B7163">
              <w:rPr>
                <w:iCs/>
                <w:lang w:eastAsia="en-GB"/>
              </w:rPr>
              <w:t xml:space="preserve"> </w:t>
            </w:r>
            <w:proofErr w:type="gramStart"/>
            <w:r w:rsidRPr="000B7163">
              <w:rPr>
                <w:iCs/>
                <w:lang w:eastAsia="en-GB"/>
              </w:rPr>
              <w:t>in order to</w:t>
            </w:r>
            <w:proofErr w:type="gramEnd"/>
            <w:r w:rsidRPr="000B7163">
              <w:rPr>
                <w:iCs/>
                <w:lang w:eastAsia="en-GB"/>
              </w:rPr>
              <w:t xml:space="preserve"> trigger the execution of a conditional reconfiguration for CHO with candidate SCG(s). The Meas Ids refer to the </w:t>
            </w:r>
            <w:proofErr w:type="spellStart"/>
            <w:r w:rsidRPr="000B7163">
              <w:rPr>
                <w:i/>
                <w:lang w:eastAsia="en-GB"/>
              </w:rPr>
              <w:t>measConfig</w:t>
            </w:r>
            <w:proofErr w:type="spellEnd"/>
            <w:r w:rsidRPr="000B7163">
              <w:rPr>
                <w:iCs/>
                <w:lang w:eastAsia="en-GB"/>
              </w:rPr>
              <w:t xml:space="preserve"> associated with the MCG. When configuring 2 triggering events (Meas Ids) for a candidate cell, network ensures that both refer to the same </w:t>
            </w:r>
            <w:proofErr w:type="spellStart"/>
            <w:r w:rsidRPr="000B7163">
              <w:rPr>
                <w:i/>
                <w:lang w:eastAsia="en-GB"/>
              </w:rPr>
              <w:t>measObject</w:t>
            </w:r>
            <w:proofErr w:type="spellEnd"/>
            <w:r w:rsidRPr="000B7163">
              <w:rPr>
                <w:iCs/>
                <w:lang w:eastAsia="en-GB"/>
              </w:rPr>
              <w:t xml:space="preserve">. The network only indicates </w:t>
            </w:r>
            <w:proofErr w:type="spellStart"/>
            <w:r w:rsidRPr="000B7163">
              <w:rPr>
                <w:i/>
                <w:lang w:eastAsia="en-GB"/>
              </w:rPr>
              <w:t>MeasId</w:t>
            </w:r>
            <w:proofErr w:type="spellEnd"/>
            <w:r w:rsidRPr="000B7163">
              <w:rPr>
                <w:i/>
                <w:lang w:eastAsia="en-GB"/>
              </w:rPr>
              <w:t>(s)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proofErr w:type="spellStart"/>
            <w:r w:rsidRPr="000B7163">
              <w:rPr>
                <w:b/>
                <w:bCs/>
                <w:i/>
                <w:lang w:eastAsia="en-GB"/>
              </w:rPr>
              <w:t>condExecutionCondSCG</w:t>
            </w:r>
            <w:proofErr w:type="spellEnd"/>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w:t>
            </w:r>
            <w:proofErr w:type="gramStart"/>
            <w:r w:rsidRPr="000B7163">
              <w:rPr>
                <w:bCs/>
                <w:lang w:eastAsia="en-GB"/>
              </w:rPr>
              <w:t>in order to</w:t>
            </w:r>
            <w:proofErr w:type="gramEnd"/>
            <w:r w:rsidRPr="000B7163">
              <w:rPr>
                <w:bCs/>
                <w:lang w:eastAsia="en-GB"/>
              </w:rPr>
              <w:t xml:space="preserve"> trigger the execution of a conditional reconfiguration for SN initiated inter-SN CPC, SN initiated inter-SN subsequent CPAC, or SN initiated intra-SN subsequent CPAC with MN involvement. The Meas Ids refer to the </w:t>
            </w:r>
            <w:proofErr w:type="spellStart"/>
            <w:r w:rsidRPr="000B7163">
              <w:rPr>
                <w:bCs/>
                <w:i/>
                <w:lang w:eastAsia="en-GB"/>
              </w:rPr>
              <w:t>measConfig</w:t>
            </w:r>
            <w:proofErr w:type="spellEnd"/>
            <w:r w:rsidRPr="000B7163">
              <w:rPr>
                <w:bCs/>
                <w:lang w:eastAsia="en-GB"/>
              </w:rPr>
              <w:t xml:space="preserve"> associated with the SCG. When configuring 2 triggering events (Meas Ids) for a candidate cell, network ensures that both refer to the same </w:t>
            </w:r>
            <w:proofErr w:type="spellStart"/>
            <w:r w:rsidRPr="000B7163">
              <w:rPr>
                <w:bCs/>
                <w:i/>
                <w:lang w:eastAsia="en-GB"/>
              </w:rPr>
              <w:t>measObject</w:t>
            </w:r>
            <w:proofErr w:type="spellEnd"/>
            <w:r w:rsidRPr="000B7163">
              <w:rPr>
                <w:bCs/>
                <w:lang w:eastAsia="en-GB"/>
              </w:rPr>
              <w:t xml:space="preserve">. For each </w:t>
            </w:r>
            <w:proofErr w:type="spellStart"/>
            <w:r w:rsidRPr="000B7163">
              <w:rPr>
                <w:bCs/>
                <w:i/>
                <w:lang w:eastAsia="en-GB"/>
              </w:rPr>
              <w:t>condReconfigId</w:t>
            </w:r>
            <w:proofErr w:type="spellEnd"/>
            <w:r w:rsidRPr="000B7163">
              <w:rPr>
                <w:bCs/>
                <w:lang w:eastAsia="en-GB"/>
              </w:rPr>
              <w:t xml:space="preserve">, the network always configures either </w:t>
            </w:r>
            <w:proofErr w:type="spellStart"/>
            <w:r w:rsidRPr="000B7163">
              <w:rPr>
                <w:bCs/>
                <w:i/>
                <w:lang w:eastAsia="en-GB"/>
              </w:rPr>
              <w:t>condExecutionCond</w:t>
            </w:r>
            <w:proofErr w:type="spellEnd"/>
            <w:r w:rsidRPr="000B7163">
              <w:rPr>
                <w:bCs/>
                <w:lang w:eastAsia="en-GB"/>
              </w:rPr>
              <w:t xml:space="preserve"> or </w:t>
            </w:r>
            <w:proofErr w:type="spellStart"/>
            <w:r w:rsidRPr="000B7163">
              <w:rPr>
                <w:bCs/>
                <w:i/>
                <w:lang w:eastAsia="en-GB"/>
              </w:rPr>
              <w:t>condExecutionCondSCG</w:t>
            </w:r>
            <w:proofErr w:type="spellEnd"/>
            <w:r w:rsidRPr="000B7163">
              <w:rPr>
                <w:bCs/>
                <w:lang w:eastAsia="en-GB"/>
              </w:rPr>
              <w:t xml:space="preserve"> (not both). The network only indicates </w:t>
            </w:r>
            <w:proofErr w:type="spellStart"/>
            <w:r w:rsidRPr="000B7163">
              <w:rPr>
                <w:bCs/>
                <w:i/>
                <w:lang w:eastAsia="en-GB"/>
              </w:rPr>
              <w:t>MeasId</w:t>
            </w:r>
            <w:proofErr w:type="spellEnd"/>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r w:rsidRPr="000B7163">
              <w:rPr>
                <w:i/>
                <w:lang w:eastAsia="sv-SE"/>
              </w:rPr>
              <w:t>RRCReconfiguration</w:t>
            </w:r>
            <w:r w:rsidRPr="000B7163">
              <w:rPr>
                <w:lang w:eastAsia="sv-SE"/>
              </w:rPr>
              <w:t xml:space="preserve"> message to be applied when the condition(s) are fulfilled. </w:t>
            </w:r>
            <w:r w:rsidRPr="000B7163">
              <w:t xml:space="preserve">The </w:t>
            </w:r>
            <w:r w:rsidRPr="000B7163">
              <w:rPr>
                <w:i/>
              </w:rPr>
              <w:t>RRCReconfiguration</w:t>
            </w:r>
            <w:r w:rsidRPr="000B7163">
              <w:t xml:space="preserve"> message contained in </w:t>
            </w:r>
            <w:proofErr w:type="spellStart"/>
            <w:r w:rsidRPr="000B7163">
              <w:rPr>
                <w:i/>
                <w:iCs/>
              </w:rPr>
              <w:t>condRRCReconfig</w:t>
            </w:r>
            <w:proofErr w:type="spellEnd"/>
            <w:r w:rsidRPr="000B7163">
              <w:t xml:space="preserve"> cannot contain the field </w:t>
            </w:r>
            <w:proofErr w:type="spellStart"/>
            <w:r w:rsidRPr="000B7163">
              <w:rPr>
                <w:i/>
                <w:iCs/>
              </w:rPr>
              <w:t>conditionalReconfiguration</w:t>
            </w:r>
            <w:proofErr w:type="spellEnd"/>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42" w:author="Ericsson" w:date="2024-10-17T12:39:00Z" w:name="move180061169"/>
            <w:proofErr w:type="spellStart"/>
            <w:moveTo w:id="43" w:author="Ericsson" w:date="2024-10-17T12:39:00Z">
              <w:r w:rsidRPr="000B7163">
                <w:rPr>
                  <w:b/>
                  <w:bCs/>
                  <w:i/>
                  <w:lang w:eastAsia="en-GB"/>
                </w:rPr>
                <w:t>securityCellSetId</w:t>
              </w:r>
            </w:moveTo>
            <w:proofErr w:type="spellEnd"/>
          </w:p>
          <w:p w14:paraId="01F0EE54" w14:textId="77777777" w:rsidR="00926A9C" w:rsidRPr="000B7163" w:rsidRDefault="00926A9C" w:rsidP="0025514E">
            <w:pPr>
              <w:pStyle w:val="TAL"/>
              <w:rPr>
                <w:b/>
                <w:bCs/>
                <w:i/>
                <w:noProof/>
                <w:lang w:eastAsia="en-GB"/>
              </w:rPr>
            </w:pPr>
            <w:moveTo w:id="44"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w:t>
              </w:r>
              <w:proofErr w:type="spellStart"/>
              <w:r w:rsidRPr="000B7163">
                <w:rPr>
                  <w:i/>
                  <w:lang w:eastAsia="sv-SE"/>
                </w:rPr>
                <w:t>subsequentCondReconfig</w:t>
              </w:r>
              <w:proofErr w:type="spellEnd"/>
              <w:r w:rsidRPr="000B7163">
                <w:rPr>
                  <w:lang w:eastAsia="sv-SE"/>
                </w:rPr>
                <w:t xml:space="preserve"> is executed. If the field </w:t>
              </w:r>
              <w:commentRangeStart w:id="45"/>
              <w:proofErr w:type="spellStart"/>
              <w:r w:rsidRPr="000B7163">
                <w:rPr>
                  <w:i/>
                  <w:iCs/>
                  <w:lang w:eastAsia="sv-SE"/>
                </w:rPr>
                <w:t>servingSecurityCellSetId</w:t>
              </w:r>
              <w:proofErr w:type="spellEnd"/>
              <w:r w:rsidRPr="000B7163">
                <w:rPr>
                  <w:lang w:eastAsia="sv-SE"/>
                </w:rPr>
                <w:t xml:space="preserve"> is configured,</w:t>
              </w:r>
            </w:moveTo>
            <w:commentRangeEnd w:id="45"/>
            <w:r w:rsidR="009C639E">
              <w:rPr>
                <w:rStyle w:val="CommentReference"/>
                <w:rFonts w:ascii="Times New Roman" w:hAnsi="Times New Roman"/>
              </w:rPr>
              <w:commentReference w:id="45"/>
            </w:r>
            <w:moveTo w:id="46" w:author="Ericsson" w:date="2024-10-17T12:39:00Z">
              <w:r w:rsidRPr="000B7163">
                <w:rPr>
                  <w:lang w:eastAsia="sv-SE"/>
                </w:rPr>
                <w:t xml:space="preserve"> this field is configured for all the candidate configurations for subsequent CPAC.</w:t>
              </w:r>
            </w:moveTo>
          </w:p>
        </w:tc>
      </w:tr>
      <w:moveToRangeEnd w:id="42"/>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proofErr w:type="spellStart"/>
            <w:r w:rsidRPr="000B7163">
              <w:rPr>
                <w:b/>
                <w:bCs/>
                <w:i/>
                <w:lang w:eastAsia="en-GB"/>
              </w:rPr>
              <w:t>subsequentCondReconfig</w:t>
            </w:r>
            <w:proofErr w:type="spellEnd"/>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w:t>
            </w:r>
            <w:proofErr w:type="gramStart"/>
            <w:r w:rsidRPr="000B7163">
              <w:rPr>
                <w:lang w:eastAsia="sv-SE"/>
              </w:rPr>
              <w:t>in order to</w:t>
            </w:r>
            <w:proofErr w:type="gramEnd"/>
            <w:r w:rsidRPr="000B7163">
              <w:rPr>
                <w:lang w:eastAsia="sv-SE"/>
              </w:rPr>
              <w:t xml:space="preserve"> trigger the execution of a subsequent CPAC. If the field is configured, the configuration of candidate </w:t>
            </w:r>
            <w:proofErr w:type="spellStart"/>
            <w:r w:rsidRPr="000B7163">
              <w:rPr>
                <w:lang w:eastAsia="sv-SE"/>
              </w:rPr>
              <w:t>PSCells</w:t>
            </w:r>
            <w:proofErr w:type="spellEnd"/>
            <w:r w:rsidRPr="000B7163">
              <w:rPr>
                <w:lang w:eastAsia="sv-SE"/>
              </w:rPr>
              <w:t xml:space="preserve"> for subsequent CPAC is supported. The subsequent execution condition is used for conditional reconfiguration evaluation for other candidate cells when the </w:t>
            </w:r>
            <w:r w:rsidRPr="000B7163">
              <w:rPr>
                <w:i/>
                <w:lang w:eastAsia="sv-SE"/>
              </w:rPr>
              <w:t>RRCReconfiguration</w:t>
            </w:r>
            <w:r w:rsidRPr="000B7163">
              <w:rPr>
                <w:lang w:eastAsia="sv-SE"/>
              </w:rPr>
              <w:t xml:space="preserve"> message contained in </w:t>
            </w:r>
            <w:proofErr w:type="spellStart"/>
            <w:r w:rsidRPr="000B7163">
              <w:rPr>
                <w:i/>
                <w:lang w:eastAsia="sv-SE"/>
              </w:rPr>
              <w:t>condRRCReconfig</w:t>
            </w:r>
            <w:proofErr w:type="spellEnd"/>
            <w:r w:rsidRPr="000B7163">
              <w:rPr>
                <w:lang w:eastAsia="sv-SE"/>
              </w:rPr>
              <w:t xml:space="preserve"> has been applied.</w:t>
            </w:r>
          </w:p>
        </w:tc>
      </w:tr>
    </w:tbl>
    <w:p w14:paraId="5424CD87" w14:textId="77777777" w:rsidR="00926A9C" w:rsidRPr="000B7163" w:rsidRDefault="00926A9C" w:rsidP="00926A9C"/>
    <w:tbl>
      <w:tblPr>
        <w:tblStyle w:val="TableGrid"/>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proofErr w:type="spellStart"/>
            <w:r w:rsidRPr="000B7163">
              <w:rPr>
                <w:i/>
              </w:rPr>
              <w:t>CondExecutionCondToAddMod</w:t>
            </w:r>
            <w:proofErr w:type="spellEnd"/>
            <w:r w:rsidRPr="000B7163">
              <w:rPr>
                <w:i/>
              </w:rPr>
              <w:t xml:space="preserve">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proofErr w:type="spellStart"/>
            <w:r w:rsidRPr="000B7163">
              <w:rPr>
                <w:b/>
                <w:i/>
              </w:rPr>
              <w:t>subsequentCondExecutionCond</w:t>
            </w:r>
            <w:proofErr w:type="spellEnd"/>
          </w:p>
          <w:p w14:paraId="0A61D6BB" w14:textId="77777777" w:rsidR="00926A9C" w:rsidRPr="000B7163" w:rsidRDefault="00926A9C" w:rsidP="0025514E">
            <w:pPr>
              <w:pStyle w:val="TAL"/>
              <w:rPr>
                <w:bCs/>
                <w:iCs/>
              </w:rPr>
            </w:pPr>
            <w:r w:rsidRPr="000B7163">
              <w:rPr>
                <w:bCs/>
                <w:iCs/>
              </w:rPr>
              <w:t xml:space="preserve">The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intra-SN subsequent CPAC without MN involvement. When configuring 2 triggering events (Meas Ids) for a candidate cell, the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proofErr w:type="spellStart"/>
            <w:r w:rsidRPr="000B7163">
              <w:rPr>
                <w:b/>
                <w:i/>
              </w:rPr>
              <w:t>subsequentCondExecutionCondSCG</w:t>
            </w:r>
            <w:proofErr w:type="spellEnd"/>
          </w:p>
          <w:p w14:paraId="53CB200B" w14:textId="77777777" w:rsidR="00926A9C" w:rsidRPr="000B7163" w:rsidRDefault="00926A9C" w:rsidP="0025514E">
            <w:pPr>
              <w:pStyle w:val="TAL"/>
              <w:rPr>
                <w:bCs/>
                <w:iCs/>
              </w:rPr>
            </w:pPr>
            <w:r w:rsidRPr="000B7163">
              <w:rPr>
                <w:bCs/>
                <w:iCs/>
              </w:rPr>
              <w:t xml:space="preserve">Contains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inter-SN subsequent CPAC, SN initiated intra-SN subsequent CPAC with MN involvement, or MN initiated subsequent CPAC. The Meas Ids refer to the </w:t>
            </w:r>
            <w:proofErr w:type="spellStart"/>
            <w:r w:rsidRPr="000B7163">
              <w:rPr>
                <w:bCs/>
                <w:i/>
              </w:rPr>
              <w:t>measConfig</w:t>
            </w:r>
            <w:proofErr w:type="spellEnd"/>
            <w:r w:rsidRPr="000B7163">
              <w:rPr>
                <w:bCs/>
                <w:iCs/>
              </w:rPr>
              <w:t xml:space="preserve"> associated with the SCG. When configuring 2 triggering events (Meas Ids) for a candidate cell,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proofErr w:type="spellStart"/>
            <w:r w:rsidRPr="000B7163">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proofErr w:type="spellStart"/>
            <w:r w:rsidRPr="000B7163">
              <w:rPr>
                <w:i/>
                <w:iCs/>
                <w:szCs w:val="22"/>
                <w:lang w:eastAsia="sv-SE"/>
              </w:rPr>
              <w:t>condReconfigId</w:t>
            </w:r>
            <w:proofErr w:type="spellEnd"/>
            <w:r w:rsidRPr="000B7163">
              <w:rPr>
                <w:szCs w:val="22"/>
                <w:lang w:eastAsia="sv-SE"/>
              </w:rPr>
              <w:t xml:space="preserve"> is being added. </w:t>
            </w:r>
            <w:proofErr w:type="gramStart"/>
            <w:r w:rsidRPr="000B7163">
              <w:rPr>
                <w:szCs w:val="22"/>
                <w:lang w:eastAsia="sv-SE"/>
              </w:rPr>
              <w:t>Otherwise</w:t>
            </w:r>
            <w:proofErr w:type="gramEnd"/>
            <w:r w:rsidRPr="000B7163">
              <w:rPr>
                <w:szCs w:val="22"/>
                <w:lang w:eastAsia="sv-SE"/>
              </w:rPr>
              <w:t xml:space="preserv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proofErr w:type="spellStart"/>
            <w:r w:rsidRPr="000B7163">
              <w:rPr>
                <w:i/>
                <w:szCs w:val="22"/>
                <w:lang w:eastAsia="sv-SE"/>
              </w:rPr>
              <w:t>condReconfigCHO-WithSCG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r w:rsidRPr="000B7163">
              <w:rPr>
                <w:i/>
                <w:iCs/>
                <w:szCs w:val="22"/>
                <w:lang w:eastAsia="sv-SE"/>
              </w:rPr>
              <w:t>RRCReconfiguration</w:t>
            </w:r>
            <w:r w:rsidRPr="000B7163">
              <w:rPr>
                <w:szCs w:val="22"/>
                <w:lang w:eastAsia="sv-SE"/>
              </w:rPr>
              <w:t xml:space="preserve"> message contained in corresponding </w:t>
            </w:r>
            <w:proofErr w:type="spellStart"/>
            <w:r w:rsidRPr="000B7163">
              <w:rPr>
                <w:i/>
                <w:iCs/>
                <w:szCs w:val="22"/>
                <w:lang w:eastAsia="sv-SE"/>
              </w:rPr>
              <w:t>condRRCReconfig</w:t>
            </w:r>
            <w:proofErr w:type="spellEnd"/>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proofErr w:type="spellStart"/>
            <w:r w:rsidRPr="000B7163">
              <w:rPr>
                <w:i/>
                <w:iCs/>
                <w:szCs w:val="22"/>
                <w:lang w:eastAsia="sv-SE"/>
              </w:rPr>
              <w:t>condExecutionCond</w:t>
            </w:r>
            <w:proofErr w:type="spellEnd"/>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 xml:space="preserve">The field is optionally present, need M, when the conditional reconfiguration includes at least one candidate </w:t>
            </w:r>
            <w:proofErr w:type="spellStart"/>
            <w:r w:rsidRPr="000B7163">
              <w:rPr>
                <w:szCs w:val="22"/>
                <w:lang w:eastAsia="sv-SE"/>
              </w:rPr>
              <w:t>PSCell</w:t>
            </w:r>
            <w:proofErr w:type="spellEnd"/>
            <w:r w:rsidRPr="000B7163">
              <w:rPr>
                <w:szCs w:val="22"/>
                <w:lang w:eastAsia="sv-SE"/>
              </w:rPr>
              <w:t xml:space="preserve">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Heading4"/>
        <w:rPr>
          <w:i/>
          <w:iCs/>
        </w:rPr>
      </w:pPr>
      <w:bookmarkStart w:id="47" w:name="_Toc60777201"/>
      <w:bookmarkStart w:id="48" w:name="_Toc178105121"/>
      <w:r w:rsidRPr="000B7163">
        <w:rPr>
          <w:i/>
          <w:iCs/>
        </w:rPr>
        <w:t>–</w:t>
      </w:r>
      <w:r w:rsidRPr="000B7163">
        <w:rPr>
          <w:i/>
          <w:iCs/>
        </w:rPr>
        <w:tab/>
      </w:r>
      <w:r w:rsidRPr="000B7163">
        <w:rPr>
          <w:i/>
          <w:iCs/>
          <w:noProof/>
        </w:rPr>
        <w:t>ConditionalReconfiguration</w:t>
      </w:r>
      <w:bookmarkEnd w:id="47"/>
      <w:bookmarkEnd w:id="48"/>
    </w:p>
    <w:p w14:paraId="05D14CD7" w14:textId="77777777" w:rsidR="00926A9C" w:rsidRPr="000B7163" w:rsidRDefault="00926A9C" w:rsidP="00926A9C">
      <w:r w:rsidRPr="000B7163">
        <w:t xml:space="preserve">The IE </w:t>
      </w:r>
      <w:proofErr w:type="spellStart"/>
      <w:r w:rsidRPr="000B7163">
        <w:rPr>
          <w:i/>
        </w:rPr>
        <w:t>ConditionalReconfiguration</w:t>
      </w:r>
      <w:proofErr w:type="spellEnd"/>
      <w:r w:rsidRPr="000B7163">
        <w:rPr>
          <w:i/>
        </w:rPr>
        <w:t xml:space="preserve"> </w:t>
      </w:r>
      <w:r w:rsidRPr="000B7163">
        <w:t>is used to add, modify and release the configuration of conditional reconfiguration.</w:t>
      </w:r>
    </w:p>
    <w:p w14:paraId="497D7E71" w14:textId="77777777" w:rsidR="00926A9C" w:rsidRPr="000B7163" w:rsidRDefault="00926A9C" w:rsidP="00926A9C">
      <w:pPr>
        <w:pStyle w:val="TH"/>
        <w:rPr>
          <w:bCs/>
          <w:i/>
          <w:iCs/>
        </w:rPr>
      </w:pPr>
      <w:proofErr w:type="spellStart"/>
      <w:r w:rsidRPr="000B7163">
        <w:rPr>
          <w:bCs/>
          <w:i/>
          <w:iCs/>
        </w:rPr>
        <w:t>ConditionalReconfiguration</w:t>
      </w:r>
      <w:proofErr w:type="spellEnd"/>
      <w:r w:rsidRPr="000B7163">
        <w:rPr>
          <w:bCs/>
          <w:i/>
          <w:iCs/>
        </w:rPr>
        <w:t xml:space="preserve">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 xml:space="preserve">If present, the UE shall perform conditional reconfiguration if selected cell is a target candidate </w:t>
            </w:r>
            <w:proofErr w:type="gramStart"/>
            <w:r w:rsidRPr="000B7163">
              <w:t>cell</w:t>
            </w:r>
            <w:proofErr w:type="gramEnd"/>
            <w:r w:rsidRPr="000B7163">
              <w:t xml:space="preserve">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proofErr w:type="spellStart"/>
            <w:r w:rsidRPr="000B7163">
              <w:rPr>
                <w:b/>
                <w:bCs/>
                <w:i/>
                <w:lang w:eastAsia="en-GB"/>
              </w:rPr>
              <w:t>scpac-ReferenceConfiguration</w:t>
            </w:r>
            <w:proofErr w:type="spellEnd"/>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49" w:author="Ericsson" w:date="2024-10-17T12:39:00Z" w:name="move180061169"/>
            <w:commentRangeStart w:id="50"/>
            <w:moveFrom w:id="51"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52"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commentRangeEnd w:id="50"/>
            <w:r w:rsidR="009C639E">
              <w:rPr>
                <w:rStyle w:val="CommentReference"/>
                <w:rFonts w:ascii="Times New Roman" w:hAnsi="Times New Roman"/>
              </w:rPr>
              <w:commentReference w:id="50"/>
            </w:r>
          </w:p>
        </w:tc>
      </w:tr>
      <w:moveFromRangeEnd w:id="49"/>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proofErr w:type="spellStart"/>
            <w:r w:rsidRPr="000B7163">
              <w:rPr>
                <w:b/>
                <w:bCs/>
                <w:i/>
                <w:lang w:eastAsia="en-GB"/>
              </w:rPr>
              <w:t>servingSecurityCellSetId</w:t>
            </w:r>
            <w:proofErr w:type="spellEnd"/>
          </w:p>
          <w:p w14:paraId="37AF42E9" w14:textId="77777777" w:rsidR="00926A9C" w:rsidRPr="000B7163" w:rsidRDefault="00926A9C" w:rsidP="0025514E">
            <w:pPr>
              <w:pStyle w:val="TAL"/>
              <w:rPr>
                <w:b/>
                <w:bCs/>
                <w:i/>
                <w:noProof/>
                <w:lang w:eastAsia="en-GB"/>
              </w:rPr>
            </w:pPr>
            <w:r w:rsidRPr="000B7163">
              <w:rPr>
                <w:lang w:eastAsia="sv-SE"/>
              </w:rPr>
              <w:t xml:space="preserve">This field identifies the security cell set for serving </w:t>
            </w:r>
            <w:proofErr w:type="spellStart"/>
            <w:r w:rsidRPr="000B7163">
              <w:rPr>
                <w:lang w:eastAsia="sv-SE"/>
              </w:rPr>
              <w:t>PSCell</w:t>
            </w:r>
            <w:proofErr w:type="spellEnd"/>
            <w:r w:rsidRPr="000B7163">
              <w:rPr>
                <w:lang w:eastAsia="sv-SE"/>
              </w:rPr>
              <w:t>.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proofErr w:type="spellStart"/>
            <w:r w:rsidRPr="000B7163">
              <w:rPr>
                <w:b/>
                <w:bCs/>
                <w:i/>
                <w:lang w:eastAsia="en-GB"/>
              </w:rPr>
              <w:t>sk-counterConfiguration</w:t>
            </w:r>
            <w:proofErr w:type="spellEnd"/>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proofErr w:type="spellStart"/>
            <w:r w:rsidRPr="000B7163">
              <w:rPr>
                <w:i/>
                <w:lang w:eastAsia="sv-SE"/>
              </w:rPr>
              <w:t>sk</w:t>
            </w:r>
            <w:proofErr w:type="spellEnd"/>
            <w:r w:rsidRPr="000B7163">
              <w:rPr>
                <w:i/>
                <w:lang w:eastAsia="sv-SE"/>
              </w:rPr>
              <w:t>-Counter</w:t>
            </w:r>
            <w:r w:rsidRPr="000B7163">
              <w:rPr>
                <w:lang w:eastAsia="sv-SE"/>
              </w:rPr>
              <w:t xml:space="preserve"> from which the UE should select the </w:t>
            </w:r>
            <w:proofErr w:type="spellStart"/>
            <w:r w:rsidRPr="000B7163">
              <w:rPr>
                <w:i/>
                <w:iCs/>
                <w:lang w:eastAsia="sv-SE"/>
              </w:rPr>
              <w:t>sk</w:t>
            </w:r>
            <w:proofErr w:type="spellEnd"/>
            <w:r w:rsidRPr="000B7163">
              <w:rPr>
                <w:i/>
                <w:iCs/>
                <w:lang w:eastAsia="sv-SE"/>
              </w:rPr>
              <w:t>-counter</w:t>
            </w:r>
            <w:r w:rsidRPr="000B7163">
              <w:rPr>
                <w:lang w:eastAsia="sv-SE"/>
              </w:rPr>
              <w:t xml:space="preserve"> used to derive S-</w:t>
            </w:r>
            <w:proofErr w:type="spellStart"/>
            <w:r w:rsidRPr="000B7163">
              <w:rPr>
                <w:lang w:eastAsia="sv-SE"/>
              </w:rPr>
              <w:t>K</w:t>
            </w:r>
            <w:r w:rsidRPr="000B7163">
              <w:rPr>
                <w:vertAlign w:val="subscript"/>
                <w:lang w:eastAsia="sv-SE"/>
              </w:rPr>
              <w:t>gNB</w:t>
            </w:r>
            <w:proofErr w:type="spellEnd"/>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 xml:space="preserve">The field is optional present, Need R, if the UE is configured with at least a candidate </w:t>
            </w:r>
            <w:proofErr w:type="spellStart"/>
            <w:r w:rsidRPr="000B7163">
              <w:rPr>
                <w:lang w:eastAsia="sv-SE"/>
              </w:rPr>
              <w:t>SpCell</w:t>
            </w:r>
            <w:proofErr w:type="spellEnd"/>
            <w:r w:rsidRPr="000B7163">
              <w:rPr>
                <w:lang w:eastAsia="sv-SE"/>
              </w:rPr>
              <w:t xml:space="preserve"> for CHO. </w:t>
            </w:r>
            <w:proofErr w:type="gramStart"/>
            <w:r w:rsidRPr="000B7163">
              <w:rPr>
                <w:lang w:eastAsia="sv-SE"/>
              </w:rPr>
              <w:t>Otherwise</w:t>
            </w:r>
            <w:proofErr w:type="gramEnd"/>
            <w:r w:rsidRPr="000B7163">
              <w:rPr>
                <w:lang w:eastAsia="sv-SE"/>
              </w:rPr>
              <w:t xml:space="preserve"> the field is not present.</w:t>
            </w:r>
          </w:p>
        </w:tc>
      </w:tr>
    </w:tbl>
    <w:p w14:paraId="0D91F875" w14:textId="77777777" w:rsidR="00926A9C" w:rsidRDefault="00926A9C" w:rsidP="001E184A"/>
    <w:p w14:paraId="15D0B32E" w14:textId="77777777" w:rsidR="00644EFE" w:rsidRPr="000B7163" w:rsidRDefault="00644EFE" w:rsidP="00644EFE">
      <w:pPr>
        <w:pStyle w:val="Heading4"/>
        <w:rPr>
          <w:i/>
        </w:rPr>
      </w:pPr>
      <w:bookmarkStart w:id="53" w:name="_Toc60777252"/>
      <w:bookmarkStart w:id="54" w:name="_Toc178105198"/>
      <w:r w:rsidRPr="000B7163">
        <w:t>–</w:t>
      </w:r>
      <w:r w:rsidRPr="000B7163">
        <w:tab/>
      </w:r>
      <w:proofErr w:type="spellStart"/>
      <w:r w:rsidRPr="000B7163">
        <w:rPr>
          <w:i/>
        </w:rPr>
        <w:t>MeasConfig</w:t>
      </w:r>
      <w:bookmarkEnd w:id="53"/>
      <w:bookmarkEnd w:id="54"/>
      <w:proofErr w:type="spellEnd"/>
    </w:p>
    <w:p w14:paraId="02769826" w14:textId="77777777" w:rsidR="00644EFE" w:rsidRPr="000B7163" w:rsidRDefault="00644EFE" w:rsidP="00644EFE">
      <w:r w:rsidRPr="000B7163">
        <w:t xml:space="preserve">The IE </w:t>
      </w:r>
      <w:proofErr w:type="spellStart"/>
      <w:r w:rsidRPr="000B7163">
        <w:rPr>
          <w:i/>
        </w:rPr>
        <w:t>MeasConfig</w:t>
      </w:r>
      <w:proofErr w:type="spellEnd"/>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proofErr w:type="spellStart"/>
      <w:r w:rsidRPr="000B7163">
        <w:rPr>
          <w:i/>
        </w:rPr>
        <w:t>MeasConfig</w:t>
      </w:r>
      <w:proofErr w:type="spellEnd"/>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proofErr w:type="spellStart"/>
            <w:r w:rsidRPr="000B7163">
              <w:rPr>
                <w:rFonts w:eastAsia="SimSun"/>
                <w:i/>
              </w:rPr>
              <w:lastRenderedPageBreak/>
              <w:t>MeasConfig</w:t>
            </w:r>
            <w:proofErr w:type="spellEnd"/>
            <w:r w:rsidRPr="000B7163">
              <w:rPr>
                <w:rFonts w:eastAsia="SimSun"/>
                <w:i/>
              </w:rPr>
              <w:t xml:space="preserve">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proofErr w:type="spellStart"/>
            <w:r w:rsidRPr="000B7163">
              <w:rPr>
                <w:b/>
                <w:bCs/>
                <w:i/>
                <w:iCs/>
              </w:rPr>
              <w:t>effectiveMeasWindowConfig</w:t>
            </w:r>
            <w:proofErr w:type="spellEnd"/>
          </w:p>
          <w:p w14:paraId="1F3B5EEB" w14:textId="77777777" w:rsidR="00644EFE" w:rsidRPr="000B7163" w:rsidRDefault="00644EFE" w:rsidP="0025514E">
            <w:pPr>
              <w:pStyle w:val="TAL"/>
              <w:rPr>
                <w:rFonts w:eastAsia="SimSun"/>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SimSun"/>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proofErr w:type="spellStart"/>
            <w:r w:rsidRPr="000B7163">
              <w:rPr>
                <w:rFonts w:cs="Arial"/>
                <w:i/>
                <w:szCs w:val="18"/>
                <w:lang w:eastAsia="sv-SE"/>
              </w:rPr>
              <w:t>measConfig</w:t>
            </w:r>
            <w:proofErr w:type="spellEnd"/>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SimSun"/>
                <w:b/>
                <w:i/>
              </w:rPr>
            </w:pPr>
            <w:proofErr w:type="spellStart"/>
            <w:r w:rsidRPr="000B7163">
              <w:rPr>
                <w:rFonts w:eastAsia="SimSun"/>
                <w:b/>
                <w:i/>
              </w:rPr>
              <w:t>measGapConfig</w:t>
            </w:r>
            <w:proofErr w:type="spellEnd"/>
          </w:p>
          <w:p w14:paraId="217A11C6" w14:textId="77777777" w:rsidR="00644EFE" w:rsidRPr="000B7163" w:rsidRDefault="00644EFE" w:rsidP="0025514E">
            <w:pPr>
              <w:pStyle w:val="TAL"/>
              <w:rPr>
                <w:rFonts w:eastAsia="MS Mincho"/>
                <w:lang w:eastAsia="en-GB"/>
              </w:rPr>
            </w:pPr>
            <w:r w:rsidRPr="000B7163">
              <w:rPr>
                <w:rFonts w:eastAsia="SimSun"/>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SimSun"/>
                <w:b/>
                <w:i/>
              </w:rPr>
            </w:pPr>
            <w:proofErr w:type="spellStart"/>
            <w:r w:rsidRPr="000B7163">
              <w:rPr>
                <w:rFonts w:eastAsia="SimSun"/>
                <w:b/>
                <w:i/>
              </w:rPr>
              <w:t>measIdToAddModList</w:t>
            </w:r>
            <w:proofErr w:type="spellEnd"/>
          </w:p>
          <w:p w14:paraId="106B7FCD" w14:textId="77777777" w:rsidR="00644EFE" w:rsidRPr="000B7163" w:rsidRDefault="00644EFE" w:rsidP="0025514E">
            <w:pPr>
              <w:pStyle w:val="TAL"/>
              <w:rPr>
                <w:rFonts w:eastAsia="SimSun"/>
              </w:rPr>
            </w:pPr>
            <w:r w:rsidRPr="000B7163">
              <w:rPr>
                <w:rFonts w:eastAsia="SimSun"/>
              </w:rPr>
              <w:t>List of measurement identities</w:t>
            </w:r>
            <w:r w:rsidRPr="000B7163">
              <w:rPr>
                <w:lang w:eastAsia="sv-SE"/>
              </w:rPr>
              <w:t xml:space="preserve"> to add and/or modify</w:t>
            </w:r>
            <w:r w:rsidRPr="000B7163">
              <w:rPr>
                <w:rFonts w:eastAsia="SimSun"/>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SimSun"/>
                <w:b/>
                <w:i/>
              </w:rPr>
            </w:pPr>
            <w:proofErr w:type="spellStart"/>
            <w:r w:rsidRPr="000B7163">
              <w:rPr>
                <w:rFonts w:eastAsia="SimSun"/>
                <w:b/>
                <w:i/>
              </w:rPr>
              <w:t>measIdToRemoveList</w:t>
            </w:r>
            <w:proofErr w:type="spellEnd"/>
          </w:p>
          <w:p w14:paraId="636B95DF" w14:textId="77777777" w:rsidR="00644EFE" w:rsidRPr="000B7163" w:rsidRDefault="00644EFE" w:rsidP="0025514E">
            <w:pPr>
              <w:pStyle w:val="TAL"/>
              <w:rPr>
                <w:rFonts w:eastAsia="SimSun"/>
              </w:rPr>
            </w:pPr>
            <w:r w:rsidRPr="000B7163">
              <w:rPr>
                <w:rFonts w:eastAsia="SimSun"/>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SimSun"/>
                <w:b/>
                <w:i/>
              </w:rPr>
            </w:pPr>
            <w:proofErr w:type="spellStart"/>
            <w:r w:rsidRPr="000B7163">
              <w:rPr>
                <w:rFonts w:eastAsia="SimSun"/>
                <w:b/>
                <w:i/>
              </w:rPr>
              <w:t>measObjectToAddModList</w:t>
            </w:r>
            <w:proofErr w:type="spellEnd"/>
          </w:p>
          <w:p w14:paraId="7D6B5405" w14:textId="77777777" w:rsidR="00644EFE" w:rsidRPr="000B7163" w:rsidRDefault="00644EFE" w:rsidP="0025514E">
            <w:pPr>
              <w:pStyle w:val="TAL"/>
              <w:rPr>
                <w:rFonts w:eastAsia="SimSun"/>
              </w:rPr>
            </w:pPr>
            <w:r w:rsidRPr="000B7163">
              <w:rPr>
                <w:rFonts w:eastAsia="SimSun"/>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SimSun"/>
                <w:b/>
                <w:i/>
              </w:rPr>
            </w:pPr>
            <w:proofErr w:type="spellStart"/>
            <w:r w:rsidRPr="000B7163">
              <w:rPr>
                <w:rFonts w:eastAsia="SimSun"/>
                <w:b/>
                <w:i/>
              </w:rPr>
              <w:t>measObjectToRemoveList</w:t>
            </w:r>
            <w:proofErr w:type="spellEnd"/>
          </w:p>
          <w:p w14:paraId="4B43B998" w14:textId="77777777" w:rsidR="00644EFE" w:rsidRPr="000B7163" w:rsidRDefault="00644EFE" w:rsidP="0025514E">
            <w:pPr>
              <w:pStyle w:val="TAL"/>
              <w:rPr>
                <w:rFonts w:eastAsia="SimSun"/>
              </w:rPr>
            </w:pPr>
            <w:r w:rsidRPr="000B7163">
              <w:rPr>
                <w:rFonts w:eastAsia="SimSun"/>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proofErr w:type="spellStart"/>
            <w:r w:rsidRPr="000B7163">
              <w:rPr>
                <w:b/>
                <w:i/>
                <w:lang w:eastAsia="sv-SE"/>
              </w:rPr>
              <w:t>reportConfigToAddModList</w:t>
            </w:r>
            <w:proofErr w:type="spellEnd"/>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SimSun"/>
                <w:b/>
                <w:i/>
              </w:rPr>
            </w:pPr>
            <w:proofErr w:type="spellStart"/>
            <w:r w:rsidRPr="000B7163">
              <w:rPr>
                <w:rFonts w:eastAsia="SimSun"/>
                <w:b/>
                <w:i/>
              </w:rPr>
              <w:t>reportConfigToRemoveList</w:t>
            </w:r>
            <w:proofErr w:type="spellEnd"/>
          </w:p>
          <w:p w14:paraId="254D9B4B" w14:textId="77777777" w:rsidR="00644EFE" w:rsidRPr="000B7163" w:rsidRDefault="00644EFE" w:rsidP="0025514E">
            <w:pPr>
              <w:pStyle w:val="TAL"/>
              <w:rPr>
                <w:rFonts w:eastAsia="SimSun"/>
              </w:rPr>
            </w:pPr>
            <w:r w:rsidRPr="000B7163">
              <w:rPr>
                <w:rFonts w:eastAsia="SimSun"/>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w:t>
            </w:r>
            <w:proofErr w:type="spellStart"/>
            <w:r w:rsidRPr="000B7163">
              <w:rPr>
                <w:b/>
                <w:i/>
              </w:rPr>
              <w:t>MeasureConfig</w:t>
            </w:r>
            <w:proofErr w:type="spellEnd"/>
          </w:p>
          <w:p w14:paraId="158CCF4C" w14:textId="739A7269" w:rsidR="00644EFE" w:rsidRPr="000B7163" w:rsidRDefault="00644EFE" w:rsidP="0025514E">
            <w:pPr>
              <w:pStyle w:val="TAL"/>
              <w:rPr>
                <w:rFonts w:eastAsia="SimSun"/>
              </w:rPr>
            </w:pPr>
            <w:r w:rsidRPr="000B7163">
              <w:t xml:space="preserve">Threshold for NR </w:t>
            </w:r>
            <w:proofErr w:type="spellStart"/>
            <w:r w:rsidRPr="000B7163">
              <w:t>SpCell</w:t>
            </w:r>
            <w:proofErr w:type="spellEnd"/>
            <w:r w:rsidRPr="000B7163">
              <w:t xml:space="preserve"> RSRP measurement controlling when the UE is required to perform measurements on non-serving cells. Choice of </w:t>
            </w:r>
            <w:proofErr w:type="spellStart"/>
            <w:r w:rsidRPr="000B7163">
              <w:rPr>
                <w:i/>
              </w:rPr>
              <w:t>ssb</w:t>
            </w:r>
            <w:proofErr w:type="spellEnd"/>
            <w:r w:rsidRPr="000B7163">
              <w:rPr>
                <w:i/>
              </w:rPr>
              <w:t xml:space="preserve">-RSRP </w:t>
            </w:r>
            <w:r w:rsidRPr="000B7163">
              <w:t xml:space="preserve">corresponds to cell RSRP based on SS/PBCH block and choice of </w:t>
            </w:r>
            <w:proofErr w:type="spellStart"/>
            <w:r w:rsidRPr="000B7163">
              <w:rPr>
                <w:i/>
              </w:rPr>
              <w:t>csi</w:t>
            </w:r>
            <w:proofErr w:type="spellEnd"/>
            <w:r w:rsidRPr="000B7163">
              <w:rPr>
                <w:i/>
              </w:rPr>
              <w:t xml:space="preserve">-RSRP </w:t>
            </w:r>
            <w:r w:rsidRPr="000B7163">
              <w:t>corresponds to cell RSRP of CSI-RS</w:t>
            </w:r>
            <w:commentRangeStart w:id="55"/>
            <w:commentRangeStart w:id="56"/>
            <w:r w:rsidRPr="000B7163">
              <w:t xml:space="preserve">. </w:t>
            </w:r>
            <w:del w:id="57"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commentRangeEnd w:id="55"/>
            <w:r w:rsidR="001E5721">
              <w:rPr>
                <w:rStyle w:val="CommentReference"/>
                <w:rFonts w:ascii="Times New Roman" w:hAnsi="Times New Roman"/>
              </w:rPr>
              <w:commentReference w:id="55"/>
            </w:r>
            <w:commentRangeEnd w:id="56"/>
            <w:r w:rsidR="00871729">
              <w:rPr>
                <w:rStyle w:val="CommentReference"/>
                <w:rFonts w:ascii="Times New Roman" w:hAnsi="Times New Roman"/>
              </w:rPr>
              <w:commentReference w:id="56"/>
            </w:r>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proofErr w:type="spellStart"/>
            <w:r w:rsidRPr="000B7163">
              <w:rPr>
                <w:b/>
                <w:i/>
              </w:rPr>
              <w:t>measGapSharingConfig</w:t>
            </w:r>
            <w:proofErr w:type="spellEnd"/>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Heading3"/>
      </w:pPr>
      <w:bookmarkStart w:id="58" w:name="_Toc60777633"/>
      <w:bookmarkStart w:id="59" w:name="_Toc171468421"/>
      <w:r w:rsidRPr="002D3917">
        <w:lastRenderedPageBreak/>
        <w:t>11.2.2</w:t>
      </w:r>
      <w:r w:rsidRPr="002D3917">
        <w:tab/>
        <w:t>Message definitions</w:t>
      </w:r>
      <w:bookmarkEnd w:id="58"/>
      <w:bookmarkEnd w:id="59"/>
    </w:p>
    <w:p w14:paraId="53147DA5" w14:textId="77777777" w:rsidR="00926A9C" w:rsidRPr="002D3917" w:rsidRDefault="00926A9C" w:rsidP="00926A9C">
      <w:pPr>
        <w:pStyle w:val="Heading4"/>
      </w:pPr>
      <w:bookmarkStart w:id="60" w:name="_Toc171468422"/>
      <w:r w:rsidRPr="002D3917">
        <w:t>–</w:t>
      </w:r>
      <w:r w:rsidRPr="002D3917">
        <w:tab/>
      </w:r>
      <w:r w:rsidRPr="002D3917">
        <w:rPr>
          <w:i/>
        </w:rPr>
        <w:t>CG-</w:t>
      </w:r>
      <w:proofErr w:type="spellStart"/>
      <w:r w:rsidRPr="002D3917">
        <w:rPr>
          <w:i/>
        </w:rPr>
        <w:t>CandidateList</w:t>
      </w:r>
      <w:bookmarkEnd w:id="60"/>
      <w:proofErr w:type="spellEnd"/>
    </w:p>
    <w:p w14:paraId="54250206" w14:textId="77777777" w:rsidR="00926A9C" w:rsidRPr="002D3917" w:rsidRDefault="00926A9C" w:rsidP="00926A9C">
      <w:r w:rsidRPr="002D3917">
        <w:t xml:space="preserve">This message is used to transfer the SCG radio configuration for one or more candidate cells for Conditional </w:t>
      </w:r>
      <w:proofErr w:type="spellStart"/>
      <w:r w:rsidRPr="002D3917">
        <w:t>PSCell</w:t>
      </w:r>
      <w:proofErr w:type="spellEnd"/>
      <w:r w:rsidRPr="002D3917">
        <w:t xml:space="preserve"> Addition (CPA), Conditional </w:t>
      </w:r>
      <w:proofErr w:type="spellStart"/>
      <w:r w:rsidRPr="002D3917">
        <w:t>PSCell</w:t>
      </w:r>
      <w:proofErr w:type="spellEnd"/>
      <w:r w:rsidRPr="002D3917">
        <w:t xml:space="preserve"> Change (CPC), inter-SN subsequent CPAC, or CHO with candidate SCG(s) as generated by the candidate target SgNB, or the serving SgNB in case of intra-SN subsequent CPAC </w:t>
      </w:r>
      <w:ins w:id="61" w:author="Ericsson" w:date="2024-09-30T15:02:00Z">
        <w:r>
          <w:t xml:space="preserve">configuration(s) </w:t>
        </w:r>
      </w:ins>
      <w:ins w:id="62" w:author="Ericsson" w:date="2024-09-30T15:03:00Z">
        <w:r>
          <w:t>which are delivered embedded within an</w:t>
        </w:r>
      </w:ins>
      <w:ins w:id="63" w:author="Ericsson" w:date="2024-09-30T15:02:00Z">
        <w:r>
          <w:t xml:space="preserve"> RRC message generated by the MN</w:t>
        </w:r>
      </w:ins>
      <w:del w:id="64"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w:t>
      </w:r>
    </w:p>
    <w:p w14:paraId="5DF7A240" w14:textId="77777777" w:rsidR="00926A9C" w:rsidRPr="002D3917" w:rsidRDefault="00926A9C" w:rsidP="00926A9C">
      <w:pPr>
        <w:pStyle w:val="TH"/>
      </w:pPr>
      <w:r w:rsidRPr="002D3917">
        <w:rPr>
          <w:i/>
        </w:rPr>
        <w:t>CG-</w:t>
      </w:r>
      <w:proofErr w:type="spellStart"/>
      <w:r w:rsidRPr="002D3917">
        <w:rPr>
          <w:i/>
        </w:rPr>
        <w:t>CandidateList</w:t>
      </w:r>
      <w:proofErr w:type="spellEnd"/>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CandidateList</w:t>
            </w:r>
            <w:proofErr w:type="spellEnd"/>
            <w:r w:rsidRPr="002D3917">
              <w:rPr>
                <w:i/>
                <w:lang w:eastAsia="sv-SE"/>
              </w:rPr>
              <w:t xml:space="preserve">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CandidateToAddModList</w:t>
            </w:r>
            <w:proofErr w:type="spellEnd"/>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w:t>
            </w:r>
            <w:proofErr w:type="spellStart"/>
            <w:r w:rsidRPr="002D3917">
              <w:rPr>
                <w:lang w:eastAsia="sv-SE"/>
              </w:rPr>
              <w:t>PSCell</w:t>
            </w:r>
            <w:proofErr w:type="spellEnd"/>
            <w:r w:rsidRPr="002D3917">
              <w:rPr>
                <w:lang w:eastAsia="sv-SE"/>
              </w:rPr>
              <w:t xml:space="preserve"> Addition (CPA), Conditional </w:t>
            </w:r>
            <w:proofErr w:type="spellStart"/>
            <w:r w:rsidRPr="002D3917">
              <w:rPr>
                <w:lang w:eastAsia="sv-SE"/>
              </w:rPr>
              <w:t>PSCell</w:t>
            </w:r>
            <w:proofErr w:type="spellEnd"/>
            <w:r w:rsidRPr="002D3917">
              <w:rPr>
                <w:lang w:eastAsia="sv-SE"/>
              </w:rPr>
              <w:t xml:space="preserve"> Change (CPC), inter-SN subsequent CPAC, or CHO with candidate SCG(s) from the candidate target secondary node or from the serving secondary node for intra-SN subsequent CPAC in </w:t>
            </w:r>
            <w:ins w:id="65" w:author="Ericsson" w:date="2024-09-30T15:04:00Z">
              <w:r>
                <w:t>configuration(s) which are delivered embedded within an RRC message generated by the MN</w:t>
              </w:r>
            </w:ins>
            <w:del w:id="66"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CandidateToReleaseList</w:t>
            </w:r>
            <w:proofErr w:type="spellEnd"/>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67" w:author="Ericsson" w:date="2024-09-30T15:04:00Z">
              <w:r>
                <w:t>configuration(s) which are delivered embedded within an RRC message generated by the MN</w:t>
              </w:r>
            </w:ins>
            <w:del w:id="68"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CG-</w:t>
            </w:r>
            <w:proofErr w:type="spellStart"/>
            <w:r w:rsidRPr="002D3917">
              <w:rPr>
                <w:i/>
                <w:lang w:eastAsia="sv-SE"/>
              </w:rPr>
              <w:t>CandidateInfo</w:t>
            </w:r>
            <w:proofErr w:type="spellEnd"/>
            <w:r w:rsidRPr="002D3917">
              <w:rPr>
                <w:i/>
                <w:lang w:eastAsia="sv-SE"/>
              </w:rPr>
              <w:t xml:space="preserve">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CandidateInfoId</w:t>
            </w:r>
            <w:proofErr w:type="spellEnd"/>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proofErr w:type="spellStart"/>
            <w:r w:rsidRPr="002D3917">
              <w:rPr>
                <w:b/>
                <w:i/>
                <w:lang w:eastAsia="sv-SE"/>
              </w:rPr>
              <w:t>candidateCG</w:t>
            </w:r>
            <w:proofErr w:type="spellEnd"/>
            <w:r w:rsidRPr="002D3917">
              <w:rPr>
                <w:b/>
                <w:i/>
                <w:lang w:eastAsia="sv-SE"/>
              </w:rPr>
              <w:t>-Config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w:t>
            </w:r>
            <w:proofErr w:type="spellStart"/>
            <w:r w:rsidRPr="002D3917">
              <w:rPr>
                <w:i/>
                <w:lang w:eastAsia="sv-SE"/>
              </w:rPr>
              <w:t>CandidateInfoId</w:t>
            </w:r>
            <w:proofErr w:type="spellEnd"/>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Heading4"/>
      </w:pPr>
      <w:bookmarkStart w:id="69" w:name="_Toc60777636"/>
      <w:bookmarkStart w:id="70" w:name="_Toc171468425"/>
      <w:r w:rsidRPr="002D3917">
        <w:t>–</w:t>
      </w:r>
      <w:r w:rsidRPr="002D3917">
        <w:tab/>
      </w:r>
      <w:r w:rsidRPr="002D3917">
        <w:rPr>
          <w:i/>
        </w:rPr>
        <w:t>CG-Config</w:t>
      </w:r>
      <w:bookmarkEnd w:id="69"/>
      <w:bookmarkEnd w:id="70"/>
    </w:p>
    <w:p w14:paraId="53080A28" w14:textId="77777777" w:rsidR="00926A9C" w:rsidRPr="002D3917" w:rsidRDefault="00926A9C" w:rsidP="00926A9C">
      <w:r w:rsidRPr="002D3917">
        <w:t xml:space="preserve">This message is used to transfer the SCG radio configuration as generated by the SgNB or </w:t>
      </w:r>
      <w:proofErr w:type="spellStart"/>
      <w:r w:rsidRPr="002D3917">
        <w:t>SeNB</w:t>
      </w:r>
      <w:proofErr w:type="spellEnd"/>
      <w:r w:rsidRPr="002D3917">
        <w:t>.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SimSun"/>
        </w:rPr>
      </w:pPr>
      <w:r w:rsidRPr="00E450AC">
        <w:rPr>
          <w:rFonts w:eastAsia="SimSun"/>
        </w:rPr>
        <w:t>}</w:t>
      </w:r>
    </w:p>
    <w:p w14:paraId="595C6FD1" w14:textId="77777777" w:rsidR="00926A9C" w:rsidRPr="00E450AC" w:rsidRDefault="00926A9C" w:rsidP="00926A9C">
      <w:pPr>
        <w:pStyle w:val="PL"/>
        <w:rPr>
          <w:rFonts w:eastAsia="SimSun"/>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SimSun"/>
        </w:rPr>
      </w:pPr>
      <w:r w:rsidRPr="00E450AC">
        <w:rPr>
          <w:rFonts w:eastAsia="SimSun"/>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proofErr w:type="spellStart"/>
            <w:r w:rsidRPr="002D3917">
              <w:rPr>
                <w:b/>
                <w:bCs/>
                <w:i/>
                <w:iCs/>
                <w:lang w:eastAsia="sv-SE"/>
              </w:rPr>
              <w:t>aggregatedBandwidthSN</w:t>
            </w:r>
            <w:proofErr w:type="spellEnd"/>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DE77E9">
              <w:rPr>
                <w:i/>
                <w:iCs/>
              </w:rPr>
              <w:t>selectedBandCombination</w:t>
            </w:r>
            <w:proofErr w:type="spellEnd"/>
            <w:r>
              <w:t xml:space="preserve"> or </w:t>
            </w:r>
            <w:proofErr w:type="spellStart"/>
            <w:r w:rsidRPr="002D3917">
              <w:rPr>
                <w:i/>
              </w:rPr>
              <w:t>requestedBC</w:t>
            </w:r>
            <w:proofErr w:type="spellEnd"/>
            <w:r w:rsidRPr="002D3917">
              <w:rPr>
                <w:i/>
              </w:rPr>
              <w:t>-MRDC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w:t>
            </w:r>
            <w:proofErr w:type="gramStart"/>
            <w:r w:rsidRPr="002D3917">
              <w:t>SCG;</w:t>
            </w:r>
            <w:proofErr w:type="gramEnd"/>
          </w:p>
          <w:p w14:paraId="78B0CF97"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w:t>
            </w:r>
            <w:proofErr w:type="gramStart"/>
            <w:r w:rsidRPr="002D3917">
              <w:t>SCG;</w:t>
            </w:r>
            <w:proofErr w:type="gramEnd"/>
          </w:p>
          <w:p w14:paraId="3218CAB1" w14:textId="77777777" w:rsidR="00926A9C" w:rsidRPr="002D3917" w:rsidRDefault="00926A9C" w:rsidP="0025514E">
            <w:pPr>
              <w:pStyle w:val="TAL"/>
              <w:rPr>
                <w:lang w:eastAsia="sv-SE"/>
              </w:rPr>
            </w:pPr>
            <w:r w:rsidRPr="002D3917">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proofErr w:type="spellStart"/>
            <w:r w:rsidRPr="002D3917">
              <w:rPr>
                <w:b/>
                <w:i/>
                <w:lang w:eastAsia="sv-SE"/>
              </w:rPr>
              <w:t>candidateCellInfoListCPC</w:t>
            </w:r>
            <w:proofErr w:type="spellEnd"/>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w:t>
            </w:r>
            <w:ins w:id="71" w:author="Ericsson" w:date="2024-09-30T15:04:00Z">
              <w:r>
                <w:t>configuration(s) which are delivered embedded within an RRC message generated by the MN</w:t>
              </w:r>
            </w:ins>
            <w:del w:id="72"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p>
          <w:p w14:paraId="43351A67" w14:textId="77777777" w:rsidR="00926A9C" w:rsidRPr="002D3917" w:rsidRDefault="00926A9C" w:rsidP="0025514E">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proofErr w:type="spellStart"/>
            <w:r w:rsidRPr="002D3917">
              <w:rPr>
                <w:b/>
                <w:bCs/>
                <w:i/>
                <w:iCs/>
                <w:lang w:eastAsia="sv-SE"/>
              </w:rPr>
              <w:t>candidateCellInfoListSubsequentCPC</w:t>
            </w:r>
            <w:proofErr w:type="spellEnd"/>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w:t>
            </w:r>
            <w:ins w:id="73" w:author="Ericsson" w:date="2024-09-30T15:05:00Z">
              <w:r>
                <w:t>configuration(s) which are delivered embedded within an RRC message generated by the MN</w:t>
              </w:r>
            </w:ins>
            <w:del w:id="74" w:author="Ericsson" w:date="2024-09-30T15:05:00Z">
              <w:r w:rsidRPr="002D3917" w:rsidDel="00DD35B8">
                <w:rPr>
                  <w:lang w:eastAsia="sv-SE"/>
                </w:rPr>
                <w:delText>in MN format</w:delText>
              </w:r>
            </w:del>
            <w:r w:rsidRPr="002D3917">
              <w:rPr>
                <w:lang w:eastAsia="sv-SE"/>
              </w:rPr>
              <w:t xml:space="preserve">)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proofErr w:type="spellStart"/>
            <w:r w:rsidRPr="002D3917">
              <w:rPr>
                <w:b/>
                <w:bCs/>
                <w:i/>
                <w:iCs/>
                <w:lang w:eastAsia="sv-SE"/>
              </w:rPr>
              <w:t>candidateServingFreqRangeListNR</w:t>
            </w:r>
            <w:proofErr w:type="spellEnd"/>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proofErr w:type="spellStart"/>
            <w:r w:rsidRPr="002D3917">
              <w:rPr>
                <w:b/>
                <w:i/>
                <w:lang w:eastAsia="sv-SE"/>
              </w:rPr>
              <w:t>configRestrictModReq</w:t>
            </w:r>
            <w:proofErr w:type="spellEnd"/>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proofErr w:type="spellStart"/>
            <w:r w:rsidRPr="00A728C4">
              <w:rPr>
                <w:i/>
                <w:iCs/>
                <w:lang w:eastAsia="sv-SE"/>
              </w:rPr>
              <w:t>reservedResourceConfigNRDC</w:t>
            </w:r>
            <w:proofErr w:type="spellEnd"/>
            <w:r w:rsidRPr="0033519E">
              <w:rPr>
                <w:lang w:eastAsia="sv-SE"/>
              </w:rPr>
              <w:t xml:space="preserve"> and/or </w:t>
            </w:r>
            <w:proofErr w:type="spellStart"/>
            <w:r w:rsidRPr="00A728C4">
              <w:rPr>
                <w:i/>
                <w:iCs/>
                <w:lang w:eastAsia="sv-SE"/>
              </w:rPr>
              <w:t>aggregatedBandwidthSN</w:t>
            </w:r>
            <w:proofErr w:type="spellEnd"/>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proofErr w:type="spellStart"/>
            <w:r w:rsidRPr="002D3917">
              <w:rPr>
                <w:b/>
                <w:i/>
                <w:lang w:eastAsia="sv-SE"/>
              </w:rPr>
              <w:t>drx-ConfigSCG</w:t>
            </w:r>
            <w:proofErr w:type="spellEnd"/>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proofErr w:type="spellStart"/>
            <w:r w:rsidRPr="002D3917">
              <w:rPr>
                <w:b/>
                <w:bCs/>
                <w:i/>
                <w:iCs/>
                <w:kern w:val="2"/>
                <w:lang w:eastAsia="sv-SE"/>
              </w:rPr>
              <w:t>drx-InfoSCG</w:t>
            </w:r>
            <w:proofErr w:type="spellEnd"/>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proofErr w:type="spellStart"/>
            <w:r w:rsidRPr="002D3917">
              <w:rPr>
                <w:b/>
                <w:i/>
                <w:lang w:eastAsia="sv-SE"/>
              </w:rPr>
              <w:t>fr-InfoListSCG</w:t>
            </w:r>
            <w:proofErr w:type="spellEnd"/>
          </w:p>
          <w:p w14:paraId="4230343F" w14:textId="77777777" w:rsidR="00926A9C" w:rsidRPr="002D3917" w:rsidRDefault="00926A9C" w:rsidP="0025514E">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SimSun"/>
                <w:b/>
                <w:bCs/>
                <w:i/>
                <w:iCs/>
              </w:rPr>
            </w:pPr>
            <w:r w:rsidRPr="002D3917">
              <w:rPr>
                <w:rFonts w:eastAsia="SimSun"/>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SimSun"/>
                <w:b/>
                <w:bCs/>
                <w:i/>
                <w:iCs/>
              </w:rPr>
            </w:pPr>
            <w:proofErr w:type="spellStart"/>
            <w:r w:rsidRPr="002D3917">
              <w:rPr>
                <w:rFonts w:eastAsia="SimSun"/>
                <w:b/>
                <w:bCs/>
                <w:i/>
                <w:iCs/>
              </w:rPr>
              <w:t>idc</w:t>
            </w:r>
            <w:proofErr w:type="spellEnd"/>
            <w:r w:rsidRPr="002D3917">
              <w:rPr>
                <w:rFonts w:eastAsia="SimSun"/>
                <w:b/>
                <w:bCs/>
                <w:i/>
                <w:iCs/>
              </w:rPr>
              <w:t>-TDM-</w:t>
            </w:r>
            <w:proofErr w:type="spellStart"/>
            <w:r w:rsidRPr="002D3917">
              <w:rPr>
                <w:rFonts w:eastAsia="SimSun"/>
                <w:b/>
                <w:bCs/>
                <w:i/>
                <w:iCs/>
              </w:rPr>
              <w:t>AssistanceConfig</w:t>
            </w:r>
            <w:proofErr w:type="spellEnd"/>
          </w:p>
          <w:p w14:paraId="6F945A79" w14:textId="77777777" w:rsidR="00926A9C" w:rsidRPr="002D3917" w:rsidRDefault="00926A9C" w:rsidP="0025514E">
            <w:pPr>
              <w:pStyle w:val="TAL"/>
              <w:rPr>
                <w:rFonts w:eastAsia="SimSun"/>
              </w:rPr>
            </w:pPr>
            <w:r w:rsidRPr="002D3917">
              <w:rPr>
                <w:rFonts w:eastAsia="SimSun"/>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proofErr w:type="spellStart"/>
            <w:r w:rsidRPr="002D3917">
              <w:rPr>
                <w:b/>
                <w:i/>
                <w:lang w:eastAsia="sv-SE"/>
              </w:rPr>
              <w:lastRenderedPageBreak/>
              <w:t>measuredFrequenciesSN</w:t>
            </w:r>
            <w:proofErr w:type="spellEnd"/>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proofErr w:type="spellStart"/>
            <w:r w:rsidRPr="002D3917">
              <w:rPr>
                <w:b/>
                <w:i/>
                <w:lang w:eastAsia="sv-SE"/>
              </w:rPr>
              <w:t>needForGaps</w:t>
            </w:r>
            <w:proofErr w:type="spellEnd"/>
          </w:p>
          <w:p w14:paraId="3A6CCCC0" w14:textId="77777777" w:rsidR="00926A9C" w:rsidRPr="002D3917" w:rsidRDefault="00926A9C" w:rsidP="0025514E">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proofErr w:type="spellStart"/>
            <w:r w:rsidRPr="002D3917">
              <w:rPr>
                <w:b/>
                <w:i/>
                <w:lang w:eastAsia="sv-SE"/>
              </w:rPr>
              <w:t>ph-InfoSCG</w:t>
            </w:r>
            <w:proofErr w:type="spellEnd"/>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20838758" w14:textId="77777777" w:rsidR="00926A9C" w:rsidRPr="002D3917" w:rsidRDefault="00926A9C" w:rsidP="0025514E">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proofErr w:type="spellStart"/>
            <w:r w:rsidRPr="002D3917">
              <w:rPr>
                <w:b/>
                <w:i/>
                <w:lang w:eastAsia="sv-SE"/>
              </w:rPr>
              <w:t>requestedMaxInterFreqMeasIdSCG</w:t>
            </w:r>
            <w:proofErr w:type="spellEnd"/>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proofErr w:type="spellStart"/>
            <w:r w:rsidRPr="002D3917">
              <w:rPr>
                <w:b/>
                <w:i/>
                <w:lang w:eastAsia="sv-SE"/>
              </w:rPr>
              <w:t>requestedMaxIntraFreqMeasIdSCG</w:t>
            </w:r>
            <w:proofErr w:type="spellEnd"/>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proofErr w:type="spellStart"/>
            <w:r w:rsidRPr="002D3917">
              <w:rPr>
                <w:b/>
                <w:i/>
                <w:lang w:eastAsia="sv-SE"/>
              </w:rPr>
              <w:t>requestedMaxLTM-CandidateIdSCG</w:t>
            </w:r>
            <w:proofErr w:type="spellEnd"/>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proofErr w:type="spellStart"/>
            <w:r w:rsidRPr="002D3917">
              <w:rPr>
                <w:b/>
                <w:i/>
                <w:lang w:eastAsia="sv-SE"/>
              </w:rPr>
              <w:t>requestedPDCCH-BlindDetectionSCG</w:t>
            </w:r>
            <w:proofErr w:type="spellEnd"/>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proofErr w:type="spellStart"/>
            <w:r w:rsidRPr="002D3917">
              <w:rPr>
                <w:b/>
                <w:i/>
                <w:lang w:eastAsia="sv-SE"/>
              </w:rPr>
              <w:t>requestedP-MaxEUTRA</w:t>
            </w:r>
            <w:proofErr w:type="spellEnd"/>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proofErr w:type="spellStart"/>
            <w:r w:rsidRPr="002D3917">
              <w:rPr>
                <w:b/>
                <w:i/>
                <w:lang w:eastAsia="sv-SE"/>
              </w:rPr>
              <w:lastRenderedPageBreak/>
              <w:t>requestedToffset</w:t>
            </w:r>
            <w:proofErr w:type="spellEnd"/>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proofErr w:type="spellStart"/>
            <w:r w:rsidRPr="002D3917">
              <w:rPr>
                <w:b/>
                <w:i/>
                <w:lang w:eastAsia="sv-SE"/>
              </w:rPr>
              <w:t>reservedResourceConfigNRDC</w:t>
            </w:r>
            <w:proofErr w:type="spellEnd"/>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proofErr w:type="spellStart"/>
            <w:r w:rsidRPr="002D3917">
              <w:rPr>
                <w:b/>
                <w:i/>
                <w:lang w:eastAsia="sv-SE"/>
              </w:rPr>
              <w:t>scg-CellGroupConfig</w:t>
            </w:r>
            <w:proofErr w:type="spellEnd"/>
          </w:p>
          <w:p w14:paraId="0447FACE" w14:textId="77777777" w:rsidR="00926A9C" w:rsidRPr="002D3917" w:rsidRDefault="00926A9C" w:rsidP="0025514E">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proofErr w:type="spellStart"/>
            <w:r w:rsidRPr="002D3917">
              <w:rPr>
                <w:b/>
                <w:i/>
                <w:lang w:eastAsia="sv-SE"/>
              </w:rPr>
              <w:t>scg-CellGroupConfigEUTRA</w:t>
            </w:r>
            <w:proofErr w:type="spellEnd"/>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proofErr w:type="spellStart"/>
            <w:r w:rsidRPr="002D3917">
              <w:rPr>
                <w:i/>
              </w:rPr>
              <w:t>scg</w:t>
            </w:r>
            <w:proofErr w:type="spellEnd"/>
            <w:r w:rsidRPr="002D3917">
              <w:rPr>
                <w:i/>
              </w:rPr>
              <w:t>-Configuration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1611E6C4" w14:textId="77777777" w:rsidR="00926A9C" w:rsidRPr="002D3917" w:rsidRDefault="00926A9C" w:rsidP="0025514E">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signaling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proofErr w:type="spellStart"/>
            <w:r w:rsidRPr="002D3917">
              <w:rPr>
                <w:b/>
                <w:i/>
                <w:lang w:eastAsia="sv-SE"/>
              </w:rPr>
              <w:t>scpac-ReferenceConfigurationSCG</w:t>
            </w:r>
            <w:proofErr w:type="spellEnd"/>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proofErr w:type="spellStart"/>
            <w:r w:rsidRPr="002D3917">
              <w:rPr>
                <w:b/>
                <w:i/>
                <w:lang w:eastAsia="sv-SE"/>
              </w:rPr>
              <w:t>selectedBandCombination</w:t>
            </w:r>
            <w:proofErr w:type="spellEnd"/>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proofErr w:type="spellStart"/>
            <w:r w:rsidRPr="002D3917">
              <w:rPr>
                <w:b/>
                <w:i/>
                <w:lang w:eastAsia="sv-SE"/>
              </w:rPr>
              <w:t>selectedToffset</w:t>
            </w:r>
            <w:proofErr w:type="spellEnd"/>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CG-ConfigInfo</w:t>
            </w:r>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proofErr w:type="spellStart"/>
            <w:r w:rsidRPr="002D3917">
              <w:rPr>
                <w:b/>
                <w:bCs/>
                <w:i/>
                <w:iCs/>
              </w:rPr>
              <w:t>servCellInfoListSCG</w:t>
            </w:r>
            <w:proofErr w:type="spellEnd"/>
            <w:r w:rsidRPr="002D3917">
              <w:rPr>
                <w:b/>
                <w:bCs/>
                <w:i/>
                <w:iCs/>
              </w:rPr>
              <w:t>-EUTRA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proofErr w:type="spellStart"/>
            <w:r w:rsidRPr="002D3917">
              <w:rPr>
                <w:b/>
                <w:bCs/>
                <w:i/>
                <w:iCs/>
              </w:rPr>
              <w:t>subsequentCPAC</w:t>
            </w:r>
            <w:proofErr w:type="spellEnd"/>
            <w:r w:rsidRPr="002D3917">
              <w:rPr>
                <w:b/>
                <w:bCs/>
                <w:i/>
                <w:iCs/>
              </w:rPr>
              <w:t>-Information</w:t>
            </w:r>
          </w:p>
          <w:p w14:paraId="2D288309" w14:textId="77777777" w:rsidR="00926A9C" w:rsidRPr="002D3917" w:rsidRDefault="00926A9C" w:rsidP="0025514E">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proofErr w:type="spellStart"/>
            <w:r w:rsidRPr="002D3917">
              <w:rPr>
                <w:b/>
                <w:i/>
                <w:lang w:eastAsia="sv-SE"/>
              </w:rPr>
              <w:t>successPSCell</w:t>
            </w:r>
            <w:proofErr w:type="spellEnd"/>
            <w:r w:rsidRPr="002D3917">
              <w:rPr>
                <w:b/>
                <w:i/>
                <w:lang w:eastAsia="sv-SE"/>
              </w:rPr>
              <w:t>-Config</w:t>
            </w:r>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proofErr w:type="spellStart"/>
            <w:r w:rsidRPr="002D3917">
              <w:rPr>
                <w:b/>
                <w:bCs/>
                <w:i/>
                <w:iCs/>
              </w:rPr>
              <w:t>twoPHRModeSCG</w:t>
            </w:r>
            <w:proofErr w:type="spellEnd"/>
          </w:p>
          <w:p w14:paraId="55D51631" w14:textId="77777777" w:rsidR="00926A9C" w:rsidRPr="002D3917" w:rsidRDefault="00926A9C" w:rsidP="0025514E">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proofErr w:type="spellStart"/>
            <w:r w:rsidRPr="002D3917">
              <w:rPr>
                <w:b/>
                <w:bCs/>
                <w:i/>
                <w:iCs/>
                <w:lang w:eastAsia="sv-SE"/>
              </w:rPr>
              <w:lastRenderedPageBreak/>
              <w:t>twoSRS-MultipanelScheme</w:t>
            </w:r>
            <w:proofErr w:type="spellEnd"/>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proofErr w:type="spellStart"/>
            <w:r w:rsidRPr="002D3917">
              <w:rPr>
                <w:b/>
                <w:bCs/>
                <w:i/>
                <w:iCs/>
              </w:rPr>
              <w:t>transmissionBandwidth</w:t>
            </w:r>
            <w:proofErr w:type="spellEnd"/>
            <w:r w:rsidRPr="002D3917">
              <w:rPr>
                <w:b/>
                <w:bCs/>
                <w:i/>
                <w:iCs/>
              </w:rPr>
              <w:t>-EUTRA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proofErr w:type="spellStart"/>
            <w:r w:rsidRPr="002D3917">
              <w:rPr>
                <w:b/>
                <w:i/>
                <w:lang w:eastAsia="sv-SE"/>
              </w:rPr>
              <w:t>ueAssistanceInformationSCG</w:t>
            </w:r>
            <w:proofErr w:type="spellEnd"/>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proofErr w:type="spellStart"/>
            <w:r w:rsidRPr="002D3917">
              <w:rPr>
                <w:b/>
                <w:i/>
                <w:szCs w:val="22"/>
                <w:lang w:eastAsia="sv-SE"/>
              </w:rPr>
              <w:t>bandCombinationIndex</w:t>
            </w:r>
            <w:proofErr w:type="spellEnd"/>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proofErr w:type="spellStart"/>
            <w:r w:rsidRPr="002D3917">
              <w:rPr>
                <w:b/>
                <w:i/>
                <w:szCs w:val="22"/>
                <w:lang w:eastAsia="sv-SE"/>
              </w:rPr>
              <w:t>requestedFeatureSets</w:t>
            </w:r>
            <w:proofErr w:type="spellEnd"/>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MediaTek-Xiaonan" w:date="2024-10-24T15:34:00Z" w:initials="XZ">
    <w:p w14:paraId="7E7CEF96" w14:textId="77777777" w:rsidR="00A17136" w:rsidRDefault="00A17136" w:rsidP="00215336">
      <w:pPr>
        <w:pStyle w:val="CommentText"/>
      </w:pPr>
      <w:r>
        <w:rPr>
          <w:rStyle w:val="CommentReference"/>
        </w:rPr>
        <w:annotationRef/>
      </w:r>
      <w:r>
        <w:t>This should also be removed if we remove this change.</w:t>
      </w:r>
    </w:p>
  </w:comment>
  <w:comment w:id="20" w:author="CATT" w:date="2024-10-22T13:14:00Z" w:initials="CATT">
    <w:p w14:paraId="5343A43E" w14:textId="77777777" w:rsidR="009C639E" w:rsidRDefault="002A226F" w:rsidP="009C639E">
      <w:pPr>
        <w:pStyle w:val="CommentText"/>
      </w:pPr>
      <w:r>
        <w:rPr>
          <w:rStyle w:val="CommentReference"/>
        </w:rPr>
        <w:annotationRef/>
      </w:r>
    </w:p>
    <w:p w14:paraId="6500B5D0" w14:textId="77777777" w:rsidR="009C639E" w:rsidRDefault="009C639E" w:rsidP="009C639E">
      <w:pPr>
        <w:pStyle w:val="CommentText"/>
      </w:pPr>
      <w:r>
        <w:t>Suggest to change it to:</w:t>
      </w:r>
    </w:p>
    <w:p w14:paraId="674BDDDA" w14:textId="77777777" w:rsidR="009C639E" w:rsidRDefault="009C639E" w:rsidP="009C639E">
      <w:pPr>
        <w:pStyle w:val="CommentText"/>
      </w:pPr>
      <w:r>
        <w:t xml:space="preserve">except </w:t>
      </w:r>
      <w:r>
        <w:rPr>
          <w:color w:val="FF0000"/>
        </w:rPr>
        <w:t xml:space="preserve">for the PCell which is configured via </w:t>
      </w:r>
      <w:r>
        <w:rPr>
          <w:i/>
          <w:iCs/>
          <w:color w:val="FF0000"/>
        </w:rPr>
        <w:t xml:space="preserve">servingCellConfigCommon </w:t>
      </w:r>
      <w:r>
        <w:rPr>
          <w:color w:val="FF0000"/>
        </w:rPr>
        <w:t xml:space="preserve">of </w:t>
      </w:r>
      <w:r>
        <w:rPr>
          <w:i/>
          <w:iCs/>
          <w:color w:val="FF0000"/>
        </w:rPr>
        <w:t xml:space="preserve">SIB1 </w:t>
      </w:r>
      <w:r>
        <w:rPr>
          <w:color w:val="FF0000"/>
        </w:rPr>
        <w:t>or</w:t>
      </w:r>
      <w:r>
        <w:rPr>
          <w:i/>
          <w:iCs/>
          <w:color w:val="FF0000"/>
        </w:rPr>
        <w:t xml:space="preserve"> </w:t>
      </w:r>
      <w:r>
        <w:rPr>
          <w:i/>
          <w:iCs/>
        </w:rPr>
        <w:t>spCellConfigCommon</w:t>
      </w:r>
      <w:r>
        <w:t xml:space="preserve"> of</w:t>
      </w:r>
      <w:r>
        <w:rPr>
          <w:i/>
          <w:iCs/>
        </w:rPr>
        <w:t xml:space="preserve"> RRCReconfiguration</w:t>
      </w:r>
    </w:p>
    <w:p w14:paraId="648AE69C" w14:textId="77777777" w:rsidR="009C639E" w:rsidRDefault="009C639E" w:rsidP="009C639E">
      <w:pPr>
        <w:pStyle w:val="CommentText"/>
      </w:pPr>
    </w:p>
    <w:p w14:paraId="0EBFBB4D" w14:textId="77777777" w:rsidR="009C639E" w:rsidRDefault="009C639E" w:rsidP="009C639E">
      <w:pPr>
        <w:pStyle w:val="CommentText"/>
      </w:pPr>
      <w:r>
        <w:rPr>
          <w:i/>
          <w:iCs/>
        </w:rPr>
        <w:t>As it is possible that the current common radio configurations of the PCell is from the SIB1</w:t>
      </w:r>
    </w:p>
  </w:comment>
  <w:comment w:id="21" w:author="Ericsson" w:date="2024-10-23T16:22:00Z" w:initials="E">
    <w:p w14:paraId="6D2944B0" w14:textId="70DBA313" w:rsidR="00871729" w:rsidRPr="00871729" w:rsidRDefault="00871729">
      <w:pPr>
        <w:pStyle w:val="CommentText"/>
      </w:pPr>
      <w:r>
        <w:rPr>
          <w:rStyle w:val="CommentReference"/>
        </w:rPr>
        <w:annotationRef/>
      </w:r>
      <w:r>
        <w:t xml:space="preserve">I think we can simply say </w:t>
      </w:r>
      <w:r w:rsidRPr="00871729">
        <w:rPr>
          <w:i/>
          <w:iCs/>
        </w:rPr>
        <w:t>ServingCellConfigCommon</w:t>
      </w:r>
      <w:r>
        <w:rPr>
          <w:i/>
          <w:iCs/>
        </w:rPr>
        <w:t xml:space="preserve"> </w:t>
      </w:r>
      <w:r>
        <w:t xml:space="preserve"> to cover both cases. Anyway the UE has only 1 </w:t>
      </w:r>
      <w:r w:rsidRPr="00871729">
        <w:rPr>
          <w:i/>
          <w:iCs/>
        </w:rPr>
        <w:t>ServingCellConfigCommon</w:t>
      </w:r>
      <w:r>
        <w:rPr>
          <w:i/>
          <w:iCs/>
        </w:rPr>
        <w:t xml:space="preserve"> </w:t>
      </w:r>
      <w:r>
        <w:t>at the time.</w:t>
      </w:r>
    </w:p>
  </w:comment>
  <w:comment w:id="22" w:author="Nokia" w:date="2024-10-24T13:27:00Z" w:initials="Nokia-SS">
    <w:p w14:paraId="3C82BE23" w14:textId="77777777" w:rsidR="00D969BD" w:rsidRDefault="00D969BD" w:rsidP="00D969BD">
      <w:pPr>
        <w:pStyle w:val="CommentText"/>
      </w:pPr>
      <w:r>
        <w:rPr>
          <w:rStyle w:val="CommentReference"/>
        </w:rPr>
        <w:annotationRef/>
      </w:r>
      <w:r>
        <w:t>This except may lead to problem when this part is replaced by complete config of candidate . There is no problem if this is released as the same will be anyhow added as part of candidate.</w:t>
      </w:r>
    </w:p>
    <w:p w14:paraId="24E5C833" w14:textId="77777777" w:rsidR="00D969BD" w:rsidRDefault="00D969BD" w:rsidP="00D969BD">
      <w:pPr>
        <w:pStyle w:val="CommentText"/>
      </w:pPr>
      <w:r>
        <w:t>We don’t think this exception is essential</w:t>
      </w:r>
    </w:p>
  </w:comment>
  <w:comment w:id="45" w:author="Nokia" w:date="2024-10-24T13:54:00Z" w:initials="Nokia-SS">
    <w:p w14:paraId="29CA3F49" w14:textId="77777777" w:rsidR="009C639E" w:rsidRDefault="009C639E" w:rsidP="009C639E">
      <w:pPr>
        <w:pStyle w:val="CommentText"/>
      </w:pPr>
      <w:r>
        <w:rPr>
          <w:rStyle w:val="CommentReference"/>
        </w:rPr>
        <w:annotationRef/>
      </w:r>
      <w:r>
        <w:t>Proposed change:</w:t>
      </w:r>
    </w:p>
    <w:p w14:paraId="4EEA8F29" w14:textId="77777777" w:rsidR="009C639E" w:rsidRDefault="009C639E" w:rsidP="009C639E">
      <w:pPr>
        <w:pStyle w:val="CommentText"/>
      </w:pPr>
      <w:r>
        <w:t>..is configured in conditional reconfiguration.</w:t>
      </w:r>
    </w:p>
    <w:p w14:paraId="17830837" w14:textId="77777777" w:rsidR="009C639E" w:rsidRDefault="009C639E" w:rsidP="009C639E">
      <w:pPr>
        <w:pStyle w:val="CommentText"/>
      </w:pPr>
    </w:p>
    <w:p w14:paraId="5C3516A7" w14:textId="77777777" w:rsidR="009C639E" w:rsidRDefault="009C639E" w:rsidP="009C639E">
      <w:pPr>
        <w:pStyle w:val="CommentText"/>
      </w:pPr>
      <w:r>
        <w:t>Because servingcellsetID is not part of CondAddModList</w:t>
      </w:r>
    </w:p>
  </w:comment>
  <w:comment w:id="50" w:author="Nokia" w:date="2024-10-24T13:56:00Z" w:initials="Nokia-SS">
    <w:p w14:paraId="53D96A32" w14:textId="77777777" w:rsidR="009C639E" w:rsidRDefault="009C639E" w:rsidP="009C639E">
      <w:pPr>
        <w:pStyle w:val="CommentText"/>
      </w:pPr>
      <w:r>
        <w:rPr>
          <w:rStyle w:val="CommentReference"/>
        </w:rPr>
        <w:annotationRef/>
      </w:r>
      <w:r>
        <w:t>In this message, this parameter represent the mapping between cell-set-ID and the SK-counter-list to be used. So instead of removing, it can be maintained with different description.</w:t>
      </w:r>
    </w:p>
    <w:p w14:paraId="56CBF414" w14:textId="77777777" w:rsidR="009C639E" w:rsidRDefault="009C639E" w:rsidP="009C639E">
      <w:pPr>
        <w:pStyle w:val="CommentText"/>
      </w:pPr>
    </w:p>
    <w:p w14:paraId="695F7D07" w14:textId="77777777" w:rsidR="009C639E" w:rsidRDefault="009C639E" w:rsidP="009C639E">
      <w:pPr>
        <w:pStyle w:val="CommentText"/>
      </w:pPr>
      <w:r>
        <w:t>-Following description can be considered.</w:t>
      </w:r>
    </w:p>
    <w:p w14:paraId="0F4C669D" w14:textId="77777777" w:rsidR="009C639E" w:rsidRDefault="009C639E" w:rsidP="009C639E">
      <w:pPr>
        <w:pStyle w:val="CommentText"/>
      </w:pPr>
    </w:p>
    <w:p w14:paraId="03F8D11B" w14:textId="77777777" w:rsidR="009C639E" w:rsidRDefault="009C639E" w:rsidP="009C639E">
      <w:pPr>
        <w:pStyle w:val="CommentText"/>
      </w:pPr>
      <w:r>
        <w:t>This is field is to determine the SK-counter-list to be used for security configuration changes when conditional-reconfiguration containing this parameter is executed.</w:t>
      </w:r>
    </w:p>
  </w:comment>
  <w:comment w:id="55" w:author="Nokia (Endrit)" w:date="2024-10-23T13:12:00Z" w:initials="N">
    <w:p w14:paraId="191D40D9" w14:textId="5CBC74EC" w:rsidR="001E5721" w:rsidRDefault="001E5721" w:rsidP="001E5721">
      <w:pPr>
        <w:pStyle w:val="CommentText"/>
      </w:pPr>
      <w:r>
        <w:rPr>
          <w:rStyle w:val="CommentReference"/>
        </w:rPr>
        <w:annotationRef/>
      </w:r>
      <w:r>
        <w:t>We have some concerns with just removing this. Considering RAN4 requirement, the cell has to be measured in the last 5 seconds. So an example can be made that S-measure applies at that time instance for a candidate cell, but the candidate cell has been measured in last 5 seconds. UE would not be doing L3 measurements at that time instance.</w:t>
      </w:r>
      <w:r>
        <w:br/>
      </w:r>
      <w:r>
        <w:br/>
        <w:t xml:space="preserve">UE would be able to do L1 measurements according to RAN4 requirements, which makes the change invalid. </w:t>
      </w:r>
    </w:p>
  </w:comment>
  <w:comment w:id="56" w:author="Ericsson" w:date="2024-10-23T16:27:00Z" w:initials="E">
    <w:p w14:paraId="5992823C" w14:textId="77777777" w:rsidR="00871729" w:rsidRDefault="00871729">
      <w:pPr>
        <w:pStyle w:val="CommentText"/>
      </w:pPr>
      <w:r>
        <w:rPr>
          <w:rStyle w:val="CommentReference"/>
        </w:rPr>
        <w:annotationRef/>
      </w:r>
      <w:r>
        <w:t>This was an agreement made during the meeting, and the purpose of this email discussion is not to re-discuss things.</w:t>
      </w:r>
    </w:p>
    <w:p w14:paraId="2BC40E9B" w14:textId="77777777" w:rsidR="00871729" w:rsidRDefault="00871729">
      <w:pPr>
        <w:pStyle w:val="CommentText"/>
      </w:pPr>
    </w:p>
    <w:p w14:paraId="237968D0" w14:textId="77777777" w:rsidR="00871729" w:rsidRDefault="00871729">
      <w:pPr>
        <w:pStyle w:val="CommentText"/>
      </w:pPr>
      <w:r>
        <w:t>Even so, the RAN4 requirement state that a known cell on which UE is able to perform L1 measurement is a cell on which a L3 measurement report has been sent in the last 5s and a cell for which an SSB is still detectable (according to other requirements).</w:t>
      </w:r>
    </w:p>
    <w:p w14:paraId="15158F90" w14:textId="77777777" w:rsidR="00871729" w:rsidRDefault="00871729">
      <w:pPr>
        <w:pStyle w:val="CommentText"/>
      </w:pPr>
    </w:p>
    <w:p w14:paraId="1CB2AB18" w14:textId="61586F3B" w:rsidR="00871729" w:rsidRDefault="00871729">
      <w:pPr>
        <w:pStyle w:val="CommentText"/>
      </w:pPr>
      <w:r>
        <w:t>The outcome is that there is no case where UE does L1 measurements for LTM without having a L3 measurements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CEF96" w15:done="0"/>
  <w15:commentEx w15:paraId="0EBFBB4D" w15:done="0"/>
  <w15:commentEx w15:paraId="6D2944B0" w15:paraIdParent="0EBFBB4D" w15:done="0"/>
  <w15:commentEx w15:paraId="24E5C833" w15:paraIdParent="0EBFBB4D" w15:done="0"/>
  <w15:commentEx w15:paraId="5C3516A7" w15:done="0"/>
  <w15:commentEx w15:paraId="03F8D11B" w15:done="0"/>
  <w15:commentEx w15:paraId="191D40D9" w15:done="0"/>
  <w15:commentEx w15:paraId="1CB2AB18" w15:paraIdParent="191D4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4E793" w16cex:dateUtc="2024-10-24T07:34:00Z"/>
  <w16cex:commentExtensible w16cex:durableId="60962245" w16cex:dateUtc="2024-10-23T13:22:00Z"/>
  <w16cex:commentExtensible w16cex:durableId="6BE3CFFE" w16cex:dateUtc="2024-10-24T07:57:00Z"/>
  <w16cex:commentExtensible w16cex:durableId="709A25F3" w16cex:dateUtc="2024-10-24T08:24:00Z"/>
  <w16cex:commentExtensible w16cex:durableId="62EAC19F" w16cex:dateUtc="2024-10-24T08:26:00Z"/>
  <w16cex:commentExtensible w16cex:durableId="68C18840" w16cex:dateUtc="2024-10-23T10:12:00Z"/>
  <w16cex:commentExtensible w16cex:durableId="7C81B1C0" w16cex:dateUtc="2024-10-2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CEF96" w16cid:durableId="2AC4E793"/>
  <w16cid:commentId w16cid:paraId="0EBFBB4D" w16cid:durableId="2AC24FAC"/>
  <w16cid:commentId w16cid:paraId="6D2944B0" w16cid:durableId="60962245"/>
  <w16cid:commentId w16cid:paraId="24E5C833" w16cid:durableId="6BE3CFFE"/>
  <w16cid:commentId w16cid:paraId="5C3516A7" w16cid:durableId="709A25F3"/>
  <w16cid:commentId w16cid:paraId="03F8D11B" w16cid:durableId="62EAC19F"/>
  <w16cid:commentId w16cid:paraId="191D40D9" w16cid:durableId="68C18840"/>
  <w16cid:commentId w16cid:paraId="1CB2AB18" w16cid:durableId="7C81B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13D76" w14:textId="77777777" w:rsidR="00F371B2" w:rsidRPr="007B4B4C" w:rsidRDefault="00F371B2">
      <w:pPr>
        <w:spacing w:after="0"/>
      </w:pPr>
      <w:r w:rsidRPr="007B4B4C">
        <w:separator/>
      </w:r>
    </w:p>
  </w:endnote>
  <w:endnote w:type="continuationSeparator" w:id="0">
    <w:p w14:paraId="3688F403" w14:textId="77777777" w:rsidR="00F371B2" w:rsidRPr="007B4B4C" w:rsidRDefault="00F371B2">
      <w:pPr>
        <w:spacing w:after="0"/>
      </w:pPr>
      <w:r w:rsidRPr="007B4B4C">
        <w:continuationSeparator/>
      </w:r>
    </w:p>
  </w:endnote>
  <w:endnote w:type="continuationNotice" w:id="1">
    <w:p w14:paraId="5DEAFAD1" w14:textId="77777777" w:rsidR="00F371B2" w:rsidRPr="007B4B4C" w:rsidRDefault="00F37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8C461" w14:textId="77777777" w:rsidR="00F371B2" w:rsidRPr="007B4B4C" w:rsidRDefault="00F371B2">
      <w:pPr>
        <w:spacing w:after="0"/>
      </w:pPr>
      <w:r w:rsidRPr="007B4B4C">
        <w:separator/>
      </w:r>
    </w:p>
  </w:footnote>
  <w:footnote w:type="continuationSeparator" w:id="0">
    <w:p w14:paraId="458ED12F" w14:textId="77777777" w:rsidR="00F371B2" w:rsidRPr="007B4B4C" w:rsidRDefault="00F371B2">
      <w:pPr>
        <w:spacing w:after="0"/>
      </w:pPr>
      <w:r w:rsidRPr="007B4B4C">
        <w:continuationSeparator/>
      </w:r>
    </w:p>
  </w:footnote>
  <w:footnote w:type="continuationNotice" w:id="1">
    <w:p w14:paraId="61439498" w14:textId="77777777" w:rsidR="00F371B2" w:rsidRPr="007B4B4C" w:rsidRDefault="00F371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F37EA"/>
    <w:multiLevelType w:val="hybridMultilevel"/>
    <w:tmpl w:val="37E81BDC"/>
    <w:lvl w:ilvl="0" w:tplc="ECC62C9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031">
    <w:abstractNumId w:val="0"/>
  </w:num>
  <w:num w:numId="2" w16cid:durableId="2059237514">
    <w:abstractNumId w:val="31"/>
  </w:num>
  <w:num w:numId="3" w16cid:durableId="1652054227">
    <w:abstractNumId w:val="42"/>
  </w:num>
  <w:num w:numId="4" w16cid:durableId="2134320766">
    <w:abstractNumId w:val="38"/>
  </w:num>
  <w:num w:numId="5" w16cid:durableId="1742563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233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96168">
    <w:abstractNumId w:val="7"/>
  </w:num>
  <w:num w:numId="8" w16cid:durableId="1742870418">
    <w:abstractNumId w:val="6"/>
  </w:num>
  <w:num w:numId="9" w16cid:durableId="857161574">
    <w:abstractNumId w:val="5"/>
  </w:num>
  <w:num w:numId="10" w16cid:durableId="675229376">
    <w:abstractNumId w:val="4"/>
  </w:num>
  <w:num w:numId="11" w16cid:durableId="2042628609">
    <w:abstractNumId w:val="3"/>
  </w:num>
  <w:num w:numId="12" w16cid:durableId="387000703">
    <w:abstractNumId w:val="2"/>
  </w:num>
  <w:num w:numId="13" w16cid:durableId="1503200654">
    <w:abstractNumId w:val="1"/>
  </w:num>
  <w:num w:numId="14" w16cid:durableId="664944409">
    <w:abstractNumId w:val="43"/>
  </w:num>
  <w:num w:numId="15" w16cid:durableId="1898855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49142">
    <w:abstractNumId w:val="9"/>
  </w:num>
  <w:num w:numId="17" w16cid:durableId="814297253">
    <w:abstractNumId w:val="44"/>
  </w:num>
  <w:num w:numId="18" w16cid:durableId="588856098">
    <w:abstractNumId w:val="14"/>
  </w:num>
  <w:num w:numId="19" w16cid:durableId="1058210588">
    <w:abstractNumId w:val="52"/>
  </w:num>
  <w:num w:numId="20" w16cid:durableId="1760521231">
    <w:abstractNumId w:val="21"/>
  </w:num>
  <w:num w:numId="21" w16cid:durableId="1297294013">
    <w:abstractNumId w:val="8"/>
  </w:num>
  <w:num w:numId="22" w16cid:durableId="812059348">
    <w:abstractNumId w:val="46"/>
  </w:num>
  <w:num w:numId="23" w16cid:durableId="1608005241">
    <w:abstractNumId w:val="23"/>
  </w:num>
  <w:num w:numId="24" w16cid:durableId="1141464534">
    <w:abstractNumId w:val="33"/>
  </w:num>
  <w:num w:numId="25" w16cid:durableId="1821000527">
    <w:abstractNumId w:val="15"/>
  </w:num>
  <w:num w:numId="26" w16cid:durableId="626356305">
    <w:abstractNumId w:val="12"/>
  </w:num>
  <w:num w:numId="27" w16cid:durableId="1209950644">
    <w:abstractNumId w:val="34"/>
  </w:num>
  <w:num w:numId="28" w16cid:durableId="856893342">
    <w:abstractNumId w:val="51"/>
  </w:num>
  <w:num w:numId="29" w16cid:durableId="825050470">
    <w:abstractNumId w:val="25"/>
  </w:num>
  <w:num w:numId="30" w16cid:durableId="2125071765">
    <w:abstractNumId w:val="36"/>
  </w:num>
  <w:num w:numId="31" w16cid:durableId="1359968568">
    <w:abstractNumId w:val="17"/>
  </w:num>
  <w:num w:numId="32" w16cid:durableId="296104556">
    <w:abstractNumId w:val="35"/>
  </w:num>
  <w:num w:numId="33" w16cid:durableId="1519856238">
    <w:abstractNumId w:val="16"/>
  </w:num>
  <w:num w:numId="34" w16cid:durableId="1451971863">
    <w:abstractNumId w:val="45"/>
  </w:num>
  <w:num w:numId="35" w16cid:durableId="680401466">
    <w:abstractNumId w:val="53"/>
  </w:num>
  <w:num w:numId="36" w16cid:durableId="1516338828">
    <w:abstractNumId w:val="30"/>
  </w:num>
  <w:num w:numId="37" w16cid:durableId="280040601">
    <w:abstractNumId w:val="50"/>
  </w:num>
  <w:num w:numId="38" w16cid:durableId="1723864006">
    <w:abstractNumId w:val="54"/>
  </w:num>
  <w:num w:numId="39" w16cid:durableId="1371688142">
    <w:abstractNumId w:val="11"/>
  </w:num>
  <w:num w:numId="40" w16cid:durableId="421802802">
    <w:abstractNumId w:val="41"/>
  </w:num>
  <w:num w:numId="41" w16cid:durableId="2131821075">
    <w:abstractNumId w:val="28"/>
  </w:num>
  <w:num w:numId="42" w16cid:durableId="1885170102">
    <w:abstractNumId w:val="29"/>
  </w:num>
  <w:num w:numId="43" w16cid:durableId="1020551781">
    <w:abstractNumId w:val="10"/>
  </w:num>
  <w:num w:numId="44" w16cid:durableId="2138375635">
    <w:abstractNumId w:val="32"/>
  </w:num>
  <w:num w:numId="45" w16cid:durableId="148180868">
    <w:abstractNumId w:val="27"/>
  </w:num>
  <w:num w:numId="46" w16cid:durableId="1494757217">
    <w:abstractNumId w:val="18"/>
  </w:num>
  <w:num w:numId="47" w16cid:durableId="773214247">
    <w:abstractNumId w:val="48"/>
  </w:num>
  <w:num w:numId="48" w16cid:durableId="1764492214">
    <w:abstractNumId w:val="26"/>
  </w:num>
  <w:num w:numId="49" w16cid:durableId="377361165">
    <w:abstractNumId w:val="22"/>
  </w:num>
  <w:num w:numId="50" w16cid:durableId="1435244093">
    <w:abstractNumId w:val="19"/>
  </w:num>
  <w:num w:numId="51" w16cid:durableId="1232153702">
    <w:abstractNumId w:val="24"/>
  </w:num>
  <w:num w:numId="52" w16cid:durableId="2129469014">
    <w:abstractNumId w:val="47"/>
  </w:num>
  <w:num w:numId="53" w16cid:durableId="206183799">
    <w:abstractNumId w:val="37"/>
  </w:num>
  <w:num w:numId="54" w16cid:durableId="168906149">
    <w:abstractNumId w:val="40"/>
  </w:num>
  <w:num w:numId="55" w16cid:durableId="1424037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7877881">
    <w:abstractNumId w:val="49"/>
  </w:num>
  <w:num w:numId="57" w16cid:durableId="2003771847">
    <w:abstractNumId w:val="39"/>
  </w:num>
  <w:num w:numId="58" w16cid:durableId="453986918">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Xiaonan">
    <w15:presenceInfo w15:providerId="None" w15:userId="MediaTek-Xiaonan"/>
  </w15:person>
  <w15:person w15:author="Ericsson">
    <w15:presenceInfo w15:providerId="None" w15:userId="Ericsson"/>
  </w15:person>
  <w15:person w15:author="Nokia">
    <w15:presenceInfo w15:providerId="None" w15:userId="Nokia"/>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1E8"/>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5F9A"/>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721"/>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44"/>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18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7ED"/>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735"/>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FE"/>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729"/>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39E"/>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36"/>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6A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B06"/>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9BD"/>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44E"/>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B2"/>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74A593B-F775-48E0-97E3-E4C486F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uiPriority w:val="9"/>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qForma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BodyText"/>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
    <w:name w:val="网格型1"/>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D80DC7"/>
    <w:rPr>
      <w:rFonts w:ascii="Calibri" w:hAnsi="Calibri" w:cs="Calibri" w:hint="default"/>
      <w:color w:val="0000FF"/>
      <w:u w:val="single"/>
    </w:rPr>
  </w:style>
  <w:style w:type="character" w:customStyle="1" w:styleId="cf01">
    <w:name w:val="cf01"/>
    <w:basedOn w:val="DefaultParagraphFont"/>
    <w:rsid w:val="00D80DC7"/>
    <w:rPr>
      <w:rFonts w:ascii="Segoe UI" w:hAnsi="Segoe UI" w:cs="Segoe UI" w:hint="default"/>
      <w:sz w:val="18"/>
      <w:szCs w:val="18"/>
    </w:rPr>
  </w:style>
  <w:style w:type="character" w:customStyle="1" w:styleId="cf11">
    <w:name w:val="cf11"/>
    <w:basedOn w:val="DefaultParagraphFont"/>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33</Pages>
  <Words>11893</Words>
  <Characters>67791</Characters>
  <Application>Microsoft Office Word</Application>
  <DocSecurity>0</DocSecurity>
  <Lines>564</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2</cp:revision>
  <cp:lastPrinted>2017-05-08T15:55:00Z</cp:lastPrinted>
  <dcterms:created xsi:type="dcterms:W3CDTF">2024-10-24T08:26:00Z</dcterms:created>
  <dcterms:modified xsi:type="dcterms:W3CDTF">2024-10-24T08:26:00Z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