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r w:rsidR="000A5F9A">
        <w:fldChar w:fldCharType="begin"/>
      </w:r>
      <w:r w:rsidR="000A5F9A">
        <w:instrText xml:space="preserve"> DOCPROPERTY  Tdoc#  \* MERGEFORMAT </w:instrText>
      </w:r>
      <w:r w:rsidR="000A5F9A">
        <w:fldChar w:fldCharType="separate"/>
      </w:r>
      <w:r>
        <w:rPr>
          <w:b/>
          <w:i/>
          <w:noProof/>
          <w:sz w:val="28"/>
        </w:rPr>
        <w:t>R2-24</w:t>
      </w:r>
      <w:r w:rsidR="00C50FCA">
        <w:rPr>
          <w:b/>
          <w:i/>
          <w:noProof/>
          <w:sz w:val="28"/>
        </w:rPr>
        <w:t>0</w:t>
      </w:r>
      <w:r w:rsidR="00171A71">
        <w:rPr>
          <w:b/>
          <w:i/>
          <w:noProof/>
          <w:sz w:val="28"/>
        </w:rPr>
        <w:t>xxxx</w:t>
      </w:r>
      <w:r w:rsidR="000A5F9A">
        <w:rPr>
          <w:b/>
          <w:i/>
          <w:noProof/>
          <w:sz w:val="28"/>
        </w:rPr>
        <w:fldChar w:fldCharType="end"/>
      </w:r>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0A5F9A" w:rsidP="00E0341C">
            <w:pPr>
              <w:pStyle w:val="CRCoverPage"/>
              <w:spacing w:after="0"/>
              <w:jc w:val="right"/>
              <w:rPr>
                <w:b/>
                <w:noProof/>
                <w:sz w:val="28"/>
              </w:rPr>
            </w:pPr>
            <w:r>
              <w:fldChar w:fldCharType="begin"/>
            </w:r>
            <w:r>
              <w:instrText xml:space="preserve"> DOCPROPERTY  Spec#  \* MERGEFORMAT </w:instrText>
            </w:r>
            <w:r>
              <w:fldChar w:fldCharType="separate"/>
            </w:r>
            <w:r w:rsidR="001243D9">
              <w:rPr>
                <w:b/>
                <w:noProof/>
                <w:sz w:val="28"/>
              </w:rPr>
              <w:t>38.331</w:t>
            </w:r>
            <w:r>
              <w:rPr>
                <w:b/>
                <w:noProof/>
                <w:sz w:val="28"/>
              </w:rPr>
              <w:fldChar w:fldCharType="end"/>
            </w:r>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0A5F9A" w:rsidP="00E0341C">
            <w:pPr>
              <w:pStyle w:val="CRCoverPage"/>
              <w:spacing w:after="0"/>
              <w:rPr>
                <w:noProof/>
              </w:rPr>
            </w:pPr>
            <w:r>
              <w:fldChar w:fldCharType="begin"/>
            </w:r>
            <w:r>
              <w:instrText xml:space="preserve"> DOCPROPERTY  Cr#  \* MERGEFORMAT </w:instrText>
            </w:r>
            <w:r>
              <w:fldChar w:fldCharType="separate"/>
            </w:r>
            <w:r w:rsidR="00C872E5">
              <w:rPr>
                <w:b/>
                <w:noProof/>
                <w:sz w:val="28"/>
              </w:rPr>
              <w:t>XXXX</w:t>
            </w:r>
            <w:r>
              <w:rPr>
                <w:b/>
                <w:noProof/>
                <w:sz w:val="28"/>
              </w:rPr>
              <w:fldChar w:fldCharType="end"/>
            </w:r>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0A5F9A" w:rsidP="00E0341C">
            <w:pPr>
              <w:pStyle w:val="CRCoverPage"/>
              <w:spacing w:after="0"/>
              <w:jc w:val="center"/>
              <w:rPr>
                <w:b/>
                <w:noProof/>
              </w:rPr>
            </w:pPr>
            <w:r>
              <w:fldChar w:fldCharType="begin"/>
            </w:r>
            <w:r>
              <w:instrText xml:space="preserve"> DOCPROPERTY  Revision  \* MERGEFORMAT </w:instrText>
            </w:r>
            <w:r>
              <w:fldChar w:fldCharType="separate"/>
            </w:r>
            <w:r w:rsidR="0041793E">
              <w:rPr>
                <w:b/>
                <w:noProof/>
                <w:sz w:val="28"/>
              </w:rPr>
              <w:t>-</w:t>
            </w:r>
            <w:r>
              <w:rPr>
                <w:b/>
                <w:noProof/>
                <w:sz w:val="28"/>
              </w:rPr>
              <w:fldChar w:fldCharType="end"/>
            </w:r>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0A5F9A" w:rsidP="00E0341C">
            <w:pPr>
              <w:pStyle w:val="CRCoverPage"/>
              <w:spacing w:after="0"/>
              <w:jc w:val="center"/>
              <w:rPr>
                <w:noProof/>
                <w:sz w:val="28"/>
              </w:rPr>
            </w:pPr>
            <w:r>
              <w:fldChar w:fldCharType="begin"/>
            </w:r>
            <w:r>
              <w:instrText xml:space="preserve"> DOCPROPERTY  Version  \* MERGEFORMAT </w:instrText>
            </w:r>
            <w:r>
              <w:fldChar w:fldCharType="separate"/>
            </w:r>
            <w:r w:rsidR="001243D9">
              <w:rPr>
                <w:b/>
                <w:noProof/>
                <w:sz w:val="28"/>
              </w:rPr>
              <w:t>18.</w:t>
            </w:r>
            <w:r w:rsidR="00207BCB">
              <w:rPr>
                <w:b/>
                <w:noProof/>
                <w:sz w:val="28"/>
              </w:rPr>
              <w:t>3</w:t>
            </w:r>
            <w:r w:rsidR="001243D9">
              <w:rPr>
                <w:b/>
                <w:noProof/>
                <w:sz w:val="28"/>
              </w:rPr>
              <w:t>.0</w:t>
            </w:r>
            <w:r>
              <w:rPr>
                <w:b/>
                <w:noProof/>
                <w:sz w:val="28"/>
              </w:rPr>
              <w:fldChar w:fldCharType="end"/>
            </w:r>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r>
              <w:t>Misc RRC</w:t>
            </w:r>
            <w:r w:rsidR="00FD45DC">
              <w:t xml:space="preserve"> corrections for feMob</w:t>
            </w:r>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0A5F9A" w:rsidP="00E0341C">
            <w:pPr>
              <w:pStyle w:val="CRCoverPage"/>
              <w:spacing w:after="0"/>
              <w:ind w:left="100"/>
              <w:rPr>
                <w:noProof/>
              </w:rPr>
            </w:pPr>
            <w:r>
              <w:fldChar w:fldCharType="begin"/>
            </w:r>
            <w:r>
              <w:instrText xml:space="preserve"> DOCPROPERTY  SourceIfTsg  \* MERGEFORMAT </w:instrText>
            </w:r>
            <w:r>
              <w:fldChar w:fldCharType="separate"/>
            </w:r>
            <w:r w:rsidR="001243D9">
              <w:rPr>
                <w:noProof/>
              </w:rPr>
              <w:t>R2</w:t>
            </w:r>
            <w:r>
              <w:rPr>
                <w:noProof/>
              </w:rPr>
              <w:fldChar w:fldCharType="end"/>
            </w:r>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0A5F9A" w:rsidP="00E0341C">
            <w:pPr>
              <w:pStyle w:val="CRCoverPage"/>
              <w:spacing w:after="0"/>
              <w:ind w:left="100"/>
              <w:rPr>
                <w:noProof/>
              </w:rPr>
            </w:pPr>
            <w:r>
              <w:fldChar w:fldCharType="begin"/>
            </w:r>
            <w:r>
              <w:instrText xml:space="preserve"> DOCPROPERTY  RelatedWis  \* MERGEFORMAT </w:instrText>
            </w:r>
            <w:r>
              <w:fldChar w:fldCharType="separate"/>
            </w:r>
            <w:r w:rsidR="00443080" w:rsidRPr="00443080">
              <w:rPr>
                <w:noProof/>
              </w:rPr>
              <w:t>NR_Mob_enh2-Core</w:t>
            </w:r>
            <w:r>
              <w:rPr>
                <w:noProof/>
              </w:rPr>
              <w:fldChar w:fldCharType="end"/>
            </w:r>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0A5F9A" w:rsidP="00E0341C">
            <w:pPr>
              <w:pStyle w:val="CRCoverPage"/>
              <w:spacing w:after="0"/>
              <w:ind w:left="100"/>
              <w:rPr>
                <w:noProof/>
              </w:rPr>
            </w:pPr>
            <w:r>
              <w:fldChar w:fldCharType="begin"/>
            </w:r>
            <w:r>
              <w:instrText xml:space="preserve"> DOCPROPERTY  ResDate  \* MERGEFORMAT </w:instrText>
            </w:r>
            <w:r>
              <w:fldChar w:fldCharType="separate"/>
            </w:r>
            <w:r w:rsidR="001243D9">
              <w:rPr>
                <w:noProof/>
              </w:rPr>
              <w:t>2024-</w:t>
            </w:r>
            <w:r w:rsidR="00207BCB">
              <w:rPr>
                <w:noProof/>
              </w:rPr>
              <w:t>10</w:t>
            </w:r>
            <w:r w:rsidR="001243D9">
              <w:rPr>
                <w:noProof/>
              </w:rPr>
              <w:t>-0</w:t>
            </w:r>
            <w:r w:rsidR="00443080">
              <w:rPr>
                <w:noProof/>
              </w:rPr>
              <w:t>4</w:t>
            </w:r>
            <w:r>
              <w:rPr>
                <w:noProof/>
              </w:rPr>
              <w:fldChar w:fldCharType="end"/>
            </w:r>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0A5F9A" w:rsidP="00E0341C">
            <w:pPr>
              <w:pStyle w:val="CRCoverPage"/>
              <w:spacing w:after="0"/>
              <w:ind w:left="100" w:right="-609"/>
              <w:rPr>
                <w:b/>
                <w:noProof/>
              </w:rPr>
            </w:pPr>
            <w:r>
              <w:fldChar w:fldCharType="begin"/>
            </w:r>
            <w:r>
              <w:instrText xml:space="preserve"> DOCPROPERTY  Cat  \* MERGEFORMAT </w:instrText>
            </w:r>
            <w:r>
              <w:fldChar w:fldCharType="separate"/>
            </w:r>
            <w:r w:rsidR="00443080">
              <w:rPr>
                <w:b/>
                <w:noProof/>
              </w:rPr>
              <w:t>F</w:t>
            </w:r>
            <w:r>
              <w:rPr>
                <w:b/>
                <w:noProof/>
              </w:rPr>
              <w:fldChar w:fldCharType="end"/>
            </w:r>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0A5F9A" w:rsidP="00E0341C">
            <w:pPr>
              <w:pStyle w:val="CRCoverPage"/>
              <w:spacing w:after="0"/>
              <w:ind w:left="100"/>
              <w:rPr>
                <w:noProof/>
              </w:rPr>
            </w:pPr>
            <w:r>
              <w:fldChar w:fldCharType="begin"/>
            </w:r>
            <w:r>
              <w:instrText xml:space="preserve"> DOCPROPERTY  Release  \* MERGEFORMAT </w:instrText>
            </w:r>
            <w:r>
              <w:fldChar w:fldCharType="separate"/>
            </w:r>
            <w:r w:rsidR="001243D9">
              <w:rPr>
                <w:noProof/>
              </w:rPr>
              <w:t>Rel-18</w:t>
            </w:r>
            <w:r>
              <w:rPr>
                <w:noProof/>
              </w:rPr>
              <w:fldChar w:fldCharType="end"/>
            </w:r>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r w:rsidR="00A64D8B" w:rsidRPr="002D3917">
              <w:rPr>
                <w:i/>
                <w:iCs/>
              </w:rPr>
              <w:t>measIdleValidityDuration</w:t>
            </w:r>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commentRangeStart w:id="16"/>
            <w:commentRangeStart w:id="17"/>
            <w:commentRangeStart w:id="18"/>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A47AAE1"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 xml:space="preserve">is not clear </w:t>
            </w:r>
            <w:commentRangeStart w:id="19"/>
            <w:r w:rsidR="00E2358B">
              <w:rPr>
                <w:noProof/>
              </w:rPr>
              <w:t>what it mean and should be clarified</w:t>
            </w:r>
            <w:commentRangeEnd w:id="19"/>
            <w:r w:rsidR="00AB30F7">
              <w:rPr>
                <w:rStyle w:val="af1"/>
                <w:rFonts w:ascii="Times New Roman" w:hAnsi="Times New Roman"/>
                <w:lang w:eastAsia="zh-CN"/>
              </w:rPr>
              <w:commentReference w:id="19"/>
            </w:r>
            <w:r>
              <w:rPr>
                <w:noProof/>
              </w:rPr>
              <w:t>.</w:t>
            </w:r>
          </w:p>
          <w:p w14:paraId="5F8CEEE6" w14:textId="6F145F90" w:rsidR="00A96E71" w:rsidRDefault="00A96E71" w:rsidP="00A96E71">
            <w:pPr>
              <w:pStyle w:val="CRCoverPage"/>
              <w:spacing w:after="0"/>
              <w:ind w:left="100"/>
              <w:rPr>
                <w:noProof/>
              </w:rPr>
            </w:pPr>
            <w:r>
              <w:rPr>
                <w:noProof/>
              </w:rPr>
              <w:t xml:space="preserve">- </w:t>
            </w:r>
            <w:commentRangeStart w:id="20"/>
            <w:r w:rsidR="00E2358B">
              <w:rPr>
                <w:noProof/>
              </w:rPr>
              <w:t>In the</w:t>
            </w:r>
            <w:r>
              <w:rPr>
                <w:noProof/>
              </w:rPr>
              <w:t xml:space="preserve"> Annex B2 </w:t>
            </w:r>
            <w:r w:rsidR="00E2358B">
              <w:rPr>
                <w:noProof/>
              </w:rPr>
              <w:t xml:space="preserve">is not clear whether </w:t>
            </w:r>
            <w:r>
              <w:rPr>
                <w:noProof/>
              </w:rPr>
              <w:t xml:space="preserve">the RRCReconfiguration </w:t>
            </w:r>
            <w:r w:rsidR="00E2358B">
              <w:rPr>
                <w:noProof/>
              </w:rPr>
              <w:t>can</w:t>
            </w:r>
            <w:r>
              <w:rPr>
                <w:noProof/>
              </w:rPr>
              <w:t xml:space="preserve"> be sent unprotected if it includes the LTM-Config.</w:t>
            </w:r>
            <w:commentRangeEnd w:id="20"/>
            <w:r w:rsidR="00AB30F7">
              <w:rPr>
                <w:rStyle w:val="af1"/>
                <w:rFonts w:ascii="Times New Roman" w:hAnsi="Times New Roman"/>
                <w:lang w:eastAsia="zh-CN"/>
              </w:rPr>
              <w:commentReference w:id="20"/>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commentRangeEnd w:id="16"/>
            <w:r w:rsidR="007E7840">
              <w:rPr>
                <w:rStyle w:val="af1"/>
                <w:rFonts w:ascii="Times New Roman" w:hAnsi="Times New Roman"/>
                <w:lang w:eastAsia="zh-CN"/>
              </w:rPr>
              <w:commentReference w:id="16"/>
            </w:r>
            <w:commentRangeEnd w:id="17"/>
            <w:r w:rsidR="007347C8">
              <w:rPr>
                <w:rStyle w:val="af1"/>
                <w:rFonts w:ascii="Times New Roman" w:hAnsi="Times New Roman"/>
                <w:lang w:eastAsia="zh-CN"/>
              </w:rPr>
              <w:commentReference w:id="17"/>
            </w:r>
            <w:commentRangeEnd w:id="18"/>
            <w:r w:rsidR="00AB30F7">
              <w:rPr>
                <w:rStyle w:val="af1"/>
                <w:rFonts w:ascii="Times New Roman" w:hAnsi="Times New Roman"/>
                <w:lang w:eastAsia="zh-CN"/>
              </w:rPr>
              <w:commentReference w:id="18"/>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77777777" w:rsidR="00A96E71" w:rsidRPr="00A64D8B" w:rsidRDefault="00A96E71" w:rsidP="00A96E71">
            <w:pPr>
              <w:pStyle w:val="CRCoverPage"/>
              <w:spacing w:after="0"/>
              <w:ind w:left="100"/>
              <w:rPr>
                <w:noProof/>
              </w:rPr>
            </w:pPr>
            <w:r>
              <w:t xml:space="preserve">- </w:t>
            </w:r>
            <w:commentRangeStart w:id="21"/>
            <w:r>
              <w:t>Clarified that first the UE release the common and dedicated configurations and then perform certain actions (e.g., keep some field and release others)</w:t>
            </w:r>
            <w:commentRangeEnd w:id="21"/>
            <w:r w:rsidR="00AB30F7">
              <w:rPr>
                <w:rStyle w:val="af1"/>
                <w:rFonts w:ascii="Times New Roman" w:hAnsi="Times New Roman"/>
                <w:lang w:eastAsia="zh-CN"/>
              </w:rPr>
              <w:commentReference w:id="21"/>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r w:rsidR="00A64D8B" w:rsidRPr="002D3917">
              <w:rPr>
                <w:i/>
                <w:iCs/>
              </w:rPr>
              <w:t>measIdleValidityDuration</w:t>
            </w:r>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commentRangeStart w:id="22"/>
            <w:r>
              <w:lastRenderedPageBreak/>
              <w:t xml:space="preserve">- Clarified that the field ul-powerControl </w:t>
            </w:r>
            <w:r w:rsidRPr="00A96E71">
              <w:t>refers to an element in the list configured using uplink-PowerControlToAddModList in the SpCellConfig of the ltm-CandidateConfig in the LTM-Candidate where the ltm-TCI-Info is configured</w:t>
            </w:r>
            <w:r>
              <w:t>.</w:t>
            </w:r>
            <w:commentRangeEnd w:id="22"/>
            <w:r w:rsidR="00AB30F7">
              <w:rPr>
                <w:rStyle w:val="af1"/>
                <w:rFonts w:ascii="Times New Roman" w:hAnsi="Times New Roman"/>
                <w:lang w:eastAsia="zh-CN"/>
              </w:rPr>
              <w:commentReference w:id="22"/>
            </w:r>
          </w:p>
          <w:p w14:paraId="4CE2FB29" w14:textId="39632929" w:rsidR="00A96E71" w:rsidRDefault="00A96E71" w:rsidP="00E0341C">
            <w:pPr>
              <w:pStyle w:val="CRCoverPage"/>
              <w:spacing w:after="0"/>
              <w:ind w:left="100"/>
            </w:pPr>
            <w:r>
              <w:t xml:space="preserve">- Move the fiels description of </w:t>
            </w:r>
            <w:r w:rsidRPr="00A96E71">
              <w:t>securityCellSetId</w:t>
            </w:r>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r>
              <w:t>Section Annex B</w:t>
            </w:r>
          </w:p>
          <w:p w14:paraId="373A97B7" w14:textId="1796541B" w:rsidR="00A96E71" w:rsidRDefault="00A96E71" w:rsidP="00E0341C">
            <w:pPr>
              <w:pStyle w:val="CRCoverPage"/>
              <w:spacing w:after="0"/>
              <w:ind w:left="100"/>
            </w:pPr>
            <w:r>
              <w:t>- Clarified that the RRCReconfiguration cannot be send unprotected if it includes the LTM-Config.</w:t>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65E8F4ED" w14:textId="778C6018" w:rsidR="001243D9" w:rsidRDefault="001243D9" w:rsidP="00E0341C">
            <w:pPr>
              <w:pStyle w:val="CRCoverPage"/>
              <w:spacing w:after="0"/>
              <w:ind w:left="100"/>
              <w:rPr>
                <w:lang w:eastAsia="zh-CN"/>
              </w:rPr>
            </w:pPr>
            <w:r>
              <w:rPr>
                <w:lang w:eastAsia="zh-CN"/>
              </w:rPr>
              <w:t>1.</w:t>
            </w:r>
            <w:r>
              <w:rPr>
                <w:lang w:eastAsia="zh-CN"/>
              </w:rPr>
              <w:tab/>
              <w:t xml:space="preserve"> </w:t>
            </w:r>
            <w:commentRangeStart w:id="23"/>
            <w:r>
              <w:rPr>
                <w:lang w:eastAsia="zh-CN"/>
              </w:rPr>
              <w:t xml:space="preserve">If the </w:t>
            </w:r>
            <w:r>
              <w:rPr>
                <w:kern w:val="2"/>
                <w:lang w:eastAsia="zh-CN"/>
              </w:rPr>
              <w:t>network</w:t>
            </w:r>
            <w:r>
              <w:rPr>
                <w:lang w:eastAsia="zh-CN"/>
              </w:rPr>
              <w:t xml:space="preserve"> is implemented according to the CR and the UE is not, </w:t>
            </w:r>
            <w:r w:rsidR="00A96E71">
              <w:rPr>
                <w:noProof/>
              </w:rPr>
              <w:t>there is no inter-operability issue.</w:t>
            </w:r>
            <w:commentRangeEnd w:id="23"/>
            <w:r w:rsidR="001A0EF7">
              <w:rPr>
                <w:rStyle w:val="af1"/>
                <w:rFonts w:ascii="Times New Roman" w:hAnsi="Times New Roman"/>
                <w:lang w:eastAsia="zh-CN"/>
              </w:rPr>
              <w:commentReference w:id="23"/>
            </w:r>
          </w:p>
          <w:p w14:paraId="3509095B" w14:textId="77777777" w:rsidR="001243D9" w:rsidRDefault="001243D9" w:rsidP="00E0341C">
            <w:pPr>
              <w:pStyle w:val="CRCoverPage"/>
              <w:spacing w:after="0"/>
              <w:ind w:left="100"/>
              <w:rPr>
                <w:lang w:eastAsia="zh-CN"/>
              </w:rPr>
            </w:pPr>
          </w:p>
          <w:p w14:paraId="36B8B90F" w14:textId="35D054DC" w:rsidR="001243D9" w:rsidRDefault="001243D9" w:rsidP="00E0341C">
            <w:pPr>
              <w:pStyle w:val="CRCoverPage"/>
              <w:spacing w:after="0"/>
              <w:ind w:left="100"/>
              <w:rPr>
                <w:lang w:eastAsia="zh-CN"/>
              </w:rPr>
            </w:pPr>
            <w:r>
              <w:rPr>
                <w:lang w:eastAsia="zh-CN"/>
              </w:rPr>
              <w:t>2.</w:t>
            </w:r>
            <w:r>
              <w:rPr>
                <w:lang w:eastAsia="zh-CN"/>
              </w:rPr>
              <w:tab/>
              <w:t xml:space="preserve"> </w:t>
            </w:r>
            <w:commentRangeStart w:id="24"/>
            <w:r>
              <w:rPr>
                <w:lang w:eastAsia="zh-CN"/>
              </w:rPr>
              <w:t xml:space="preserve">If the UE is </w:t>
            </w:r>
            <w:r>
              <w:rPr>
                <w:kern w:val="2"/>
                <w:lang w:eastAsia="zh-CN"/>
              </w:rPr>
              <w:t>implemented</w:t>
            </w:r>
            <w:r>
              <w:rPr>
                <w:lang w:eastAsia="zh-CN"/>
              </w:rPr>
              <w:t xml:space="preserve"> according to the CR and the network is not, </w:t>
            </w:r>
            <w:r w:rsidR="000E1540">
              <w:rPr>
                <w:lang w:eastAsia="zh-CN"/>
              </w:rPr>
              <w:t>there is no inter-operability issue</w:t>
            </w:r>
            <w:r w:rsidR="00A96E71">
              <w:rPr>
                <w:lang w:eastAsia="zh-CN"/>
              </w:rPr>
              <w:t>.</w:t>
            </w:r>
            <w:commentRangeEnd w:id="24"/>
            <w:r w:rsidR="00BE6AE5">
              <w:rPr>
                <w:rStyle w:val="af1"/>
                <w:rFonts w:ascii="Times New Roman" w:hAnsi="Times New Roman"/>
                <w:lang w:eastAsia="zh-CN"/>
              </w:rPr>
              <w:commentReference w:id="24"/>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commentRangeStart w:id="25"/>
            <w:commentRangeStart w:id="26"/>
            <w:commentRangeStart w:id="27"/>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commentRangeEnd w:id="25"/>
            <w:commentRangeEnd w:id="26"/>
            <w:commentRangeEnd w:id="27"/>
            <w:r w:rsidR="003579B6">
              <w:rPr>
                <w:noProof/>
              </w:rPr>
              <w:t>:</w:t>
            </w:r>
          </w:p>
          <w:p w14:paraId="53EEC907" w14:textId="77777777" w:rsidR="003579B6" w:rsidRDefault="007E7840" w:rsidP="003579B6">
            <w:pPr>
              <w:pStyle w:val="CRCoverPage"/>
              <w:spacing w:after="0"/>
              <w:ind w:left="100"/>
              <w:rPr>
                <w:noProof/>
              </w:rPr>
            </w:pPr>
            <w:r>
              <w:rPr>
                <w:rStyle w:val="af1"/>
                <w:rFonts w:ascii="Times New Roman" w:hAnsi="Times New Roman"/>
                <w:lang w:eastAsia="zh-CN"/>
              </w:rPr>
              <w:commentReference w:id="25"/>
            </w:r>
            <w:r w:rsidR="003579B6">
              <w:rPr>
                <w:rStyle w:val="af1"/>
                <w:rFonts w:ascii="Times New Roman" w:hAnsi="Times New Roman"/>
                <w:lang w:eastAsia="zh-CN"/>
              </w:rPr>
              <w:commentReference w:id="26"/>
            </w:r>
            <w:r w:rsidR="001A0EF7">
              <w:rPr>
                <w:rStyle w:val="af1"/>
                <w:rFonts w:ascii="Times New Roman" w:hAnsi="Times New Roman"/>
                <w:lang w:eastAsia="zh-CN"/>
              </w:rPr>
              <w:commentReference w:id="27"/>
            </w:r>
            <w:r w:rsidR="003579B6" w:rsidRPr="00A96E71">
              <w:rPr>
                <w:noProof/>
              </w:rPr>
              <w:t>-</w:t>
            </w:r>
            <w:r w:rsidR="003579B6">
              <w:rPr>
                <w:noProof/>
              </w:rPr>
              <w:t xml:space="preserve"> UE release/clear all current common radio configurations including the PCell upon subsequent CPAC execution.</w:t>
            </w:r>
          </w:p>
          <w:p w14:paraId="0AA2EBFC" w14:textId="77777777" w:rsidR="003579B6" w:rsidRDefault="003579B6" w:rsidP="003579B6">
            <w:pPr>
              <w:pStyle w:val="CRCoverPage"/>
              <w:spacing w:after="0"/>
              <w:ind w:left="100"/>
              <w:rPr>
                <w:noProof/>
              </w:rPr>
            </w:pPr>
            <w:r>
              <w:rPr>
                <w:noProof/>
              </w:rPr>
              <w:t>- The terminology “MN format” is not clear what it mean and should be clarified.</w:t>
            </w:r>
          </w:p>
          <w:p w14:paraId="2743DF3E" w14:textId="77777777" w:rsidR="003579B6" w:rsidRDefault="003579B6" w:rsidP="003579B6">
            <w:pPr>
              <w:pStyle w:val="CRCoverPage"/>
              <w:spacing w:after="0"/>
              <w:ind w:left="100"/>
              <w:rPr>
                <w:noProof/>
              </w:rPr>
            </w:pPr>
            <w:r>
              <w:rPr>
                <w:noProof/>
              </w:rPr>
              <w:t>- In the Annex B2 is not clear whether the RRCReconfiguration can be sent unprotected if it includes the LTM-Config.</w:t>
            </w:r>
          </w:p>
          <w:p w14:paraId="71D805F1" w14:textId="77777777" w:rsidR="003579B6" w:rsidRDefault="003579B6" w:rsidP="003579B6">
            <w:pPr>
              <w:pStyle w:val="CRCoverPage"/>
              <w:spacing w:after="0"/>
              <w:ind w:left="100"/>
              <w:rPr>
                <w:noProof/>
              </w:rPr>
            </w:pPr>
            <w:r>
              <w:rPr>
                <w:noProof/>
              </w:rPr>
              <w:t>- The field description of securityCellSetId is added to the wrong IE.</w:t>
            </w:r>
          </w:p>
          <w:p w14:paraId="0AB45A5A" w14:textId="0768E624" w:rsidR="001243D9" w:rsidRPr="00A64D8B" w:rsidRDefault="003579B6" w:rsidP="003579B6">
            <w:pPr>
              <w:pStyle w:val="CRCoverPage"/>
              <w:spacing w:after="0"/>
              <w:ind w:left="100"/>
              <w:rPr>
                <w:lang w:eastAsia="zh-CN"/>
              </w:rPr>
            </w:pPr>
            <w:r>
              <w:rPr>
                <w:noProof/>
              </w:rPr>
              <w:t>- The current restriction for the s-measure says that is does not apply for the LTM measurements but this is wrong as the UE requires anyway L3 measurement to be configured in case it needs to perform L1 measurements for LTM</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5"/>
        <w:rPr>
          <w:rFonts w:eastAsia="MS Mincho"/>
        </w:rPr>
      </w:pPr>
      <w:bookmarkStart w:id="28" w:name="_Toc178104500"/>
      <w:r w:rsidRPr="000B7163">
        <w:rPr>
          <w:rFonts w:eastAsia="MS Mincho"/>
        </w:rPr>
        <w:t>5.3.5.13.8</w:t>
      </w:r>
      <w:r w:rsidRPr="000B7163">
        <w:rPr>
          <w:rFonts w:eastAsia="MS Mincho"/>
        </w:rPr>
        <w:tab/>
        <w:t>Subsequent CPAC execution</w:t>
      </w:r>
      <w:bookmarkEnd w:id="28"/>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af1"/>
        </w:rPr>
        <w:t xml:space="preserve"> </w:t>
      </w:r>
      <w:r w:rsidRPr="000B7163">
        <w:t>candidate</w:t>
      </w:r>
      <w:r w:rsidRPr="000B7163">
        <w:rPr>
          <w:rFonts w:eastAsiaTheme="minorEastAsia"/>
        </w:rPr>
        <w:t xml:space="preserve"> configuration is stored in MCG </w:t>
      </w:r>
      <w:r w:rsidRPr="000B7163">
        <w:rPr>
          <w:i/>
        </w:rPr>
        <w:t>VarConditionalReconfig</w:t>
      </w:r>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keep the associated RLC, PDCP and SDAP entities, their state variables, buffers and timers;</w:t>
      </w:r>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srb-Identity</w:t>
      </w:r>
      <w:r w:rsidRPr="000B7163">
        <w:rPr>
          <w:iCs/>
        </w:rPr>
        <w:t>,</w:t>
      </w:r>
      <w:r w:rsidRPr="000B7163">
        <w:rPr>
          <w:i/>
        </w:rPr>
        <w:t xml:space="preserve"> drb-Identity</w:t>
      </w:r>
      <w:r w:rsidRPr="000B7163">
        <w:rPr>
          <w:iCs/>
        </w:rPr>
        <w:t xml:space="preserve">, and </w:t>
      </w:r>
      <w:r w:rsidRPr="000B7163">
        <w:rPr>
          <w:i/>
          <w:iCs/>
        </w:rPr>
        <w:t>securityConfig</w:t>
      </w:r>
      <w:r w:rsidRPr="000B7163">
        <w:t>;</w:t>
      </w:r>
    </w:p>
    <w:p w14:paraId="5EC276C5" w14:textId="1D277E56" w:rsidR="00926A9C" w:rsidRPr="000B7163" w:rsidRDefault="00926A9C" w:rsidP="00926A9C">
      <w:pPr>
        <w:pStyle w:val="B2"/>
      </w:pPr>
      <w:r w:rsidRPr="000B7163">
        <w:t>2&gt;</w:t>
      </w:r>
      <w:bookmarkStart w:id="29" w:name="_Hlk150962964"/>
      <w:r w:rsidRPr="000B7163">
        <w:tab/>
        <w:t>release/clear all current dedicated radio configuration except for the following</w:t>
      </w:r>
      <w:bookmarkEnd w:id="29"/>
      <w:r w:rsidRPr="000B7163">
        <w:t>:</w:t>
      </w:r>
    </w:p>
    <w:p w14:paraId="6553572E" w14:textId="77777777" w:rsidR="00926A9C" w:rsidRPr="000B7163" w:rsidRDefault="00926A9C" w:rsidP="007347C8">
      <w:pPr>
        <w:pStyle w:val="B3"/>
      </w:pPr>
      <w:r w:rsidRPr="000B7163">
        <w:t>-</w:t>
      </w:r>
      <w:r w:rsidRPr="000B7163">
        <w:tab/>
        <w:t>the MCG C-RNTI;</w:t>
      </w:r>
    </w:p>
    <w:p w14:paraId="494463F7" w14:textId="77777777" w:rsidR="00926A9C" w:rsidRPr="000B7163" w:rsidRDefault="00926A9C" w:rsidP="007347C8">
      <w:pPr>
        <w:pStyle w:val="B3"/>
      </w:pPr>
      <w:r w:rsidRPr="000B7163">
        <w:t>-</w:t>
      </w:r>
      <w:r w:rsidRPr="000B7163">
        <w:tab/>
        <w:t>the AS security configurations associated with the master key and the secondary key;</w:t>
      </w:r>
    </w:p>
    <w:p w14:paraId="5FBBD5EB" w14:textId="77777777" w:rsidR="00926A9C" w:rsidRPr="000B7163" w:rsidRDefault="00926A9C" w:rsidP="007347C8">
      <w:pPr>
        <w:pStyle w:val="B3"/>
      </w:pPr>
      <w:r w:rsidRPr="000B7163">
        <w:t>-</w:t>
      </w:r>
      <w:r w:rsidRPr="000B7163">
        <w:tab/>
        <w:t xml:space="preserve">the </w:t>
      </w:r>
      <w:r w:rsidRPr="000B7163">
        <w:rPr>
          <w:i/>
          <w:iCs/>
        </w:rPr>
        <w:t>logicalChannelIdentity</w:t>
      </w:r>
      <w:r w:rsidRPr="000B7163">
        <w:t xml:space="preserve"> and </w:t>
      </w:r>
      <w:r w:rsidRPr="000B7163">
        <w:rPr>
          <w:i/>
          <w:iCs/>
        </w:rPr>
        <w:t>logicalChannelIdentityExt</w:t>
      </w:r>
      <w:r w:rsidRPr="000B7163">
        <w:t xml:space="preserve"> of RLC bearers configured in RLC-BearerConfig and the associated RLC entities, their state variables, buffers, and timers;</w:t>
      </w:r>
    </w:p>
    <w:p w14:paraId="440A7462" w14:textId="77777777" w:rsidR="00926A9C" w:rsidRPr="000B7163" w:rsidRDefault="00926A9C" w:rsidP="007347C8">
      <w:pPr>
        <w:pStyle w:val="B3"/>
      </w:pPr>
      <w:r w:rsidRPr="000B7163">
        <w:t>-</w:t>
      </w:r>
      <w:r w:rsidRPr="000B7163">
        <w:tab/>
        <w:t>the bh-</w:t>
      </w:r>
      <w:r w:rsidRPr="000B7163">
        <w:rPr>
          <w:i/>
          <w:iCs/>
        </w:rPr>
        <w:t>LogicalChannelIdentity</w:t>
      </w:r>
      <w:r w:rsidRPr="000B7163">
        <w:t xml:space="preserve"> of BH RLC channels configured in </w:t>
      </w:r>
      <w:r w:rsidRPr="000B7163">
        <w:rPr>
          <w:i/>
          <w:iCs/>
        </w:rPr>
        <w:t>BH-RLC-ChannelConfig</w:t>
      </w:r>
      <w:r w:rsidRPr="000B7163">
        <w:t xml:space="preserve"> and the associated RLC entities, their state variables, buffers, and timers;</w:t>
      </w:r>
    </w:p>
    <w:p w14:paraId="601FAF89" w14:textId="77777777" w:rsidR="00926A9C" w:rsidRPr="000B7163" w:rsidRDefault="00926A9C" w:rsidP="007347C8">
      <w:pPr>
        <w:pStyle w:val="B3"/>
        <w:rPr>
          <w:iCs/>
        </w:rPr>
      </w:pPr>
      <w:r w:rsidRPr="000B7163">
        <w:t>-</w:t>
      </w:r>
      <w:r w:rsidRPr="000B7163">
        <w:tab/>
        <w:t xml:space="preserve">the UE variables </w:t>
      </w:r>
      <w:r w:rsidRPr="000B7163">
        <w:rPr>
          <w:i/>
        </w:rPr>
        <w:t>VarConditionalReconfig</w:t>
      </w:r>
      <w:r w:rsidRPr="000B7163">
        <w:rPr>
          <w:iCs/>
        </w:rPr>
        <w:t xml:space="preserve"> and </w:t>
      </w:r>
      <w:r w:rsidRPr="000B7163">
        <w:rPr>
          <w:i/>
        </w:rPr>
        <w:t>VarServingSecurityCellSetID</w:t>
      </w:r>
      <w:r w:rsidRPr="000B7163">
        <w:rPr>
          <w:iCs/>
        </w:rPr>
        <w:t>;</w:t>
      </w:r>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F5BB0F9" w:rsidR="00926A9C" w:rsidRPr="000B7163" w:rsidRDefault="00926A9C" w:rsidP="00926A9C">
      <w:pPr>
        <w:pStyle w:val="B2"/>
      </w:pPr>
      <w:r w:rsidRPr="000B7163">
        <w:t>2&gt;</w:t>
      </w:r>
      <w:r w:rsidRPr="000B7163">
        <w:tab/>
        <w:t>release/clear all current common radio configuration</w:t>
      </w:r>
      <w:ins w:id="30" w:author="Ericsson" w:date="2024-10-17T17:06:00Z">
        <w:r w:rsidR="007347C8">
          <w:t xml:space="preserve">, </w:t>
        </w:r>
        <w:commentRangeStart w:id="31"/>
        <w:commentRangeStart w:id="32"/>
        <w:r w:rsidR="007347C8">
          <w:t xml:space="preserve">except the </w:t>
        </w:r>
        <w:r w:rsidR="007347C8" w:rsidRPr="007347C8">
          <w:rPr>
            <w:i/>
            <w:iCs/>
          </w:rPr>
          <w:t>spCellConfigCommon</w:t>
        </w:r>
      </w:ins>
      <w:ins w:id="33" w:author="Ericsson" w:date="2024-10-17T17:07:00Z">
        <w:r w:rsidR="007347C8">
          <w:t xml:space="preserve"> of the PCell</w:t>
        </w:r>
      </w:ins>
      <w:commentRangeEnd w:id="31"/>
      <w:ins w:id="34" w:author="Ericsson" w:date="2024-10-17T17:10:00Z">
        <w:r w:rsidR="007347C8">
          <w:rPr>
            <w:rStyle w:val="af1"/>
          </w:rPr>
          <w:commentReference w:id="31"/>
        </w:r>
      </w:ins>
      <w:r w:rsidRPr="000B7163">
        <w:t>;</w:t>
      </w:r>
      <w:commentRangeEnd w:id="32"/>
      <w:r w:rsidR="002A226F">
        <w:rPr>
          <w:rStyle w:val="af1"/>
        </w:rPr>
        <w:commentReference w:id="32"/>
      </w:r>
    </w:p>
    <w:p w14:paraId="12C7AC7D" w14:textId="77777777" w:rsidR="00926A9C" w:rsidRPr="000B7163" w:rsidRDefault="00926A9C" w:rsidP="00926A9C">
      <w:pPr>
        <w:pStyle w:val="B2"/>
      </w:pPr>
      <w:r w:rsidRPr="000B7163">
        <w:t>2&gt;</w:t>
      </w:r>
      <w:r w:rsidRPr="000B7163">
        <w:tab/>
        <w:t>apply the default MAC Cell Group configuration for MCG MAC and SCG MAC as specified in 9.2.2;</w:t>
      </w:r>
    </w:p>
    <w:p w14:paraId="1130ED49" w14:textId="77777777" w:rsidR="00926A9C" w:rsidRPr="000B7163" w:rsidRDefault="00926A9C" w:rsidP="00926A9C">
      <w:pPr>
        <w:pStyle w:val="B2"/>
      </w:pPr>
      <w:r w:rsidRPr="000B7163">
        <w:t>2&gt;</w:t>
      </w:r>
      <w:r w:rsidRPr="000B7163">
        <w:tab/>
        <w:t>use the default values specified in 9.2.3 for timers T310, T311 and constants N310, N311, where T310, N310, and N311 are for both MCG and SCG, and T311 is only for the MCG;</w:t>
      </w:r>
    </w:p>
    <w:p w14:paraId="1D0BD400" w14:textId="77777777" w:rsidR="00926A9C" w:rsidRPr="000B7163" w:rsidRDefault="00926A9C" w:rsidP="00926A9C">
      <w:pPr>
        <w:pStyle w:val="B2"/>
      </w:pPr>
      <w:r w:rsidRPr="000B7163">
        <w:t>2&gt;</w:t>
      </w:r>
      <w:r w:rsidRPr="000B7163">
        <w:tab/>
        <w:t>apply the default L1 parameter values as specified in corresponding physical layer specifications for the MCG and SCG;</w:t>
      </w:r>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keep the associated PDCP and SDAP entities, their state variables, buffers and timers;</w:t>
      </w:r>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srb-Identity</w:t>
      </w:r>
      <w:r w:rsidRPr="000B7163">
        <w:rPr>
          <w:iCs/>
        </w:rPr>
        <w:t>,</w:t>
      </w:r>
      <w:r w:rsidRPr="000B7163">
        <w:rPr>
          <w:i/>
        </w:rPr>
        <w:t xml:space="preserve"> drb-Identity</w:t>
      </w:r>
      <w:r w:rsidRPr="000B7163">
        <w:rPr>
          <w:iCs/>
        </w:rPr>
        <w:t xml:space="preserve">, and </w:t>
      </w:r>
      <w:r w:rsidRPr="000B7163">
        <w:rPr>
          <w:i/>
          <w:iCs/>
        </w:rPr>
        <w:t>securityConfig</w:t>
      </w:r>
      <w:r w:rsidRPr="000B7163">
        <w:t>;</w:t>
      </w:r>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af1"/>
        </w:rPr>
        <w:t xml:space="preserve"> </w:t>
      </w:r>
      <w:r w:rsidRPr="000B7163">
        <w:t>except for the following:</w:t>
      </w:r>
    </w:p>
    <w:p w14:paraId="09E51C92" w14:textId="77777777" w:rsidR="00926A9C" w:rsidRPr="000B7163" w:rsidRDefault="00926A9C" w:rsidP="007347C8">
      <w:pPr>
        <w:pStyle w:val="B3"/>
      </w:pPr>
      <w:r w:rsidRPr="000B7163">
        <w:t>-</w:t>
      </w:r>
      <w:r w:rsidRPr="000B7163">
        <w:tab/>
        <w:t>the AS security configurations associated with the secondary key;</w:t>
      </w:r>
    </w:p>
    <w:p w14:paraId="3585BEB8" w14:textId="77777777" w:rsidR="00926A9C" w:rsidRPr="000B7163" w:rsidRDefault="00926A9C" w:rsidP="007347C8">
      <w:pPr>
        <w:pStyle w:val="B3"/>
      </w:pPr>
      <w:r w:rsidRPr="000B7163">
        <w:t>-</w:t>
      </w:r>
      <w:r w:rsidRPr="000B7163">
        <w:tab/>
        <w:t xml:space="preserve">the UE variables </w:t>
      </w:r>
      <w:r w:rsidRPr="000B7163">
        <w:rPr>
          <w:i/>
        </w:rPr>
        <w:t>VarConditionalReconfig</w:t>
      </w:r>
      <w:r w:rsidRPr="000B7163">
        <w:t>.</w:t>
      </w:r>
    </w:p>
    <w:p w14:paraId="66F25CBA" w14:textId="1D863F05" w:rsidR="00926A9C" w:rsidRPr="000B7163" w:rsidRDefault="00926A9C" w:rsidP="00926A9C">
      <w:pPr>
        <w:pStyle w:val="B2"/>
      </w:pPr>
      <w:r w:rsidRPr="000B7163">
        <w:t>2&gt;</w:t>
      </w:r>
      <w:r w:rsidRPr="000B7163">
        <w:tab/>
        <w:t>release/clear all current common radio configuration associated with the SCG;</w:t>
      </w:r>
    </w:p>
    <w:p w14:paraId="7ADC3B23" w14:textId="77777777" w:rsidR="00926A9C" w:rsidRPr="000B7163" w:rsidRDefault="00926A9C" w:rsidP="00926A9C">
      <w:pPr>
        <w:pStyle w:val="B2"/>
      </w:pPr>
      <w:r w:rsidRPr="000B7163">
        <w:t>2&gt;</w:t>
      </w:r>
      <w:r w:rsidRPr="000B7163">
        <w:tab/>
        <w:t>apply the default MAC Cell Group configuration for the SCG MAC as specified in 9.2.2;</w:t>
      </w:r>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af1"/>
        </w:rPr>
        <w:t xml:space="preserve"> </w:t>
      </w:r>
      <w:r w:rsidRPr="000B7163">
        <w:t>SCG ;</w:t>
      </w:r>
    </w:p>
    <w:p w14:paraId="3667659C" w14:textId="77777777" w:rsidR="00926A9C" w:rsidRPr="000B7163" w:rsidRDefault="00926A9C" w:rsidP="00926A9C">
      <w:pPr>
        <w:pStyle w:val="B2"/>
      </w:pPr>
      <w:r w:rsidRPr="000B7163">
        <w:t>2&gt;</w:t>
      </w:r>
      <w:r w:rsidRPr="000B7163">
        <w:tab/>
        <w:t>apply the default L1 parameter values as specified in corresponding physical layer specifications for the SCG;</w:t>
      </w:r>
    </w:p>
    <w:p w14:paraId="37B1D987" w14:textId="77777777" w:rsidR="00926A9C" w:rsidRPr="000B7163" w:rsidRDefault="00926A9C" w:rsidP="00926A9C">
      <w:pPr>
        <w:pStyle w:val="B1"/>
      </w:pPr>
      <w:r w:rsidRPr="000B7163">
        <w:lastRenderedPageBreak/>
        <w:t>1&gt;</w:t>
      </w:r>
      <w:r w:rsidRPr="000B7163">
        <w:tab/>
        <w:t xml:space="preserve">if the </w:t>
      </w:r>
      <w:r w:rsidRPr="000B7163">
        <w:rPr>
          <w:i/>
        </w:rPr>
        <w:t>securityCellSetId</w:t>
      </w:r>
      <w:r w:rsidRPr="000B7163">
        <w:t xml:space="preserve"> is included in the entry in</w:t>
      </w:r>
      <w:r w:rsidRPr="000B7163">
        <w:rPr>
          <w:i/>
        </w:rPr>
        <w:t xml:space="preserve"> VarConditionalReconfig </w:t>
      </w:r>
      <w:r w:rsidRPr="000B7163">
        <w:t xml:space="preserve">containing the </w:t>
      </w:r>
      <w:r w:rsidRPr="000B7163">
        <w:rPr>
          <w:i/>
        </w:rPr>
        <w:t>RRCReconfiguration</w:t>
      </w:r>
      <w:r w:rsidRPr="000B7163">
        <w:t xml:space="preserve"> message:</w:t>
      </w:r>
    </w:p>
    <w:p w14:paraId="3CF2F14D" w14:textId="77777777" w:rsidR="00926A9C" w:rsidRPr="000B7163" w:rsidRDefault="00926A9C" w:rsidP="00926A9C">
      <w:pPr>
        <w:pStyle w:val="B2"/>
      </w:pPr>
      <w:r w:rsidRPr="000B7163">
        <w:t>2&gt;</w:t>
      </w:r>
      <w:r w:rsidRPr="000B7163">
        <w:tab/>
        <w:t xml:space="preserve">if </w:t>
      </w:r>
      <w:r w:rsidRPr="000B7163">
        <w:rPr>
          <w:i/>
        </w:rPr>
        <w:t>servingSecurityCellSetId</w:t>
      </w:r>
      <w:r w:rsidRPr="000B7163">
        <w:t xml:space="preserve"> is not included within </w:t>
      </w:r>
      <w:r w:rsidRPr="000B7163">
        <w:rPr>
          <w:i/>
        </w:rPr>
        <w:t>VarServingSecurityCellSetID</w:t>
      </w:r>
      <w:r w:rsidRPr="000B7163">
        <w:t>; or</w:t>
      </w:r>
    </w:p>
    <w:p w14:paraId="4F1FE7F8" w14:textId="77777777" w:rsidR="00926A9C" w:rsidRPr="000B7163" w:rsidRDefault="00926A9C" w:rsidP="00926A9C">
      <w:pPr>
        <w:pStyle w:val="B2"/>
      </w:pPr>
      <w:r w:rsidRPr="000B7163">
        <w:t>2&gt;</w:t>
      </w:r>
      <w:r w:rsidRPr="000B7163">
        <w:tab/>
        <w:t xml:space="preserve">if the value of the </w:t>
      </w:r>
      <w:r w:rsidRPr="000B7163">
        <w:rPr>
          <w:i/>
        </w:rPr>
        <w:t>securityCellSetId</w:t>
      </w:r>
      <w:r w:rsidRPr="000B7163">
        <w:t xml:space="preserve"> is not equal to the value of </w:t>
      </w:r>
      <w:r w:rsidRPr="000B7163">
        <w:rPr>
          <w:i/>
        </w:rPr>
        <w:t>servingSecurityCellSetId</w:t>
      </w:r>
      <w:r w:rsidRPr="000B7163">
        <w:t xml:space="preserve"> within </w:t>
      </w:r>
      <w:r w:rsidRPr="000B7163">
        <w:rPr>
          <w:i/>
        </w:rPr>
        <w:t>VarServingSecurityCellSetID</w:t>
      </w:r>
      <w:r w:rsidRPr="000B7163">
        <w:t>:</w:t>
      </w:r>
    </w:p>
    <w:p w14:paraId="1612FC7F" w14:textId="77777777" w:rsidR="00926A9C" w:rsidRPr="000B7163" w:rsidRDefault="00926A9C" w:rsidP="00926A9C">
      <w:pPr>
        <w:pStyle w:val="B3"/>
      </w:pPr>
      <w:r w:rsidRPr="000B7163">
        <w:t>3&gt;</w:t>
      </w:r>
      <w:r w:rsidRPr="000B7163">
        <w:tab/>
        <w:t xml:space="preserve">consider the first </w:t>
      </w:r>
      <w:r w:rsidRPr="000B7163">
        <w:rPr>
          <w:i/>
          <w:iCs/>
        </w:rPr>
        <w:t>sk</w:t>
      </w:r>
      <w:r w:rsidRPr="000B7163">
        <w:rPr>
          <w:i/>
        </w:rPr>
        <w:t>-Counter</w:t>
      </w:r>
      <w:r w:rsidRPr="000B7163">
        <w:t xml:space="preserve"> value in the</w:t>
      </w:r>
      <w:r w:rsidRPr="000B7163">
        <w:rPr>
          <w:i/>
        </w:rPr>
        <w:t xml:space="preserve"> sk-CounterList</w:t>
      </w:r>
      <w:r w:rsidRPr="000B7163">
        <w:t xml:space="preserve"> associated with the </w:t>
      </w:r>
      <w:r w:rsidRPr="000B7163">
        <w:rPr>
          <w:i/>
          <w:iCs/>
        </w:rPr>
        <w:t>s</w:t>
      </w:r>
      <w:r w:rsidRPr="000B7163">
        <w:rPr>
          <w:i/>
        </w:rPr>
        <w:t>ecurityCellSetId</w:t>
      </w:r>
      <w:r w:rsidRPr="000B7163">
        <w:t xml:space="preserve"> within the </w:t>
      </w:r>
      <w:r w:rsidRPr="000B7163">
        <w:rPr>
          <w:i/>
        </w:rPr>
        <w:t>VarConditionalReconfig</w:t>
      </w:r>
      <w:r w:rsidRPr="000B7163">
        <w:t xml:space="preserve"> as the selected </w:t>
      </w:r>
      <w:r w:rsidRPr="000B7163">
        <w:rPr>
          <w:i/>
          <w:iCs/>
        </w:rPr>
        <w:t>sk</w:t>
      </w:r>
      <w:r w:rsidRPr="000B7163">
        <w:rPr>
          <w:i/>
        </w:rPr>
        <w:t>-Counter</w:t>
      </w:r>
      <w:r w:rsidRPr="000B7163">
        <w:t xml:space="preserve"> value, </w:t>
      </w:r>
      <w:r w:rsidRPr="000B7163">
        <w:rPr>
          <w:rFonts w:eastAsia="等线"/>
        </w:rPr>
        <w:t xml:space="preserve">and </w:t>
      </w:r>
      <w:r w:rsidRPr="000B7163">
        <w:rPr>
          <w:rFonts w:eastAsia="Batang"/>
        </w:rPr>
        <w:t>perform security key update procedure as specified in 5.3.5.7</w:t>
      </w:r>
      <w:r w:rsidRPr="000B7163">
        <w:t>;</w:t>
      </w:r>
    </w:p>
    <w:p w14:paraId="716D6116" w14:textId="77777777" w:rsidR="00926A9C" w:rsidRPr="000B7163" w:rsidRDefault="00926A9C" w:rsidP="00926A9C">
      <w:pPr>
        <w:pStyle w:val="B3"/>
        <w:rPr>
          <w:iCs/>
        </w:rPr>
      </w:pPr>
      <w:r w:rsidRPr="000B7163">
        <w:t>3&gt;</w:t>
      </w:r>
      <w:r w:rsidRPr="000B7163">
        <w:tab/>
        <w:t xml:space="preserve">remove the selected </w:t>
      </w:r>
      <w:r w:rsidRPr="000B7163">
        <w:rPr>
          <w:i/>
          <w:iCs/>
        </w:rPr>
        <w:t>sk</w:t>
      </w:r>
      <w:r w:rsidRPr="000B7163">
        <w:rPr>
          <w:i/>
        </w:rPr>
        <w:t>-Counter</w:t>
      </w:r>
      <w:r w:rsidRPr="000B7163">
        <w:t xml:space="preserve"> value from the</w:t>
      </w:r>
      <w:r w:rsidRPr="000B7163">
        <w:rPr>
          <w:i/>
        </w:rPr>
        <w:t xml:space="preserve"> sk-CounterList</w:t>
      </w:r>
      <w:r w:rsidRPr="000B7163">
        <w:t xml:space="preserve"> associated with the </w:t>
      </w:r>
      <w:r w:rsidRPr="000B7163">
        <w:rPr>
          <w:i/>
          <w:iCs/>
        </w:rPr>
        <w:t>s</w:t>
      </w:r>
      <w:r w:rsidRPr="000B7163">
        <w:rPr>
          <w:i/>
        </w:rPr>
        <w:t>ecurityCellSetId</w:t>
      </w:r>
      <w:r w:rsidRPr="000B7163">
        <w:t xml:space="preserve"> within the </w:t>
      </w:r>
      <w:r w:rsidRPr="000B7163">
        <w:rPr>
          <w:i/>
        </w:rPr>
        <w:t>VarConditionalReconfig</w:t>
      </w:r>
      <w:r w:rsidRPr="000B7163">
        <w:rPr>
          <w:iCs/>
        </w:rPr>
        <w:t>;</w:t>
      </w:r>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r w:rsidRPr="000B7163">
        <w:rPr>
          <w:rFonts w:eastAsiaTheme="minorEastAsia"/>
          <w:i/>
        </w:rPr>
        <w:t>VarServingSecurityCellSetID</w:t>
      </w:r>
      <w:r w:rsidRPr="000B7163">
        <w:rPr>
          <w:rFonts w:eastAsiaTheme="minorEastAsia"/>
        </w:rPr>
        <w:t xml:space="preserve"> includes </w:t>
      </w:r>
      <w:r w:rsidRPr="000B7163">
        <w:rPr>
          <w:rFonts w:eastAsiaTheme="minorEastAsia"/>
          <w:i/>
        </w:rPr>
        <w:t>servingSecurityCellSetId</w:t>
      </w:r>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r w:rsidRPr="000B7163">
        <w:rPr>
          <w:i/>
        </w:rPr>
        <w:t>servingSecurityCellSetId</w:t>
      </w:r>
      <w:r w:rsidRPr="000B7163">
        <w:t xml:space="preserve"> within </w:t>
      </w:r>
      <w:r w:rsidRPr="000B7163">
        <w:rPr>
          <w:i/>
        </w:rPr>
        <w:t>VarServingSecurityCellSetID</w:t>
      </w:r>
      <w:r w:rsidRPr="000B7163">
        <w:t xml:space="preserve"> with the value of </w:t>
      </w:r>
      <w:r w:rsidRPr="000B7163">
        <w:rPr>
          <w:i/>
          <w:iCs/>
        </w:rPr>
        <w:t>s</w:t>
      </w:r>
      <w:r w:rsidRPr="000B7163">
        <w:rPr>
          <w:i/>
        </w:rPr>
        <w:t>ecurityCellSetId</w:t>
      </w:r>
      <w:r w:rsidRPr="000B7163">
        <w:t xml:space="preserve"> associated with the selected cell;</w:t>
      </w:r>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等线"/>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r w:rsidRPr="000B7163">
        <w:rPr>
          <w:rFonts w:eastAsiaTheme="minorEastAsia"/>
          <w:i/>
        </w:rPr>
        <w:t>servingSecurityCellSetId</w:t>
      </w:r>
      <w:r w:rsidRPr="000B7163">
        <w:t xml:space="preserve"> </w:t>
      </w:r>
      <w:r w:rsidRPr="000B7163">
        <w:rPr>
          <w:rFonts w:eastAsiaTheme="minorEastAsia"/>
        </w:rPr>
        <w:t xml:space="preserve">within </w:t>
      </w:r>
      <w:r w:rsidRPr="000B7163">
        <w:rPr>
          <w:rFonts w:eastAsiaTheme="minorEastAsia"/>
          <w:i/>
        </w:rPr>
        <w:t>VarServingSecurityCellSetID</w:t>
      </w:r>
      <w:r w:rsidRPr="000B7163">
        <w:t xml:space="preserve"> with the value of </w:t>
      </w:r>
      <w:r w:rsidRPr="000B7163">
        <w:rPr>
          <w:i/>
          <w:iCs/>
        </w:rPr>
        <w:t>s</w:t>
      </w:r>
      <w:r w:rsidRPr="000B7163">
        <w:rPr>
          <w:i/>
        </w:rPr>
        <w:t>ecurityCellSetId</w:t>
      </w:r>
      <w:r w:rsidRPr="000B7163">
        <w:t xml:space="preserve"> associated with the selected cell;</w:t>
      </w:r>
    </w:p>
    <w:p w14:paraId="51A5698B" w14:textId="77777777" w:rsidR="00926A9C" w:rsidRPr="000B7163" w:rsidRDefault="00926A9C" w:rsidP="00926A9C">
      <w:pPr>
        <w:pStyle w:val="B1"/>
      </w:pPr>
      <w:r w:rsidRPr="000B7163">
        <w:t>1&gt;</w:t>
      </w:r>
      <w:r w:rsidRPr="000B7163">
        <w:tab/>
        <w:t>if the selected subsequent CPAC</w:t>
      </w:r>
      <w:r w:rsidRPr="000B7163">
        <w:rPr>
          <w:rStyle w:val="af1"/>
        </w:rPr>
        <w:t xml:space="preserve"> </w:t>
      </w:r>
      <w:r w:rsidRPr="000B7163">
        <w:t xml:space="preserve">candidate configuration is stored in the SCG </w:t>
      </w:r>
      <w:r w:rsidRPr="000B7163">
        <w:rPr>
          <w:i/>
        </w:rPr>
        <w:t>VarConditionalReconfig</w:t>
      </w:r>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r w:rsidRPr="000B7163">
        <w:rPr>
          <w:i/>
        </w:rPr>
        <w:t>drb-Identity</w:t>
      </w:r>
      <w:r w:rsidRPr="000B7163">
        <w:t xml:space="preserve"> value included in each </w:t>
      </w:r>
      <w:r w:rsidRPr="000B7163">
        <w:rPr>
          <w:i/>
        </w:rPr>
        <w:t>RadioBearerConfig</w:t>
      </w:r>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
    <w:p w14:paraId="516A15FA" w14:textId="77777777" w:rsidR="00926A9C" w:rsidRPr="000B7163" w:rsidRDefault="00926A9C" w:rsidP="00926A9C">
      <w:pPr>
        <w:pStyle w:val="B3"/>
      </w:pPr>
      <w:r w:rsidRPr="000B7163">
        <w:t>3&gt;</w:t>
      </w:r>
      <w:r w:rsidRPr="000B7163">
        <w:tab/>
        <w:t>re-establish the corresponding RLC entity as specified in TS 38.322 [4];</w:t>
      </w:r>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r w:rsidRPr="000B7163">
        <w:rPr>
          <w:i/>
        </w:rPr>
        <w:t>drb-Identity</w:t>
      </w:r>
      <w:r w:rsidRPr="000B7163">
        <w:t xml:space="preserve"> value included in each</w:t>
      </w:r>
      <w:r w:rsidRPr="000B7163">
        <w:rPr>
          <w:i/>
        </w:rPr>
        <w:t xml:space="preserve"> RadioBearerConfig</w:t>
      </w:r>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r w:rsidRPr="000B7163">
        <w:rPr>
          <w:i/>
          <w:iCs/>
        </w:rPr>
        <w:t xml:space="preserve">keyToUse </w:t>
      </w:r>
      <w:r w:rsidRPr="000B7163">
        <w:t xml:space="preserve">in the </w:t>
      </w:r>
      <w:r w:rsidRPr="000B7163">
        <w:rPr>
          <w:i/>
          <w:iCs/>
        </w:rPr>
        <w:t>RadioBearerConfig</w:t>
      </w:r>
      <w:r w:rsidRPr="000B7163">
        <w:t xml:space="preserve"> is</w:t>
      </w:r>
      <w:r w:rsidRPr="000B7163">
        <w:rPr>
          <w:rStyle w:val="af1"/>
        </w:rPr>
        <w:t xml:space="preserve"> </w:t>
      </w:r>
      <w:r w:rsidRPr="000B7163">
        <w:t>different from the</w:t>
      </w:r>
      <w:r w:rsidRPr="000B7163">
        <w:rPr>
          <w:i/>
        </w:rPr>
        <w:t xml:space="preserve"> keyToUse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 xml:space="preserve">if the bearer is associated with the secondary key (S-KgNB) as indicated by </w:t>
      </w:r>
      <w:r w:rsidRPr="000B7163">
        <w:rPr>
          <w:i/>
          <w:iCs/>
        </w:rPr>
        <w:t>keyToUse</w:t>
      </w:r>
      <w:r w:rsidRPr="000B7163">
        <w:t xml:space="preserve"> in the current UE configuration and a new </w:t>
      </w:r>
      <w:r w:rsidRPr="000B7163">
        <w:rPr>
          <w:i/>
          <w:iCs/>
        </w:rPr>
        <w:t>sk</w:t>
      </w:r>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r w:rsidRPr="000B7163">
        <w:rPr>
          <w:i/>
          <w:iCs/>
        </w:rPr>
        <w:t>cipheringDisabled</w:t>
      </w:r>
      <w:r w:rsidRPr="000B7163">
        <w:t>:</w:t>
      </w:r>
    </w:p>
    <w:p w14:paraId="4056B960" w14:textId="77777777" w:rsidR="00926A9C" w:rsidRPr="000B7163" w:rsidRDefault="00926A9C" w:rsidP="00926A9C">
      <w:pPr>
        <w:pStyle w:val="B5"/>
      </w:pPr>
      <w:r w:rsidRPr="000B7163">
        <w:t>5&gt;</w:t>
      </w:r>
      <w:r w:rsidRPr="000B7163">
        <w:tab/>
        <w:t>configure the PDCP entity with the ciphering algorithm and KUPenc key associated with the master key (K</w:t>
      </w:r>
      <w:r w:rsidRPr="000B7163">
        <w:rPr>
          <w:vertAlign w:val="subscript"/>
        </w:rPr>
        <w:t>gNB</w:t>
      </w:r>
      <w:r w:rsidRPr="000B7163">
        <w:t>) or the secondary key (S-K</w:t>
      </w:r>
      <w:r w:rsidRPr="000B7163">
        <w:rPr>
          <w:vertAlign w:val="subscript"/>
        </w:rPr>
        <w:t>gNB</w:t>
      </w:r>
      <w:r w:rsidRPr="000B7163">
        <w:t xml:space="preserve">), as indicated in </w:t>
      </w:r>
      <w:r w:rsidRPr="000B7163">
        <w:rPr>
          <w:i/>
          <w:iCs/>
        </w:rPr>
        <w:t>keyToUse</w:t>
      </w:r>
      <w:r w:rsidRPr="000B7163">
        <w:t>, i.e., the ciphering configuration shall be applied to all subsequent PDCP PDUs received and sent by the UE;</w:t>
      </w:r>
    </w:p>
    <w:p w14:paraId="5A125C6F" w14:textId="77777777" w:rsidR="00926A9C" w:rsidRPr="000B7163" w:rsidRDefault="00926A9C" w:rsidP="00926A9C">
      <w:pPr>
        <w:pStyle w:val="B4"/>
      </w:pPr>
      <w:r w:rsidRPr="000B7163">
        <w:t>4&gt;</w:t>
      </w:r>
      <w:r w:rsidRPr="000B7163">
        <w:tab/>
        <w:t xml:space="preserve">if the PDCP entity of this DRB is configured with </w:t>
      </w:r>
      <w:r w:rsidRPr="000B7163">
        <w:rPr>
          <w:i/>
          <w:iCs/>
        </w:rPr>
        <w:t>integrityProtection</w:t>
      </w:r>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r w:rsidRPr="000B7163">
        <w:rPr>
          <w:i/>
          <w:iCs/>
        </w:rPr>
        <w:t>securityConfig</w:t>
      </w:r>
      <w:r w:rsidRPr="000B7163">
        <w:t xml:space="preserve"> and apply the K</w:t>
      </w:r>
      <w:r w:rsidRPr="000B7163">
        <w:rPr>
          <w:vertAlign w:val="subscript"/>
        </w:rPr>
        <w:t>UPint</w:t>
      </w:r>
      <w:r w:rsidRPr="000B7163">
        <w:t xml:space="preserve"> key associated with the master key (K</w:t>
      </w:r>
      <w:r w:rsidRPr="000B7163">
        <w:rPr>
          <w:vertAlign w:val="subscript"/>
        </w:rPr>
        <w:t>gNB</w:t>
      </w:r>
      <w:r w:rsidRPr="000B7163">
        <w:t>) or the secondary key (S-K</w:t>
      </w:r>
      <w:r w:rsidRPr="000B7163">
        <w:rPr>
          <w:vertAlign w:val="subscript"/>
        </w:rPr>
        <w:t>gNB</w:t>
      </w:r>
      <w:r w:rsidRPr="000B7163">
        <w:t xml:space="preserve">) as indicated in </w:t>
      </w:r>
      <w:r w:rsidRPr="000B7163">
        <w:rPr>
          <w:i/>
          <w:iCs/>
        </w:rPr>
        <w:t>keyToUse</w:t>
      </w:r>
      <w:r w:rsidRPr="000B7163">
        <w:t>;</w:t>
      </w:r>
    </w:p>
    <w:p w14:paraId="40AF779C" w14:textId="77777777" w:rsidR="00926A9C" w:rsidRPr="000B7163" w:rsidRDefault="00926A9C" w:rsidP="00926A9C">
      <w:pPr>
        <w:pStyle w:val="B4"/>
      </w:pPr>
      <w:r w:rsidRPr="000B7163">
        <w:t>4&gt;</w:t>
      </w:r>
      <w:r w:rsidRPr="000B7163">
        <w:tab/>
        <w:t xml:space="preserve">if </w:t>
      </w:r>
      <w:r w:rsidRPr="000B7163">
        <w:rPr>
          <w:i/>
          <w:iCs/>
        </w:rPr>
        <w:t>drb-ContinueROHC</w:t>
      </w:r>
      <w:r w:rsidRPr="000B7163">
        <w:t xml:space="preserve"> is included in </w:t>
      </w:r>
      <w:r w:rsidRPr="000B7163">
        <w:rPr>
          <w:i/>
          <w:iCs/>
        </w:rPr>
        <w:t>pdcp-Config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r w:rsidRPr="000B7163">
        <w:rPr>
          <w:i/>
          <w:iCs/>
        </w:rPr>
        <w:t>drb-ContinueROHC</w:t>
      </w:r>
      <w:r w:rsidRPr="000B7163">
        <w:t xml:space="preserve"> is configured;</w:t>
      </w:r>
    </w:p>
    <w:p w14:paraId="7514D94D" w14:textId="77777777" w:rsidR="00926A9C" w:rsidRPr="000B7163" w:rsidRDefault="00926A9C" w:rsidP="00926A9C">
      <w:pPr>
        <w:pStyle w:val="B4"/>
      </w:pPr>
      <w:r w:rsidRPr="000B7163">
        <w:lastRenderedPageBreak/>
        <w:t>4&gt;</w:t>
      </w:r>
      <w:r w:rsidRPr="000B7163">
        <w:tab/>
        <w:t xml:space="preserve">if </w:t>
      </w:r>
      <w:r w:rsidRPr="000B7163">
        <w:rPr>
          <w:i/>
          <w:iCs/>
        </w:rPr>
        <w:t>drb-ContinueEHC-DL</w:t>
      </w:r>
      <w:r w:rsidRPr="000B7163">
        <w:t xml:space="preserve"> is included in </w:t>
      </w:r>
      <w:r w:rsidRPr="000B7163">
        <w:rPr>
          <w:i/>
          <w:iCs/>
        </w:rPr>
        <w:t>pdcp-Config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r w:rsidRPr="000B7163">
        <w:rPr>
          <w:i/>
          <w:iCs/>
        </w:rPr>
        <w:t>drb-ContinueEHC-DL</w:t>
      </w:r>
      <w:r w:rsidRPr="000B7163">
        <w:t xml:space="preserve"> is configured;</w:t>
      </w:r>
    </w:p>
    <w:p w14:paraId="5112A740" w14:textId="77777777" w:rsidR="00926A9C" w:rsidRPr="000B7163" w:rsidRDefault="00926A9C" w:rsidP="00926A9C">
      <w:pPr>
        <w:pStyle w:val="B4"/>
      </w:pPr>
      <w:r w:rsidRPr="000B7163">
        <w:t>4&gt;</w:t>
      </w:r>
      <w:r w:rsidRPr="000B7163">
        <w:tab/>
        <w:t xml:space="preserve">if </w:t>
      </w:r>
      <w:r w:rsidRPr="000B7163">
        <w:rPr>
          <w:i/>
          <w:iCs/>
        </w:rPr>
        <w:t>drb-ContinueEHC-UL</w:t>
      </w:r>
      <w:r w:rsidRPr="000B7163">
        <w:t xml:space="preserve"> is included in </w:t>
      </w:r>
      <w:r w:rsidRPr="000B7163">
        <w:rPr>
          <w:i/>
          <w:iCs/>
        </w:rPr>
        <w:t>pdcp-Config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r w:rsidRPr="000B7163">
        <w:rPr>
          <w:i/>
          <w:iCs/>
        </w:rPr>
        <w:t>drb-ContinueEHC-UL</w:t>
      </w:r>
      <w:r w:rsidRPr="000B7163">
        <w:t xml:space="preserve"> is configured;</w:t>
      </w:r>
    </w:p>
    <w:p w14:paraId="4E26C1EE" w14:textId="77777777" w:rsidR="00926A9C" w:rsidRPr="000B7163" w:rsidRDefault="00926A9C" w:rsidP="00926A9C">
      <w:pPr>
        <w:pStyle w:val="B4"/>
      </w:pPr>
      <w:r w:rsidRPr="000B7163">
        <w:t>4&gt;</w:t>
      </w:r>
      <w:r w:rsidRPr="000B7163">
        <w:tab/>
        <w:t xml:space="preserve">if </w:t>
      </w:r>
      <w:r w:rsidRPr="000B7163">
        <w:rPr>
          <w:i/>
          <w:iCs/>
        </w:rPr>
        <w:t>drb-ContinueUDC</w:t>
      </w:r>
      <w:r w:rsidRPr="000B7163">
        <w:t xml:space="preserve"> is included in </w:t>
      </w:r>
      <w:r w:rsidRPr="000B7163">
        <w:rPr>
          <w:i/>
          <w:iCs/>
        </w:rPr>
        <w:t>pdcp-Config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r w:rsidRPr="000B7163">
        <w:rPr>
          <w:i/>
          <w:iCs/>
        </w:rPr>
        <w:t>drb-ContinueUDC</w:t>
      </w:r>
      <w:r w:rsidRPr="000B7163">
        <w:t xml:space="preserve"> is configured;</w:t>
      </w:r>
    </w:p>
    <w:p w14:paraId="28D5E627" w14:textId="77777777" w:rsidR="00926A9C" w:rsidRPr="000B7163" w:rsidRDefault="00926A9C" w:rsidP="00926A9C">
      <w:pPr>
        <w:pStyle w:val="B4"/>
      </w:pPr>
      <w:r w:rsidRPr="000B7163">
        <w:t>4&gt;</w:t>
      </w:r>
      <w:r w:rsidRPr="000B7163">
        <w:tab/>
        <w:t>re-establish the corresponding RLC entity as specified in TS 38.322 [4];</w:t>
      </w:r>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
    <w:p w14:paraId="7995D3C2" w14:textId="77777777" w:rsidR="00926A9C" w:rsidRPr="000B7163" w:rsidRDefault="00926A9C" w:rsidP="00926A9C">
      <w:pPr>
        <w:pStyle w:val="B2"/>
      </w:pPr>
      <w:r w:rsidRPr="000B7163">
        <w:t>2&gt;</w:t>
      </w:r>
      <w:r w:rsidRPr="000B7163">
        <w:tab/>
        <w:t xml:space="preserve">for each </w:t>
      </w:r>
      <w:r w:rsidRPr="000B7163">
        <w:rPr>
          <w:i/>
          <w:iCs/>
        </w:rPr>
        <w:t>srb-Identity</w:t>
      </w:r>
      <w:r w:rsidRPr="000B7163">
        <w:t xml:space="preserve"> included in </w:t>
      </w:r>
      <w:r w:rsidRPr="000B7163">
        <w:rPr>
          <w:i/>
          <w:iCs/>
        </w:rPr>
        <w:t>RadioBearerConfig</w:t>
      </w:r>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r w:rsidRPr="000B7163">
        <w:rPr>
          <w:i/>
          <w:iCs/>
        </w:rPr>
        <w:t>sk-Counter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configure the PDCP entity to apply the integrity protection algorithm and K</w:t>
      </w:r>
      <w:r w:rsidRPr="000B7163">
        <w:rPr>
          <w:vertAlign w:val="subscript"/>
        </w:rPr>
        <w:t>RRCint</w:t>
      </w:r>
      <w:r w:rsidRPr="000B7163">
        <w:t xml:space="preserve"> key associated with the secondary key (S-K</w:t>
      </w:r>
      <w:r w:rsidRPr="000B7163">
        <w:rPr>
          <w:vertAlign w:val="subscript"/>
        </w:rPr>
        <w:t>gNB</w:t>
      </w:r>
      <w:r w:rsidRPr="000B7163">
        <w:t xml:space="preserve">) as indicated in </w:t>
      </w:r>
      <w:r w:rsidRPr="000B7163">
        <w:rPr>
          <w:i/>
          <w:iCs/>
        </w:rPr>
        <w:t>keyToUse</w:t>
      </w:r>
      <w:r w:rsidRPr="000B7163">
        <w:t>, i.e. the integrity protection configuration shall be applied to all subsequent messages received and sent by the UE, including the message used to indicate the successful completion of the procedure;</w:t>
      </w:r>
    </w:p>
    <w:p w14:paraId="65DA5E06" w14:textId="77777777" w:rsidR="00926A9C" w:rsidRPr="000B7163" w:rsidRDefault="00926A9C" w:rsidP="00926A9C">
      <w:pPr>
        <w:pStyle w:val="B4"/>
      </w:pPr>
      <w:r w:rsidRPr="000B7163">
        <w:t>4&gt;</w:t>
      </w:r>
      <w:r w:rsidRPr="000B7163">
        <w:tab/>
        <w:t>configure the PDCP entity to apply the ciphering algorithm and K</w:t>
      </w:r>
      <w:r w:rsidRPr="000B7163">
        <w:rPr>
          <w:vertAlign w:val="subscript"/>
        </w:rPr>
        <w:t>RRCenc</w:t>
      </w:r>
      <w:r w:rsidRPr="000B7163">
        <w:t xml:space="preserve"> key associated with the secondary key (S-K</w:t>
      </w:r>
      <w:r w:rsidRPr="000B7163">
        <w:rPr>
          <w:vertAlign w:val="subscript"/>
        </w:rPr>
        <w:t>gNB</w:t>
      </w:r>
      <w:r w:rsidRPr="000B7163">
        <w:t xml:space="preserve">) as indicated in </w:t>
      </w:r>
      <w:r w:rsidRPr="000B7163">
        <w:rPr>
          <w:i/>
          <w:iCs/>
        </w:rPr>
        <w:t>keyToUse</w:t>
      </w:r>
      <w:r w:rsidRPr="000B7163">
        <w:t>, i.e. the ciphering configuration shall be applied to all subsequent messages received and sent by the UE, including the message used to indicate the successful completion of the procedure;</w:t>
      </w:r>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
    <w:p w14:paraId="5291980A" w14:textId="77777777" w:rsidR="00926A9C" w:rsidRPr="000B7163" w:rsidRDefault="00926A9C" w:rsidP="00926A9C">
      <w:pPr>
        <w:pStyle w:val="B3"/>
      </w:pPr>
      <w:r w:rsidRPr="000B7163">
        <w:t>3&gt;</w:t>
      </w:r>
      <w:r w:rsidRPr="000B7163">
        <w:tab/>
        <w:t>re-establish the corresponding RLC entity as specified in TS 38.322 [4];</w:t>
      </w:r>
    </w:p>
    <w:p w14:paraId="368292AC" w14:textId="77777777" w:rsidR="00926A9C" w:rsidRPr="000B7163" w:rsidRDefault="00926A9C" w:rsidP="00926A9C">
      <w:pPr>
        <w:pStyle w:val="B1"/>
      </w:pPr>
      <w:r w:rsidRPr="000B7163">
        <w:t>1&gt;</w:t>
      </w:r>
      <w:r w:rsidRPr="000B7163">
        <w:tab/>
        <w:t xml:space="preserve">if </w:t>
      </w:r>
      <w:r w:rsidRPr="000B7163">
        <w:rPr>
          <w:i/>
        </w:rPr>
        <w:t>scpac-ConfigComplete</w:t>
      </w:r>
      <w:r w:rsidRPr="000B7163">
        <w:rPr>
          <w:iCs/>
        </w:rPr>
        <w:t xml:space="preserve"> is not included within the </w:t>
      </w:r>
      <w:r w:rsidRPr="000B7163">
        <w:rPr>
          <w:i/>
        </w:rPr>
        <w:t xml:space="preserve">VarConditionalReconfig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r w:rsidRPr="000B7163">
        <w:rPr>
          <w:i/>
        </w:rPr>
        <w:t>VarConditionalReconfig</w:t>
      </w:r>
      <w:r w:rsidRPr="000B7163">
        <w:t>:</w:t>
      </w:r>
    </w:p>
    <w:p w14:paraId="526CB821" w14:textId="77777777" w:rsidR="00926A9C" w:rsidRPr="000B7163" w:rsidRDefault="00926A9C" w:rsidP="00926A9C">
      <w:pPr>
        <w:pStyle w:val="B3"/>
      </w:pPr>
      <w:r w:rsidRPr="000B7163">
        <w:t>3&gt;</w:t>
      </w:r>
      <w:r w:rsidRPr="000B7163">
        <w:tab/>
        <w:t xml:space="preserve">consider </w:t>
      </w:r>
      <w:r w:rsidRPr="000B7163">
        <w:rPr>
          <w:i/>
        </w:rPr>
        <w:t>scpac-ReferenceConfiguration</w:t>
      </w:r>
      <w:r w:rsidRPr="000B7163">
        <w:t xml:space="preserve"> in MCG </w:t>
      </w:r>
      <w:r w:rsidRPr="000B7163">
        <w:rPr>
          <w:i/>
        </w:rPr>
        <w:t>VarConditionalReconfig</w:t>
      </w:r>
      <w:r w:rsidRPr="000B7163">
        <w:rPr>
          <w:iCs/>
        </w:rPr>
        <w:t xml:space="preserve"> </w:t>
      </w:r>
      <w:r w:rsidRPr="000B7163">
        <w:t>to be the current UE configuration;</w:t>
      </w:r>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r w:rsidRPr="000B7163">
        <w:rPr>
          <w:i/>
        </w:rPr>
        <w:t>scpac-ReferenceConfiguration</w:t>
      </w:r>
      <w:r w:rsidRPr="000B7163">
        <w:t xml:space="preserve"> in SCG </w:t>
      </w:r>
      <w:r w:rsidRPr="000B7163">
        <w:rPr>
          <w:i/>
        </w:rPr>
        <w:t>VarConditionalReconfig</w:t>
      </w:r>
      <w:r w:rsidRPr="000B7163">
        <w:rPr>
          <w:iCs/>
        </w:rPr>
        <w:t xml:space="preserve"> </w:t>
      </w:r>
      <w:r w:rsidRPr="000B7163">
        <w:t>to be the current SCG configuration;</w:t>
      </w:r>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0B7163">
        <w:rPr>
          <w:i/>
        </w:rPr>
        <w:t>RRCReconfiguration</w:t>
      </w:r>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r w:rsidRPr="000B7163">
        <w:rPr>
          <w:i/>
        </w:rPr>
        <w:t>condRRCReconfig</w:t>
      </w:r>
      <w:r w:rsidRPr="000B7163">
        <w:t xml:space="preserve"> of the selected cell(s) and perform the actions as specified in 5.3.5.3;</w:t>
      </w:r>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0B7163">
        <w:rPr>
          <w:i/>
        </w:rPr>
        <w:t>scpac-ConfigComplete</w:t>
      </w:r>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r w:rsidRPr="000B7163">
        <w:rPr>
          <w:i/>
        </w:rPr>
        <w:t>scpac-ConfigComplete</w:t>
      </w:r>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0B7163">
        <w:rPr>
          <w:i/>
          <w:iCs/>
        </w:rPr>
        <w:t xml:space="preserve">scpac-ReferenceConfiguration </w:t>
      </w:r>
      <w:r w:rsidRPr="000B7163">
        <w:t xml:space="preserve">and </w:t>
      </w:r>
      <w:r w:rsidRPr="000B7163">
        <w:rPr>
          <w:i/>
          <w:iCs/>
        </w:rPr>
        <w:t>condRRCReconfig</w:t>
      </w:r>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4"/>
      </w:pPr>
      <w:bookmarkStart w:id="35" w:name="_Toc60776816"/>
      <w:bookmarkStart w:id="36" w:name="_Toc171467242"/>
      <w:r w:rsidRPr="002D3917">
        <w:t>5.3.8.3</w:t>
      </w:r>
      <w:r w:rsidRPr="002D3917">
        <w:tab/>
        <w:t xml:space="preserve">Reception of the </w:t>
      </w:r>
      <w:r w:rsidRPr="002D3917">
        <w:rPr>
          <w:i/>
        </w:rPr>
        <w:t>RRCRelease</w:t>
      </w:r>
      <w:r w:rsidRPr="002D3917">
        <w:t xml:space="preserve"> by the UE</w:t>
      </w:r>
      <w:bookmarkEnd w:id="35"/>
      <w:bookmarkEnd w:id="36"/>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ms from the moment the </w:t>
      </w:r>
      <w:r w:rsidRPr="002D3917">
        <w:rPr>
          <w:i/>
        </w:rPr>
        <w:t>RRCRelease</w:t>
      </w:r>
      <w:r w:rsidRPr="002D3917">
        <w:t xml:space="preserve"> message was received or optionally when lower layers indicate that the receipt of the </w:t>
      </w:r>
      <w:r w:rsidRPr="002D3917">
        <w:rPr>
          <w:i/>
        </w:rPr>
        <w:t>RRCRelease</w:t>
      </w:r>
      <w:r w:rsidRPr="002D3917">
        <w:t xml:space="preserve"> message has been successfully acknowledged, whichever is earlier;</w:t>
      </w:r>
    </w:p>
    <w:p w14:paraId="1F6D6A23" w14:textId="77777777" w:rsidR="001013D9" w:rsidRPr="002D3917" w:rsidRDefault="001013D9" w:rsidP="001013D9">
      <w:pPr>
        <w:pStyle w:val="NO"/>
      </w:pPr>
      <w:r w:rsidRPr="002D3917">
        <w:t>NOTE 0:</w:t>
      </w:r>
      <w:r w:rsidRPr="002D3917">
        <w:tab/>
        <w:t xml:space="preserve">When the </w:t>
      </w:r>
      <w:r w:rsidRPr="002D3917">
        <w:rPr>
          <w:i/>
          <w:iCs/>
        </w:rPr>
        <w:t xml:space="preserve">RRCRelease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2D3917">
        <w:rPr>
          <w:i/>
          <w:iCs/>
        </w:rPr>
        <w:t>RRCRelease</w:t>
      </w:r>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stop timer T380, if running;</w:t>
      </w:r>
    </w:p>
    <w:p w14:paraId="25AF21F7" w14:textId="77777777" w:rsidR="001013D9" w:rsidRPr="002D3917" w:rsidRDefault="001013D9" w:rsidP="001013D9">
      <w:pPr>
        <w:pStyle w:val="B1"/>
      </w:pPr>
      <w:r w:rsidRPr="002D3917">
        <w:t>1&gt;</w:t>
      </w:r>
      <w:r w:rsidRPr="002D3917">
        <w:tab/>
        <w:t>stop timer T320, if running;</w:t>
      </w:r>
    </w:p>
    <w:p w14:paraId="4AB6C49D" w14:textId="77777777" w:rsidR="001013D9" w:rsidRPr="002D3917" w:rsidRDefault="001013D9" w:rsidP="001013D9">
      <w:pPr>
        <w:pStyle w:val="B1"/>
      </w:pPr>
      <w:r w:rsidRPr="002D3917">
        <w:t>1&gt;</w:t>
      </w:r>
      <w:r w:rsidRPr="002D3917">
        <w:tab/>
        <w:t>if timer T316 is running;</w:t>
      </w:r>
    </w:p>
    <w:p w14:paraId="60A1AA9A" w14:textId="77777777" w:rsidR="001013D9" w:rsidRPr="002D3917" w:rsidRDefault="001013D9" w:rsidP="001013D9">
      <w:pPr>
        <w:pStyle w:val="B2"/>
      </w:pPr>
      <w:r w:rsidRPr="002D3917">
        <w:t>2&gt;</w:t>
      </w:r>
      <w:r w:rsidRPr="002D3917">
        <w:tab/>
        <w:t>stop timer T316;</w:t>
      </w:r>
    </w:p>
    <w:p w14:paraId="351AC18B" w14:textId="77777777" w:rsidR="001013D9" w:rsidRPr="002D3917" w:rsidRDefault="001013D9" w:rsidP="001013D9">
      <w:pPr>
        <w:pStyle w:val="B2"/>
      </w:pPr>
      <w:r w:rsidRPr="002D3917">
        <w:t>2&gt;</w:t>
      </w:r>
      <w:r w:rsidRPr="002D3917">
        <w:tab/>
        <w:t xml:space="preserve">if the UE supports </w:t>
      </w:r>
      <w:r w:rsidRPr="002D3917">
        <w:rPr>
          <w:rFonts w:eastAsia="等线"/>
        </w:rPr>
        <w:t xml:space="preserve">RLF-Report for fast MCG recovery procedure </w:t>
      </w:r>
      <w:r w:rsidRPr="002D3917">
        <w:rPr>
          <w:rFonts w:eastAsia="宋体"/>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r w:rsidRPr="002D3917">
        <w:rPr>
          <w:i/>
        </w:rPr>
        <w:t>VarRLF-Report</w:t>
      </w:r>
      <w:r w:rsidRPr="002D3917">
        <w:t xml:space="preserve"> to the value of the elapsed time of the timer T316;</w:t>
      </w:r>
    </w:p>
    <w:p w14:paraId="66B6FEC6" w14:textId="77777777" w:rsidR="001013D9" w:rsidRPr="002D3917" w:rsidRDefault="001013D9" w:rsidP="001013D9">
      <w:pPr>
        <w:pStyle w:val="B3"/>
      </w:pPr>
      <w:r w:rsidRPr="002D3917">
        <w:t>3&gt;</w:t>
      </w:r>
      <w:r w:rsidRPr="002D3917">
        <w:tab/>
        <w:t xml:space="preserve">set the </w:t>
      </w:r>
      <w:r w:rsidRPr="002D3917">
        <w:rPr>
          <w:i/>
          <w:iCs/>
        </w:rPr>
        <w:t>pSCellId</w:t>
      </w:r>
      <w:r w:rsidRPr="002D3917">
        <w:t xml:space="preserve"> in the </w:t>
      </w:r>
      <w:r w:rsidRPr="002D3917">
        <w:rPr>
          <w:i/>
        </w:rPr>
        <w:t>VarRLF-Report</w:t>
      </w:r>
      <w:r w:rsidRPr="002D3917">
        <w:t xml:space="preserve"> to the global cell identity of the PSCell, if available, otherwise to the physical cell identity and carrier frequency of the PSCell;</w:t>
      </w:r>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r w:rsidRPr="002D3917">
        <w:rPr>
          <w:i/>
        </w:rPr>
        <w:t xml:space="preserve">VarRLF-Report, </w:t>
      </w:r>
      <w:r w:rsidRPr="002D3917">
        <w:rPr>
          <w:rFonts w:eastAsia="宋体"/>
        </w:rPr>
        <w:t>if any</w:t>
      </w:r>
      <w:r w:rsidRPr="002D3917">
        <w:t>;</w:t>
      </w:r>
    </w:p>
    <w:p w14:paraId="2A723EEA" w14:textId="77777777" w:rsidR="001013D9" w:rsidRPr="002D3917" w:rsidRDefault="001013D9" w:rsidP="001013D9">
      <w:pPr>
        <w:pStyle w:val="B1"/>
      </w:pPr>
      <w:r w:rsidRPr="002D3917">
        <w:t>1&gt;</w:t>
      </w:r>
      <w:r w:rsidRPr="002D3917">
        <w:tab/>
        <w:t>stop timer T350, if running;</w:t>
      </w:r>
    </w:p>
    <w:p w14:paraId="7BE4677A" w14:textId="77777777" w:rsidR="001013D9" w:rsidRPr="002D3917" w:rsidRDefault="001013D9" w:rsidP="001013D9">
      <w:pPr>
        <w:pStyle w:val="B1"/>
      </w:pPr>
      <w:r w:rsidRPr="002D3917">
        <w:t>1&gt;</w:t>
      </w:r>
      <w:r w:rsidRPr="002D3917">
        <w:tab/>
        <w:t>stop timer T346g, if running;</w:t>
      </w:r>
    </w:p>
    <w:p w14:paraId="0462B6AC" w14:textId="77777777" w:rsidR="001013D9" w:rsidRPr="002D3917" w:rsidRDefault="001013D9" w:rsidP="001013D9">
      <w:pPr>
        <w:pStyle w:val="B1"/>
      </w:pPr>
      <w:r w:rsidRPr="002D3917">
        <w:lastRenderedPageBreak/>
        <w:t>1&gt;</w:t>
      </w:r>
      <w:r w:rsidRPr="002D3917">
        <w:tab/>
        <w:t>stop timer T348, if running;</w:t>
      </w:r>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r w:rsidRPr="002D3917">
        <w:rPr>
          <w:i/>
        </w:rPr>
        <w:t xml:space="preserve">RRCRelease </w:t>
      </w:r>
      <w:r w:rsidRPr="002D3917">
        <w:t xml:space="preserve">message except </w:t>
      </w:r>
      <w:r w:rsidRPr="002D3917">
        <w:rPr>
          <w:i/>
        </w:rPr>
        <w:t>waitTime</w:t>
      </w:r>
      <w:r w:rsidRPr="002D3917">
        <w:t>;</w:t>
      </w:r>
    </w:p>
    <w:p w14:paraId="4098FFA0" w14:textId="77777777" w:rsidR="001013D9" w:rsidRPr="002D3917" w:rsidRDefault="001013D9" w:rsidP="001013D9">
      <w:pPr>
        <w:pStyle w:val="B2"/>
      </w:pPr>
      <w:r w:rsidRPr="002D3917">
        <w:t>2&gt;</w:t>
      </w:r>
      <w:r w:rsidRPr="002D3917">
        <w:tab/>
        <w:t>perform the actions upon going to RRC_IDLE as specified in 5.3.11 with the release cause 'other' upon which the procedure ends;</w:t>
      </w:r>
    </w:p>
    <w:p w14:paraId="48936ECC"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message includes </w:t>
      </w:r>
      <w:r w:rsidRPr="002D3917">
        <w:rPr>
          <w:i/>
        </w:rPr>
        <w:t>redirectedCarrierInfo</w:t>
      </w:r>
      <w:r w:rsidRPr="002D3917">
        <w:t xml:space="preserve"> indicating redirection to </w:t>
      </w:r>
      <w:r w:rsidRPr="002D3917">
        <w:rPr>
          <w:i/>
        </w:rPr>
        <w:t>eutra</w:t>
      </w:r>
      <w:r w:rsidRPr="002D3917">
        <w:t>:</w:t>
      </w:r>
    </w:p>
    <w:p w14:paraId="5B0E617F" w14:textId="77777777" w:rsidR="001013D9" w:rsidRPr="002D3917" w:rsidRDefault="001013D9" w:rsidP="001013D9">
      <w:pPr>
        <w:pStyle w:val="B2"/>
      </w:pPr>
      <w:r w:rsidRPr="002D3917">
        <w:t>2&gt;</w:t>
      </w:r>
      <w:r w:rsidRPr="002D3917">
        <w:tab/>
        <w:t xml:space="preserve">if </w:t>
      </w:r>
      <w:r w:rsidRPr="002D3917">
        <w:rPr>
          <w:i/>
        </w:rPr>
        <w:t>cnType</w:t>
      </w:r>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r w:rsidRPr="002D3917">
        <w:rPr>
          <w:i/>
        </w:rPr>
        <w:t>cnType</w:t>
      </w:r>
      <w:r w:rsidRPr="002D3917">
        <w:t xml:space="preserve"> to upper layers;</w:t>
      </w:r>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r w:rsidRPr="002D3917">
        <w:rPr>
          <w:i/>
        </w:rPr>
        <w:t>cnType,</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r w:rsidRPr="002D3917">
        <w:rPr>
          <w:i/>
        </w:rPr>
        <w:t>voiceFallbackIndication</w:t>
      </w:r>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
    <w:p w14:paraId="4D5F8588"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message includes the </w:t>
      </w:r>
      <w:r w:rsidRPr="002D3917">
        <w:rPr>
          <w:i/>
        </w:rPr>
        <w:t>cellReselectionPriorities</w:t>
      </w:r>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r w:rsidRPr="002D3917">
        <w:rPr>
          <w:i/>
        </w:rPr>
        <w:t>cellReselectionPriorities</w:t>
      </w:r>
      <w:r w:rsidRPr="002D3917">
        <w:t>;</w:t>
      </w:r>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r w:rsidRPr="002D3917">
        <w:rPr>
          <w:i/>
        </w:rPr>
        <w:t>t320</w:t>
      </w:r>
      <w:r w:rsidRPr="002D3917">
        <w:t>;</w:t>
      </w:r>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apply the cell reselection priority information broadcast in the system information;</w:t>
      </w:r>
    </w:p>
    <w:p w14:paraId="13796C92" w14:textId="77777777" w:rsidR="001013D9" w:rsidRPr="002D3917" w:rsidRDefault="001013D9" w:rsidP="001013D9">
      <w:pPr>
        <w:pStyle w:val="B1"/>
      </w:pPr>
      <w:r w:rsidRPr="002D3917">
        <w:t>1&gt;</w:t>
      </w:r>
      <w:r w:rsidRPr="002D3917">
        <w:tab/>
        <w:t xml:space="preserve">if </w:t>
      </w:r>
      <w:r w:rsidRPr="002D3917">
        <w:rPr>
          <w:i/>
          <w:iCs/>
        </w:rPr>
        <w:t>deprioritisationReq</w:t>
      </w:r>
      <w:r w:rsidRPr="002D3917">
        <w:t xml:space="preserve"> is included</w:t>
      </w:r>
      <w:r w:rsidRPr="002D3917">
        <w:rPr>
          <w:lang w:eastAsia="x-none"/>
        </w:rPr>
        <w:t xml:space="preserve"> and the UE supports RRC connection release with deprioritisation</w:t>
      </w:r>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r w:rsidRPr="002D3917">
        <w:rPr>
          <w:i/>
          <w:iCs/>
        </w:rPr>
        <w:t>deprioritisationTimer</w:t>
      </w:r>
      <w:r w:rsidRPr="002D3917">
        <w:t xml:space="preserve"> signalled;</w:t>
      </w:r>
    </w:p>
    <w:p w14:paraId="1E4F4BE2" w14:textId="77777777" w:rsidR="001013D9" w:rsidRPr="002D3917" w:rsidRDefault="001013D9" w:rsidP="001013D9">
      <w:pPr>
        <w:pStyle w:val="B2"/>
      </w:pPr>
      <w:r w:rsidRPr="002D3917">
        <w:t>2&gt;</w:t>
      </w:r>
      <w:r w:rsidRPr="002D3917">
        <w:tab/>
        <w:t>store the</w:t>
      </w:r>
      <w:r w:rsidRPr="002D3917">
        <w:rPr>
          <w:i/>
          <w:iCs/>
        </w:rPr>
        <w:t xml:space="preserve"> deprioritisationReq</w:t>
      </w:r>
      <w:r w:rsidRPr="002D3917">
        <w:t xml:space="preserve"> until T325 expiry;</w:t>
      </w:r>
    </w:p>
    <w:p w14:paraId="631EDB5D" w14:textId="77777777" w:rsidR="001013D9" w:rsidRPr="002D3917" w:rsidRDefault="001013D9" w:rsidP="001013D9">
      <w:pPr>
        <w:pStyle w:val="NO"/>
      </w:pPr>
      <w:r w:rsidRPr="002D3917">
        <w:t>NOTE 1a:</w:t>
      </w:r>
      <w:r w:rsidRPr="002D3917">
        <w:tab/>
        <w:t>The UE stores the deprioritisation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r w:rsidRPr="002D3917">
        <w:rPr>
          <w:i/>
          <w:iCs/>
        </w:rPr>
        <w:t>RRCRelease</w:t>
      </w:r>
      <w:r w:rsidRPr="002D3917">
        <w:t xml:space="preserve"> includes the </w:t>
      </w:r>
      <w:r w:rsidRPr="002D3917">
        <w:rPr>
          <w:i/>
          <w:iCs/>
        </w:rPr>
        <w:t>measIdleConfig</w:t>
      </w:r>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3&gt; stop timer T331;</w:t>
      </w:r>
    </w:p>
    <w:p w14:paraId="696148A9" w14:textId="77777777" w:rsidR="001013D9" w:rsidRPr="002D3917" w:rsidRDefault="001013D9" w:rsidP="001013D9">
      <w:pPr>
        <w:pStyle w:val="B3"/>
      </w:pPr>
      <w:r w:rsidRPr="002D3917">
        <w:t>3&gt;</w:t>
      </w:r>
      <w:r w:rsidRPr="002D3917">
        <w:tab/>
        <w:t>perform the actions as specified in 5.7.8.3;</w:t>
      </w:r>
    </w:p>
    <w:p w14:paraId="542D608C" w14:textId="77777777" w:rsidR="001013D9" w:rsidRPr="002D3917" w:rsidRDefault="001013D9" w:rsidP="001013D9">
      <w:pPr>
        <w:pStyle w:val="B2"/>
      </w:pPr>
      <w:r w:rsidRPr="002D3917">
        <w:t>2&gt;</w:t>
      </w:r>
      <w:r w:rsidRPr="002D3917">
        <w:tab/>
        <w:t xml:space="preserve">if the </w:t>
      </w:r>
      <w:r w:rsidRPr="002D3917">
        <w:rPr>
          <w:i/>
          <w:iCs/>
        </w:rPr>
        <w:t>measIdleConfig</w:t>
      </w:r>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r w:rsidRPr="002D3917">
        <w:rPr>
          <w:i/>
          <w:iCs/>
        </w:rPr>
        <w:t>measIdleDuration</w:t>
      </w:r>
      <w:r w:rsidRPr="002D3917">
        <w:t xml:space="preserve"> in </w:t>
      </w:r>
      <w:r w:rsidRPr="002D3917">
        <w:rPr>
          <w:i/>
          <w:iCs/>
        </w:rPr>
        <w:t>VarMeasIdleConfig</w:t>
      </w:r>
      <w:r w:rsidRPr="002D3917">
        <w:t>;</w:t>
      </w:r>
    </w:p>
    <w:p w14:paraId="34A63A79" w14:textId="77777777" w:rsidR="001013D9" w:rsidRPr="002D3917" w:rsidRDefault="001013D9" w:rsidP="001013D9">
      <w:pPr>
        <w:pStyle w:val="B3"/>
      </w:pPr>
      <w:r w:rsidRPr="002D3917">
        <w:t>3&gt;</w:t>
      </w:r>
      <w:r w:rsidRPr="002D3917">
        <w:tab/>
        <w:t xml:space="preserve">start timer T331 with the value set to </w:t>
      </w:r>
      <w:r w:rsidRPr="002D3917">
        <w:rPr>
          <w:i/>
          <w:iCs/>
        </w:rPr>
        <w:t>measIdleDuration</w:t>
      </w:r>
      <w:r w:rsidRPr="002D3917">
        <w:t>;</w:t>
      </w:r>
    </w:p>
    <w:p w14:paraId="681E1463"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measIdleCarrierListNR</w:t>
      </w:r>
      <w:r w:rsidRPr="002D3917">
        <w:t>:</w:t>
      </w:r>
    </w:p>
    <w:p w14:paraId="65011166" w14:textId="77777777" w:rsidR="001013D9" w:rsidRPr="002D3917" w:rsidRDefault="001013D9" w:rsidP="001013D9">
      <w:pPr>
        <w:pStyle w:val="B4"/>
      </w:pPr>
      <w:r w:rsidRPr="002D3917">
        <w:t>4&gt;</w:t>
      </w:r>
      <w:r w:rsidRPr="002D3917">
        <w:tab/>
        <w:t xml:space="preserve">store the received </w:t>
      </w:r>
      <w:r w:rsidRPr="002D3917">
        <w:rPr>
          <w:i/>
          <w:iCs/>
        </w:rPr>
        <w:t>measIdleCarrierListNR</w:t>
      </w:r>
      <w:r w:rsidRPr="002D3917">
        <w:t xml:space="preserve"> in </w:t>
      </w:r>
      <w:r w:rsidRPr="002D3917">
        <w:rPr>
          <w:i/>
          <w:iCs/>
        </w:rPr>
        <w:t>VarMeasIdleConfig</w:t>
      </w:r>
      <w:r w:rsidRPr="002D3917">
        <w:t>;</w:t>
      </w:r>
    </w:p>
    <w:p w14:paraId="7505646C"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measIdleCarrierListEUTRA</w:t>
      </w:r>
      <w:r w:rsidRPr="002D3917">
        <w:t>:</w:t>
      </w:r>
    </w:p>
    <w:p w14:paraId="6AEA726D" w14:textId="77777777" w:rsidR="001013D9" w:rsidRPr="002D3917" w:rsidRDefault="001013D9" w:rsidP="001013D9">
      <w:pPr>
        <w:pStyle w:val="B4"/>
      </w:pPr>
      <w:r w:rsidRPr="002D3917">
        <w:t>4&gt;</w:t>
      </w:r>
      <w:r w:rsidRPr="002D3917">
        <w:tab/>
        <w:t xml:space="preserve">store the received </w:t>
      </w:r>
      <w:r w:rsidRPr="002D3917">
        <w:rPr>
          <w:i/>
          <w:iCs/>
        </w:rPr>
        <w:t>measIdleCarrierListEUTRA</w:t>
      </w:r>
      <w:r w:rsidRPr="002D3917">
        <w:t xml:space="preserve"> in </w:t>
      </w:r>
      <w:r w:rsidRPr="002D3917">
        <w:rPr>
          <w:i/>
          <w:iCs/>
        </w:rPr>
        <w:t>VarMeasIdleConfig</w:t>
      </w:r>
      <w:r w:rsidRPr="002D3917">
        <w:t>;</w:t>
      </w:r>
    </w:p>
    <w:p w14:paraId="3F34AEB7"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validityAreaList</w:t>
      </w:r>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r w:rsidRPr="002D3917">
        <w:rPr>
          <w:i/>
          <w:iCs/>
        </w:rPr>
        <w:t>validityAreaList</w:t>
      </w:r>
      <w:r w:rsidRPr="002D3917">
        <w:t xml:space="preserve"> in </w:t>
      </w:r>
      <w:r w:rsidRPr="002D3917">
        <w:rPr>
          <w:i/>
          <w:iCs/>
        </w:rPr>
        <w:t>VarMeasIdleConfig</w:t>
      </w:r>
      <w:r w:rsidRPr="002D3917">
        <w:t>;</w:t>
      </w:r>
    </w:p>
    <w:p w14:paraId="4C190EA1"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measReselectionCarrierListNR:</w:t>
      </w:r>
    </w:p>
    <w:p w14:paraId="78531E43" w14:textId="77777777" w:rsidR="001013D9" w:rsidRPr="002D3917" w:rsidRDefault="001013D9" w:rsidP="001013D9">
      <w:pPr>
        <w:pStyle w:val="B4"/>
      </w:pPr>
      <w:r w:rsidRPr="002D3917">
        <w:t>4&gt;</w:t>
      </w:r>
      <w:r w:rsidRPr="002D3917">
        <w:tab/>
        <w:t xml:space="preserve">store the received </w:t>
      </w:r>
      <w:r w:rsidRPr="002D3917">
        <w:rPr>
          <w:i/>
          <w:iCs/>
        </w:rPr>
        <w:t>measReselectionCarrierListNR</w:t>
      </w:r>
      <w:r w:rsidRPr="002D3917">
        <w:t xml:space="preserve"> in </w:t>
      </w:r>
      <w:r w:rsidRPr="002D3917">
        <w:rPr>
          <w:i/>
          <w:iCs/>
        </w:rPr>
        <w:t>VarMeasReselectionConfig</w:t>
      </w:r>
      <w:r w:rsidRPr="002D3917">
        <w:t>;</w:t>
      </w:r>
    </w:p>
    <w:p w14:paraId="27BCE022"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measReselectionValidityDuration:</w:t>
      </w:r>
    </w:p>
    <w:p w14:paraId="13EF527E" w14:textId="77777777" w:rsidR="001013D9" w:rsidRPr="002D3917" w:rsidRDefault="001013D9" w:rsidP="001013D9">
      <w:pPr>
        <w:pStyle w:val="B4"/>
      </w:pPr>
      <w:r w:rsidRPr="002D3917">
        <w:t>4&gt;</w:t>
      </w:r>
      <w:r w:rsidRPr="002D3917">
        <w:tab/>
        <w:t xml:space="preserve">store the received </w:t>
      </w:r>
      <w:r w:rsidRPr="002D3917">
        <w:rPr>
          <w:i/>
          <w:iCs/>
        </w:rPr>
        <w:t xml:space="preserve">measReselectionValidityDuration </w:t>
      </w:r>
      <w:r w:rsidRPr="002D3917">
        <w:t xml:space="preserve">in </w:t>
      </w:r>
      <w:r w:rsidRPr="002D3917">
        <w:rPr>
          <w:i/>
          <w:iCs/>
        </w:rPr>
        <w:t>VarMeasReselectionConfig</w:t>
      </w:r>
      <w:r w:rsidRPr="002D3917">
        <w:t>;</w:t>
      </w:r>
    </w:p>
    <w:p w14:paraId="5F3C72F4"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measIdleValidityDuration:</w:t>
      </w:r>
    </w:p>
    <w:p w14:paraId="2D12E9E9" w14:textId="77777777" w:rsidR="001013D9" w:rsidRPr="002D3917" w:rsidRDefault="001013D9" w:rsidP="001013D9">
      <w:pPr>
        <w:pStyle w:val="B4"/>
      </w:pPr>
      <w:r w:rsidRPr="002D3917">
        <w:t>4&gt;</w:t>
      </w:r>
      <w:r w:rsidRPr="002D3917">
        <w:tab/>
        <w:t xml:space="preserve">store the received </w:t>
      </w:r>
      <w:ins w:id="37" w:author="Ericsson" w:date="2024-09-30T15:43:00Z">
        <w:r w:rsidRPr="002D3917">
          <w:rPr>
            <w:i/>
            <w:iCs/>
          </w:rPr>
          <w:t>measIdleValidityDuration</w:t>
        </w:r>
      </w:ins>
      <w:del w:id="38" w:author="Ericsson" w:date="2024-09-30T15:43:00Z">
        <w:r w:rsidRPr="002D3917" w:rsidDel="009D4CC6">
          <w:rPr>
            <w:i/>
            <w:iCs/>
          </w:rPr>
          <w:delText>measReselectionValidityDuration</w:delText>
        </w:r>
      </w:del>
      <w:r w:rsidRPr="002D3917">
        <w:rPr>
          <w:i/>
          <w:iCs/>
        </w:rPr>
        <w:t xml:space="preserve"> </w:t>
      </w:r>
      <w:r w:rsidRPr="002D3917">
        <w:t xml:space="preserve">in </w:t>
      </w:r>
      <w:r w:rsidRPr="002D3917">
        <w:rPr>
          <w:i/>
          <w:iCs/>
        </w:rPr>
        <w:t>VarEnhMeasIdleConfig</w:t>
      </w:r>
      <w:r w:rsidRPr="002D3917">
        <w:t>;</w:t>
      </w:r>
    </w:p>
    <w:p w14:paraId="49A45F5E"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includes </w:t>
      </w:r>
      <w:r w:rsidRPr="002D3917">
        <w:rPr>
          <w:i/>
        </w:rPr>
        <w:t>suspendConfig</w:t>
      </w:r>
      <w:r w:rsidRPr="002D3917">
        <w:t>:</w:t>
      </w:r>
    </w:p>
    <w:p w14:paraId="41EB7D2E" w14:textId="77777777" w:rsidR="001013D9" w:rsidRPr="002D3917" w:rsidRDefault="001013D9" w:rsidP="001013D9">
      <w:pPr>
        <w:pStyle w:val="B2"/>
      </w:pPr>
      <w:r w:rsidRPr="002D3917">
        <w:t>2&gt;</w:t>
      </w:r>
      <w:r w:rsidRPr="002D3917">
        <w:tab/>
        <w:t>reset MAC and release the default MAC Cell Group configuration, if any;</w:t>
      </w:r>
    </w:p>
    <w:p w14:paraId="022E13FF" w14:textId="77777777" w:rsidR="001013D9" w:rsidRPr="002D3917" w:rsidRDefault="001013D9" w:rsidP="001013D9">
      <w:pPr>
        <w:pStyle w:val="B2"/>
      </w:pPr>
      <w:r w:rsidRPr="002D3917">
        <w:t>2&gt;</w:t>
      </w:r>
      <w:r w:rsidRPr="002D3917">
        <w:tab/>
        <w:t xml:space="preserve">apply the received </w:t>
      </w:r>
      <w:r w:rsidRPr="002D3917">
        <w:rPr>
          <w:i/>
        </w:rPr>
        <w:t xml:space="preserve">suspendConfig </w:t>
      </w:r>
      <w:r w:rsidRPr="002D3917">
        <w:rPr>
          <w:iCs/>
        </w:rPr>
        <w:t xml:space="preserve">except the received </w:t>
      </w:r>
      <w:r w:rsidRPr="002D3917">
        <w:rPr>
          <w:i/>
          <w:iCs/>
        </w:rPr>
        <w:t>nextHopChainingCount</w:t>
      </w:r>
      <w:r w:rsidRPr="002D3917">
        <w:t>;</w:t>
      </w:r>
    </w:p>
    <w:p w14:paraId="3CC1DFA6" w14:textId="77777777" w:rsidR="001013D9" w:rsidRPr="002D3917" w:rsidRDefault="001013D9" w:rsidP="001013D9">
      <w:pPr>
        <w:pStyle w:val="B2"/>
      </w:pPr>
      <w:r w:rsidRPr="002D3917">
        <w:t>2&gt;</w:t>
      </w:r>
      <w:r w:rsidRPr="002D3917">
        <w:tab/>
        <w:t xml:space="preserve">if the </w:t>
      </w:r>
      <w:r w:rsidRPr="002D3917">
        <w:rPr>
          <w:i/>
          <w:iCs/>
        </w:rPr>
        <w:t xml:space="preserve">sdt-Config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r w:rsidRPr="002D3917">
        <w:rPr>
          <w:i/>
          <w:iCs/>
        </w:rPr>
        <w:t>sdt-DRB-List</w:t>
      </w:r>
      <w:r w:rsidRPr="002D3917">
        <w:t>:</w:t>
      </w:r>
    </w:p>
    <w:p w14:paraId="48637B6F" w14:textId="77777777" w:rsidR="001013D9" w:rsidRPr="002D3917" w:rsidRDefault="001013D9" w:rsidP="001013D9">
      <w:pPr>
        <w:pStyle w:val="B4"/>
      </w:pPr>
      <w:r w:rsidRPr="002D3917">
        <w:t>4&gt;</w:t>
      </w:r>
      <w:r w:rsidRPr="002D3917">
        <w:tab/>
        <w:t>consider the DRB to be configured for SDT;</w:t>
      </w:r>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consider the SRB2 to be configured for SDT;</w:t>
      </w:r>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
    <w:p w14:paraId="6446FB75" w14:textId="77777777" w:rsidR="001013D9" w:rsidRPr="002D3917" w:rsidRDefault="001013D9" w:rsidP="001013D9">
      <w:pPr>
        <w:pStyle w:val="B3"/>
      </w:pPr>
      <w:r w:rsidRPr="002D3917">
        <w:t>3&gt;</w:t>
      </w:r>
      <w:r w:rsidRPr="002D3917">
        <w:tab/>
        <w:t xml:space="preserve">if </w:t>
      </w:r>
      <w:r w:rsidRPr="002D3917">
        <w:rPr>
          <w:i/>
          <w:iCs/>
        </w:rPr>
        <w:t>sdt-MAC-PHY-CG-Config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PCell with the configured grant resources for SDT and instruct the MAC entity to start the </w:t>
      </w:r>
      <w:bookmarkStart w:id="39" w:name="_Hlk97714604"/>
      <w:r w:rsidRPr="002D3917">
        <w:rPr>
          <w:i/>
          <w:iCs/>
        </w:rPr>
        <w:t>cg-SDT-TimeAlignmentTimer</w:t>
      </w:r>
      <w:bookmarkEnd w:id="39"/>
      <w:r w:rsidRPr="002D3917">
        <w:t>;</w:t>
      </w:r>
    </w:p>
    <w:p w14:paraId="619C98EA" w14:textId="77777777" w:rsidR="001013D9" w:rsidRPr="002D3917" w:rsidRDefault="001013D9" w:rsidP="001013D9">
      <w:pPr>
        <w:pStyle w:val="B2"/>
      </w:pPr>
      <w:r w:rsidRPr="002D3917">
        <w:t>2&gt;</w:t>
      </w:r>
      <w:r w:rsidRPr="002D3917">
        <w:tab/>
        <w:t xml:space="preserve">if </w:t>
      </w:r>
      <w:r w:rsidRPr="002D3917">
        <w:rPr>
          <w:i/>
        </w:rPr>
        <w:t>srs-PosRRC-Inactive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rPr>
        <w:t>inactivePosSRS-TimeAlignmentTimer</w:t>
      </w:r>
      <w:r w:rsidRPr="002D3917">
        <w:t>;</w:t>
      </w:r>
    </w:p>
    <w:p w14:paraId="40267462" w14:textId="77777777" w:rsidR="001013D9" w:rsidRPr="002D3917" w:rsidRDefault="001013D9" w:rsidP="001013D9">
      <w:pPr>
        <w:pStyle w:val="B2"/>
      </w:pPr>
      <w:r w:rsidRPr="002D3917">
        <w:t>2&gt;</w:t>
      </w:r>
      <w:r w:rsidRPr="002D3917">
        <w:tab/>
        <w:t xml:space="preserve">if </w:t>
      </w:r>
      <w:r w:rsidRPr="002D3917">
        <w:rPr>
          <w:i/>
          <w:iCs/>
        </w:rPr>
        <w:t xml:space="preserve">srs-PosRRC-InactiveValidityAreaNonPreConfig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iCs/>
        </w:rPr>
        <w:t>inactivePosSRS-ValidityAreaTAT</w:t>
      </w:r>
      <w:r w:rsidRPr="002D3917">
        <w:t>;</w:t>
      </w:r>
    </w:p>
    <w:p w14:paraId="59800BC1" w14:textId="77777777" w:rsidR="001013D9" w:rsidRPr="002D3917" w:rsidRDefault="001013D9" w:rsidP="001013D9">
      <w:pPr>
        <w:pStyle w:val="B2"/>
      </w:pPr>
      <w:r w:rsidRPr="002D3917">
        <w:t>2&gt;</w:t>
      </w:r>
      <w:r w:rsidRPr="002D3917">
        <w:tab/>
        <w:t xml:space="preserve">else if </w:t>
      </w:r>
      <w:r w:rsidRPr="002D3917">
        <w:rPr>
          <w:i/>
          <w:iCs/>
        </w:rPr>
        <w:t xml:space="preserve">srs-PosRRC-InactiveValidityAreaNonPreConfig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r w:rsidRPr="002D3917">
        <w:rPr>
          <w:i/>
          <w:iCs/>
        </w:rPr>
        <w:t>srs-PosRRC-InactiveValidityAreaNonPreConfig</w:t>
      </w:r>
      <w:r w:rsidRPr="002D3917">
        <w:t>, if available;</w:t>
      </w:r>
    </w:p>
    <w:p w14:paraId="317CBCB5" w14:textId="77777777" w:rsidR="001013D9" w:rsidRPr="002D3917" w:rsidRDefault="001013D9" w:rsidP="001013D9">
      <w:pPr>
        <w:pStyle w:val="B2"/>
      </w:pPr>
      <w:r w:rsidRPr="002D3917">
        <w:t>2&gt;</w:t>
      </w:r>
      <w:r w:rsidRPr="002D3917">
        <w:tab/>
        <w:t xml:space="preserve">if </w:t>
      </w:r>
      <w:r w:rsidRPr="002D3917">
        <w:rPr>
          <w:i/>
          <w:iCs/>
        </w:rPr>
        <w:t xml:space="preserve">srs-PosRRC-InactiveValidityAreaPreConfigList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r w:rsidRPr="002D3917">
        <w:rPr>
          <w:i/>
          <w:iCs/>
        </w:rPr>
        <w:t>srs-PosRRC-InactiveValidityAreaPreConfigList</w:t>
      </w:r>
      <w:r w:rsidRPr="002D3917">
        <w:t xml:space="preserve"> and perform actions as specified in clause 5.7.20;</w:t>
      </w:r>
    </w:p>
    <w:p w14:paraId="1BBCBC84" w14:textId="77777777" w:rsidR="001013D9" w:rsidRPr="002D3917" w:rsidRDefault="001013D9" w:rsidP="001013D9">
      <w:pPr>
        <w:pStyle w:val="B2"/>
      </w:pPr>
      <w:r w:rsidRPr="002D3917">
        <w:t>2&gt;</w:t>
      </w:r>
      <w:r w:rsidRPr="002D3917">
        <w:tab/>
        <w:t xml:space="preserve">else if </w:t>
      </w:r>
      <w:r w:rsidRPr="002D3917">
        <w:rPr>
          <w:i/>
          <w:iCs/>
        </w:rPr>
        <w:t xml:space="preserve">srs-PosRRC-InactiveValidityAreaPreConfigList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r w:rsidRPr="002D3917">
        <w:rPr>
          <w:i/>
          <w:iCs/>
        </w:rPr>
        <w:t>srs-PosRRC-InactiveValidityAreaPreConfigList</w:t>
      </w:r>
      <w:r w:rsidRPr="002D3917">
        <w:t>, if available;</w:t>
      </w:r>
    </w:p>
    <w:p w14:paraId="2CC83A5F" w14:textId="77777777" w:rsidR="001013D9" w:rsidRPr="002D3917" w:rsidRDefault="001013D9" w:rsidP="001013D9">
      <w:pPr>
        <w:pStyle w:val="NO"/>
      </w:pPr>
      <w:r w:rsidRPr="002D3917">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lastRenderedPageBreak/>
        <w:t>2&gt;</w:t>
      </w:r>
      <w:r w:rsidRPr="002D3917">
        <w:tab/>
        <w:t>perform the LTM configuration release procedure for the MCG and the SCG as specified in clause 5.3.5.18.7;</w:t>
      </w:r>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VarConditionalReconfig</w:t>
      </w:r>
      <w:r w:rsidRPr="002D3917">
        <w:t>, if any;</w:t>
      </w:r>
    </w:p>
    <w:p w14:paraId="6B113DD8" w14:textId="77777777" w:rsidR="001013D9" w:rsidRPr="002D3917" w:rsidRDefault="001013D9" w:rsidP="001013D9">
      <w:pPr>
        <w:pStyle w:val="B2"/>
      </w:pPr>
      <w:r w:rsidRPr="002D3917">
        <w:t>2&gt;</w:t>
      </w:r>
      <w:r w:rsidRPr="002D3917">
        <w:tab/>
        <w:t xml:space="preserve">remove the </w:t>
      </w:r>
      <w:r w:rsidRPr="002D3917">
        <w:rPr>
          <w:i/>
        </w:rPr>
        <w:t xml:space="preserve">servingSecurityCellSetId </w:t>
      </w:r>
      <w:r w:rsidRPr="002D3917">
        <w:t xml:space="preserve">within the </w:t>
      </w:r>
      <w:r w:rsidRPr="002D3917">
        <w:rPr>
          <w:rFonts w:eastAsia="MS Mincho"/>
          <w:i/>
        </w:rPr>
        <w:t>VarServingSecurityCellSetID</w:t>
      </w:r>
      <w:r w:rsidRPr="002D3917">
        <w:t>, if any;</w:t>
      </w:r>
    </w:p>
    <w:p w14:paraId="0F7E85F3" w14:textId="77777777" w:rsidR="001013D9" w:rsidRPr="002D3917" w:rsidRDefault="001013D9" w:rsidP="001013D9">
      <w:pPr>
        <w:pStyle w:val="B2"/>
      </w:pPr>
      <w:r w:rsidRPr="002D3917">
        <w:t>2&gt;</w:t>
      </w:r>
      <w:r w:rsidRPr="002D3917">
        <w:tab/>
        <w:t xml:space="preserve">for each </w:t>
      </w:r>
      <w:r w:rsidRPr="002D3917">
        <w:rPr>
          <w:i/>
        </w:rPr>
        <w:t>measId</w:t>
      </w:r>
      <w:r w:rsidRPr="002D3917">
        <w:t xml:space="preserve"> of the MCG </w:t>
      </w:r>
      <w:r w:rsidRPr="002D3917">
        <w:rPr>
          <w:i/>
        </w:rPr>
        <w:t>measConfig</w:t>
      </w:r>
      <w:r w:rsidRPr="002D3917">
        <w:t xml:space="preserve"> and for each </w:t>
      </w:r>
      <w:r w:rsidRPr="002D3917">
        <w:rPr>
          <w:i/>
        </w:rPr>
        <w:t>measId</w:t>
      </w:r>
      <w:r w:rsidRPr="002D3917">
        <w:t xml:space="preserve"> of the SCG </w:t>
      </w:r>
      <w:r w:rsidRPr="002D3917">
        <w:rPr>
          <w:i/>
        </w:rPr>
        <w:t>measConfig</w:t>
      </w:r>
      <w:r w:rsidRPr="002D3917">
        <w:t xml:space="preserve">, if configured, if the associated </w:t>
      </w:r>
      <w:r w:rsidRPr="002D3917">
        <w:rPr>
          <w:i/>
          <w:iCs/>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03E58622" w14:textId="77777777" w:rsidR="001013D9" w:rsidRPr="002D3917" w:rsidRDefault="001013D9" w:rsidP="001013D9">
      <w:pPr>
        <w:pStyle w:val="B3"/>
      </w:pPr>
      <w:r w:rsidRPr="002D3917">
        <w:t>3&gt;</w:t>
      </w:r>
      <w:r w:rsidRPr="002D3917">
        <w:tab/>
        <w:t xml:space="preserve">for the associated </w:t>
      </w:r>
      <w:r w:rsidRPr="002D3917">
        <w:rPr>
          <w:i/>
          <w:iCs/>
        </w:rPr>
        <w:t>reportConfigId</w:t>
      </w:r>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148D0D4D" w14:textId="77777777" w:rsidR="001013D9" w:rsidRPr="002D3917" w:rsidRDefault="001013D9" w:rsidP="001013D9">
      <w:pPr>
        <w:pStyle w:val="B3"/>
      </w:pPr>
      <w:r w:rsidRPr="002D3917">
        <w:t>3&gt;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iCs/>
        </w:rPr>
        <w:t>condTriggerConfig</w:t>
      </w:r>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02D9DC65" w14:textId="77777777" w:rsidR="001013D9" w:rsidRPr="002D3917" w:rsidRDefault="001013D9" w:rsidP="001013D9">
      <w:pPr>
        <w:pStyle w:val="B3"/>
      </w:pPr>
      <w:r w:rsidRPr="002D3917">
        <w:t>3&gt;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7AE8C47D" w14:textId="77777777" w:rsidR="001013D9" w:rsidRPr="002D3917" w:rsidRDefault="001013D9" w:rsidP="001013D9">
      <w:pPr>
        <w:pStyle w:val="B2"/>
      </w:pPr>
      <w:r w:rsidRPr="002D3917">
        <w:t>2&gt;</w:t>
      </w:r>
      <w:r w:rsidRPr="002D3917">
        <w:tab/>
        <w:t xml:space="preserve">if the UE is NCR-MT and if </w:t>
      </w:r>
      <w:r w:rsidRPr="002D3917">
        <w:rPr>
          <w:i/>
        </w:rPr>
        <w:t>ncr-FwdConfig</w:t>
      </w:r>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r w:rsidRPr="002D3917">
        <w:rPr>
          <w:i/>
        </w:rPr>
        <w:t xml:space="preserve">ncr-FwdConfig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NCR-Fwd to continue forwarding only in accordance with the configured periodic forwarding resource set(s);</w:t>
      </w:r>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NCR-Fwd to cease forwarding;</w:t>
      </w:r>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indicate upper layers to trigger PC5 unicast link release;</w:t>
      </w:r>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establish or re-establish (e.g. via release and add) SL RLC entity for SRB1;</w:t>
      </w:r>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re-establish RLC entities for SRB1;</w:t>
      </w:r>
    </w:p>
    <w:p w14:paraId="1ED9CE00" w14:textId="77777777" w:rsidR="001013D9" w:rsidRPr="002D3917" w:rsidRDefault="001013D9" w:rsidP="001013D9">
      <w:pPr>
        <w:pStyle w:val="B2"/>
      </w:pPr>
      <w:r w:rsidRPr="002D3917">
        <w:t>2&gt;</w:t>
      </w:r>
      <w:r w:rsidRPr="002D3917">
        <w:tab/>
        <w:t xml:space="preserve">for each application layer measurement configuration with </w:t>
      </w:r>
      <w:r w:rsidRPr="002D3917">
        <w:rPr>
          <w:i/>
          <w:iCs/>
        </w:rPr>
        <w:t xml:space="preserve">appLayerIdleInactiveConfig </w:t>
      </w:r>
      <w:r w:rsidRPr="002D3917">
        <w:t>configured:</w:t>
      </w:r>
    </w:p>
    <w:p w14:paraId="24C09444" w14:textId="77777777" w:rsidR="001013D9" w:rsidRPr="002D3917" w:rsidRDefault="001013D9" w:rsidP="001013D9">
      <w:pPr>
        <w:pStyle w:val="B3"/>
      </w:pPr>
      <w:r w:rsidRPr="002D3917">
        <w:t>3&gt;</w:t>
      </w:r>
      <w:r w:rsidRPr="002D3917">
        <w:tab/>
        <w:t>inform upper layers about the release of the RAN visible application layer measurement configuration;</w:t>
      </w:r>
    </w:p>
    <w:p w14:paraId="0B04CC5F" w14:textId="77777777" w:rsidR="001013D9" w:rsidRPr="002D3917" w:rsidRDefault="001013D9" w:rsidP="001013D9">
      <w:pPr>
        <w:pStyle w:val="B3"/>
      </w:pPr>
      <w:r w:rsidRPr="002D3917">
        <w:t>3&gt;</w:t>
      </w:r>
      <w:r w:rsidRPr="002D3917">
        <w:tab/>
        <w:t>discard any RAN visible application layer measurement reports received from upper layers;</w:t>
      </w:r>
    </w:p>
    <w:p w14:paraId="52211FEB" w14:textId="77777777" w:rsidR="001013D9" w:rsidRPr="002D3917" w:rsidRDefault="001013D9" w:rsidP="001013D9">
      <w:pPr>
        <w:pStyle w:val="B3"/>
      </w:pPr>
      <w:r w:rsidRPr="002D3917">
        <w:t>3&gt;</w:t>
      </w:r>
      <w:r w:rsidRPr="002D3917">
        <w:tab/>
        <w:t>initiate the procedure in 5.5b.1.2;</w:t>
      </w:r>
    </w:p>
    <w:p w14:paraId="5BD2582E" w14:textId="77777777" w:rsidR="001013D9" w:rsidRPr="002D3917" w:rsidRDefault="001013D9" w:rsidP="001013D9">
      <w:pPr>
        <w:pStyle w:val="B2"/>
      </w:pPr>
      <w:r w:rsidRPr="002D3917">
        <w:t>2&gt;</w:t>
      </w:r>
      <w:r w:rsidRPr="002D3917">
        <w:tab/>
        <w:t xml:space="preserve">if the </w:t>
      </w:r>
      <w:r w:rsidRPr="002D3917">
        <w:rPr>
          <w:i/>
        </w:rPr>
        <w:t>RRCRelease</w:t>
      </w:r>
      <w:r w:rsidRPr="002D3917">
        <w:t xml:space="preserve"> message with </w:t>
      </w:r>
      <w:r w:rsidRPr="002D3917">
        <w:rPr>
          <w:i/>
        </w:rPr>
        <w:t>suspendConfig</w:t>
      </w:r>
      <w:r w:rsidRPr="002D3917">
        <w:t xml:space="preserve"> was received in response to an </w:t>
      </w:r>
      <w:r w:rsidRPr="002D3917">
        <w:rPr>
          <w:i/>
        </w:rPr>
        <w:t xml:space="preserve">RRCResumeRequest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stop the timer T319 if running;</w:t>
      </w:r>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replace the K</w:t>
      </w:r>
      <w:r w:rsidRPr="002D3917">
        <w:rPr>
          <w:vertAlign w:val="subscript"/>
        </w:rPr>
        <w:t>gNB</w:t>
      </w:r>
      <w:r w:rsidRPr="002D3917">
        <w:t xml:space="preserve"> and K</w:t>
      </w:r>
      <w:r w:rsidRPr="002D3917">
        <w:rPr>
          <w:vertAlign w:val="subscript"/>
        </w:rPr>
        <w:t>RRCint</w:t>
      </w:r>
      <w:r w:rsidRPr="002D3917">
        <w:t xml:space="preserve"> keys with the current K</w:t>
      </w:r>
      <w:r w:rsidRPr="002D3917">
        <w:rPr>
          <w:vertAlign w:val="subscript"/>
        </w:rPr>
        <w:t>gNB</w:t>
      </w:r>
      <w:r w:rsidRPr="002D3917">
        <w:t xml:space="preserve"> and K</w:t>
      </w:r>
      <w:r w:rsidRPr="002D3917">
        <w:rPr>
          <w:vertAlign w:val="subscript"/>
        </w:rPr>
        <w:t>RRCint</w:t>
      </w:r>
      <w:r w:rsidRPr="002D3917">
        <w:t xml:space="preserve"> keys;</w:t>
      </w:r>
    </w:p>
    <w:p w14:paraId="47F95F6A" w14:textId="77777777" w:rsidR="001013D9" w:rsidRPr="002D3917" w:rsidRDefault="001013D9" w:rsidP="001013D9">
      <w:pPr>
        <w:pStyle w:val="B4"/>
        <w:rPr>
          <w:i/>
          <w:iCs/>
        </w:rPr>
      </w:pPr>
      <w:bookmarkStart w:id="40" w:name="_Hlk95514979"/>
      <w:r w:rsidRPr="002D3917">
        <w:lastRenderedPageBreak/>
        <w:t>4&gt;</w:t>
      </w:r>
      <w:r w:rsidRPr="002D3917">
        <w:tab/>
        <w:t xml:space="preserve">replace the </w:t>
      </w:r>
      <w:r w:rsidRPr="002D3917">
        <w:rPr>
          <w:i/>
          <w:iCs/>
        </w:rPr>
        <w:t xml:space="preserve">nextHopChainingCount </w:t>
      </w:r>
      <w:r w:rsidRPr="002D3917">
        <w:t xml:space="preserve">with the value of </w:t>
      </w:r>
      <w:r w:rsidRPr="002D3917">
        <w:rPr>
          <w:i/>
          <w:iCs/>
        </w:rPr>
        <w:t>nextHopChainingCount</w:t>
      </w:r>
      <w:r w:rsidRPr="002D3917">
        <w:t xml:space="preserve"> received in the </w:t>
      </w:r>
      <w:r w:rsidRPr="002D3917">
        <w:rPr>
          <w:i/>
        </w:rPr>
        <w:t xml:space="preserve">RRCRelease </w:t>
      </w:r>
      <w:r w:rsidRPr="002D3917">
        <w:rPr>
          <w:iCs/>
        </w:rPr>
        <w:t>message</w:t>
      </w:r>
      <w:r w:rsidRPr="002D3917">
        <w:rPr>
          <w:i/>
          <w:iCs/>
        </w:rPr>
        <w:t>;</w:t>
      </w:r>
    </w:p>
    <w:bookmarkEnd w:id="40"/>
    <w:p w14:paraId="44CE4CE9" w14:textId="77777777" w:rsidR="001013D9" w:rsidRPr="002D3917" w:rsidRDefault="001013D9" w:rsidP="001013D9">
      <w:pPr>
        <w:pStyle w:val="B4"/>
      </w:pPr>
      <w:r w:rsidRPr="002D3917">
        <w:t>4&gt;</w:t>
      </w:r>
      <w:r w:rsidRPr="002D3917">
        <w:tab/>
        <w:t xml:space="preserve">replace the </w:t>
      </w:r>
      <w:r w:rsidRPr="002D3917">
        <w:rPr>
          <w:i/>
        </w:rPr>
        <w:t>cellIdentity</w:t>
      </w:r>
      <w:r w:rsidRPr="002D3917">
        <w:t xml:space="preserve"> with the </w:t>
      </w:r>
      <w:r w:rsidRPr="002D3917">
        <w:rPr>
          <w:i/>
        </w:rPr>
        <w:t>cellIdentity</w:t>
      </w:r>
      <w:r w:rsidRPr="002D3917">
        <w:t xml:space="preserve"> of the cell the UE has received the </w:t>
      </w:r>
      <w:r w:rsidRPr="002D3917">
        <w:rPr>
          <w:i/>
        </w:rPr>
        <w:t>RRCRelease</w:t>
      </w:r>
      <w:r w:rsidRPr="002D3917">
        <w:t xml:space="preserve"> message;</w:t>
      </w:r>
    </w:p>
    <w:p w14:paraId="39695399" w14:textId="77777777" w:rsidR="001013D9" w:rsidRPr="002D3917" w:rsidRDefault="001013D9" w:rsidP="001013D9">
      <w:pPr>
        <w:pStyle w:val="B4"/>
      </w:pPr>
      <w:r w:rsidRPr="002D3917">
        <w:t>4&gt;</w:t>
      </w:r>
      <w:r w:rsidRPr="002D3917">
        <w:tab/>
        <w:t xml:space="preserve">if the </w:t>
      </w:r>
      <w:r w:rsidRPr="002D3917">
        <w:rPr>
          <w:i/>
        </w:rPr>
        <w:t>suspendConfig</w:t>
      </w:r>
      <w:r w:rsidRPr="002D3917">
        <w:t xml:space="preserve"> contains the </w:t>
      </w:r>
      <w:r w:rsidRPr="002D3917">
        <w:rPr>
          <w:i/>
        </w:rPr>
        <w:t xml:space="preserve">sl-UEIdentityRemote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r w:rsidRPr="002D3917">
        <w:rPr>
          <w:i/>
        </w:rPr>
        <w:t>sl-UEIdentityRemote</w:t>
      </w:r>
      <w:r w:rsidRPr="002D3917">
        <w:t>;</w:t>
      </w:r>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r w:rsidRPr="002D3917">
        <w:rPr>
          <w:i/>
        </w:rPr>
        <w:t xml:space="preserve">sl-PhysCellId </w:t>
      </w:r>
      <w:r w:rsidRPr="002D3917">
        <w:t xml:space="preserve">in </w:t>
      </w:r>
      <w:r w:rsidRPr="002D3917">
        <w:rPr>
          <w:i/>
        </w:rPr>
        <w:t xml:space="preserve">sl-ServingCellInfo </w:t>
      </w:r>
      <w:r w:rsidRPr="002D3917">
        <w:t>contained in the discovery message received from the connected L2 U2N Relay UE;</w:t>
      </w:r>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r w:rsidRPr="002D3917">
        <w:rPr>
          <w:i/>
        </w:rPr>
        <w:t>RRCRelease</w:t>
      </w:r>
      <w:r w:rsidRPr="002D3917">
        <w:t xml:space="preserve"> message;</w:t>
      </w:r>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r w:rsidRPr="002D3917">
        <w:rPr>
          <w:i/>
        </w:rPr>
        <w:t>RRCRelease</w:t>
      </w:r>
      <w:r w:rsidRPr="002D3917">
        <w:t xml:space="preserve"> message;</w:t>
      </w:r>
    </w:p>
    <w:p w14:paraId="23FD19CA" w14:textId="77777777" w:rsidR="001013D9" w:rsidRPr="002D3917" w:rsidRDefault="001013D9" w:rsidP="001013D9">
      <w:pPr>
        <w:pStyle w:val="B3"/>
      </w:pPr>
      <w:bookmarkStart w:id="41" w:name="_Hlk95514990"/>
      <w:r w:rsidRPr="002D3917">
        <w:t>3&gt;</w:t>
      </w:r>
      <w:r w:rsidRPr="002D3917">
        <w:tab/>
        <w:t xml:space="preserve">replace the </w:t>
      </w:r>
      <w:r w:rsidRPr="002D3917">
        <w:rPr>
          <w:i/>
          <w:iCs/>
        </w:rPr>
        <w:t>nextHopChainingCount</w:t>
      </w:r>
      <w:r w:rsidRPr="002D3917">
        <w:t xml:space="preserve"> with the value associated with the current K</w:t>
      </w:r>
      <w:r w:rsidRPr="002D3917">
        <w:rPr>
          <w:vertAlign w:val="subscript"/>
        </w:rPr>
        <w:t>gNB</w:t>
      </w:r>
      <w:r w:rsidRPr="002D3917">
        <w:t>;</w:t>
      </w:r>
    </w:p>
    <w:bookmarkEnd w:id="41"/>
    <w:p w14:paraId="3FD32CCE" w14:textId="77777777" w:rsidR="001013D9" w:rsidRPr="002D3917" w:rsidRDefault="001013D9" w:rsidP="001013D9">
      <w:pPr>
        <w:pStyle w:val="B3"/>
      </w:pPr>
      <w:r w:rsidRPr="002D3917">
        <w:t>3&gt;</w:t>
      </w:r>
      <w:r w:rsidRPr="002D3917">
        <w:tab/>
        <w:t>stop the timer T319a if running and consider SDT procedure is not ongoing;</w:t>
      </w:r>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42" w:name="_Hlk95515016"/>
      <w:r w:rsidRPr="002D3917">
        <w:t xml:space="preserve">the </w:t>
      </w:r>
      <w:r w:rsidRPr="002D3917">
        <w:rPr>
          <w:i/>
          <w:iCs/>
        </w:rPr>
        <w:t xml:space="preserve">nextHopChainingCount </w:t>
      </w:r>
      <w:r w:rsidRPr="002D3917">
        <w:t xml:space="preserve">received in the </w:t>
      </w:r>
      <w:r w:rsidRPr="002D3917">
        <w:rPr>
          <w:i/>
        </w:rPr>
        <w:t xml:space="preserve">RRCRelease </w:t>
      </w:r>
      <w:r w:rsidRPr="002D3917">
        <w:rPr>
          <w:iCs/>
        </w:rPr>
        <w:t>message</w:t>
      </w:r>
      <w:r w:rsidRPr="002D3917">
        <w:rPr>
          <w:i/>
          <w:iCs/>
        </w:rPr>
        <w:t>,</w:t>
      </w:r>
      <w:bookmarkEnd w:id="42"/>
      <w:r w:rsidRPr="002D3917">
        <w:t xml:space="preserve"> the current K</w:t>
      </w:r>
      <w:r w:rsidRPr="002D3917">
        <w:rPr>
          <w:vertAlign w:val="subscript"/>
        </w:rPr>
        <w:t>gNB</w:t>
      </w:r>
      <w:r w:rsidRPr="002D3917">
        <w:t xml:space="preserve"> and K</w:t>
      </w:r>
      <w:r w:rsidRPr="002D3917">
        <w:rPr>
          <w:vertAlign w:val="subscript"/>
        </w:rPr>
        <w:t xml:space="preserve">RRCint </w:t>
      </w:r>
      <w:r w:rsidRPr="002D3917">
        <w:t xml:space="preserve">keys, the ROHC state, the EHC context(s), the UDC state, the stored QoS flow to DRB mapping rules, the application layer measurement configuration, the C-RNTI used in the source PCell, the </w:t>
      </w:r>
      <w:r w:rsidRPr="002D3917">
        <w:rPr>
          <w:i/>
        </w:rPr>
        <w:t>cellIdentity</w:t>
      </w:r>
      <w:r w:rsidRPr="002D3917">
        <w:t xml:space="preserve"> and the physical cell identity of the source PCell, the </w:t>
      </w:r>
      <w:r w:rsidRPr="002D3917">
        <w:rPr>
          <w:i/>
        </w:rPr>
        <w:t>ncr-FwdConfig</w:t>
      </w:r>
      <w:r w:rsidRPr="002D3917">
        <w:t xml:space="preserve"> (if configured), the </w:t>
      </w:r>
      <w:r w:rsidRPr="002D3917">
        <w:rPr>
          <w:i/>
          <w:iCs/>
        </w:rPr>
        <w:t xml:space="preserve">spCellConfigCommon </w:t>
      </w:r>
      <w:r w:rsidRPr="002D3917">
        <w:t xml:space="preserve">within </w:t>
      </w:r>
      <w:r w:rsidRPr="002D3917">
        <w:rPr>
          <w:i/>
        </w:rPr>
        <w:t>ReconfigurationWithSync</w:t>
      </w:r>
      <w:r w:rsidRPr="002D3917">
        <w:t xml:space="preserve"> of the NR PSCell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r w:rsidRPr="002D3917">
        <w:rPr>
          <w:i/>
        </w:rPr>
        <w:t>ReconfigurationWithSync</w:t>
      </w:r>
      <w:r w:rsidRPr="002D3917">
        <w:t xml:space="preserve"> of the PCell;</w:t>
      </w:r>
    </w:p>
    <w:p w14:paraId="213196B4" w14:textId="77777777" w:rsidR="001013D9" w:rsidRPr="002D3917" w:rsidRDefault="001013D9" w:rsidP="001013D9">
      <w:pPr>
        <w:pStyle w:val="B4"/>
      </w:pPr>
      <w:r w:rsidRPr="002D3917">
        <w:t>-</w:t>
      </w:r>
      <w:r w:rsidRPr="002D3917">
        <w:tab/>
        <w:t xml:space="preserve">parameters within </w:t>
      </w:r>
      <w:r w:rsidRPr="002D3917">
        <w:rPr>
          <w:i/>
        </w:rPr>
        <w:t>ReconfigurationWithSync</w:t>
      </w:r>
      <w:r w:rsidRPr="002D3917">
        <w:t xml:space="preserve"> of the NR PSCell, if configured;</w:t>
      </w:r>
    </w:p>
    <w:p w14:paraId="066F4A0A" w14:textId="77777777" w:rsidR="001013D9" w:rsidRPr="002D3917" w:rsidRDefault="001013D9" w:rsidP="001013D9">
      <w:pPr>
        <w:pStyle w:val="B4"/>
      </w:pPr>
      <w:r w:rsidRPr="002D3917">
        <w:t>-</w:t>
      </w:r>
      <w:r w:rsidRPr="002D3917">
        <w:tab/>
        <w:t xml:space="preserve">parameters within </w:t>
      </w:r>
      <w:r w:rsidRPr="002D3917">
        <w:rPr>
          <w:i/>
        </w:rPr>
        <w:t>MobilityControlInfoSCG</w:t>
      </w:r>
      <w:r w:rsidRPr="002D3917">
        <w:t xml:space="preserve"> of the E-UTRA PSCell, if configured;</w:t>
      </w:r>
    </w:p>
    <w:p w14:paraId="76782285" w14:textId="77777777" w:rsidR="001013D9" w:rsidRPr="002D3917" w:rsidRDefault="001013D9" w:rsidP="001013D9">
      <w:pPr>
        <w:pStyle w:val="B4"/>
      </w:pPr>
      <w:r w:rsidRPr="002D3917">
        <w:t>-</w:t>
      </w:r>
      <w:r w:rsidRPr="002D3917">
        <w:tab/>
      </w:r>
      <w:r w:rsidRPr="002D3917">
        <w:rPr>
          <w:i/>
        </w:rPr>
        <w:t>servingCellConfigCommonSIB</w:t>
      </w:r>
      <w:r w:rsidRPr="002D3917">
        <w:t>;</w:t>
      </w:r>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if configured</w:t>
      </w:r>
      <w:r w:rsidRPr="002D3917">
        <w:rPr>
          <w:iCs/>
        </w:rPr>
        <w:t>;</w:t>
      </w:r>
    </w:p>
    <w:p w14:paraId="68D2D65C" w14:textId="77777777" w:rsidR="001013D9" w:rsidRPr="002D3917" w:rsidRDefault="001013D9" w:rsidP="001013D9">
      <w:pPr>
        <w:pStyle w:val="B4"/>
        <w:rPr>
          <w:rFonts w:eastAsia="宋体"/>
          <w:lang w:eastAsia="en-US"/>
        </w:rPr>
      </w:pPr>
      <w:r w:rsidRPr="002D3917">
        <w:t>-</w:t>
      </w:r>
      <w:r w:rsidRPr="002D3917">
        <w:tab/>
      </w:r>
      <w:r w:rsidRPr="002D3917">
        <w:rPr>
          <w:i/>
        </w:rPr>
        <w:t>sl-L2RemoteUE-Config</w:t>
      </w:r>
      <w:r w:rsidRPr="002D3917">
        <w:t>, if configured;</w:t>
      </w:r>
    </w:p>
    <w:p w14:paraId="7B767962" w14:textId="77777777" w:rsidR="001013D9" w:rsidRPr="002D3917" w:rsidRDefault="001013D9" w:rsidP="001013D9">
      <w:pPr>
        <w:pStyle w:val="B4"/>
      </w:pPr>
      <w:r w:rsidRPr="002D3917">
        <w:t>-</w:t>
      </w:r>
      <w:r w:rsidRPr="002D3917">
        <w:tab/>
      </w:r>
      <w:r w:rsidRPr="002D3917">
        <w:rPr>
          <w:rFonts w:eastAsia="宋体"/>
          <w:i/>
          <w:lang w:eastAsia="en-US"/>
        </w:rPr>
        <w:t>aerial</w:t>
      </w:r>
      <w:r w:rsidRPr="002D3917">
        <w:rPr>
          <w:i/>
        </w:rPr>
        <w:t>-Config</w:t>
      </w:r>
      <w:r w:rsidRPr="002D3917">
        <w:t>, if configured;</w:t>
      </w:r>
    </w:p>
    <w:p w14:paraId="0B1BAF5F" w14:textId="77777777" w:rsidR="001013D9" w:rsidRPr="002D3917" w:rsidRDefault="001013D9" w:rsidP="001013D9">
      <w:pPr>
        <w:pStyle w:val="B4"/>
      </w:pPr>
      <w:r w:rsidRPr="002D3917">
        <w:t>-</w:t>
      </w:r>
      <w:r w:rsidRPr="002D3917">
        <w:tab/>
        <w:t>c</w:t>
      </w:r>
      <w:r w:rsidRPr="002D3917">
        <w:rPr>
          <w:i/>
        </w:rPr>
        <w:t>ellDTX-DRX-Config</w:t>
      </w:r>
      <w:r w:rsidRPr="002D3917">
        <w:t>, if configured;</w:t>
      </w:r>
    </w:p>
    <w:p w14:paraId="40239246" w14:textId="77777777" w:rsidR="001013D9" w:rsidRPr="002D3917" w:rsidRDefault="001013D9" w:rsidP="001013D9">
      <w:pPr>
        <w:pStyle w:val="NO"/>
        <w:rPr>
          <w:iCs/>
        </w:rPr>
      </w:pPr>
      <w:r w:rsidRPr="002D3917">
        <w:t>NOTE 1c:</w:t>
      </w:r>
      <w:r w:rsidRPr="002D3917">
        <w:tab/>
      </w:r>
      <w:r w:rsidRPr="002D3917">
        <w:rPr>
          <w:i/>
        </w:rPr>
        <w:t>suspendConfig</w:t>
      </w:r>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754A9036" w14:textId="77777777" w:rsidR="001013D9" w:rsidRPr="002D3917" w:rsidRDefault="001013D9" w:rsidP="001013D9">
      <w:pPr>
        <w:pStyle w:val="NO"/>
      </w:pPr>
      <w:r w:rsidRPr="002D3917">
        <w:t>NOTE 2:</w:t>
      </w:r>
      <w:r w:rsidRPr="002D3917">
        <w:tab/>
        <w:t>NR sidelink communication/discovery</w:t>
      </w:r>
      <w:r>
        <w:t>/positioning</w:t>
      </w:r>
      <w:r w:rsidRPr="002D3917">
        <w:t xml:space="preserve"> related configurations and logged measurement configuration are not stored as UE Inactive AS Context, when UE enters RRC_INACTIVE.</w:t>
      </w:r>
    </w:p>
    <w:p w14:paraId="488B5BE8" w14:textId="77777777" w:rsidR="001013D9" w:rsidRPr="002D3917" w:rsidRDefault="001013D9" w:rsidP="001013D9">
      <w:pPr>
        <w:pStyle w:val="B2"/>
      </w:pPr>
      <w:r w:rsidRPr="002D3917">
        <w:t>2&gt;</w:t>
      </w:r>
      <w:r w:rsidRPr="002D3917">
        <w:tab/>
        <w:t>suspend all SRB(s) and DRB(s), except SRB0 and broadcast MRBs;</w:t>
      </w:r>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RRC_INACTIVE;</w:t>
      </w:r>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RRC_INACTIVE;</w:t>
      </w:r>
    </w:p>
    <w:p w14:paraId="07B28277" w14:textId="77777777" w:rsidR="001013D9" w:rsidRPr="002D3917" w:rsidRDefault="001013D9" w:rsidP="001013D9">
      <w:pPr>
        <w:pStyle w:val="B2"/>
      </w:pPr>
      <w:r w:rsidRPr="002D3917">
        <w:lastRenderedPageBreak/>
        <w:t>2&gt;</w:t>
      </w:r>
      <w:r w:rsidRPr="002D3917">
        <w:tab/>
        <w:t>release Uu Relay RLC channel(s), if configured;</w:t>
      </w:r>
    </w:p>
    <w:p w14:paraId="6643CB79" w14:textId="77777777" w:rsidR="001013D9" w:rsidRPr="002D3917" w:rsidRDefault="001013D9" w:rsidP="001013D9">
      <w:pPr>
        <w:pStyle w:val="B2"/>
      </w:pPr>
      <w:r w:rsidRPr="002D3917">
        <w:t>2&gt;</w:t>
      </w:r>
      <w:r w:rsidRPr="002D3917">
        <w:tab/>
        <w:t>release PC5 Relay RLC channel(s), if configured;</w:t>
      </w:r>
    </w:p>
    <w:p w14:paraId="51E1BC4B" w14:textId="77777777" w:rsidR="001013D9" w:rsidRPr="002D3917" w:rsidRDefault="001013D9" w:rsidP="001013D9">
      <w:pPr>
        <w:pStyle w:val="B2"/>
      </w:pPr>
      <w:r w:rsidRPr="002D3917">
        <w:t>2&gt;</w:t>
      </w:r>
      <w:r w:rsidRPr="002D3917">
        <w:tab/>
        <w:t>release the SRAP entity, if configured;</w:t>
      </w:r>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宋体"/>
        </w:rPr>
      </w:pPr>
      <w:r w:rsidRPr="002D3917">
        <w:t>2&gt;</w:t>
      </w:r>
      <w:r w:rsidRPr="002D3917">
        <w:tab/>
      </w:r>
      <w:r w:rsidRPr="002D3917">
        <w:rPr>
          <w:rFonts w:eastAsia="宋体"/>
        </w:rPr>
        <w:t>if SL indirect path is configured:</w:t>
      </w:r>
    </w:p>
    <w:p w14:paraId="119F85A5"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Calibri"/>
        </w:rPr>
        <w:t>cell identity</w:t>
      </w:r>
      <w:r w:rsidRPr="002D3917">
        <w:rPr>
          <w:rFonts w:eastAsia="宋体"/>
        </w:rPr>
        <w:t xml:space="preserve"> and relay UE ID configured in</w:t>
      </w:r>
      <w:r w:rsidRPr="002D3917">
        <w:rPr>
          <w:rFonts w:eastAsia="宋体"/>
          <w:i/>
        </w:rPr>
        <w:t xml:space="preserve"> sl-IndirectPathAddChange</w:t>
      </w:r>
      <w:r w:rsidRPr="002D3917">
        <w:rPr>
          <w:rFonts w:eastAsia="宋体"/>
        </w:rPr>
        <w:t>;</w:t>
      </w:r>
    </w:p>
    <w:p w14:paraId="2FD6B6A0" w14:textId="77777777" w:rsidR="001013D9" w:rsidRPr="002D3917" w:rsidRDefault="001013D9" w:rsidP="001013D9">
      <w:pPr>
        <w:pStyle w:val="B3"/>
        <w:rPr>
          <w:rFonts w:eastAsia="宋体"/>
        </w:rPr>
      </w:pPr>
      <w:r w:rsidRPr="002D3917">
        <w:rPr>
          <w:rFonts w:eastAsia="宋体"/>
        </w:rPr>
        <w:t>3&gt;</w:t>
      </w:r>
      <w:r w:rsidRPr="002D3917">
        <w:rPr>
          <w:rFonts w:eastAsia="宋体"/>
        </w:rPr>
        <w:tab/>
        <w:t>indicate upper layers to trigger PC5 unicast link release of the SL indirect path;</w:t>
      </w:r>
    </w:p>
    <w:p w14:paraId="5B28EDFE" w14:textId="77777777" w:rsidR="001013D9" w:rsidRPr="002D3917" w:rsidRDefault="001013D9" w:rsidP="001013D9">
      <w:pPr>
        <w:pStyle w:val="B2"/>
        <w:rPr>
          <w:rFonts w:eastAsia="宋体"/>
        </w:rPr>
      </w:pPr>
      <w:r w:rsidRPr="002D3917">
        <w:rPr>
          <w:rFonts w:eastAsia="宋体"/>
        </w:rPr>
        <w:t>2&gt;</w:t>
      </w:r>
      <w:r w:rsidRPr="002D3917">
        <w:rPr>
          <w:rFonts w:eastAsia="宋体"/>
        </w:rPr>
        <w:tab/>
        <w:t>if N3C indirect path is configured:</w:t>
      </w:r>
    </w:p>
    <w:p w14:paraId="4C3F0942"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n3c-IndirectPathAddChange</w:t>
      </w:r>
      <w:r w:rsidRPr="002D3917">
        <w:rPr>
          <w:rFonts w:eastAsia="宋体"/>
        </w:rPr>
        <w:t>;</w:t>
      </w:r>
    </w:p>
    <w:p w14:paraId="2952F69B" w14:textId="77777777" w:rsidR="001013D9" w:rsidRPr="002D3917" w:rsidRDefault="001013D9" w:rsidP="001013D9">
      <w:pPr>
        <w:pStyle w:val="B3"/>
        <w:rPr>
          <w:rFonts w:eastAsia="宋体"/>
        </w:rPr>
      </w:pPr>
      <w:r w:rsidRPr="002D3917">
        <w:rPr>
          <w:rFonts w:eastAsia="宋体"/>
        </w:rPr>
        <w:t>3&gt;</w:t>
      </w:r>
      <w:r w:rsidRPr="002D3917">
        <w:rPr>
          <w:rFonts w:eastAsia="宋体"/>
        </w:rPr>
        <w:tab/>
        <w:t>consider the non-3GPP connection is not used;</w:t>
      </w:r>
    </w:p>
    <w:p w14:paraId="6ECB52AD" w14:textId="77777777" w:rsidR="001013D9" w:rsidRPr="002D3917" w:rsidRDefault="001013D9" w:rsidP="001013D9">
      <w:pPr>
        <w:pStyle w:val="B2"/>
        <w:rPr>
          <w:rFonts w:eastAsia="宋体"/>
        </w:rPr>
      </w:pPr>
      <w:r w:rsidRPr="002D3917">
        <w:rPr>
          <w:rFonts w:eastAsia="宋体"/>
        </w:rPr>
        <w:t>2&gt;</w:t>
      </w:r>
      <w:r w:rsidRPr="002D3917">
        <w:rPr>
          <w:rFonts w:eastAsia="宋体"/>
        </w:rPr>
        <w:tab/>
        <w:t>if the UE is acting as a N3C relay UE:</w:t>
      </w:r>
    </w:p>
    <w:p w14:paraId="092FA3CC"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n3c-IndirectPathConfigRelay</w:t>
      </w:r>
      <w:r w:rsidRPr="002D3917">
        <w:rPr>
          <w:rFonts w:eastAsia="宋体"/>
        </w:rPr>
        <w:t>;</w:t>
      </w:r>
    </w:p>
    <w:p w14:paraId="03AB80A3" w14:textId="77777777" w:rsidR="001013D9" w:rsidRPr="002D3917" w:rsidRDefault="001013D9" w:rsidP="001013D9">
      <w:pPr>
        <w:pStyle w:val="B3"/>
        <w:rPr>
          <w:rFonts w:eastAsia="宋体"/>
        </w:rPr>
      </w:pPr>
      <w:r w:rsidRPr="002D3917">
        <w:rPr>
          <w:rFonts w:eastAsia="宋体"/>
        </w:rPr>
        <w:t>3&gt;</w:t>
      </w:r>
      <w:r w:rsidRPr="002D3917">
        <w:rPr>
          <w:rFonts w:eastAsia="宋体"/>
        </w:rPr>
        <w:tab/>
        <w:t>consider the non-3GPP connection is not used;</w:t>
      </w:r>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t380</w:t>
      </w:r>
      <w:r w:rsidRPr="002D3917">
        <w:t>;</w:t>
      </w:r>
    </w:p>
    <w:p w14:paraId="4B96C57B" w14:textId="77777777" w:rsidR="001013D9" w:rsidRPr="002D3917" w:rsidRDefault="001013D9" w:rsidP="001013D9">
      <w:pPr>
        <w:pStyle w:val="B2"/>
      </w:pPr>
      <w:r w:rsidRPr="002D3917">
        <w:t>2&gt;</w:t>
      </w:r>
      <w:r w:rsidRPr="002D3917">
        <w:tab/>
        <w:t xml:space="preserve">if the </w:t>
      </w:r>
      <w:r w:rsidRPr="002D3917">
        <w:rPr>
          <w:i/>
        </w:rPr>
        <w:t>RRCRelease</w:t>
      </w:r>
      <w:r w:rsidRPr="002D3917">
        <w:t xml:space="preserve"> message is including the </w:t>
      </w:r>
      <w:r w:rsidRPr="002D3917">
        <w:rPr>
          <w:i/>
        </w:rPr>
        <w:t>waitTime</w:t>
      </w:r>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r w:rsidRPr="002D3917">
        <w:rPr>
          <w:i/>
        </w:rPr>
        <w:t>waitTime</w:t>
      </w:r>
      <w:r w:rsidRPr="002D3917">
        <w:t>;</w:t>
      </w:r>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stop timer T390 for all access categories;</w:t>
      </w:r>
    </w:p>
    <w:p w14:paraId="0BC127D9" w14:textId="77777777" w:rsidR="001013D9" w:rsidRPr="002D3917" w:rsidRDefault="001013D9" w:rsidP="001013D9">
      <w:pPr>
        <w:pStyle w:val="B3"/>
      </w:pPr>
      <w:r w:rsidRPr="002D3917">
        <w:t>3&gt;</w:t>
      </w:r>
      <w:r w:rsidRPr="002D3917">
        <w:tab/>
        <w:t>perform the actions as specified in 5.3.14.4;</w:t>
      </w:r>
    </w:p>
    <w:p w14:paraId="0C225B98" w14:textId="77777777" w:rsidR="001013D9" w:rsidRPr="002D3917" w:rsidRDefault="001013D9" w:rsidP="001013D9">
      <w:pPr>
        <w:pStyle w:val="B2"/>
      </w:pPr>
      <w:r w:rsidRPr="002D3917">
        <w:t>2&gt;</w:t>
      </w:r>
      <w:r w:rsidRPr="002D3917">
        <w:tab/>
        <w:t>indicate the suspension of the RRC connection to upper layers;</w:t>
      </w:r>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RRC_INACTIVE, and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
    <w:p w14:paraId="47ACFDC7" w14:textId="77777777" w:rsidR="001013D9" w:rsidRPr="002D3917" w:rsidRDefault="001013D9" w:rsidP="001013D9">
      <w:pPr>
        <w:pStyle w:val="B2"/>
      </w:pPr>
      <w:r w:rsidRPr="002D3917">
        <w:t>2&gt;</w:t>
      </w:r>
      <w:r w:rsidRPr="002D3917">
        <w:tab/>
        <w:t xml:space="preserve">if the </w:t>
      </w:r>
      <w:r w:rsidRPr="002D3917">
        <w:rPr>
          <w:i/>
        </w:rPr>
        <w:t>suspendConfig</w:t>
      </w:r>
      <w:r w:rsidRPr="002D3917">
        <w:t xml:space="preserve"> includes </w:t>
      </w:r>
      <w:r w:rsidRPr="002D3917">
        <w:rPr>
          <w:i/>
        </w:rPr>
        <w:t>resumeIndication</w:t>
      </w:r>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r w:rsidRPr="002D3917">
        <w:rPr>
          <w:i/>
        </w:rPr>
        <w:t>ue-Identity</w:t>
      </w:r>
      <w:r w:rsidRPr="002D3917">
        <w:t xml:space="preserve"> included in the </w:t>
      </w:r>
      <w:r w:rsidRPr="002D3917">
        <w:rPr>
          <w:i/>
        </w:rPr>
        <w:t>PagingRecord</w:t>
      </w:r>
      <w:r w:rsidRPr="002D3917">
        <w:t xml:space="preserve"> matching the UE's stored </w:t>
      </w:r>
      <w:r w:rsidRPr="002D3917">
        <w:rPr>
          <w:i/>
        </w:rPr>
        <w:t>fullI-RNTI</w:t>
      </w:r>
      <w:r w:rsidRPr="002D3917">
        <w:t>, as specified in clause 5.3.2.3;</w:t>
      </w:r>
    </w:p>
    <w:p w14:paraId="109920CF" w14:textId="77777777" w:rsidR="001013D9" w:rsidRPr="002D3917" w:rsidRDefault="001013D9" w:rsidP="001013D9">
      <w:pPr>
        <w:pStyle w:val="B2"/>
      </w:pPr>
      <w:r w:rsidRPr="002D3917">
        <w:t>2&gt;</w:t>
      </w:r>
      <w:r w:rsidRPr="002D3917">
        <w:tab/>
        <w:t xml:space="preserve">if the </w:t>
      </w:r>
      <w:r w:rsidRPr="002D3917">
        <w:rPr>
          <w:i/>
          <w:iCs/>
        </w:rPr>
        <w:t xml:space="preserve">multicastConfigInactive </w:t>
      </w:r>
      <w:r w:rsidRPr="002D3917">
        <w:t xml:space="preserve">is set to </w:t>
      </w:r>
      <w:r w:rsidRPr="002D3917">
        <w:rPr>
          <w:rFonts w:eastAsia="等线"/>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apply the multicast PTM configuration as specified in 5.10.3;</w:t>
      </w:r>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present</w:t>
      </w:r>
      <w:r w:rsidRPr="002D3917">
        <w:t>;</w:t>
      </w:r>
    </w:p>
    <w:p w14:paraId="5165A317" w14:textId="77777777" w:rsidR="001013D9" w:rsidRPr="002D3917" w:rsidRDefault="001013D9" w:rsidP="001013D9">
      <w:pPr>
        <w:pStyle w:val="B5"/>
      </w:pPr>
      <w:r>
        <w:lastRenderedPageBreak/>
        <w:t>5</w:t>
      </w:r>
      <w:r w:rsidRPr="002D3917">
        <w:t>&gt;</w:t>
      </w:r>
      <w:r w:rsidRPr="002D3917">
        <w:tab/>
        <w:t>monitor the Multicast MCCH-RNTI as specified in 5.10.1.2;</w:t>
      </w:r>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3"/>
      </w:pPr>
      <w:bookmarkStart w:id="43" w:name="_Toc60777158"/>
      <w:bookmarkStart w:id="44" w:name="_Toc178105067"/>
      <w:bookmarkStart w:id="45" w:name="_Hlk54206873"/>
      <w:r w:rsidRPr="000B7163">
        <w:t>6.3.2</w:t>
      </w:r>
      <w:r w:rsidRPr="000B7163">
        <w:tab/>
        <w:t>Radio resource control information elements</w:t>
      </w:r>
      <w:bookmarkEnd w:id="43"/>
      <w:bookmarkEnd w:id="44"/>
    </w:p>
    <w:p w14:paraId="21819C1D" w14:textId="77777777" w:rsidR="001E184A" w:rsidRPr="000B7163" w:rsidRDefault="001E184A" w:rsidP="001E184A">
      <w:pPr>
        <w:pStyle w:val="4"/>
      </w:pPr>
      <w:bookmarkStart w:id="46" w:name="_Toc178105099"/>
      <w:bookmarkEnd w:id="45"/>
      <w:r w:rsidRPr="000B7163">
        <w:t>–</w:t>
      </w:r>
      <w:r w:rsidRPr="000B7163">
        <w:tab/>
      </w:r>
      <w:r w:rsidRPr="000B7163">
        <w:rPr>
          <w:i/>
        </w:rPr>
        <w:t>CandidateTCI-State</w:t>
      </w:r>
      <w:bookmarkEnd w:id="46"/>
    </w:p>
    <w:p w14:paraId="044ECF18" w14:textId="77777777" w:rsidR="001E184A" w:rsidRPr="000B7163" w:rsidRDefault="001E184A" w:rsidP="001E184A">
      <w:r w:rsidRPr="000B7163">
        <w:t xml:space="preserve">The IE </w:t>
      </w:r>
      <w:r w:rsidRPr="000B7163">
        <w:rPr>
          <w:i/>
          <w:iCs/>
        </w:rPr>
        <w:t xml:space="preserve">CandidateTCI-State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r w:rsidRPr="000B7163">
        <w:rPr>
          <w:i/>
        </w:rPr>
        <w:t xml:space="preserve">CandidateTCI-State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r w:rsidRPr="000B7163">
              <w:rPr>
                <w:i/>
                <w:szCs w:val="22"/>
                <w:lang w:eastAsia="sv-SE"/>
              </w:rPr>
              <w:lastRenderedPageBreak/>
              <w:t xml:space="preserve">CandidateTCI-State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r w:rsidRPr="000B7163">
              <w:rPr>
                <w:b/>
                <w:i/>
              </w:rPr>
              <w:t>pathlossReferenceRS-Id</w:t>
            </w:r>
          </w:p>
          <w:p w14:paraId="630A3677" w14:textId="77777777" w:rsidR="001E184A" w:rsidRPr="000B7163" w:rsidRDefault="001E184A" w:rsidP="0025514E">
            <w:pPr>
              <w:pStyle w:val="TAL"/>
              <w:rPr>
                <w:b/>
                <w:i/>
              </w:rPr>
            </w:pPr>
            <w:r w:rsidRPr="000B7163">
              <w:rPr>
                <w:bCs/>
                <w:iCs/>
              </w:rPr>
              <w:t xml:space="preserve">Indicates a </w:t>
            </w:r>
            <w:r w:rsidRPr="000B7163">
              <w:rPr>
                <w:bCs/>
                <w:i/>
              </w:rPr>
              <w:t>PathlossReferenceRS</w:t>
            </w:r>
            <w:r w:rsidRPr="000B7163">
              <w:rPr>
                <w:bCs/>
                <w:iCs/>
              </w:rPr>
              <w:t xml:space="preserve"> of the candidate that includes this </w:t>
            </w:r>
            <w:r w:rsidRPr="000B7163">
              <w:rPr>
                <w:bCs/>
                <w:i/>
              </w:rPr>
              <w:t>CandidateTCI-State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r w:rsidRPr="000B7163">
              <w:rPr>
                <w:b/>
                <w:i/>
              </w:rPr>
              <w:t>tci-StateId</w:t>
            </w:r>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r w:rsidRPr="000B7163">
              <w:rPr>
                <w:b/>
                <w:i/>
              </w:rPr>
              <w:t>ul-PowerControl</w:t>
            </w:r>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CandidateTCI-State</w:t>
            </w:r>
            <w:r w:rsidRPr="000B7163">
              <w:rPr>
                <w:bCs/>
                <w:iCs/>
              </w:rPr>
              <w:t xml:space="preserve">. The field is present only if </w:t>
            </w:r>
            <w:r w:rsidRPr="000B7163">
              <w:rPr>
                <w:bCs/>
                <w:i/>
              </w:rPr>
              <w:t>ul-powerControl</w:t>
            </w:r>
            <w:r w:rsidRPr="000B7163">
              <w:rPr>
                <w:bCs/>
                <w:iCs/>
              </w:rPr>
              <w:t xml:space="preserve"> is not configured in any </w:t>
            </w:r>
            <w:r w:rsidRPr="000B7163">
              <w:rPr>
                <w:bCs/>
                <w:i/>
              </w:rPr>
              <w:t>BWP-Uplink-Dedicated</w:t>
            </w:r>
            <w:r w:rsidRPr="000B7163">
              <w:rPr>
                <w:bCs/>
                <w:iCs/>
              </w:rPr>
              <w:t xml:space="preserve"> of the </w:t>
            </w:r>
            <w:r w:rsidRPr="000B7163">
              <w:rPr>
                <w:bCs/>
                <w:i/>
              </w:rPr>
              <w:t>SpCellConfig</w:t>
            </w:r>
            <w:r w:rsidRPr="000B7163">
              <w:rPr>
                <w:bCs/>
                <w:iCs/>
              </w:rPr>
              <w:t xml:space="preserve"> in </w:t>
            </w:r>
            <w:r w:rsidRPr="000B7163">
              <w:rPr>
                <w:bCs/>
                <w:i/>
              </w:rPr>
              <w:t>ltm-CandidateConfig</w:t>
            </w:r>
            <w:r w:rsidRPr="000B7163">
              <w:rPr>
                <w:bCs/>
                <w:iCs/>
              </w:rPr>
              <w:t>.</w:t>
            </w:r>
            <w:ins w:id="47" w:author="Ericsson" w:date="2024-10-17T12:01:00Z">
              <w:r>
                <w:rPr>
                  <w:bCs/>
                  <w:iCs/>
                </w:rPr>
                <w:t xml:space="preserve"> </w:t>
              </w:r>
              <w:r w:rsidRPr="001E184A">
                <w:rPr>
                  <w:bCs/>
                  <w:iCs/>
                </w:rPr>
                <w:t xml:space="preserve">This field refers to an element in the list configured using </w:t>
              </w:r>
              <w:r w:rsidRPr="001E184A">
                <w:rPr>
                  <w:bCs/>
                  <w:i/>
                </w:rPr>
                <w:t>uplink-PowerControlToAddModList</w:t>
              </w:r>
              <w:r w:rsidRPr="001E184A">
                <w:rPr>
                  <w:bCs/>
                  <w:iCs/>
                </w:rPr>
                <w:t xml:space="preserve"> in the </w:t>
              </w:r>
              <w:r w:rsidRPr="001E184A">
                <w:rPr>
                  <w:bCs/>
                  <w:i/>
                </w:rPr>
                <w:t>SpCellConfig</w:t>
              </w:r>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597AC445" w14:textId="77777777" w:rsidR="001E184A" w:rsidRPr="000B7163" w:rsidRDefault="001E184A" w:rsidP="001E184A"/>
    <w:tbl>
      <w:tblPr>
        <w:tblStyle w:val="af6"/>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r w:rsidRPr="000B7163">
              <w:rPr>
                <w:b/>
                <w:i/>
              </w:rPr>
              <w:t>referenceSignal</w:t>
            </w:r>
          </w:p>
          <w:p w14:paraId="2FF7AC1D" w14:textId="77777777" w:rsidR="001E184A" w:rsidRPr="000B7163" w:rsidRDefault="001E184A" w:rsidP="0025514E">
            <w:pPr>
              <w:pStyle w:val="TAL"/>
            </w:pPr>
            <w:r w:rsidRPr="000B7163">
              <w:t xml:space="preserve">The field </w:t>
            </w:r>
            <w:r w:rsidRPr="000B7163">
              <w:rPr>
                <w:i/>
                <w:iCs/>
              </w:rPr>
              <w:t>csi-RS-Index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iCs/>
              </w:rPr>
              <w:t xml:space="preserve"> </w:t>
            </w:r>
            <w:r w:rsidRPr="000B7163">
              <w:rPr>
                <w:bCs/>
                <w:iCs/>
              </w:rPr>
              <w:t xml:space="preserve">and </w:t>
            </w:r>
            <w:r w:rsidRPr="000B7163">
              <w:rPr>
                <w:bCs/>
                <w:i/>
              </w:rPr>
              <w:t>unifiedTCI-StateType</w:t>
            </w:r>
            <w:r w:rsidRPr="000B7163">
              <w:rPr>
                <w:bCs/>
                <w:iCs/>
              </w:rPr>
              <w:t xml:space="preserve"> in the </w:t>
            </w:r>
            <w:r w:rsidRPr="000B7163">
              <w:rPr>
                <w:bCs/>
                <w:i/>
              </w:rPr>
              <w:t>ltm-TCI-Info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4"/>
      </w:pPr>
      <w:bookmarkStart w:id="48" w:name="_Toc178105100"/>
      <w:r w:rsidRPr="000B7163">
        <w:t>–</w:t>
      </w:r>
      <w:r w:rsidRPr="000B7163">
        <w:tab/>
      </w:r>
      <w:r w:rsidRPr="000B7163">
        <w:rPr>
          <w:i/>
        </w:rPr>
        <w:t>CandidateTCI-UL-State</w:t>
      </w:r>
      <w:bookmarkEnd w:id="48"/>
    </w:p>
    <w:p w14:paraId="12E6FB5A" w14:textId="77777777" w:rsidR="001E184A" w:rsidRPr="000B7163" w:rsidRDefault="001E184A" w:rsidP="001E184A">
      <w:r w:rsidRPr="000B7163">
        <w:t xml:space="preserve">The IE </w:t>
      </w:r>
      <w:r w:rsidRPr="000B7163">
        <w:rPr>
          <w:i/>
          <w:iCs/>
        </w:rPr>
        <w:t>CandidateTCI</w:t>
      </w:r>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r w:rsidRPr="000B7163">
        <w:rPr>
          <w:i/>
        </w:rPr>
        <w:t xml:space="preserve">CandidateTCI-UL-State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r w:rsidRPr="000B7163">
              <w:rPr>
                <w:i/>
                <w:szCs w:val="22"/>
                <w:lang w:eastAsia="sv-SE"/>
              </w:rPr>
              <w:t>CandidateTCI</w:t>
            </w:r>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r w:rsidRPr="000B7163">
              <w:rPr>
                <w:b/>
                <w:i/>
              </w:rPr>
              <w:t>csi-RS-Index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r w:rsidRPr="000B7163">
              <w:rPr>
                <w:b/>
                <w:i/>
              </w:rPr>
              <w:t>pathlossReferenceRS-Id</w:t>
            </w:r>
          </w:p>
          <w:p w14:paraId="61CC9053" w14:textId="77777777" w:rsidR="001E184A" w:rsidRPr="000B7163" w:rsidRDefault="001E184A" w:rsidP="0025514E">
            <w:pPr>
              <w:pStyle w:val="TAL"/>
              <w:rPr>
                <w:lang w:eastAsia="sv-SE"/>
              </w:rPr>
            </w:pPr>
            <w:r w:rsidRPr="000B7163">
              <w:rPr>
                <w:bCs/>
                <w:iCs/>
              </w:rPr>
              <w:t xml:space="preserve">Indicates a </w:t>
            </w:r>
            <w:r w:rsidRPr="000B7163">
              <w:rPr>
                <w:bCs/>
                <w:i/>
              </w:rPr>
              <w:t>PathlossReferenceRS</w:t>
            </w:r>
            <w:r w:rsidRPr="000B7163">
              <w:rPr>
                <w:bCs/>
                <w:iCs/>
              </w:rPr>
              <w:t xml:space="preserve"> of the LTM candidate that includes this </w:t>
            </w:r>
            <w:r w:rsidRPr="000B7163">
              <w:rPr>
                <w:bCs/>
                <w:i/>
              </w:rPr>
              <w:t>CandidateTCI-UL-State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r w:rsidRPr="000B7163">
              <w:rPr>
                <w:b/>
                <w:i/>
              </w:rPr>
              <w:t>referenceSignal</w:t>
            </w:r>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r w:rsidRPr="000B7163">
              <w:rPr>
                <w:i/>
                <w:iCs/>
              </w:rPr>
              <w:t>csi-RS-Index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r w:rsidRPr="000B7163">
              <w:rPr>
                <w:b/>
                <w:i/>
              </w:rPr>
              <w:t>ssb-Index</w:t>
            </w:r>
          </w:p>
          <w:p w14:paraId="7E95EC81" w14:textId="77777777" w:rsidR="001E184A" w:rsidRPr="000B7163" w:rsidRDefault="001E184A" w:rsidP="0025514E">
            <w:pPr>
              <w:pStyle w:val="TAL"/>
              <w:rPr>
                <w:b/>
                <w:i/>
              </w:rPr>
            </w:pPr>
            <w:r w:rsidRPr="000B7163">
              <w:rPr>
                <w:bCs/>
                <w:iCs/>
              </w:rPr>
              <w:t xml:space="preserve">The index of a SSB/PBCH block as indicated in </w:t>
            </w:r>
            <w:r w:rsidRPr="000B7163">
              <w:rPr>
                <w:bCs/>
                <w:i/>
              </w:rPr>
              <w:t>ltm-SSB-Config</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r w:rsidRPr="000B7163">
              <w:rPr>
                <w:b/>
                <w:i/>
              </w:rPr>
              <w:t>tci-UL-StateID</w:t>
            </w:r>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r w:rsidRPr="000B7163">
              <w:rPr>
                <w:b/>
                <w:i/>
              </w:rPr>
              <w:t>ul-PowerControl</w:t>
            </w:r>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CandidateTCI-UL-State</w:t>
            </w:r>
            <w:r w:rsidRPr="000B7163">
              <w:rPr>
                <w:bCs/>
                <w:iCs/>
              </w:rPr>
              <w:t xml:space="preserve">. The field is present only if ul-powerControl is not configured in any BWP-Uplink-Dedicated of the </w:t>
            </w:r>
            <w:r w:rsidRPr="000B7163">
              <w:rPr>
                <w:bCs/>
                <w:i/>
              </w:rPr>
              <w:t>SpCellConfig</w:t>
            </w:r>
            <w:r w:rsidRPr="000B7163">
              <w:rPr>
                <w:bCs/>
                <w:iCs/>
              </w:rPr>
              <w:t xml:space="preserve"> in </w:t>
            </w:r>
            <w:r w:rsidRPr="000B7163">
              <w:rPr>
                <w:bCs/>
                <w:i/>
              </w:rPr>
              <w:t>ltm-CandidateConfig</w:t>
            </w:r>
            <w:r w:rsidRPr="000B7163">
              <w:rPr>
                <w:bCs/>
                <w:iCs/>
              </w:rPr>
              <w:t>.</w:t>
            </w:r>
            <w:ins w:id="49" w:author="Ericsson" w:date="2024-10-17T12:04:00Z">
              <w:r>
                <w:rPr>
                  <w:bCs/>
                  <w:iCs/>
                </w:rPr>
                <w:t xml:space="preserve"> </w:t>
              </w:r>
              <w:r w:rsidRPr="001E184A">
                <w:rPr>
                  <w:bCs/>
                  <w:iCs/>
                </w:rPr>
                <w:t xml:space="preserve">This field refers to an element in the list configured using </w:t>
              </w:r>
              <w:r w:rsidRPr="001E184A">
                <w:rPr>
                  <w:bCs/>
                  <w:i/>
                </w:rPr>
                <w:t>uplink-PowerControlToAddModList</w:t>
              </w:r>
              <w:r w:rsidRPr="001E184A">
                <w:rPr>
                  <w:bCs/>
                  <w:iCs/>
                </w:rPr>
                <w:t xml:space="preserve"> in the </w:t>
              </w:r>
              <w:r w:rsidRPr="001E184A">
                <w:rPr>
                  <w:bCs/>
                  <w:i/>
                </w:rPr>
                <w:t>SpCellConfig</w:t>
              </w:r>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4"/>
        <w:rPr>
          <w:i/>
          <w:iCs/>
        </w:rPr>
      </w:pPr>
      <w:bookmarkStart w:id="50" w:name="_Toc60777200"/>
      <w:bookmarkStart w:id="51" w:name="_Toc178105120"/>
      <w:r w:rsidRPr="000B7163">
        <w:rPr>
          <w:i/>
          <w:iCs/>
        </w:rPr>
        <w:t>–</w:t>
      </w:r>
      <w:r w:rsidRPr="000B7163">
        <w:rPr>
          <w:i/>
          <w:iCs/>
        </w:rPr>
        <w:tab/>
      </w:r>
      <w:r w:rsidRPr="000B7163">
        <w:rPr>
          <w:i/>
          <w:iCs/>
          <w:noProof/>
        </w:rPr>
        <w:t>CondReconfigToAddModList</w:t>
      </w:r>
      <w:bookmarkEnd w:id="50"/>
      <w:bookmarkEnd w:id="51"/>
    </w:p>
    <w:p w14:paraId="7B7D03C0" w14:textId="77777777" w:rsidR="00926A9C" w:rsidRPr="000B7163" w:rsidRDefault="00926A9C" w:rsidP="00926A9C">
      <w:r w:rsidRPr="000B7163">
        <w:t xml:space="preserve">The IE </w:t>
      </w:r>
      <w:r w:rsidRPr="000B7163">
        <w:rPr>
          <w:i/>
        </w:rPr>
        <w:t>CondReconfigToAddModList</w:t>
      </w:r>
      <w:r w:rsidRPr="000B7163">
        <w:t xml:space="preserve"> concerns a list of conditional reconfigurations to add or modify, with for each entry the </w:t>
      </w:r>
      <w:r w:rsidRPr="000B7163">
        <w:rPr>
          <w:i/>
        </w:rPr>
        <w:t>condReconfigId</w:t>
      </w:r>
      <w:r w:rsidRPr="000B7163">
        <w:t xml:space="preserve"> and the associated fields.</w:t>
      </w:r>
    </w:p>
    <w:p w14:paraId="0605D743" w14:textId="77777777" w:rsidR="00926A9C" w:rsidRPr="000B7163" w:rsidRDefault="00926A9C" w:rsidP="00926A9C">
      <w:pPr>
        <w:pStyle w:val="TH"/>
        <w:rPr>
          <w:bCs/>
          <w:i/>
          <w:iCs/>
        </w:rPr>
      </w:pPr>
      <w:r w:rsidRPr="000B7163">
        <w:rPr>
          <w:bCs/>
          <w:i/>
          <w:iCs/>
        </w:rPr>
        <w:t xml:space="preserve">CondReconfigToAddModList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in order to trigger the execution of a conditional reconfiguration for CHO, CPA, intra-SN CPC without MN involvement, MN initiated inter-SN CPC, MN initiated subsequent CPAC, or SN initiated intra-SN subsequent CPAC without MN involvement. </w:t>
            </w:r>
            <w:r w:rsidRPr="000B7163">
              <w:t xml:space="preserve">When configuring 2 triggering events (Meas Ids) for a candidate cell, the network ensures that both refer to the same </w:t>
            </w:r>
            <w:r w:rsidRPr="000B7163">
              <w:rPr>
                <w:i/>
                <w:iCs/>
              </w:rPr>
              <w:t>measObject.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r w:rsidRPr="000B7163">
              <w:rPr>
                <w:i/>
              </w:rPr>
              <w:t>MeasId</w:t>
            </w:r>
            <w:r w:rsidRPr="000B7163">
              <w:t xml:space="preserve">(s) associated with </w:t>
            </w:r>
            <w:r w:rsidRPr="000B7163">
              <w:rPr>
                <w:i/>
              </w:rPr>
              <w:t>condEventA4</w:t>
            </w:r>
            <w:r w:rsidRPr="000B7163">
              <w:t xml:space="preserve">. For intra-SN CPC and for SN initiated intra-SN subsequent CPAC without MN involvement, the network only indicates </w:t>
            </w:r>
            <w:r w:rsidRPr="000B7163">
              <w:rPr>
                <w:i/>
              </w:rPr>
              <w:t>MeasId</w:t>
            </w:r>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r w:rsidRPr="000B7163">
              <w:rPr>
                <w:b/>
                <w:bCs/>
                <w:i/>
                <w:lang w:eastAsia="en-GB"/>
              </w:rPr>
              <w:t>condExecutionCondPSCell</w:t>
            </w:r>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PSCell in order to trigger the execution of a conditional reconfiguration for CHO with candidate SCG(s). The Meas Ids refer to the </w:t>
            </w:r>
            <w:r w:rsidRPr="000B7163">
              <w:rPr>
                <w:i/>
                <w:lang w:eastAsia="en-GB"/>
              </w:rPr>
              <w:t>measConfig</w:t>
            </w:r>
            <w:r w:rsidRPr="000B7163">
              <w:rPr>
                <w:iCs/>
                <w:lang w:eastAsia="en-GB"/>
              </w:rPr>
              <w:t xml:space="preserve"> associated with the MCG. When configuring 2 triggering events (Meas Ids) for a candidate cell, network ensures that both refer to the same </w:t>
            </w:r>
            <w:r w:rsidRPr="000B7163">
              <w:rPr>
                <w:i/>
                <w:lang w:eastAsia="en-GB"/>
              </w:rPr>
              <w:t>measObject</w:t>
            </w:r>
            <w:r w:rsidRPr="000B7163">
              <w:rPr>
                <w:iCs/>
                <w:lang w:eastAsia="en-GB"/>
              </w:rPr>
              <w:t xml:space="preserve">. The network only indicates </w:t>
            </w:r>
            <w:r w:rsidRPr="000B7163">
              <w:rPr>
                <w:i/>
                <w:lang w:eastAsia="en-GB"/>
              </w:rPr>
              <w:t>MeasId(s)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r w:rsidRPr="000B7163">
              <w:rPr>
                <w:b/>
                <w:bCs/>
                <w:i/>
                <w:lang w:eastAsia="en-GB"/>
              </w:rPr>
              <w:t>condExecutionCondSCG</w:t>
            </w:r>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in order to trigger the execution of a conditional reconfiguration for SN initiated inter-SN CPC, SN initiated inter-SN subsequent CPAC, or SN initiated intra-SN subsequent CPAC with MN involvement. The Meas Ids refer to the </w:t>
            </w:r>
            <w:r w:rsidRPr="000B7163">
              <w:rPr>
                <w:bCs/>
                <w:i/>
                <w:lang w:eastAsia="en-GB"/>
              </w:rPr>
              <w:t>measConfig</w:t>
            </w:r>
            <w:r w:rsidRPr="000B7163">
              <w:rPr>
                <w:bCs/>
                <w:lang w:eastAsia="en-GB"/>
              </w:rPr>
              <w:t xml:space="preserve"> associated with the SCG. When configuring 2 triggering events (Meas Ids) for a candidate cell, network ensures that both refer to the same </w:t>
            </w:r>
            <w:r w:rsidRPr="000B7163">
              <w:rPr>
                <w:bCs/>
                <w:i/>
                <w:lang w:eastAsia="en-GB"/>
              </w:rPr>
              <w:t>measObject</w:t>
            </w:r>
            <w:r w:rsidRPr="000B7163">
              <w:rPr>
                <w:bCs/>
                <w:lang w:eastAsia="en-GB"/>
              </w:rPr>
              <w:t xml:space="preserve">. For each </w:t>
            </w:r>
            <w:r w:rsidRPr="000B7163">
              <w:rPr>
                <w:bCs/>
                <w:i/>
                <w:lang w:eastAsia="en-GB"/>
              </w:rPr>
              <w:t>condReconfigId</w:t>
            </w:r>
            <w:r w:rsidRPr="000B7163">
              <w:rPr>
                <w:bCs/>
                <w:lang w:eastAsia="en-GB"/>
              </w:rPr>
              <w:t xml:space="preserve">, the network always configures either </w:t>
            </w:r>
            <w:r w:rsidRPr="000B7163">
              <w:rPr>
                <w:bCs/>
                <w:i/>
                <w:lang w:eastAsia="en-GB"/>
              </w:rPr>
              <w:t>condExecutionCond</w:t>
            </w:r>
            <w:r w:rsidRPr="000B7163">
              <w:rPr>
                <w:bCs/>
                <w:lang w:eastAsia="en-GB"/>
              </w:rPr>
              <w:t xml:space="preserve"> or </w:t>
            </w:r>
            <w:r w:rsidRPr="000B7163">
              <w:rPr>
                <w:bCs/>
                <w:i/>
                <w:lang w:eastAsia="en-GB"/>
              </w:rPr>
              <w:t>condExecutionCondSCG</w:t>
            </w:r>
            <w:r w:rsidRPr="000B7163">
              <w:rPr>
                <w:bCs/>
                <w:lang w:eastAsia="en-GB"/>
              </w:rPr>
              <w:t xml:space="preserve"> (not both). The network only indicates </w:t>
            </w:r>
            <w:r w:rsidRPr="000B7163">
              <w:rPr>
                <w:bCs/>
                <w:i/>
                <w:lang w:eastAsia="en-GB"/>
              </w:rPr>
              <w:t>MeasId</w:t>
            </w:r>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r w:rsidRPr="000B7163">
              <w:rPr>
                <w:i/>
                <w:lang w:eastAsia="sv-SE"/>
              </w:rPr>
              <w:t>RRCReconfiguration</w:t>
            </w:r>
            <w:r w:rsidRPr="000B7163">
              <w:rPr>
                <w:lang w:eastAsia="sv-SE"/>
              </w:rPr>
              <w:t xml:space="preserve"> message to be applied when the condition(s) are fulfilled. </w:t>
            </w:r>
            <w:r w:rsidRPr="000B7163">
              <w:t xml:space="preserve">The </w:t>
            </w:r>
            <w:r w:rsidRPr="000B7163">
              <w:rPr>
                <w:i/>
              </w:rPr>
              <w:t>RRCReconfiguration</w:t>
            </w:r>
            <w:r w:rsidRPr="000B7163">
              <w:t xml:space="preserve"> message contained in </w:t>
            </w:r>
            <w:r w:rsidRPr="000B7163">
              <w:rPr>
                <w:i/>
                <w:iCs/>
              </w:rPr>
              <w:t>condRRCReconfig</w:t>
            </w:r>
            <w:r w:rsidRPr="000B7163">
              <w:t xml:space="preserve"> cannot contain the field </w:t>
            </w:r>
            <w:r w:rsidRPr="000B7163">
              <w:rPr>
                <w:i/>
                <w:iCs/>
              </w:rPr>
              <w:t>conditionalReconfiguration</w:t>
            </w:r>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b/>
                <w:bCs/>
                <w:i/>
                <w:lang w:eastAsia="en-GB"/>
              </w:rPr>
            </w:pPr>
            <w:moveToRangeStart w:id="52" w:author="Ericsson" w:date="2024-10-17T12:39:00Z" w:name="move180061169"/>
            <w:moveTo w:id="53" w:author="Ericsson" w:date="2024-10-17T12:39:00Z">
              <w:r w:rsidRPr="000B7163">
                <w:rPr>
                  <w:b/>
                  <w:bCs/>
                  <w:i/>
                  <w:lang w:eastAsia="en-GB"/>
                </w:rPr>
                <w:t>securityCellSetId</w:t>
              </w:r>
            </w:moveTo>
          </w:p>
          <w:p w14:paraId="01F0EE54" w14:textId="77777777" w:rsidR="00926A9C" w:rsidRPr="000B7163" w:rsidRDefault="00926A9C" w:rsidP="0025514E">
            <w:pPr>
              <w:pStyle w:val="TAL"/>
              <w:rPr>
                <w:b/>
                <w:bCs/>
                <w:i/>
                <w:noProof/>
                <w:lang w:eastAsia="en-GB"/>
              </w:rPr>
            </w:pPr>
            <w:moveTo w:id="54"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subsequentCondReconfig</w:t>
              </w:r>
              <w:r w:rsidRPr="000B7163">
                <w:rPr>
                  <w:lang w:eastAsia="sv-SE"/>
                </w:rPr>
                <w:t xml:space="preserve"> is executed. If the field </w:t>
              </w:r>
              <w:r w:rsidRPr="000B7163">
                <w:rPr>
                  <w:i/>
                  <w:iCs/>
                  <w:lang w:eastAsia="sv-SE"/>
                </w:rPr>
                <w:t>servingSecurityCellSetId</w:t>
              </w:r>
              <w:r w:rsidRPr="000B7163">
                <w:rPr>
                  <w:lang w:eastAsia="sv-SE"/>
                </w:rPr>
                <w:t xml:space="preserve"> is configured, this field is configured for all the candidate configurations for subsequent CPAC.</w:t>
              </w:r>
            </w:moveTo>
          </w:p>
        </w:tc>
      </w:tr>
      <w:moveToRangeEnd w:id="52"/>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r w:rsidRPr="000B7163">
              <w:rPr>
                <w:b/>
                <w:bCs/>
                <w:i/>
                <w:lang w:eastAsia="en-GB"/>
              </w:rPr>
              <w:t>subsequentCondReconfig</w:t>
            </w:r>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in order to trigger the execution of a subsequent CPAC. If the field is configured, the configuration of candidate PSCells for subsequent CPAC is supported. The subsequent execution condition is used for conditional reconfiguration evaluation for other candidate cells when the </w:t>
            </w:r>
            <w:r w:rsidRPr="000B7163">
              <w:rPr>
                <w:i/>
                <w:lang w:eastAsia="sv-SE"/>
              </w:rPr>
              <w:t>RRCReconfiguration</w:t>
            </w:r>
            <w:r w:rsidRPr="000B7163">
              <w:rPr>
                <w:lang w:eastAsia="sv-SE"/>
              </w:rPr>
              <w:t xml:space="preserve"> message contained in </w:t>
            </w:r>
            <w:r w:rsidRPr="000B7163">
              <w:rPr>
                <w:i/>
                <w:lang w:eastAsia="sv-SE"/>
              </w:rPr>
              <w:t>condRRCReconfig</w:t>
            </w:r>
            <w:r w:rsidRPr="000B7163">
              <w:rPr>
                <w:lang w:eastAsia="sv-SE"/>
              </w:rPr>
              <w:t xml:space="preserve"> has been applied.</w:t>
            </w:r>
          </w:p>
        </w:tc>
      </w:tr>
    </w:tbl>
    <w:p w14:paraId="5424CD87" w14:textId="77777777" w:rsidR="00926A9C" w:rsidRPr="000B7163" w:rsidRDefault="00926A9C" w:rsidP="00926A9C"/>
    <w:tbl>
      <w:tblPr>
        <w:tblStyle w:val="af6"/>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r w:rsidRPr="000B7163">
              <w:rPr>
                <w:i/>
              </w:rPr>
              <w:t xml:space="preserve">CondExecutionCondToAddMod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r w:rsidRPr="000B7163">
              <w:rPr>
                <w:b/>
                <w:i/>
              </w:rPr>
              <w:t>subsequentCondExecutionCond</w:t>
            </w:r>
          </w:p>
          <w:p w14:paraId="0A61D6BB" w14:textId="77777777" w:rsidR="00926A9C" w:rsidRPr="000B7163" w:rsidRDefault="00926A9C" w:rsidP="0025514E">
            <w:pPr>
              <w:pStyle w:val="TAL"/>
              <w:rPr>
                <w:bCs/>
                <w:iCs/>
              </w:rPr>
            </w:pPr>
            <w:r w:rsidRPr="000B7163">
              <w:rPr>
                <w:bCs/>
                <w:iCs/>
              </w:rPr>
              <w:t xml:space="preserve">The execution condition that needs to be fulfilled in order to trigger the subsequent execution of a conditional reconfiguration for SN initiated intra-SN subsequent CPAC without MN involvement. When configuring 2 triggering events (Meas Ids) for a candidate cell, the network ensures that both refer to the same </w:t>
            </w:r>
            <w:r w:rsidRPr="000B7163">
              <w:rPr>
                <w:bCs/>
                <w:i/>
              </w:rPr>
              <w:t>measObject</w:t>
            </w:r>
            <w:r w:rsidRPr="000B7163">
              <w:rPr>
                <w:bCs/>
                <w:iCs/>
              </w:rPr>
              <w:t xml:space="preserve">. The network only indicates </w:t>
            </w:r>
            <w:r w:rsidRPr="000B7163">
              <w:rPr>
                <w:bCs/>
                <w:i/>
              </w:rPr>
              <w:t>MeasId</w:t>
            </w:r>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r w:rsidRPr="000B7163">
              <w:rPr>
                <w:b/>
                <w:i/>
              </w:rPr>
              <w:t>subsequentCondExecutionCondSCG</w:t>
            </w:r>
          </w:p>
          <w:p w14:paraId="53CB200B" w14:textId="77777777" w:rsidR="00926A9C" w:rsidRPr="000B7163" w:rsidRDefault="00926A9C" w:rsidP="0025514E">
            <w:pPr>
              <w:pStyle w:val="TAL"/>
              <w:rPr>
                <w:bCs/>
                <w:iCs/>
              </w:rPr>
            </w:pPr>
            <w:r w:rsidRPr="000B7163">
              <w:rPr>
                <w:bCs/>
                <w:iCs/>
              </w:rPr>
              <w:t xml:space="preserve">Contains execution condition that needs to be fulfilled in order to trigger the subsequent execution of a conditional reconfiguration for SN initiated inter-SN subsequent CPAC, SN initiated intra-SN subsequent CPAC with MN involvement, or MN initiated subsequent CPAC. The Meas Ids refer to the </w:t>
            </w:r>
            <w:r w:rsidRPr="000B7163">
              <w:rPr>
                <w:bCs/>
                <w:i/>
              </w:rPr>
              <w:t>measConfig</w:t>
            </w:r>
            <w:r w:rsidRPr="000B7163">
              <w:rPr>
                <w:bCs/>
                <w:iCs/>
              </w:rPr>
              <w:t xml:space="preserve"> associated with the SCG. When configuring 2 triggering events (Meas Ids) for a candidate cell, network ensures that both refer to the same </w:t>
            </w:r>
            <w:r w:rsidRPr="000B7163">
              <w:rPr>
                <w:bCs/>
                <w:i/>
              </w:rPr>
              <w:t>measObject</w:t>
            </w:r>
            <w:r w:rsidRPr="000B7163">
              <w:rPr>
                <w:bCs/>
                <w:iCs/>
              </w:rPr>
              <w:t xml:space="preserve">. The network only indicates </w:t>
            </w:r>
            <w:r w:rsidRPr="000B7163">
              <w:rPr>
                <w:bCs/>
                <w:i/>
              </w:rPr>
              <w:t>MeasId</w:t>
            </w:r>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r w:rsidRPr="000B7163">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r w:rsidRPr="000B7163">
              <w:rPr>
                <w:i/>
                <w:iCs/>
                <w:szCs w:val="22"/>
                <w:lang w:eastAsia="sv-SE"/>
              </w:rPr>
              <w:t>condReconfigId</w:t>
            </w:r>
            <w:r w:rsidRPr="000B7163">
              <w:rPr>
                <w:szCs w:val="22"/>
                <w:lang w:eastAsia="sv-SE"/>
              </w:rPr>
              <w:t xml:space="preserve"> is being added. Otherwise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r w:rsidRPr="000B7163">
              <w:rPr>
                <w:i/>
                <w:szCs w:val="22"/>
                <w:lang w:eastAsia="sv-SE"/>
              </w:rPr>
              <w:t>condReconfigCHO-WithSCG</w:t>
            </w:r>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r w:rsidRPr="000B7163">
              <w:rPr>
                <w:i/>
                <w:iCs/>
                <w:szCs w:val="22"/>
                <w:lang w:eastAsia="sv-SE"/>
              </w:rPr>
              <w:t>RRCReconfiguration</w:t>
            </w:r>
            <w:r w:rsidRPr="000B7163">
              <w:rPr>
                <w:szCs w:val="22"/>
                <w:lang w:eastAsia="sv-SE"/>
              </w:rPr>
              <w:t xml:space="preserve"> message contained in corresponding </w:t>
            </w:r>
            <w:r w:rsidRPr="000B7163">
              <w:rPr>
                <w:i/>
                <w:iCs/>
                <w:szCs w:val="22"/>
                <w:lang w:eastAsia="sv-SE"/>
              </w:rPr>
              <w:t>condRRCReconfig</w:t>
            </w:r>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r w:rsidRPr="000B7163">
              <w:rPr>
                <w:i/>
                <w:iCs/>
                <w:szCs w:val="22"/>
                <w:lang w:eastAsia="sv-SE"/>
              </w:rPr>
              <w:t>condExecutionCond</w:t>
            </w:r>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The field is optionally present, need M, when the conditional reconfiguration includes at least one candidate PSCell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4"/>
        <w:rPr>
          <w:i/>
          <w:iCs/>
        </w:rPr>
      </w:pPr>
      <w:bookmarkStart w:id="55" w:name="_Toc60777201"/>
      <w:bookmarkStart w:id="56" w:name="_Toc178105121"/>
      <w:r w:rsidRPr="000B7163">
        <w:rPr>
          <w:i/>
          <w:iCs/>
        </w:rPr>
        <w:t>–</w:t>
      </w:r>
      <w:r w:rsidRPr="000B7163">
        <w:rPr>
          <w:i/>
          <w:iCs/>
        </w:rPr>
        <w:tab/>
      </w:r>
      <w:r w:rsidRPr="000B7163">
        <w:rPr>
          <w:i/>
          <w:iCs/>
          <w:noProof/>
        </w:rPr>
        <w:t>ConditionalReconfiguration</w:t>
      </w:r>
      <w:bookmarkEnd w:id="55"/>
      <w:bookmarkEnd w:id="56"/>
    </w:p>
    <w:p w14:paraId="05D14CD7" w14:textId="77777777" w:rsidR="00926A9C" w:rsidRPr="000B7163" w:rsidRDefault="00926A9C" w:rsidP="00926A9C">
      <w:r w:rsidRPr="000B7163">
        <w:t xml:space="preserve">The IE </w:t>
      </w:r>
      <w:r w:rsidRPr="000B7163">
        <w:rPr>
          <w:i/>
        </w:rPr>
        <w:t xml:space="preserve">ConditionalReconfiguration </w:t>
      </w:r>
      <w:r w:rsidRPr="000B7163">
        <w:t>is used to add, modify and release the configuration of conditional reconfiguration.</w:t>
      </w:r>
    </w:p>
    <w:p w14:paraId="497D7E71" w14:textId="77777777" w:rsidR="00926A9C" w:rsidRPr="000B7163" w:rsidRDefault="00926A9C" w:rsidP="00926A9C">
      <w:pPr>
        <w:pStyle w:val="TH"/>
        <w:rPr>
          <w:bCs/>
          <w:i/>
          <w:iCs/>
        </w:rPr>
      </w:pPr>
      <w:r w:rsidRPr="000B7163">
        <w:rPr>
          <w:bCs/>
          <w:i/>
          <w:iCs/>
        </w:rPr>
        <w:t xml:space="preserve">ConditionalReconfiguration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If present, the UE shall perform conditional reconfiguration if selected cell is a target candidate cell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List of the configuration of candidate SpCells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List of the configuration of candidate SpCells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r w:rsidRPr="000B7163">
              <w:rPr>
                <w:b/>
                <w:bCs/>
                <w:i/>
                <w:lang w:eastAsia="en-GB"/>
              </w:rPr>
              <w:t>scpac-ReferenceConfiguration</w:t>
            </w:r>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b/>
                <w:bCs/>
                <w:i/>
                <w:lang w:eastAsia="en-GB"/>
              </w:rPr>
            </w:pPr>
            <w:moveFromRangeStart w:id="57" w:author="Ericsson" w:date="2024-10-17T12:39:00Z" w:name="move180061169"/>
            <w:moveFrom w:id="58"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b/>
                <w:bCs/>
                <w:i/>
                <w:noProof/>
                <w:lang w:eastAsia="en-GB"/>
              </w:rPr>
            </w:pPr>
            <w:moveFrom w:id="59"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p>
        </w:tc>
      </w:tr>
      <w:moveFromRangeEnd w:id="57"/>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r w:rsidRPr="000B7163">
              <w:rPr>
                <w:b/>
                <w:bCs/>
                <w:i/>
                <w:lang w:eastAsia="en-GB"/>
              </w:rPr>
              <w:t>servingSecurityCellSetId</w:t>
            </w:r>
          </w:p>
          <w:p w14:paraId="37AF42E9" w14:textId="77777777" w:rsidR="00926A9C" w:rsidRPr="000B7163" w:rsidRDefault="00926A9C" w:rsidP="0025514E">
            <w:pPr>
              <w:pStyle w:val="TAL"/>
              <w:rPr>
                <w:b/>
                <w:bCs/>
                <w:i/>
                <w:noProof/>
                <w:lang w:eastAsia="en-GB"/>
              </w:rPr>
            </w:pPr>
            <w:r w:rsidRPr="000B7163">
              <w:rPr>
                <w:lang w:eastAsia="sv-SE"/>
              </w:rPr>
              <w:t>This field identifies the security cell set for serving PSCell.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r w:rsidRPr="000B7163">
              <w:rPr>
                <w:b/>
                <w:bCs/>
                <w:i/>
                <w:lang w:eastAsia="en-GB"/>
              </w:rPr>
              <w:t>sk-counterConfiguration</w:t>
            </w:r>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r w:rsidRPr="000B7163">
              <w:rPr>
                <w:i/>
                <w:lang w:eastAsia="sv-SE"/>
              </w:rPr>
              <w:t>sk-Counter</w:t>
            </w:r>
            <w:r w:rsidRPr="000B7163">
              <w:rPr>
                <w:lang w:eastAsia="sv-SE"/>
              </w:rPr>
              <w:t xml:space="preserve"> from which the UE should select the </w:t>
            </w:r>
            <w:r w:rsidRPr="000B7163">
              <w:rPr>
                <w:i/>
                <w:iCs/>
                <w:lang w:eastAsia="sv-SE"/>
              </w:rPr>
              <w:t>sk-counter</w:t>
            </w:r>
            <w:r w:rsidRPr="000B7163">
              <w:rPr>
                <w:lang w:eastAsia="sv-SE"/>
              </w:rPr>
              <w:t xml:space="preserve"> used to derive S-K</w:t>
            </w:r>
            <w:r w:rsidRPr="000B7163">
              <w:rPr>
                <w:vertAlign w:val="subscript"/>
                <w:lang w:eastAsia="sv-SE"/>
              </w:rPr>
              <w:t>gNB</w:t>
            </w:r>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The field is optional present, Need R, if the UE is configured with at least a candidate SpCell for CHO. Otherwise the field is not present.</w:t>
            </w:r>
          </w:p>
        </w:tc>
      </w:tr>
    </w:tbl>
    <w:p w14:paraId="0D91F875" w14:textId="77777777" w:rsidR="00926A9C" w:rsidRDefault="00926A9C" w:rsidP="001E184A"/>
    <w:p w14:paraId="15D0B32E" w14:textId="77777777" w:rsidR="00644EFE" w:rsidRPr="000B7163" w:rsidRDefault="00644EFE" w:rsidP="00644EFE">
      <w:pPr>
        <w:pStyle w:val="4"/>
        <w:rPr>
          <w:i/>
        </w:rPr>
      </w:pPr>
      <w:bookmarkStart w:id="60" w:name="_Toc60777252"/>
      <w:bookmarkStart w:id="61" w:name="_Toc178105198"/>
      <w:r w:rsidRPr="000B7163">
        <w:t>–</w:t>
      </w:r>
      <w:r w:rsidRPr="000B7163">
        <w:tab/>
      </w:r>
      <w:r w:rsidRPr="000B7163">
        <w:rPr>
          <w:i/>
        </w:rPr>
        <w:t>MeasConfig</w:t>
      </w:r>
      <w:bookmarkEnd w:id="60"/>
      <w:bookmarkEnd w:id="61"/>
    </w:p>
    <w:p w14:paraId="02769826" w14:textId="77777777" w:rsidR="00644EFE" w:rsidRPr="000B7163" w:rsidRDefault="00644EFE" w:rsidP="00644EFE">
      <w:r w:rsidRPr="000B7163">
        <w:t xml:space="preserve">The IE </w:t>
      </w:r>
      <w:r w:rsidRPr="000B7163">
        <w:rPr>
          <w:i/>
        </w:rPr>
        <w:t>MeasConfig</w:t>
      </w:r>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r w:rsidRPr="000B7163">
        <w:rPr>
          <w:i/>
        </w:rPr>
        <w:t>MeasConfig</w:t>
      </w:r>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lastRenderedPageBreak/>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r w:rsidRPr="000B7163">
              <w:rPr>
                <w:rFonts w:eastAsia="宋体"/>
                <w:i/>
              </w:rPr>
              <w:lastRenderedPageBreak/>
              <w:t xml:space="preserve">MeasConfig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r w:rsidRPr="000B7163">
              <w:rPr>
                <w:b/>
                <w:bCs/>
                <w:i/>
                <w:iCs/>
              </w:rPr>
              <w:t>effectiveMeasWindowConfig</w:t>
            </w:r>
          </w:p>
          <w:p w14:paraId="1F3B5EEB" w14:textId="77777777" w:rsidR="00644EFE" w:rsidRPr="000B7163" w:rsidRDefault="00644EFE" w:rsidP="0025514E">
            <w:pPr>
              <w:pStyle w:val="TAL"/>
              <w:rPr>
                <w:rFonts w:eastAsia="宋体"/>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宋体"/>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r w:rsidRPr="000B7163">
              <w:rPr>
                <w:rFonts w:cs="Arial"/>
                <w:i/>
                <w:szCs w:val="18"/>
                <w:lang w:eastAsia="sv-SE"/>
              </w:rPr>
              <w:t>measConfig</w:t>
            </w:r>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宋体"/>
                <w:b/>
                <w:i/>
              </w:rPr>
            </w:pPr>
            <w:r w:rsidRPr="000B7163">
              <w:rPr>
                <w:rFonts w:eastAsia="宋体"/>
                <w:b/>
                <w:i/>
              </w:rPr>
              <w:t>measGapConfig</w:t>
            </w:r>
          </w:p>
          <w:p w14:paraId="217A11C6" w14:textId="77777777" w:rsidR="00644EFE" w:rsidRPr="000B7163" w:rsidRDefault="00644EFE" w:rsidP="0025514E">
            <w:pPr>
              <w:pStyle w:val="TAL"/>
              <w:rPr>
                <w:rFonts w:eastAsia="MS Mincho"/>
                <w:lang w:eastAsia="en-GB"/>
              </w:rPr>
            </w:pPr>
            <w:r w:rsidRPr="000B7163">
              <w:rPr>
                <w:rFonts w:eastAsia="宋体"/>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宋体"/>
                <w:b/>
                <w:i/>
              </w:rPr>
            </w:pPr>
            <w:r w:rsidRPr="000B7163">
              <w:rPr>
                <w:rFonts w:eastAsia="宋体"/>
                <w:b/>
                <w:i/>
              </w:rPr>
              <w:t>measIdToAddModList</w:t>
            </w:r>
          </w:p>
          <w:p w14:paraId="106B7FCD" w14:textId="77777777" w:rsidR="00644EFE" w:rsidRPr="000B7163" w:rsidRDefault="00644EFE" w:rsidP="0025514E">
            <w:pPr>
              <w:pStyle w:val="TAL"/>
              <w:rPr>
                <w:rFonts w:eastAsia="宋体"/>
              </w:rPr>
            </w:pPr>
            <w:r w:rsidRPr="000B7163">
              <w:rPr>
                <w:rFonts w:eastAsia="宋体"/>
              </w:rPr>
              <w:t>List of measurement identities</w:t>
            </w:r>
            <w:r w:rsidRPr="000B7163">
              <w:rPr>
                <w:lang w:eastAsia="sv-SE"/>
              </w:rPr>
              <w:t xml:space="preserve"> to add and/or modify</w:t>
            </w:r>
            <w:r w:rsidRPr="000B7163">
              <w:rPr>
                <w:rFonts w:eastAsia="宋体"/>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宋体"/>
                <w:b/>
                <w:i/>
              </w:rPr>
            </w:pPr>
            <w:r w:rsidRPr="000B7163">
              <w:rPr>
                <w:rFonts w:eastAsia="宋体"/>
                <w:b/>
                <w:i/>
              </w:rPr>
              <w:t>measIdToRemoveList</w:t>
            </w:r>
          </w:p>
          <w:p w14:paraId="636B95DF" w14:textId="77777777" w:rsidR="00644EFE" w:rsidRPr="000B7163" w:rsidRDefault="00644EFE" w:rsidP="0025514E">
            <w:pPr>
              <w:pStyle w:val="TAL"/>
              <w:rPr>
                <w:rFonts w:eastAsia="宋体"/>
              </w:rPr>
            </w:pPr>
            <w:r w:rsidRPr="000B7163">
              <w:rPr>
                <w:rFonts w:eastAsia="宋体"/>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宋体"/>
                <w:b/>
                <w:i/>
              </w:rPr>
            </w:pPr>
            <w:r w:rsidRPr="000B7163">
              <w:rPr>
                <w:rFonts w:eastAsia="宋体"/>
                <w:b/>
                <w:i/>
              </w:rPr>
              <w:t>measObjectToAddModList</w:t>
            </w:r>
          </w:p>
          <w:p w14:paraId="7D6B5405" w14:textId="77777777" w:rsidR="00644EFE" w:rsidRPr="000B7163" w:rsidRDefault="00644EFE" w:rsidP="0025514E">
            <w:pPr>
              <w:pStyle w:val="TAL"/>
              <w:rPr>
                <w:rFonts w:eastAsia="宋体"/>
              </w:rPr>
            </w:pPr>
            <w:r w:rsidRPr="000B7163">
              <w:rPr>
                <w:rFonts w:eastAsia="宋体"/>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宋体"/>
                <w:b/>
                <w:i/>
              </w:rPr>
            </w:pPr>
            <w:r w:rsidRPr="000B7163">
              <w:rPr>
                <w:rFonts w:eastAsia="宋体"/>
                <w:b/>
                <w:i/>
              </w:rPr>
              <w:t>measObjectToRemoveList</w:t>
            </w:r>
          </w:p>
          <w:p w14:paraId="4B43B998" w14:textId="77777777" w:rsidR="00644EFE" w:rsidRPr="000B7163" w:rsidRDefault="00644EFE" w:rsidP="0025514E">
            <w:pPr>
              <w:pStyle w:val="TAL"/>
              <w:rPr>
                <w:rFonts w:eastAsia="宋体"/>
              </w:rPr>
            </w:pPr>
            <w:r w:rsidRPr="000B7163">
              <w:rPr>
                <w:rFonts w:eastAsia="宋体"/>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r w:rsidRPr="000B7163">
              <w:rPr>
                <w:b/>
                <w:i/>
                <w:lang w:eastAsia="sv-SE"/>
              </w:rPr>
              <w:t>reportConfigToAddModList</w:t>
            </w:r>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宋体"/>
                <w:b/>
                <w:i/>
              </w:rPr>
            </w:pPr>
            <w:r w:rsidRPr="000B7163">
              <w:rPr>
                <w:rFonts w:eastAsia="宋体"/>
                <w:b/>
                <w:i/>
              </w:rPr>
              <w:t>reportConfigToRemoveList</w:t>
            </w:r>
          </w:p>
          <w:p w14:paraId="254D9B4B" w14:textId="77777777" w:rsidR="00644EFE" w:rsidRPr="000B7163" w:rsidRDefault="00644EFE" w:rsidP="0025514E">
            <w:pPr>
              <w:pStyle w:val="TAL"/>
              <w:rPr>
                <w:rFonts w:eastAsia="宋体"/>
              </w:rPr>
            </w:pPr>
            <w:r w:rsidRPr="000B7163">
              <w:rPr>
                <w:rFonts w:eastAsia="宋体"/>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s-MeasureConfig</w:t>
            </w:r>
          </w:p>
          <w:p w14:paraId="158CCF4C" w14:textId="739A7269" w:rsidR="00644EFE" w:rsidRPr="000B7163" w:rsidRDefault="00644EFE" w:rsidP="0025514E">
            <w:pPr>
              <w:pStyle w:val="TAL"/>
              <w:rPr>
                <w:rFonts w:eastAsia="宋体"/>
              </w:rPr>
            </w:pPr>
            <w:r w:rsidRPr="000B7163">
              <w:t xml:space="preserve">Threshold for NR SpCell RSRP measurement controlling when the UE is required to perform measurements on non-serving cells. Choice of </w:t>
            </w:r>
            <w:r w:rsidRPr="000B7163">
              <w:rPr>
                <w:i/>
              </w:rPr>
              <w:t xml:space="preserve">ssb-RSRP </w:t>
            </w:r>
            <w:r w:rsidRPr="000B7163">
              <w:t xml:space="preserve">corresponds to cell RSRP based on SS/PBCH block and choice of </w:t>
            </w:r>
            <w:r w:rsidRPr="000B7163">
              <w:rPr>
                <w:i/>
              </w:rPr>
              <w:t xml:space="preserve">csi-RSRP </w:t>
            </w:r>
            <w:r w:rsidRPr="000B7163">
              <w:t xml:space="preserve">corresponds to cell RSRP of CSI-RS. </w:t>
            </w:r>
            <w:del w:id="62"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r w:rsidRPr="000B7163">
              <w:rPr>
                <w:b/>
                <w:i/>
              </w:rPr>
              <w:t>measGapSharingConfig</w:t>
            </w:r>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3"/>
      </w:pPr>
      <w:bookmarkStart w:id="63" w:name="_Toc60777633"/>
      <w:bookmarkStart w:id="64" w:name="_Toc171468421"/>
      <w:r w:rsidRPr="002D3917">
        <w:lastRenderedPageBreak/>
        <w:t>11.2.2</w:t>
      </w:r>
      <w:r w:rsidRPr="002D3917">
        <w:tab/>
        <w:t>Message definitions</w:t>
      </w:r>
      <w:bookmarkEnd w:id="63"/>
      <w:bookmarkEnd w:id="64"/>
    </w:p>
    <w:p w14:paraId="53147DA5" w14:textId="77777777" w:rsidR="00926A9C" w:rsidRPr="002D3917" w:rsidRDefault="00926A9C" w:rsidP="00926A9C">
      <w:pPr>
        <w:pStyle w:val="4"/>
      </w:pPr>
      <w:bookmarkStart w:id="65" w:name="_Toc171468422"/>
      <w:r w:rsidRPr="002D3917">
        <w:t>–</w:t>
      </w:r>
      <w:r w:rsidRPr="002D3917">
        <w:tab/>
      </w:r>
      <w:r w:rsidRPr="002D3917">
        <w:rPr>
          <w:i/>
        </w:rPr>
        <w:t>CG-CandidateList</w:t>
      </w:r>
      <w:bookmarkEnd w:id="65"/>
    </w:p>
    <w:p w14:paraId="54250206" w14:textId="77777777" w:rsidR="00926A9C" w:rsidRPr="002D3917" w:rsidRDefault="00926A9C" w:rsidP="00926A9C">
      <w:r w:rsidRPr="002D3917">
        <w:t xml:space="preserve">This message is used to transfer the SCG radio configuration for one or more candidate cells for Conditional PSCell Addition (CPA), Conditional PSCell Change (CPC), inter-SN subsequent CPAC, or CHO with candidate SCG(s) as generated by the candidate target SgNB, or the serving SgNB in case of intra-SN subsequent CPAC </w:t>
      </w:r>
      <w:ins w:id="66" w:author="Ericsson" w:date="2024-09-30T15:02:00Z">
        <w:r>
          <w:t xml:space="preserve">configuration(s) </w:t>
        </w:r>
      </w:ins>
      <w:ins w:id="67" w:author="Ericsson" w:date="2024-09-30T15:03:00Z">
        <w:r>
          <w:t>which are delivered embedded within an</w:t>
        </w:r>
      </w:ins>
      <w:ins w:id="68" w:author="Ericsson" w:date="2024-09-30T15:02:00Z">
        <w:r>
          <w:t xml:space="preserve"> RRC message generated by the MN</w:t>
        </w:r>
      </w:ins>
      <w:del w:id="69"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Direction: Secondary gNB to master gNB or eNB.</w:t>
      </w:r>
    </w:p>
    <w:p w14:paraId="5DF7A240" w14:textId="77777777" w:rsidR="00926A9C" w:rsidRPr="002D3917" w:rsidRDefault="00926A9C" w:rsidP="00926A9C">
      <w:pPr>
        <w:pStyle w:val="TH"/>
      </w:pPr>
      <w:r w:rsidRPr="002D3917">
        <w:rPr>
          <w:i/>
        </w:rPr>
        <w:t>CG-CandidateList</w:t>
      </w:r>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 xml:space="preserve">CG-CandidateList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cg-CandidateToAddModList</w:t>
            </w:r>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PSCell Addition (CPA), Conditional PSCell Change (CPC), inter-SN subsequent CPAC, or CHO with candidate SCG(s) from the candidate target secondary node or from the serving secondary node for intra-SN subsequent CPAC in </w:t>
            </w:r>
            <w:ins w:id="70" w:author="Ericsson" w:date="2024-09-30T15:04:00Z">
              <w:r>
                <w:t>configuration(s) which are delivered embedded within an RRC message generated by the MN</w:t>
              </w:r>
            </w:ins>
            <w:del w:id="71"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cg-CandidateToReleaseList</w:t>
            </w:r>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72" w:author="Ericsson" w:date="2024-09-30T15:04:00Z">
              <w:r>
                <w:t>configuration(s) which are delivered embedded within an RRC message generated by the MN</w:t>
              </w:r>
            </w:ins>
            <w:del w:id="73"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 xml:space="preserve">CG-CandidateInfo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cg-CandidateInfoId</w:t>
            </w:r>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r w:rsidRPr="002D3917">
              <w:rPr>
                <w:b/>
                <w:i/>
                <w:lang w:eastAsia="sv-SE"/>
              </w:rPr>
              <w:t>candidateCG-Config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cg-CandidateInfoId</w:t>
            </w:r>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4"/>
      </w:pPr>
      <w:bookmarkStart w:id="74" w:name="_Toc60777636"/>
      <w:bookmarkStart w:id="75" w:name="_Toc171468425"/>
      <w:r w:rsidRPr="002D3917">
        <w:t>–</w:t>
      </w:r>
      <w:r w:rsidRPr="002D3917">
        <w:tab/>
      </w:r>
      <w:r w:rsidRPr="002D3917">
        <w:rPr>
          <w:i/>
        </w:rPr>
        <w:t>CG-Config</w:t>
      </w:r>
      <w:bookmarkEnd w:id="74"/>
      <w:bookmarkEnd w:id="75"/>
    </w:p>
    <w:p w14:paraId="53080A28" w14:textId="77777777" w:rsidR="00926A9C" w:rsidRPr="002D3917" w:rsidRDefault="00926A9C" w:rsidP="00926A9C">
      <w:r w:rsidRPr="002D3917">
        <w:t>This message is used to transfer the SCG radio configuration as generated by the SgNB or SeNB.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Direction: Secondary gNB or eNB to master gNB or eNB,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宋体"/>
        </w:rPr>
      </w:pPr>
      <w:r w:rsidRPr="00E450AC">
        <w:rPr>
          <w:rFonts w:eastAsia="宋体"/>
        </w:rPr>
        <w:t>}</w:t>
      </w:r>
    </w:p>
    <w:p w14:paraId="595C6FD1" w14:textId="77777777" w:rsidR="00926A9C" w:rsidRPr="00E450AC" w:rsidRDefault="00926A9C" w:rsidP="00926A9C">
      <w:pPr>
        <w:pStyle w:val="PL"/>
        <w:rPr>
          <w:rFonts w:eastAsia="宋体"/>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宋体"/>
        </w:rPr>
      </w:pPr>
      <w:r w:rsidRPr="00E450AC">
        <w:rPr>
          <w:rFonts w:eastAsia="宋体"/>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r w:rsidRPr="002D3917">
              <w:rPr>
                <w:b/>
                <w:bCs/>
                <w:i/>
                <w:iCs/>
                <w:lang w:eastAsia="sv-SE"/>
              </w:rPr>
              <w:t>aggregatedBandwidthSN</w:t>
            </w:r>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DE77E9">
              <w:rPr>
                <w:i/>
                <w:iCs/>
              </w:rPr>
              <w:t>selectedBandCombination</w:t>
            </w:r>
            <w:r>
              <w:t xml:space="preserve"> or </w:t>
            </w:r>
            <w:r w:rsidRPr="002D3917">
              <w:rPr>
                <w:i/>
              </w:rPr>
              <w:t>requestedBC-MRDC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r w:rsidRPr="002D3917">
              <w:rPr>
                <w:i/>
                <w:iCs/>
              </w:rPr>
              <w:t>aggBW-FDD-DL/UL-r17</w:t>
            </w:r>
            <w:r w:rsidRPr="002D3917">
              <w:t xml:space="preserve"> indicates the aggregated bandwidth across FDD DL/UL CCs in SCG;</w:t>
            </w:r>
          </w:p>
          <w:p w14:paraId="78B0CF97" w14:textId="77777777" w:rsidR="00926A9C" w:rsidRPr="002D3917" w:rsidRDefault="00926A9C" w:rsidP="0025514E">
            <w:pPr>
              <w:pStyle w:val="TAL"/>
            </w:pPr>
            <w:r w:rsidRPr="002D3917">
              <w:t>-</w:t>
            </w:r>
            <w:r w:rsidRPr="002D3917">
              <w:tab/>
            </w:r>
            <w:r w:rsidRPr="002D3917">
              <w:rPr>
                <w:i/>
                <w:iCs/>
              </w:rPr>
              <w:t>aggBW-TDD-DL/UL-r17</w:t>
            </w:r>
            <w:r w:rsidRPr="002D3917">
              <w:t xml:space="preserve"> indicates the aggregated bandwidth across TDD DL/UL CCs in SCG;</w:t>
            </w:r>
          </w:p>
          <w:p w14:paraId="3218CAB1" w14:textId="77777777" w:rsidR="00926A9C" w:rsidRPr="002D3917" w:rsidRDefault="00926A9C" w:rsidP="0025514E">
            <w:pPr>
              <w:pStyle w:val="TAL"/>
              <w:rPr>
                <w:lang w:eastAsia="sv-SE"/>
              </w:rPr>
            </w:pPr>
            <w:r w:rsidRPr="002D3917">
              <w:t>-</w:t>
            </w:r>
            <w:r w:rsidRPr="002D3917">
              <w:tab/>
            </w:r>
            <w:r w:rsidRPr="002D3917">
              <w:rPr>
                <w:i/>
                <w:iCs/>
              </w:rPr>
              <w:t>aggBW-TotalDL/UL-r17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r w:rsidRPr="002D3917">
              <w:rPr>
                <w:b/>
                <w:i/>
                <w:lang w:eastAsia="sv-SE"/>
              </w:rPr>
              <w:t>candidateCellInfoListCPC</w:t>
            </w:r>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w:t>
            </w:r>
            <w:ins w:id="76" w:author="Ericsson" w:date="2024-09-30T15:04:00Z">
              <w:r>
                <w:t>configuration(s) which are delivered embedded within an RRC message generated by the MN</w:t>
              </w:r>
            </w:ins>
            <w:del w:id="77"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r w:rsidRPr="002D3917">
              <w:rPr>
                <w:b/>
                <w:i/>
                <w:lang w:eastAsia="sv-SE"/>
              </w:rPr>
              <w:t>candidateCellInfoListSN</w:t>
            </w:r>
          </w:p>
          <w:p w14:paraId="43351A67" w14:textId="77777777" w:rsidR="00926A9C" w:rsidRPr="002D3917" w:rsidRDefault="00926A9C" w:rsidP="0025514E">
            <w:pPr>
              <w:pStyle w:val="TAL"/>
              <w:rPr>
                <w:lang w:eastAsia="sv-SE"/>
              </w:rPr>
            </w:pPr>
            <w:r w:rsidRPr="002D3917">
              <w:rPr>
                <w:lang w:eastAsia="sv-SE"/>
              </w:rPr>
              <w:t>Contains information regarding cells that the source secondary node suggests the target secondary gNB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r w:rsidRPr="002D3917">
              <w:rPr>
                <w:b/>
                <w:i/>
                <w:lang w:eastAsia="sv-SE"/>
              </w:rPr>
              <w:t>candidateCellInfoListSN-EUTRA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r w:rsidRPr="002D3917">
              <w:rPr>
                <w:b/>
                <w:bCs/>
                <w:i/>
                <w:iCs/>
                <w:lang w:eastAsia="sv-SE"/>
              </w:rPr>
              <w:t>candidateCellInfoListSubsequentCPC</w:t>
            </w:r>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w:t>
            </w:r>
            <w:ins w:id="78" w:author="Ericsson" w:date="2024-09-30T15:05:00Z">
              <w:r>
                <w:t>configuration(s) which are delivered embedded within an RRC message generated by the MN</w:t>
              </w:r>
            </w:ins>
            <w:del w:id="79" w:author="Ericsson" w:date="2024-09-30T15:05:00Z">
              <w:r w:rsidRPr="002D3917" w:rsidDel="00DD35B8">
                <w:rPr>
                  <w:lang w:eastAsia="sv-SE"/>
                </w:rPr>
                <w:delText>in MN format</w:delText>
              </w:r>
            </w:del>
            <w:r w:rsidRPr="002D3917">
              <w:rPr>
                <w:lang w:eastAsia="sv-SE"/>
              </w:rPr>
              <w:t xml:space="preserve">)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r w:rsidRPr="002D3917">
              <w:rPr>
                <w:b/>
                <w:bCs/>
                <w:i/>
                <w:iCs/>
                <w:lang w:eastAsia="sv-SE"/>
              </w:rPr>
              <w:t>candidateServingFreqRangeListNR</w:t>
            </w:r>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r w:rsidRPr="002D3917">
              <w:rPr>
                <w:b/>
                <w:i/>
                <w:lang w:eastAsia="sv-SE"/>
              </w:rPr>
              <w:t>configRestrictModReq</w:t>
            </w:r>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r w:rsidRPr="00A728C4">
              <w:rPr>
                <w:i/>
                <w:iCs/>
                <w:lang w:eastAsia="sv-SE"/>
              </w:rPr>
              <w:t>reservedResourceConfigNRDC</w:t>
            </w:r>
            <w:r w:rsidRPr="0033519E">
              <w:rPr>
                <w:lang w:eastAsia="sv-SE"/>
              </w:rPr>
              <w:t xml:space="preserve"> and/or </w:t>
            </w:r>
            <w:r w:rsidRPr="00A728C4">
              <w:rPr>
                <w:i/>
                <w:iCs/>
                <w:lang w:eastAsia="sv-SE"/>
              </w:rPr>
              <w:t>aggregatedBandwidthSN</w:t>
            </w:r>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r w:rsidRPr="002D3917">
              <w:rPr>
                <w:b/>
                <w:i/>
                <w:lang w:eastAsia="sv-SE"/>
              </w:rPr>
              <w:t>drx-ConfigSCG</w:t>
            </w:r>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r w:rsidRPr="002D3917">
              <w:rPr>
                <w:b/>
                <w:bCs/>
                <w:i/>
                <w:iCs/>
                <w:kern w:val="2"/>
                <w:lang w:eastAsia="sv-SE"/>
              </w:rPr>
              <w:t>drx-InfoSCG</w:t>
            </w:r>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This field contains the drx-onDurationTimer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r w:rsidRPr="002D3917">
              <w:rPr>
                <w:b/>
                <w:i/>
                <w:lang w:eastAsia="sv-SE"/>
              </w:rPr>
              <w:t>fr-InfoListSCG</w:t>
            </w:r>
          </w:p>
          <w:p w14:paraId="4230343F" w14:textId="77777777" w:rsidR="00926A9C" w:rsidRPr="002D3917" w:rsidRDefault="00926A9C" w:rsidP="0025514E">
            <w:pPr>
              <w:pStyle w:val="TAL"/>
              <w:rPr>
                <w:lang w:eastAsia="sv-SE"/>
              </w:rPr>
            </w:pPr>
            <w:r w:rsidRPr="002D3917">
              <w:rPr>
                <w:lang w:eastAsia="sv-SE"/>
              </w:rPr>
              <w:t>Contains information of FR information of serving cells that include PScell and SCells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宋体"/>
                <w:b/>
                <w:bCs/>
                <w:i/>
                <w:iCs/>
              </w:rPr>
            </w:pPr>
            <w:r w:rsidRPr="002D3917">
              <w:rPr>
                <w:rFonts w:eastAsia="宋体"/>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宋体"/>
                <w:b/>
                <w:bCs/>
                <w:i/>
                <w:iCs/>
              </w:rPr>
            </w:pPr>
            <w:r w:rsidRPr="002D3917">
              <w:rPr>
                <w:rFonts w:eastAsia="宋体"/>
                <w:b/>
                <w:bCs/>
                <w:i/>
                <w:iCs/>
              </w:rPr>
              <w:t>idc-TDM-AssistanceConfig</w:t>
            </w:r>
          </w:p>
          <w:p w14:paraId="6F945A79" w14:textId="77777777" w:rsidR="00926A9C" w:rsidRPr="002D3917" w:rsidRDefault="00926A9C" w:rsidP="0025514E">
            <w:pPr>
              <w:pStyle w:val="TAL"/>
              <w:rPr>
                <w:rFonts w:eastAsia="宋体"/>
              </w:rPr>
            </w:pPr>
            <w:r w:rsidRPr="002D3917">
              <w:rPr>
                <w:rFonts w:eastAsia="宋体"/>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r w:rsidRPr="002D3917">
              <w:rPr>
                <w:b/>
                <w:i/>
                <w:lang w:eastAsia="sv-SE"/>
              </w:rPr>
              <w:t>measuredFrequenciesSN</w:t>
            </w:r>
          </w:p>
          <w:p w14:paraId="648D0BC6" w14:textId="77777777" w:rsidR="00926A9C" w:rsidRPr="002D3917" w:rsidRDefault="00926A9C" w:rsidP="0025514E">
            <w:pPr>
              <w:pStyle w:val="TAL"/>
              <w:rPr>
                <w:lang w:eastAsia="sv-SE"/>
              </w:rPr>
            </w:pPr>
            <w:r w:rsidRPr="002D3917">
              <w:rPr>
                <w:lang w:eastAsia="sv-SE"/>
              </w:rPr>
              <w:lastRenderedPageBreak/>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r w:rsidRPr="002D3917">
              <w:rPr>
                <w:b/>
                <w:i/>
                <w:lang w:eastAsia="sv-SE"/>
              </w:rPr>
              <w:lastRenderedPageBreak/>
              <w:t>needForGaps</w:t>
            </w:r>
          </w:p>
          <w:p w14:paraId="3A6CCCC0" w14:textId="77777777" w:rsidR="00926A9C" w:rsidRPr="002D3917" w:rsidRDefault="00926A9C" w:rsidP="0025514E">
            <w:pPr>
              <w:pStyle w:val="TAL"/>
              <w:rPr>
                <w:bCs/>
                <w:iCs/>
                <w:kern w:val="2"/>
                <w:lang w:eastAsia="sv-SE"/>
              </w:rPr>
            </w:pPr>
            <w:r w:rsidRPr="002D3917">
              <w:rPr>
                <w:bCs/>
                <w:iCs/>
                <w:kern w:val="2"/>
                <w:lang w:eastAsia="sv-SE"/>
              </w:rPr>
              <w:t>In NE-DC, indicates whether the SN requests gNB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r w:rsidRPr="002D3917">
              <w:rPr>
                <w:b/>
                <w:i/>
                <w:lang w:eastAsia="sv-SE"/>
              </w:rPr>
              <w:t>ph-InfoSCG</w:t>
            </w:r>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等线"/>
                <w:b/>
                <w:bCs/>
                <w:i/>
                <w:iCs/>
                <w:lang w:eastAsia="sv-SE"/>
              </w:rPr>
            </w:pPr>
            <w:r w:rsidRPr="002D3917">
              <w:rPr>
                <w:rFonts w:eastAsia="等线"/>
                <w:b/>
                <w:bCs/>
                <w:i/>
                <w:iCs/>
                <w:lang w:eastAsia="sv-SE"/>
              </w:rPr>
              <w:t>ph-SupplementaryUplink</w:t>
            </w:r>
          </w:p>
          <w:p w14:paraId="78ED8AEE" w14:textId="77777777" w:rsidR="00926A9C" w:rsidRPr="002D3917" w:rsidRDefault="00926A9C" w:rsidP="0025514E">
            <w:pPr>
              <w:pStyle w:val="TAL"/>
              <w:rPr>
                <w:lang w:eastAsia="sv-SE"/>
              </w:rPr>
            </w:pPr>
            <w:r w:rsidRPr="002D391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等线"/>
                <w:b/>
                <w:bCs/>
                <w:i/>
                <w:iCs/>
                <w:lang w:eastAsia="sv-SE"/>
              </w:rPr>
            </w:pPr>
            <w:r w:rsidRPr="002D3917">
              <w:rPr>
                <w:rFonts w:eastAsia="等线"/>
                <w:b/>
                <w:bCs/>
                <w:i/>
                <w:iCs/>
                <w:lang w:eastAsia="sv-SE"/>
              </w:rPr>
              <w:t>ph-Uplink</w:t>
            </w:r>
          </w:p>
          <w:p w14:paraId="3B9C92F3" w14:textId="77777777" w:rsidR="00926A9C" w:rsidRPr="002D3917" w:rsidRDefault="00926A9C" w:rsidP="0025514E">
            <w:pPr>
              <w:pStyle w:val="TAL"/>
              <w:rPr>
                <w:lang w:eastAsia="sv-SE"/>
              </w:rPr>
            </w:pPr>
            <w:r w:rsidRPr="002D3917">
              <w:rPr>
                <w:rFonts w:eastAsia="等线"/>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r w:rsidRPr="002D3917">
              <w:rPr>
                <w:b/>
                <w:i/>
                <w:lang w:eastAsia="sv-SE"/>
              </w:rPr>
              <w:t>pSCellFrequency, pSCellFrequencyEUTRA</w:t>
            </w:r>
          </w:p>
          <w:p w14:paraId="20838758" w14:textId="77777777" w:rsidR="00926A9C" w:rsidRPr="002D3917" w:rsidRDefault="00926A9C" w:rsidP="0025514E">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r w:rsidRPr="002D3917">
              <w:rPr>
                <w:b/>
                <w:i/>
                <w:lang w:eastAsia="sv-SE"/>
              </w:rPr>
              <w:t>reportCGI-RequestNR, reportCGI-RequestEUTRA</w:t>
            </w:r>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r w:rsidRPr="002D3917">
              <w:rPr>
                <w:b/>
                <w:bCs/>
                <w:i/>
                <w:iCs/>
                <w:lang w:eastAsia="sv-SE"/>
              </w:rPr>
              <w:t>requestedBC-MRDC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r w:rsidRPr="002D3917">
              <w:rPr>
                <w:b/>
                <w:i/>
                <w:lang w:eastAsia="sv-SE"/>
              </w:rPr>
              <w:t>requestedMaxInterFreqMeasIdSCG</w:t>
            </w:r>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r w:rsidRPr="002D3917">
              <w:rPr>
                <w:b/>
                <w:i/>
                <w:lang w:eastAsia="sv-SE"/>
              </w:rPr>
              <w:t>requestedMaxIntraFreqMeasIdSCG</w:t>
            </w:r>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r w:rsidRPr="002D3917">
              <w:rPr>
                <w:b/>
                <w:i/>
                <w:lang w:eastAsia="sv-SE"/>
              </w:rPr>
              <w:t>requestedMaxLTM-CandidateIdSCG</w:t>
            </w:r>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r w:rsidRPr="002D3917">
              <w:rPr>
                <w:b/>
                <w:i/>
                <w:lang w:eastAsia="sv-SE"/>
              </w:rPr>
              <w:t>requestedPDCCH-BlindDetectionSCG</w:t>
            </w:r>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r w:rsidRPr="002D3917">
              <w:rPr>
                <w:b/>
                <w:i/>
                <w:lang w:eastAsia="sv-SE"/>
              </w:rPr>
              <w:t>requestedP-MaxEUTRA</w:t>
            </w:r>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r w:rsidRPr="002D3917">
              <w:rPr>
                <w:b/>
                <w:i/>
                <w:lang w:eastAsia="sv-SE"/>
              </w:rPr>
              <w:t>requestedToffset</w:t>
            </w:r>
          </w:p>
          <w:p w14:paraId="679974DF" w14:textId="77777777" w:rsidR="00926A9C" w:rsidRPr="002D3917" w:rsidRDefault="00926A9C" w:rsidP="0025514E">
            <w:pPr>
              <w:pStyle w:val="TAL"/>
              <w:rPr>
                <w:bCs/>
                <w:iCs/>
                <w:lang w:eastAsia="sv-SE"/>
              </w:rPr>
            </w:pPr>
            <w:r w:rsidRPr="002D391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ms0dot5 corresponds to 0.5 ms, value ms0dot75 corresponds to 0.75 ms, value </w:t>
            </w:r>
            <w:r w:rsidRPr="002D3917">
              <w:rPr>
                <w:rFonts w:eastAsia="等线"/>
                <w:bCs/>
                <w:iCs/>
              </w:rPr>
              <w:lastRenderedPageBreak/>
              <w:t>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r w:rsidRPr="002D3917">
              <w:rPr>
                <w:b/>
                <w:i/>
                <w:lang w:eastAsia="sv-SE"/>
              </w:rPr>
              <w:lastRenderedPageBreak/>
              <w:t>reservedResourceConfigNRDC</w:t>
            </w:r>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r w:rsidRPr="002D3917">
              <w:rPr>
                <w:b/>
                <w:i/>
                <w:lang w:eastAsia="sv-SE"/>
              </w:rPr>
              <w:t>scellFrequenciesSN-EUTRA, scellFrequenciesSN-NR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r w:rsidRPr="002D3917">
              <w:rPr>
                <w:b/>
                <w:i/>
                <w:lang w:eastAsia="sv-SE"/>
              </w:rPr>
              <w:t>scg-CellGroupConfig</w:t>
            </w:r>
          </w:p>
          <w:p w14:paraId="0447FACE" w14:textId="77777777" w:rsidR="00926A9C" w:rsidRPr="002D3917" w:rsidRDefault="00926A9C" w:rsidP="0025514E">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r w:rsidRPr="002D3917">
              <w:rPr>
                <w:b/>
                <w:i/>
                <w:lang w:eastAsia="sv-SE"/>
              </w:rPr>
              <w:t>scg-CellGroupConfigEUTRA</w:t>
            </w:r>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r w:rsidRPr="002D3917">
              <w:rPr>
                <w:i/>
              </w:rPr>
              <w:t>scg-Configuration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r w:rsidRPr="002D3917">
              <w:rPr>
                <w:b/>
                <w:i/>
                <w:lang w:eastAsia="sv-SE"/>
              </w:rPr>
              <w:t>scg-RB-Config</w:t>
            </w:r>
          </w:p>
          <w:p w14:paraId="1611E6C4" w14:textId="77777777" w:rsidR="00926A9C" w:rsidRPr="002D3917" w:rsidRDefault="00926A9C" w:rsidP="0025514E">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lastRenderedPageBreak/>
              <w:t>RadioBearerConfig</w:t>
            </w:r>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r w:rsidRPr="002D3917">
              <w:rPr>
                <w:b/>
                <w:i/>
                <w:lang w:eastAsia="sv-SE"/>
              </w:rPr>
              <w:lastRenderedPageBreak/>
              <w:t>scpac-ReferenceConfigurationSCG</w:t>
            </w:r>
          </w:p>
          <w:p w14:paraId="2EB64D59" w14:textId="77777777" w:rsidR="00926A9C" w:rsidRPr="002D3917" w:rsidRDefault="00926A9C" w:rsidP="0025514E">
            <w:pPr>
              <w:pStyle w:val="TAL"/>
              <w:rPr>
                <w:b/>
                <w:i/>
                <w:lang w:eastAsia="sv-SE"/>
              </w:rPr>
            </w:pPr>
            <w:r w:rsidRPr="002D3917">
              <w:rPr>
                <w:rFonts w:eastAsia="等线"/>
              </w:rPr>
              <w:t>Includes the reference configuration associated with the SCG for</w:t>
            </w:r>
            <w:r w:rsidRPr="002D3917">
              <w:rPr>
                <w:lang w:eastAsia="sv-SE"/>
              </w:rPr>
              <w:t xml:space="preserve"> the candidate supporting</w:t>
            </w:r>
            <w:r w:rsidRPr="002D3917">
              <w:rPr>
                <w:rFonts w:eastAsia="等线"/>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r w:rsidRPr="002D3917">
              <w:rPr>
                <w:b/>
                <w:i/>
                <w:lang w:eastAsia="sv-SE"/>
              </w:rPr>
              <w:t>selectedBandCombination</w:t>
            </w:r>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r w:rsidRPr="002D3917">
              <w:rPr>
                <w:b/>
                <w:i/>
                <w:lang w:eastAsia="sv-SE"/>
              </w:rPr>
              <w:t>selectedToffset</w:t>
            </w:r>
          </w:p>
          <w:p w14:paraId="6645C0FC" w14:textId="77777777" w:rsidR="00926A9C" w:rsidRPr="002D3917" w:rsidRDefault="00926A9C" w:rsidP="0025514E">
            <w:pPr>
              <w:pStyle w:val="TAL"/>
              <w:rPr>
                <w:b/>
                <w:i/>
                <w:lang w:eastAsia="sv-SE"/>
              </w:rPr>
            </w:pPr>
            <w:r w:rsidRPr="002D391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The SN can only indicate a value that is less than or equal to </w:t>
            </w:r>
            <w:r w:rsidRPr="002D3917">
              <w:rPr>
                <w:rFonts w:eastAsia="等线"/>
                <w:bCs/>
                <w:i/>
              </w:rPr>
              <w:t>maxToffset</w:t>
            </w:r>
            <w:r w:rsidRPr="002D3917">
              <w:rPr>
                <w:rFonts w:eastAsia="等线"/>
                <w:bCs/>
                <w:iCs/>
              </w:rPr>
              <w:t xml:space="preserve"> received from MN. This field is used in NR-DC only when MN has included the field </w:t>
            </w:r>
            <w:r w:rsidRPr="002D3917">
              <w:rPr>
                <w:rFonts w:eastAsia="等线"/>
                <w:bCs/>
                <w:i/>
              </w:rPr>
              <w:t>maxToffset</w:t>
            </w:r>
            <w:r w:rsidRPr="002D3917">
              <w:rPr>
                <w:rFonts w:eastAsia="等线"/>
                <w:bCs/>
                <w:iCs/>
              </w:rPr>
              <w:t xml:space="preserve"> in </w:t>
            </w:r>
            <w:r w:rsidRPr="002D3917">
              <w:rPr>
                <w:rFonts w:eastAsia="等线"/>
                <w:bCs/>
                <w:i/>
              </w:rPr>
              <w:t>CG-ConfigInfo</w:t>
            </w:r>
            <w:r w:rsidRPr="002D3917">
              <w:rPr>
                <w:rFonts w:eastAsia="等线"/>
                <w:bCs/>
                <w:iCs/>
              </w:rPr>
              <w:t xml:space="preserve">. Value </w:t>
            </w:r>
            <w:r w:rsidRPr="002D3917">
              <w:rPr>
                <w:rFonts w:eastAsia="等线"/>
                <w:bCs/>
                <w:i/>
              </w:rPr>
              <w:t>ms0dot5</w:t>
            </w:r>
            <w:r w:rsidRPr="002D3917">
              <w:rPr>
                <w:rFonts w:eastAsia="等线"/>
                <w:bCs/>
                <w:iCs/>
              </w:rPr>
              <w:t xml:space="preserve"> corresponds to 0.5 ms, value </w:t>
            </w:r>
            <w:r w:rsidRPr="002D3917">
              <w:rPr>
                <w:rFonts w:eastAsia="等线"/>
                <w:bCs/>
                <w:i/>
              </w:rPr>
              <w:t>ms0dot75</w:t>
            </w:r>
            <w:r w:rsidRPr="002D3917">
              <w:rPr>
                <w:rFonts w:eastAsia="等线"/>
                <w:bCs/>
                <w:iCs/>
              </w:rPr>
              <w:t xml:space="preserve"> corresponds to 0.75 ms, value </w:t>
            </w:r>
            <w:r w:rsidRPr="002D3917">
              <w:rPr>
                <w:rFonts w:eastAsia="等线"/>
                <w:bCs/>
                <w:i/>
              </w:rPr>
              <w:t>ms1</w:t>
            </w:r>
            <w:r w:rsidRPr="002D3917">
              <w:rPr>
                <w:rFonts w:eastAsia="等线"/>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r w:rsidRPr="002D3917">
              <w:rPr>
                <w:b/>
                <w:bCs/>
                <w:i/>
                <w:iCs/>
              </w:rPr>
              <w:t>servCellInfoListSCG-EUTRA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r w:rsidRPr="002D3917">
              <w:rPr>
                <w:b/>
                <w:bCs/>
                <w:i/>
                <w:iCs/>
                <w:lang w:eastAsia="sv-SE"/>
              </w:rPr>
              <w:t>servCellInfoListSCG-NR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r w:rsidRPr="002D3917">
              <w:rPr>
                <w:b/>
                <w:bCs/>
                <w:i/>
                <w:iCs/>
              </w:rPr>
              <w:t>subsequentCPAC-Information</w:t>
            </w:r>
          </w:p>
          <w:p w14:paraId="2D288309" w14:textId="77777777" w:rsidR="00926A9C" w:rsidRPr="002D3917" w:rsidRDefault="00926A9C" w:rsidP="0025514E">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r w:rsidRPr="002D3917">
              <w:rPr>
                <w:b/>
                <w:i/>
                <w:lang w:eastAsia="sv-SE"/>
              </w:rPr>
              <w:t>successPSCell-Config</w:t>
            </w:r>
          </w:p>
          <w:p w14:paraId="58EBDAF8" w14:textId="77777777" w:rsidR="00926A9C" w:rsidRPr="002D3917" w:rsidRDefault="00926A9C" w:rsidP="0025514E">
            <w:pPr>
              <w:pStyle w:val="TAL"/>
              <w:rPr>
                <w:b/>
                <w:bCs/>
                <w:i/>
                <w:iCs/>
              </w:rPr>
            </w:pPr>
            <w:r w:rsidRPr="002D3917">
              <w:rPr>
                <w:rFonts w:eastAsia="等线"/>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r w:rsidRPr="002D3917">
              <w:rPr>
                <w:b/>
                <w:bCs/>
                <w:i/>
                <w:iCs/>
              </w:rPr>
              <w:t>twoPHRModeSCG</w:t>
            </w:r>
          </w:p>
          <w:p w14:paraId="55D51631" w14:textId="77777777" w:rsidR="00926A9C" w:rsidRPr="002D3917" w:rsidRDefault="00926A9C" w:rsidP="0025514E">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r w:rsidRPr="002D3917">
              <w:rPr>
                <w:b/>
                <w:bCs/>
                <w:i/>
                <w:iCs/>
                <w:lang w:eastAsia="sv-SE"/>
              </w:rPr>
              <w:t>twoSRS-MultipanelScheme</w:t>
            </w:r>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r w:rsidRPr="002D3917">
              <w:rPr>
                <w:b/>
                <w:bCs/>
                <w:i/>
                <w:iCs/>
                <w:lang w:eastAsia="sv-SE"/>
              </w:rPr>
              <w:t>twoSRS-PUSCH-Repetition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r w:rsidRPr="002D3917">
              <w:rPr>
                <w:b/>
                <w:bCs/>
                <w:i/>
                <w:iCs/>
              </w:rPr>
              <w:t>transmissionBandwidth-EUTRA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r w:rsidRPr="002D3917">
              <w:rPr>
                <w:b/>
                <w:i/>
                <w:lang w:eastAsia="sv-SE"/>
              </w:rPr>
              <w:t>ueAssistanceInformationSCG</w:t>
            </w:r>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r w:rsidRPr="002D3917">
              <w:rPr>
                <w:i/>
                <w:szCs w:val="22"/>
                <w:lang w:eastAsia="sv-SE"/>
              </w:rPr>
              <w:t xml:space="preserve">BandCombinationInfoSN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r w:rsidRPr="002D3917">
              <w:rPr>
                <w:b/>
                <w:i/>
                <w:szCs w:val="22"/>
                <w:lang w:eastAsia="sv-SE"/>
              </w:rPr>
              <w:t>bandCombinationIndex</w:t>
            </w:r>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r w:rsidRPr="002D3917">
              <w:rPr>
                <w:b/>
                <w:i/>
                <w:szCs w:val="22"/>
                <w:lang w:eastAsia="sv-SE"/>
              </w:rPr>
              <w:t>requestedFeatureSets</w:t>
            </w:r>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dl-FreqInfo-NR is included and concerns an FDD carrier; otherwise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7B95DCA9"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3F3F2FF0" w14:textId="77777777" w:rsidR="00926A9C" w:rsidRPr="002D3917" w:rsidRDefault="00926A9C" w:rsidP="00926A9C">
      <w:pPr>
        <w:pStyle w:val="1"/>
      </w:pPr>
      <w:bookmarkStart w:id="80" w:name="_Toc60777682"/>
      <w:bookmarkStart w:id="81" w:name="_Toc171468472"/>
      <w:r w:rsidRPr="002D3917">
        <w:t>Annex B (informative):</w:t>
      </w:r>
      <w:r w:rsidRPr="002D3917">
        <w:tab/>
        <w:t>RRC Information</w:t>
      </w:r>
      <w:bookmarkEnd w:id="80"/>
      <w:bookmarkEnd w:id="81"/>
    </w:p>
    <w:p w14:paraId="761EDD48" w14:textId="77777777" w:rsidR="00926A9C" w:rsidRPr="002D3917" w:rsidRDefault="00926A9C" w:rsidP="00926A9C">
      <w:pPr>
        <w:pStyle w:val="2"/>
      </w:pPr>
      <w:bookmarkStart w:id="82" w:name="_Toc60777683"/>
      <w:bookmarkStart w:id="83" w:name="_Toc171468473"/>
      <w:r w:rsidRPr="002D3917">
        <w:t>B.1</w:t>
      </w:r>
      <w:r w:rsidRPr="002D3917">
        <w:tab/>
        <w:t>Protection of RRC messages</w:t>
      </w:r>
      <w:bookmarkEnd w:id="82"/>
      <w:bookmarkEnd w:id="83"/>
    </w:p>
    <w:p w14:paraId="191BFDDB" w14:textId="77777777" w:rsidR="00926A9C" w:rsidRPr="002D3917" w:rsidRDefault="00926A9C" w:rsidP="00926A9C">
      <w:r w:rsidRPr="002D3917">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61E68735" w14:textId="77777777" w:rsidR="00926A9C" w:rsidRPr="002D3917" w:rsidRDefault="00926A9C" w:rsidP="00926A9C">
      <w:r w:rsidRPr="002D3917">
        <w:t>P…Messages that can be sent (unprotected) prior to AS security activation</w:t>
      </w:r>
    </w:p>
    <w:p w14:paraId="63DDF57C" w14:textId="77777777" w:rsidR="00926A9C" w:rsidRPr="002D3917" w:rsidRDefault="00926A9C" w:rsidP="00926A9C">
      <w:r w:rsidRPr="002D3917">
        <w:t>A – I…Messages that can be sent without integrity protection after AS security activation</w:t>
      </w:r>
    </w:p>
    <w:p w14:paraId="551F9234" w14:textId="77777777" w:rsidR="00926A9C" w:rsidRPr="002D3917" w:rsidRDefault="00926A9C" w:rsidP="00926A9C">
      <w:r w:rsidRPr="002D3917">
        <w:t>A – C…Messages that can be sent unciphered after AS security activation</w:t>
      </w:r>
    </w:p>
    <w:p w14:paraId="3738ADE8" w14:textId="77777777" w:rsidR="00926A9C" w:rsidRPr="002D3917" w:rsidRDefault="00926A9C" w:rsidP="00926A9C">
      <w:r w:rsidRPr="002D3917">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926A9C" w:rsidRPr="002D3917" w14:paraId="1F96C6E3" w14:textId="77777777" w:rsidTr="0025514E">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4746F08" w14:textId="77777777" w:rsidR="00926A9C" w:rsidRPr="002D3917" w:rsidRDefault="00926A9C" w:rsidP="0025514E">
            <w:pPr>
              <w:pStyle w:val="TAH"/>
              <w:tabs>
                <w:tab w:val="center" w:pos="4820"/>
                <w:tab w:val="right" w:pos="9640"/>
              </w:tabs>
              <w:rPr>
                <w:lang w:eastAsia="en-GB"/>
              </w:rPr>
            </w:pPr>
            <w:r w:rsidRPr="002D391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51D43FE6" w14:textId="77777777" w:rsidR="00926A9C" w:rsidRPr="002D3917" w:rsidRDefault="00926A9C" w:rsidP="0025514E">
            <w:pPr>
              <w:pStyle w:val="TAH"/>
              <w:tabs>
                <w:tab w:val="center" w:pos="4820"/>
                <w:tab w:val="right" w:pos="9640"/>
              </w:tabs>
              <w:rPr>
                <w:lang w:eastAsia="en-GB"/>
              </w:rPr>
            </w:pPr>
            <w:r w:rsidRPr="002D391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44B05" w14:textId="77777777" w:rsidR="00926A9C" w:rsidRPr="002D3917" w:rsidRDefault="00926A9C" w:rsidP="0025514E">
            <w:pPr>
              <w:pStyle w:val="TAH"/>
              <w:tabs>
                <w:tab w:val="center" w:pos="4820"/>
                <w:tab w:val="right" w:pos="9640"/>
              </w:tabs>
              <w:rPr>
                <w:lang w:eastAsia="en-GB"/>
              </w:rPr>
            </w:pPr>
            <w:r w:rsidRPr="002D391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7DEF14E" w14:textId="77777777" w:rsidR="00926A9C" w:rsidRPr="002D3917" w:rsidRDefault="00926A9C" w:rsidP="0025514E">
            <w:pPr>
              <w:pStyle w:val="TAH"/>
              <w:tabs>
                <w:tab w:val="center" w:pos="4820"/>
                <w:tab w:val="right" w:pos="9640"/>
              </w:tabs>
              <w:rPr>
                <w:lang w:eastAsia="en-GB"/>
              </w:rPr>
            </w:pPr>
            <w:r w:rsidRPr="002D391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3EDC2C28" w14:textId="77777777" w:rsidR="00926A9C" w:rsidRPr="002D3917" w:rsidRDefault="00926A9C" w:rsidP="0025514E">
            <w:pPr>
              <w:pStyle w:val="TAH"/>
              <w:tabs>
                <w:tab w:val="center" w:pos="4820"/>
                <w:tab w:val="right" w:pos="9640"/>
              </w:tabs>
              <w:rPr>
                <w:lang w:eastAsia="en-GB"/>
              </w:rPr>
            </w:pPr>
            <w:r w:rsidRPr="002D3917">
              <w:rPr>
                <w:lang w:eastAsia="en-GB"/>
              </w:rPr>
              <w:t>Comment</w:t>
            </w:r>
          </w:p>
        </w:tc>
      </w:tr>
      <w:tr w:rsidR="00926A9C" w:rsidRPr="002D3917" w14:paraId="502B29E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58A976" w14:textId="77777777" w:rsidR="00926A9C" w:rsidRPr="002D3917" w:rsidRDefault="00926A9C" w:rsidP="0025514E">
            <w:pPr>
              <w:pStyle w:val="TAL"/>
              <w:tabs>
                <w:tab w:val="center" w:pos="4820"/>
                <w:tab w:val="right" w:pos="9640"/>
              </w:tabs>
              <w:rPr>
                <w:i/>
                <w:lang w:eastAsia="sv-SE"/>
              </w:rPr>
            </w:pPr>
            <w:r w:rsidRPr="002D3917">
              <w:rPr>
                <w:i/>
                <w:lang w:eastAsia="sv-SE"/>
              </w:rPr>
              <w:t>CounterCheck</w:t>
            </w:r>
          </w:p>
        </w:tc>
        <w:tc>
          <w:tcPr>
            <w:tcW w:w="990" w:type="dxa"/>
            <w:tcBorders>
              <w:top w:val="single" w:sz="4" w:space="0" w:color="auto"/>
              <w:left w:val="single" w:sz="4" w:space="0" w:color="808080"/>
              <w:bottom w:val="single" w:sz="4" w:space="0" w:color="auto"/>
              <w:right w:val="single" w:sz="4" w:space="0" w:color="808080"/>
            </w:tcBorders>
            <w:hideMark/>
          </w:tcPr>
          <w:p w14:paraId="4269FA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E35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355AB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E5B3AF" w14:textId="77777777" w:rsidR="00926A9C" w:rsidRPr="002D3917" w:rsidRDefault="00926A9C" w:rsidP="0025514E">
            <w:pPr>
              <w:pStyle w:val="TAL"/>
              <w:tabs>
                <w:tab w:val="center" w:pos="4820"/>
                <w:tab w:val="right" w:pos="9640"/>
              </w:tabs>
              <w:rPr>
                <w:lang w:eastAsia="sv-SE"/>
              </w:rPr>
            </w:pPr>
          </w:p>
        </w:tc>
      </w:tr>
      <w:tr w:rsidR="00926A9C" w:rsidRPr="002D3917" w14:paraId="3C581C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2F42B69" w14:textId="77777777" w:rsidR="00926A9C" w:rsidRPr="002D3917" w:rsidRDefault="00926A9C" w:rsidP="0025514E">
            <w:pPr>
              <w:pStyle w:val="TAL"/>
              <w:tabs>
                <w:tab w:val="center" w:pos="4820"/>
                <w:tab w:val="right" w:pos="9640"/>
              </w:tabs>
              <w:rPr>
                <w:i/>
                <w:lang w:eastAsia="sv-SE"/>
              </w:rPr>
            </w:pPr>
            <w:r w:rsidRPr="002D3917">
              <w:rPr>
                <w:i/>
                <w:lang w:eastAsia="sv-SE"/>
              </w:rPr>
              <w:t>CounterCheckResponse</w:t>
            </w:r>
          </w:p>
        </w:tc>
        <w:tc>
          <w:tcPr>
            <w:tcW w:w="990" w:type="dxa"/>
            <w:tcBorders>
              <w:top w:val="single" w:sz="4" w:space="0" w:color="auto"/>
              <w:left w:val="single" w:sz="4" w:space="0" w:color="808080"/>
              <w:bottom w:val="single" w:sz="4" w:space="0" w:color="auto"/>
              <w:right w:val="single" w:sz="4" w:space="0" w:color="808080"/>
            </w:tcBorders>
            <w:hideMark/>
          </w:tcPr>
          <w:p w14:paraId="0C322B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BA69A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3AA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655AC6" w14:textId="77777777" w:rsidR="00926A9C" w:rsidRPr="002D3917" w:rsidRDefault="00926A9C" w:rsidP="0025514E">
            <w:pPr>
              <w:pStyle w:val="TAL"/>
              <w:tabs>
                <w:tab w:val="center" w:pos="4820"/>
                <w:tab w:val="right" w:pos="9640"/>
              </w:tabs>
              <w:rPr>
                <w:lang w:eastAsia="sv-SE"/>
              </w:rPr>
            </w:pPr>
          </w:p>
        </w:tc>
      </w:tr>
      <w:tr w:rsidR="00926A9C" w:rsidRPr="002D3917" w14:paraId="1AF65C2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B4CE130" w14:textId="77777777" w:rsidR="00926A9C" w:rsidRPr="002D3917" w:rsidRDefault="00926A9C" w:rsidP="0025514E">
            <w:pPr>
              <w:pStyle w:val="TAL"/>
              <w:tabs>
                <w:tab w:val="center" w:pos="4820"/>
                <w:tab w:val="right" w:pos="9640"/>
              </w:tabs>
              <w:rPr>
                <w:i/>
                <w:lang w:eastAsia="sv-SE"/>
              </w:rPr>
            </w:pPr>
            <w:r w:rsidRPr="002D3917">
              <w:rPr>
                <w:i/>
                <w:lang w:eastAsia="sv-SE"/>
              </w:rPr>
              <w:t>DedicatedSIBRequest</w:t>
            </w:r>
          </w:p>
        </w:tc>
        <w:tc>
          <w:tcPr>
            <w:tcW w:w="990" w:type="dxa"/>
            <w:tcBorders>
              <w:top w:val="single" w:sz="4" w:space="0" w:color="auto"/>
              <w:left w:val="single" w:sz="4" w:space="0" w:color="808080"/>
              <w:bottom w:val="single" w:sz="4" w:space="0" w:color="auto"/>
              <w:right w:val="single" w:sz="4" w:space="0" w:color="808080"/>
            </w:tcBorders>
            <w:hideMark/>
          </w:tcPr>
          <w:p w14:paraId="6F67A13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A180D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FD8B6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E4434A" w14:textId="77777777" w:rsidR="00926A9C" w:rsidRPr="002D3917" w:rsidRDefault="00926A9C" w:rsidP="0025514E">
            <w:pPr>
              <w:pStyle w:val="TAL"/>
              <w:tabs>
                <w:tab w:val="center" w:pos="4820"/>
                <w:tab w:val="right" w:pos="9640"/>
              </w:tabs>
              <w:rPr>
                <w:lang w:eastAsia="sv-SE"/>
              </w:rPr>
            </w:pPr>
          </w:p>
        </w:tc>
      </w:tr>
      <w:tr w:rsidR="00926A9C" w:rsidRPr="002D3917" w14:paraId="12E1B1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3B1292" w14:textId="77777777" w:rsidR="00926A9C" w:rsidRPr="002D3917" w:rsidRDefault="00926A9C" w:rsidP="0025514E">
            <w:pPr>
              <w:pStyle w:val="TAL"/>
              <w:tabs>
                <w:tab w:val="center" w:pos="4820"/>
                <w:tab w:val="right" w:pos="9640"/>
              </w:tabs>
              <w:rPr>
                <w:i/>
                <w:lang w:eastAsia="sv-SE"/>
              </w:rPr>
            </w:pPr>
            <w:r w:rsidRPr="002D3917">
              <w:rPr>
                <w:i/>
                <w:lang w:eastAsia="sv-SE"/>
              </w:rPr>
              <w:t>DLDedicatedMessageSegment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0D445E48" w14:textId="77777777" w:rsidR="00926A9C" w:rsidRPr="002D3917" w:rsidRDefault="00926A9C" w:rsidP="0025514E">
            <w:pPr>
              <w:pStyle w:val="TAL"/>
              <w:tabs>
                <w:tab w:val="center" w:pos="4820"/>
                <w:tab w:val="right" w:pos="9640"/>
              </w:tabs>
              <w:rPr>
                <w:lang w:eastAsia="sv-SE"/>
              </w:rPr>
            </w:pPr>
            <w:r w:rsidRPr="002D3917">
              <w:rPr>
                <w:lang w:eastAsia="sv-SE"/>
              </w:rPr>
              <w:t>NOTE 1</w:t>
            </w:r>
          </w:p>
        </w:tc>
      </w:tr>
      <w:tr w:rsidR="00926A9C" w:rsidRPr="002D3917" w14:paraId="64598FF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65F777" w14:textId="77777777" w:rsidR="00926A9C" w:rsidRPr="002D3917" w:rsidRDefault="00926A9C" w:rsidP="0025514E">
            <w:pPr>
              <w:pStyle w:val="TAL"/>
              <w:tabs>
                <w:tab w:val="center" w:pos="4820"/>
                <w:tab w:val="right" w:pos="9640"/>
              </w:tabs>
              <w:rPr>
                <w:i/>
                <w:lang w:eastAsia="sv-SE"/>
              </w:rPr>
            </w:pPr>
            <w:r w:rsidRPr="002D3917">
              <w:rPr>
                <w:i/>
                <w:lang w:eastAsia="sv-SE"/>
              </w:rPr>
              <w:t>DLInformationTransfer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1DD390B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64438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9806E7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F1A7078" w14:textId="77777777" w:rsidR="00926A9C" w:rsidRPr="002D3917" w:rsidRDefault="00926A9C" w:rsidP="0025514E">
            <w:pPr>
              <w:pStyle w:val="TAL"/>
              <w:tabs>
                <w:tab w:val="center" w:pos="4820"/>
                <w:tab w:val="right" w:pos="9640"/>
              </w:tabs>
              <w:rPr>
                <w:lang w:eastAsia="sv-SE"/>
              </w:rPr>
            </w:pPr>
          </w:p>
        </w:tc>
      </w:tr>
      <w:tr w:rsidR="00926A9C" w:rsidRPr="002D3917" w14:paraId="461415DD"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AF612C3" w14:textId="77777777" w:rsidR="00926A9C" w:rsidRPr="002D3917" w:rsidRDefault="00926A9C" w:rsidP="0025514E">
            <w:pPr>
              <w:pStyle w:val="TAL"/>
              <w:tabs>
                <w:tab w:val="center" w:pos="4820"/>
                <w:tab w:val="right" w:pos="9640"/>
              </w:tabs>
              <w:rPr>
                <w:i/>
                <w:lang w:eastAsia="sv-SE"/>
              </w:rPr>
            </w:pPr>
            <w:r w:rsidRPr="002D3917">
              <w:rPr>
                <w:i/>
                <w:lang w:eastAsia="sv-SE"/>
              </w:rPr>
              <w:t>DLInformationTransferMRDC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2D3A96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B0BB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610865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FEDA93" w14:textId="77777777" w:rsidR="00926A9C" w:rsidRPr="002D3917" w:rsidRDefault="00926A9C" w:rsidP="0025514E">
            <w:pPr>
              <w:pStyle w:val="TAL"/>
              <w:tabs>
                <w:tab w:val="center" w:pos="4820"/>
                <w:tab w:val="right" w:pos="9640"/>
              </w:tabs>
              <w:rPr>
                <w:lang w:eastAsia="sv-SE"/>
              </w:rPr>
            </w:pPr>
          </w:p>
        </w:tc>
      </w:tr>
      <w:tr w:rsidR="00926A9C" w:rsidRPr="002D3917" w14:paraId="0E778EB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B979EAC" w14:textId="77777777" w:rsidR="00926A9C" w:rsidRPr="002D3917" w:rsidRDefault="00926A9C" w:rsidP="0025514E">
            <w:pPr>
              <w:pStyle w:val="TAL"/>
              <w:tabs>
                <w:tab w:val="center" w:pos="4820"/>
                <w:tab w:val="right" w:pos="9640"/>
              </w:tabs>
              <w:rPr>
                <w:i/>
                <w:lang w:eastAsia="sv-SE"/>
              </w:rPr>
            </w:pPr>
            <w:r w:rsidRPr="002D3917">
              <w:rPr>
                <w:i/>
                <w:lang w:eastAsia="sv-SE"/>
              </w:rPr>
              <w:t>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52AEE8B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2302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93368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327321" w14:textId="77777777" w:rsidR="00926A9C" w:rsidRPr="002D3917" w:rsidRDefault="00926A9C" w:rsidP="0025514E">
            <w:pPr>
              <w:pStyle w:val="TAL"/>
              <w:tabs>
                <w:tab w:val="center" w:pos="4820"/>
                <w:tab w:val="right" w:pos="9640"/>
              </w:tabs>
              <w:rPr>
                <w:lang w:eastAsia="sv-SE"/>
              </w:rPr>
            </w:pPr>
          </w:p>
        </w:tc>
      </w:tr>
      <w:tr w:rsidR="00926A9C" w:rsidRPr="002D3917" w14:paraId="71C1C05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BAA87CE" w14:textId="77777777" w:rsidR="00926A9C" w:rsidRPr="002D3917" w:rsidRDefault="00926A9C" w:rsidP="0025514E">
            <w:pPr>
              <w:pStyle w:val="TAL"/>
              <w:tabs>
                <w:tab w:val="center" w:pos="4820"/>
                <w:tab w:val="right" w:pos="9640"/>
              </w:tabs>
              <w:rPr>
                <w:i/>
                <w:lang w:eastAsia="sv-SE"/>
              </w:rPr>
            </w:pPr>
            <w:r w:rsidRPr="002D3917">
              <w:rPr>
                <w:i/>
                <w:lang w:eastAsia="sv-SE"/>
              </w:rPr>
              <w:t>IndirectPathFailureInformation</w:t>
            </w:r>
          </w:p>
        </w:tc>
        <w:tc>
          <w:tcPr>
            <w:tcW w:w="990" w:type="dxa"/>
            <w:tcBorders>
              <w:top w:val="single" w:sz="4" w:space="0" w:color="auto"/>
              <w:left w:val="single" w:sz="4" w:space="0" w:color="808080"/>
              <w:bottom w:val="single" w:sz="4" w:space="0" w:color="auto"/>
              <w:right w:val="single" w:sz="4" w:space="0" w:color="808080"/>
            </w:tcBorders>
          </w:tcPr>
          <w:p w14:paraId="782899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88F7E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3F834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405134A" w14:textId="77777777" w:rsidR="00926A9C" w:rsidRPr="002D3917" w:rsidRDefault="00926A9C" w:rsidP="0025514E">
            <w:pPr>
              <w:pStyle w:val="TAL"/>
              <w:tabs>
                <w:tab w:val="center" w:pos="4820"/>
                <w:tab w:val="right" w:pos="9640"/>
              </w:tabs>
              <w:rPr>
                <w:lang w:eastAsia="sv-SE"/>
              </w:rPr>
            </w:pPr>
          </w:p>
        </w:tc>
      </w:tr>
      <w:tr w:rsidR="00926A9C" w:rsidRPr="002D3917" w14:paraId="44DD18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0FCCE3B" w14:textId="77777777" w:rsidR="00926A9C" w:rsidRPr="002D3917" w:rsidRDefault="00926A9C" w:rsidP="0025514E">
            <w:pPr>
              <w:pStyle w:val="TAL"/>
              <w:tabs>
                <w:tab w:val="center" w:pos="4820"/>
                <w:tab w:val="right" w:pos="9640"/>
              </w:tabs>
              <w:rPr>
                <w:i/>
                <w:lang w:eastAsia="sv-SE"/>
              </w:rPr>
            </w:pPr>
            <w:r w:rsidRPr="002D3917">
              <w:rPr>
                <w:i/>
                <w:lang w:eastAsia="sv-SE"/>
              </w:rPr>
              <w:t>LocationMeasurementIndication</w:t>
            </w:r>
          </w:p>
        </w:tc>
        <w:tc>
          <w:tcPr>
            <w:tcW w:w="990" w:type="dxa"/>
            <w:tcBorders>
              <w:top w:val="single" w:sz="4" w:space="0" w:color="auto"/>
              <w:left w:val="single" w:sz="4" w:space="0" w:color="808080"/>
              <w:bottom w:val="single" w:sz="4" w:space="0" w:color="auto"/>
              <w:right w:val="single" w:sz="4" w:space="0" w:color="808080"/>
            </w:tcBorders>
            <w:hideMark/>
          </w:tcPr>
          <w:p w14:paraId="6D80743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3F83A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FA60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58FC8A" w14:textId="77777777" w:rsidR="00926A9C" w:rsidRPr="002D3917" w:rsidRDefault="00926A9C" w:rsidP="0025514E">
            <w:pPr>
              <w:pStyle w:val="TAL"/>
              <w:tabs>
                <w:tab w:val="center" w:pos="4820"/>
                <w:tab w:val="right" w:pos="9640"/>
              </w:tabs>
              <w:rPr>
                <w:lang w:eastAsia="sv-SE"/>
              </w:rPr>
            </w:pPr>
          </w:p>
        </w:tc>
      </w:tr>
      <w:tr w:rsidR="00926A9C" w:rsidRPr="002D3917" w14:paraId="086F95E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114A076" w14:textId="77777777" w:rsidR="00926A9C" w:rsidRPr="002D3917" w:rsidRDefault="00926A9C" w:rsidP="0025514E">
            <w:pPr>
              <w:pStyle w:val="TAL"/>
              <w:tabs>
                <w:tab w:val="center" w:pos="4820"/>
                <w:tab w:val="right" w:pos="9640"/>
              </w:tabs>
              <w:rPr>
                <w:i/>
                <w:lang w:eastAsia="sv-SE"/>
              </w:rPr>
            </w:pPr>
            <w:r w:rsidRPr="002D3917">
              <w:rPr>
                <w:i/>
                <w:lang w:eastAsia="sv-SE"/>
              </w:rPr>
              <w:t>MCGFailureInformation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3F5CC7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4D250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9329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B3D142" w14:textId="77777777" w:rsidR="00926A9C" w:rsidRPr="002D3917" w:rsidRDefault="00926A9C" w:rsidP="0025514E">
            <w:pPr>
              <w:pStyle w:val="TAL"/>
              <w:tabs>
                <w:tab w:val="center" w:pos="4820"/>
                <w:tab w:val="right" w:pos="9640"/>
              </w:tabs>
              <w:rPr>
                <w:lang w:eastAsia="sv-SE"/>
              </w:rPr>
            </w:pPr>
          </w:p>
        </w:tc>
      </w:tr>
      <w:tr w:rsidR="00926A9C" w:rsidRPr="002D3917" w14:paraId="607C1B8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3BD6E9AE" w14:textId="77777777" w:rsidR="00926A9C" w:rsidRPr="002D3917" w:rsidRDefault="00926A9C" w:rsidP="0025514E">
            <w:pPr>
              <w:pStyle w:val="TAL"/>
              <w:tabs>
                <w:tab w:val="center" w:pos="4820"/>
                <w:tab w:val="right" w:pos="9640"/>
              </w:tabs>
              <w:rPr>
                <w:i/>
                <w:lang w:eastAsia="sv-SE"/>
              </w:rPr>
            </w:pPr>
            <w:r w:rsidRPr="002D3917">
              <w:rPr>
                <w:i/>
                <w:lang w:eastAsia="sv-SE"/>
              </w:rPr>
              <w:t>MeasurementReportAppLayer</w:t>
            </w:r>
          </w:p>
        </w:tc>
        <w:tc>
          <w:tcPr>
            <w:tcW w:w="990" w:type="dxa"/>
            <w:tcBorders>
              <w:top w:val="single" w:sz="4" w:space="0" w:color="auto"/>
              <w:left w:val="single" w:sz="4" w:space="0" w:color="808080"/>
              <w:bottom w:val="single" w:sz="4" w:space="0" w:color="auto"/>
              <w:right w:val="single" w:sz="4" w:space="0" w:color="808080"/>
            </w:tcBorders>
          </w:tcPr>
          <w:p w14:paraId="3ECF90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E671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28E22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1C9A998" w14:textId="77777777" w:rsidR="00926A9C" w:rsidRPr="002D3917" w:rsidRDefault="00926A9C" w:rsidP="0025514E">
            <w:pPr>
              <w:pStyle w:val="TAL"/>
              <w:tabs>
                <w:tab w:val="center" w:pos="4820"/>
                <w:tab w:val="right" w:pos="9640"/>
              </w:tabs>
              <w:rPr>
                <w:lang w:eastAsia="sv-SE"/>
              </w:rPr>
            </w:pPr>
          </w:p>
        </w:tc>
      </w:tr>
      <w:tr w:rsidR="00926A9C" w:rsidRPr="002D3917" w14:paraId="72EA530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43A3A02" w14:textId="77777777" w:rsidR="00926A9C" w:rsidRPr="002D3917" w:rsidRDefault="00926A9C" w:rsidP="0025514E">
            <w:pPr>
              <w:pStyle w:val="TAL"/>
              <w:tabs>
                <w:tab w:val="center" w:pos="4820"/>
                <w:tab w:val="right" w:pos="9640"/>
              </w:tabs>
              <w:rPr>
                <w:i/>
                <w:lang w:eastAsia="sv-SE"/>
              </w:rPr>
            </w:pPr>
            <w:r w:rsidRPr="002D3917">
              <w:rPr>
                <w:i/>
                <w:lang w:eastAsia="sv-SE"/>
              </w:rPr>
              <w:t>MBSBroadcastConfiguration</w:t>
            </w:r>
          </w:p>
        </w:tc>
        <w:tc>
          <w:tcPr>
            <w:tcW w:w="990" w:type="dxa"/>
            <w:tcBorders>
              <w:top w:val="single" w:sz="4" w:space="0" w:color="auto"/>
              <w:left w:val="single" w:sz="4" w:space="0" w:color="808080"/>
              <w:bottom w:val="single" w:sz="4" w:space="0" w:color="auto"/>
              <w:right w:val="single" w:sz="4" w:space="0" w:color="808080"/>
            </w:tcBorders>
          </w:tcPr>
          <w:p w14:paraId="18D0184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23FFC1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BB6BCD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77970A" w14:textId="77777777" w:rsidR="00926A9C" w:rsidRPr="002D3917" w:rsidRDefault="00926A9C" w:rsidP="0025514E">
            <w:pPr>
              <w:pStyle w:val="TAL"/>
              <w:tabs>
                <w:tab w:val="center" w:pos="4820"/>
                <w:tab w:val="right" w:pos="9640"/>
              </w:tabs>
              <w:rPr>
                <w:lang w:eastAsia="sv-SE"/>
              </w:rPr>
            </w:pPr>
          </w:p>
        </w:tc>
      </w:tr>
      <w:tr w:rsidR="00926A9C" w:rsidRPr="002D3917" w14:paraId="0743B7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2280A2DE" w14:textId="77777777" w:rsidR="00926A9C" w:rsidRPr="002D3917" w:rsidRDefault="00926A9C" w:rsidP="0025514E">
            <w:pPr>
              <w:pStyle w:val="TAL"/>
              <w:tabs>
                <w:tab w:val="center" w:pos="4820"/>
                <w:tab w:val="right" w:pos="9640"/>
              </w:tabs>
              <w:rPr>
                <w:i/>
                <w:lang w:eastAsia="sv-SE"/>
              </w:rPr>
            </w:pPr>
            <w:r w:rsidRPr="002D3917">
              <w:rPr>
                <w:i/>
                <w:lang w:eastAsia="sv-SE"/>
              </w:rPr>
              <w:t>MBSInterestIndication</w:t>
            </w:r>
          </w:p>
        </w:tc>
        <w:tc>
          <w:tcPr>
            <w:tcW w:w="990" w:type="dxa"/>
            <w:tcBorders>
              <w:top w:val="single" w:sz="4" w:space="0" w:color="auto"/>
              <w:left w:val="single" w:sz="4" w:space="0" w:color="808080"/>
              <w:bottom w:val="single" w:sz="4" w:space="0" w:color="auto"/>
              <w:right w:val="single" w:sz="4" w:space="0" w:color="808080"/>
            </w:tcBorders>
          </w:tcPr>
          <w:p w14:paraId="3BF4D84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199CB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09D13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4F006DB" w14:textId="77777777" w:rsidR="00926A9C" w:rsidRPr="002D3917" w:rsidRDefault="00926A9C" w:rsidP="0025514E">
            <w:pPr>
              <w:pStyle w:val="TAL"/>
              <w:tabs>
                <w:tab w:val="center" w:pos="4820"/>
                <w:tab w:val="right" w:pos="9640"/>
              </w:tabs>
              <w:rPr>
                <w:lang w:eastAsia="sv-SE"/>
              </w:rPr>
            </w:pPr>
          </w:p>
        </w:tc>
      </w:tr>
      <w:tr w:rsidR="00926A9C" w:rsidRPr="002D3917" w14:paraId="08F45C7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4BD36AF5" w14:textId="77777777" w:rsidR="00926A9C" w:rsidRPr="002D3917" w:rsidRDefault="00926A9C" w:rsidP="0025514E">
            <w:pPr>
              <w:pStyle w:val="TAL"/>
              <w:tabs>
                <w:tab w:val="center" w:pos="4820"/>
                <w:tab w:val="right" w:pos="9640"/>
              </w:tabs>
              <w:rPr>
                <w:i/>
                <w:lang w:eastAsia="sv-SE"/>
              </w:rPr>
            </w:pPr>
            <w:r w:rsidRPr="002D3917">
              <w:rPr>
                <w:i/>
                <w:lang w:eastAsia="sv-SE"/>
              </w:rPr>
              <w:t>MBSMulticastConfiguration</w:t>
            </w:r>
          </w:p>
        </w:tc>
        <w:tc>
          <w:tcPr>
            <w:tcW w:w="990" w:type="dxa"/>
            <w:tcBorders>
              <w:top w:val="single" w:sz="4" w:space="0" w:color="auto"/>
              <w:left w:val="single" w:sz="4" w:space="0" w:color="808080"/>
              <w:bottom w:val="single" w:sz="4" w:space="0" w:color="auto"/>
              <w:right w:val="single" w:sz="4" w:space="0" w:color="808080"/>
            </w:tcBorders>
          </w:tcPr>
          <w:p w14:paraId="08BB1A0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CE2ADB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F2F85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D336D4A" w14:textId="77777777" w:rsidR="00926A9C" w:rsidRPr="002D3917" w:rsidRDefault="00926A9C" w:rsidP="0025514E">
            <w:pPr>
              <w:pStyle w:val="TAL"/>
              <w:tabs>
                <w:tab w:val="center" w:pos="4820"/>
                <w:tab w:val="right" w:pos="9640"/>
              </w:tabs>
              <w:rPr>
                <w:lang w:eastAsia="sv-SE"/>
              </w:rPr>
            </w:pPr>
          </w:p>
        </w:tc>
      </w:tr>
      <w:tr w:rsidR="00926A9C" w:rsidRPr="002D3917" w14:paraId="4FC54DE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18C1DFE" w14:textId="77777777" w:rsidR="00926A9C" w:rsidRPr="002D3917" w:rsidRDefault="00926A9C" w:rsidP="0025514E">
            <w:pPr>
              <w:pStyle w:val="TAL"/>
              <w:tabs>
                <w:tab w:val="center" w:pos="4820"/>
                <w:tab w:val="right" w:pos="9640"/>
              </w:tabs>
              <w:rPr>
                <w:i/>
                <w:lang w:eastAsia="sv-SE"/>
              </w:rPr>
            </w:pPr>
            <w:r w:rsidRPr="002D391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17676E2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FA39B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860AD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05B75DD" w14:textId="77777777" w:rsidR="00926A9C" w:rsidRPr="002D3917" w:rsidRDefault="00926A9C" w:rsidP="0025514E">
            <w:pPr>
              <w:pStyle w:val="TAL"/>
              <w:tabs>
                <w:tab w:val="center" w:pos="4820"/>
                <w:tab w:val="right" w:pos="9640"/>
              </w:tabs>
              <w:rPr>
                <w:lang w:eastAsia="sv-SE"/>
              </w:rPr>
            </w:pPr>
          </w:p>
        </w:tc>
      </w:tr>
      <w:tr w:rsidR="00926A9C" w:rsidRPr="002D3917" w14:paraId="65024A1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F49FCEB" w14:textId="77777777" w:rsidR="00926A9C" w:rsidRPr="002D3917" w:rsidRDefault="00926A9C" w:rsidP="0025514E">
            <w:pPr>
              <w:pStyle w:val="TAL"/>
              <w:tabs>
                <w:tab w:val="center" w:pos="4820"/>
                <w:tab w:val="right" w:pos="9640"/>
              </w:tabs>
              <w:rPr>
                <w:i/>
                <w:lang w:eastAsia="sv-SE"/>
              </w:rPr>
            </w:pPr>
            <w:r w:rsidRPr="002D3917">
              <w:rPr>
                <w:i/>
                <w:lang w:eastAsia="sv-SE"/>
              </w:rPr>
              <w:t>MeasurementReport</w:t>
            </w:r>
          </w:p>
        </w:tc>
        <w:tc>
          <w:tcPr>
            <w:tcW w:w="990" w:type="dxa"/>
            <w:tcBorders>
              <w:top w:val="single" w:sz="4" w:space="0" w:color="auto"/>
              <w:left w:val="single" w:sz="4" w:space="0" w:color="808080"/>
              <w:bottom w:val="single" w:sz="4" w:space="0" w:color="auto"/>
              <w:right w:val="single" w:sz="4" w:space="0" w:color="808080"/>
            </w:tcBorders>
            <w:hideMark/>
          </w:tcPr>
          <w:p w14:paraId="3478AA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30BB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C9210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9FF18B" w14:textId="77777777" w:rsidR="00926A9C" w:rsidRPr="002D3917" w:rsidRDefault="00926A9C" w:rsidP="0025514E">
            <w:pPr>
              <w:pStyle w:val="TAL"/>
              <w:tabs>
                <w:tab w:val="center" w:pos="4820"/>
                <w:tab w:val="right" w:pos="9640"/>
              </w:tabs>
              <w:rPr>
                <w:lang w:eastAsia="sv-SE"/>
              </w:rPr>
            </w:pPr>
            <w:r w:rsidRPr="002D3917">
              <w:rPr>
                <w:lang w:eastAsia="sv-SE"/>
              </w:rPr>
              <w:t xml:space="preserve">Measurement configuration may be sent prior to AS security activation. But: In order to protect privacy of UEs, </w:t>
            </w:r>
            <w:r w:rsidRPr="002D3917">
              <w:rPr>
                <w:i/>
                <w:lang w:eastAsia="sv-SE"/>
              </w:rPr>
              <w:t>MeasurementReport</w:t>
            </w:r>
            <w:r w:rsidRPr="002D3917">
              <w:rPr>
                <w:lang w:eastAsia="sv-SE"/>
              </w:rPr>
              <w:t xml:space="preserve"> is only sent from the UE after successful AS security activation.</w:t>
            </w:r>
          </w:p>
        </w:tc>
      </w:tr>
      <w:tr w:rsidR="00926A9C" w:rsidRPr="002D3917" w14:paraId="6BE6921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3E16A70" w14:textId="77777777" w:rsidR="00926A9C" w:rsidRPr="002D3917" w:rsidRDefault="00926A9C" w:rsidP="0025514E">
            <w:pPr>
              <w:pStyle w:val="TAL"/>
              <w:tabs>
                <w:tab w:val="center" w:pos="4820"/>
                <w:tab w:val="right" w:pos="9640"/>
              </w:tabs>
              <w:rPr>
                <w:i/>
                <w:lang w:eastAsia="sv-SE"/>
              </w:rPr>
            </w:pPr>
            <w:r w:rsidRPr="002D3917">
              <w:rPr>
                <w:i/>
                <w:lang w:eastAsia="sv-SE"/>
              </w:rPr>
              <w:t>MobilityFromNRCommand</w:t>
            </w:r>
          </w:p>
        </w:tc>
        <w:tc>
          <w:tcPr>
            <w:tcW w:w="990" w:type="dxa"/>
            <w:tcBorders>
              <w:top w:val="single" w:sz="4" w:space="0" w:color="auto"/>
              <w:left w:val="single" w:sz="4" w:space="0" w:color="808080"/>
              <w:bottom w:val="single" w:sz="4" w:space="0" w:color="auto"/>
              <w:right w:val="single" w:sz="4" w:space="0" w:color="808080"/>
            </w:tcBorders>
            <w:hideMark/>
          </w:tcPr>
          <w:p w14:paraId="19BD1DD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2F4C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8C159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258830" w14:textId="77777777" w:rsidR="00926A9C" w:rsidRPr="002D3917" w:rsidRDefault="00926A9C" w:rsidP="0025514E">
            <w:pPr>
              <w:pStyle w:val="TAL"/>
              <w:tabs>
                <w:tab w:val="center" w:pos="4820"/>
                <w:tab w:val="right" w:pos="9640"/>
              </w:tabs>
              <w:rPr>
                <w:lang w:eastAsia="sv-SE"/>
              </w:rPr>
            </w:pPr>
          </w:p>
        </w:tc>
      </w:tr>
      <w:tr w:rsidR="00926A9C" w:rsidRPr="002D3917" w14:paraId="0BD2510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77EA751" w14:textId="77777777" w:rsidR="00926A9C" w:rsidRPr="002D3917" w:rsidRDefault="00926A9C" w:rsidP="0025514E">
            <w:pPr>
              <w:pStyle w:val="TAL"/>
              <w:tabs>
                <w:tab w:val="center" w:pos="4820"/>
                <w:tab w:val="right" w:pos="9640"/>
              </w:tabs>
              <w:rPr>
                <w:i/>
                <w:lang w:eastAsia="sv-SE"/>
              </w:rPr>
            </w:pPr>
            <w:r w:rsidRPr="002D391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20E57BC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C9973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BA2B3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F188C7D" w14:textId="77777777" w:rsidR="00926A9C" w:rsidRPr="002D3917" w:rsidRDefault="00926A9C" w:rsidP="0025514E">
            <w:pPr>
              <w:pStyle w:val="TAL"/>
              <w:tabs>
                <w:tab w:val="center" w:pos="4820"/>
                <w:tab w:val="right" w:pos="9640"/>
              </w:tabs>
              <w:rPr>
                <w:lang w:eastAsia="sv-SE"/>
              </w:rPr>
            </w:pPr>
          </w:p>
        </w:tc>
      </w:tr>
      <w:tr w:rsidR="00926A9C" w:rsidRPr="002D3917" w14:paraId="6AF13C3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E7B6D89" w14:textId="77777777" w:rsidR="00926A9C" w:rsidRPr="002D3917" w:rsidRDefault="00926A9C" w:rsidP="0025514E">
            <w:pPr>
              <w:pStyle w:val="TAL"/>
              <w:tabs>
                <w:tab w:val="center" w:pos="4820"/>
                <w:tab w:val="right" w:pos="9640"/>
              </w:tabs>
              <w:rPr>
                <w:i/>
                <w:lang w:eastAsia="sv-SE"/>
              </w:rPr>
            </w:pPr>
            <w:r w:rsidRPr="002D3917">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0025DB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754BA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89C3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81579DE" w14:textId="5B91EA53"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it is used to perform </w:t>
            </w:r>
            <w:r w:rsidRPr="00471A00">
              <w:t>handover</w:t>
            </w:r>
            <w:commentRangeStart w:id="84"/>
            <w:commentRangeStart w:id="85"/>
            <w:commentRangeStart w:id="86"/>
            <w:commentRangeStart w:id="87"/>
            <w:commentRangeEnd w:id="84"/>
            <w:r w:rsidR="00855CCA">
              <w:rPr>
                <w:rStyle w:val="af1"/>
                <w:rFonts w:ascii="Times New Roman" w:hAnsi="Times New Roman"/>
              </w:rPr>
              <w:commentReference w:id="84"/>
            </w:r>
            <w:commentRangeEnd w:id="85"/>
            <w:r w:rsidR="007347C8">
              <w:rPr>
                <w:rStyle w:val="af1"/>
                <w:rFonts w:ascii="Times New Roman" w:hAnsi="Times New Roman"/>
              </w:rPr>
              <w:commentReference w:id="85"/>
            </w:r>
            <w:commentRangeEnd w:id="86"/>
            <w:r w:rsidR="00FE2259">
              <w:rPr>
                <w:rStyle w:val="af1"/>
                <w:rFonts w:ascii="Times New Roman" w:hAnsi="Times New Roman"/>
              </w:rPr>
              <w:commentReference w:id="86"/>
            </w:r>
            <w:commentRangeEnd w:id="87"/>
            <w:r w:rsidR="000A5F9A">
              <w:rPr>
                <w:rStyle w:val="af1"/>
                <w:rFonts w:ascii="Times New Roman" w:hAnsi="Times New Roman"/>
              </w:rPr>
              <w:commentReference w:id="87"/>
            </w:r>
            <w:r w:rsidRPr="00471A00">
              <w:t xml:space="preserve"> or to</w:t>
            </w:r>
            <w:r w:rsidRPr="002D3917">
              <w:rPr>
                <w:lang w:eastAsia="sv-SE"/>
              </w:rPr>
              <w:t xml:space="preserve"> establish SRB2, SRB4, multicast MRBs and DRBs</w:t>
            </w:r>
            <w:ins w:id="88" w:author="Ericsson" w:date="2024-10-17T17:08:00Z">
              <w:r w:rsidR="007347C8">
                <w:rPr>
                  <w:lang w:eastAsia="sv-SE"/>
                </w:rPr>
                <w:t xml:space="preserve">, or </w:t>
              </w:r>
              <w:r w:rsidR="007347C8" w:rsidRPr="00471A00">
                <w:t xml:space="preserve">if </w:t>
              </w:r>
            </w:ins>
            <w:ins w:id="89" w:author="Ericsson" w:date="2024-10-21T10:33:00Z">
              <w:r w:rsidR="00574C2F">
                <w:t xml:space="preserve">the </w:t>
              </w:r>
              <w:r w:rsidR="00574C2F" w:rsidRPr="002D3917">
                <w:rPr>
                  <w:i/>
                  <w:lang w:eastAsia="sv-SE"/>
                </w:rPr>
                <w:t>RRCReconfiguration</w:t>
              </w:r>
              <w:r w:rsidR="00574C2F">
                <w:t xml:space="preserve"> message </w:t>
              </w:r>
            </w:ins>
            <w:ins w:id="90" w:author="Ericsson" w:date="2024-10-17T17:08:00Z">
              <w:r w:rsidR="007347C8" w:rsidRPr="00471A00">
                <w:t xml:space="preserve">includes the </w:t>
              </w:r>
              <w:r w:rsidR="007347C8" w:rsidRPr="00471A00">
                <w:rPr>
                  <w:i/>
                  <w:iCs/>
                </w:rPr>
                <w:t>LTM-Config</w:t>
              </w:r>
              <w:r w:rsidR="007347C8" w:rsidRPr="00471A00">
                <w:t xml:space="preserve"> IE</w:t>
              </w:r>
            </w:ins>
            <w:r w:rsidRPr="002D3917">
              <w:rPr>
                <w:lang w:eastAsia="sv-SE"/>
              </w:rPr>
              <w:t>.</w:t>
            </w:r>
          </w:p>
        </w:tc>
      </w:tr>
      <w:tr w:rsidR="00926A9C" w:rsidRPr="002D3917" w14:paraId="1443EDC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A12DCE" w14:textId="77777777" w:rsidR="00926A9C" w:rsidRPr="002D3917" w:rsidRDefault="00926A9C" w:rsidP="0025514E">
            <w:pPr>
              <w:pStyle w:val="TAL"/>
              <w:tabs>
                <w:tab w:val="center" w:pos="4820"/>
                <w:tab w:val="right" w:pos="9640"/>
              </w:tabs>
              <w:rPr>
                <w:i/>
                <w:lang w:eastAsia="sv-SE"/>
              </w:rPr>
            </w:pPr>
            <w:r w:rsidRPr="002D3917">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1967077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96FD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78E59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80C2067" w14:textId="77777777" w:rsidR="00926A9C" w:rsidRPr="002D3917" w:rsidRDefault="00926A9C" w:rsidP="0025514E">
            <w:pPr>
              <w:pStyle w:val="TAL"/>
              <w:tabs>
                <w:tab w:val="center" w:pos="4820"/>
                <w:tab w:val="right" w:pos="9640"/>
              </w:tabs>
              <w:rPr>
                <w:lang w:eastAsia="sv-SE"/>
              </w:rPr>
            </w:pPr>
            <w:r w:rsidRPr="002D3917">
              <w:rPr>
                <w:lang w:eastAsia="sv-SE"/>
              </w:rPr>
              <w:t>Unprotected, if sent as response to</w:t>
            </w:r>
            <w:r w:rsidRPr="002D3917">
              <w:rPr>
                <w:i/>
                <w:lang w:eastAsia="sv-SE"/>
              </w:rPr>
              <w:t xml:space="preserve"> RRCReconfiguration</w:t>
            </w:r>
            <w:r w:rsidRPr="002D3917">
              <w:rPr>
                <w:lang w:eastAsia="sv-SE"/>
              </w:rPr>
              <w:t xml:space="preserve"> which was sent before AS security activation.</w:t>
            </w:r>
          </w:p>
        </w:tc>
      </w:tr>
      <w:tr w:rsidR="00926A9C" w:rsidRPr="002D3917" w14:paraId="742178F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D04D2E4" w14:textId="77777777" w:rsidR="00926A9C" w:rsidRPr="002D3917" w:rsidRDefault="00926A9C" w:rsidP="0025514E">
            <w:pPr>
              <w:pStyle w:val="TAL"/>
              <w:tabs>
                <w:tab w:val="center" w:pos="4820"/>
                <w:tab w:val="right" w:pos="9640"/>
              </w:tabs>
              <w:rPr>
                <w:i/>
                <w:lang w:eastAsia="sv-SE"/>
              </w:rPr>
            </w:pPr>
            <w:r w:rsidRPr="002D3917">
              <w:rPr>
                <w:i/>
                <w:lang w:eastAsia="sv-SE"/>
              </w:rPr>
              <w:t>RRCReestablishment</w:t>
            </w:r>
          </w:p>
        </w:tc>
        <w:tc>
          <w:tcPr>
            <w:tcW w:w="990" w:type="dxa"/>
            <w:tcBorders>
              <w:top w:val="single" w:sz="4" w:space="0" w:color="auto"/>
              <w:left w:val="single" w:sz="4" w:space="0" w:color="808080"/>
              <w:bottom w:val="single" w:sz="4" w:space="0" w:color="auto"/>
              <w:right w:val="single" w:sz="4" w:space="0" w:color="808080"/>
            </w:tcBorders>
            <w:hideMark/>
          </w:tcPr>
          <w:p w14:paraId="0D1B3D2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05260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91C5B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5B0D7E"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w:t>
            </w:r>
          </w:p>
        </w:tc>
      </w:tr>
      <w:tr w:rsidR="00926A9C" w:rsidRPr="002D3917" w14:paraId="461E646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2A3535" w14:textId="77777777" w:rsidR="00926A9C" w:rsidRPr="002D3917" w:rsidRDefault="00926A9C" w:rsidP="0025514E">
            <w:pPr>
              <w:pStyle w:val="TAL"/>
              <w:tabs>
                <w:tab w:val="center" w:pos="4820"/>
                <w:tab w:val="right" w:pos="9640"/>
              </w:tabs>
              <w:rPr>
                <w:i/>
                <w:lang w:eastAsia="sv-SE"/>
              </w:rPr>
            </w:pPr>
            <w:r w:rsidRPr="002D3917">
              <w:rPr>
                <w:i/>
                <w:lang w:eastAsia="sv-SE"/>
              </w:rPr>
              <w:t>RRCReestablishmentComplete</w:t>
            </w:r>
          </w:p>
        </w:tc>
        <w:tc>
          <w:tcPr>
            <w:tcW w:w="990" w:type="dxa"/>
            <w:tcBorders>
              <w:top w:val="single" w:sz="4" w:space="0" w:color="auto"/>
              <w:left w:val="single" w:sz="4" w:space="0" w:color="808080"/>
              <w:bottom w:val="single" w:sz="4" w:space="0" w:color="auto"/>
              <w:right w:val="single" w:sz="4" w:space="0" w:color="808080"/>
            </w:tcBorders>
            <w:hideMark/>
          </w:tcPr>
          <w:p w14:paraId="454802C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0566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20794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8D95EFF" w14:textId="77777777" w:rsidR="00926A9C" w:rsidRPr="002D3917" w:rsidRDefault="00926A9C" w:rsidP="0025514E">
            <w:pPr>
              <w:pStyle w:val="TAL"/>
              <w:tabs>
                <w:tab w:val="center" w:pos="4820"/>
                <w:tab w:val="right" w:pos="9640"/>
              </w:tabs>
              <w:rPr>
                <w:lang w:eastAsia="sv-SE"/>
              </w:rPr>
            </w:pPr>
          </w:p>
        </w:tc>
      </w:tr>
      <w:tr w:rsidR="00926A9C" w:rsidRPr="002D3917" w14:paraId="1BCDC6E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6FED71B" w14:textId="77777777" w:rsidR="00926A9C" w:rsidRPr="002D3917" w:rsidRDefault="00926A9C" w:rsidP="0025514E">
            <w:pPr>
              <w:pStyle w:val="TAL"/>
              <w:tabs>
                <w:tab w:val="center" w:pos="4820"/>
                <w:tab w:val="right" w:pos="9640"/>
              </w:tabs>
              <w:rPr>
                <w:i/>
                <w:lang w:eastAsia="sv-SE"/>
              </w:rPr>
            </w:pPr>
            <w:r w:rsidRPr="002D3917">
              <w:rPr>
                <w:i/>
                <w:lang w:eastAsia="sv-SE"/>
              </w:rPr>
              <w:t>RRCReestablishmentRequest</w:t>
            </w:r>
          </w:p>
        </w:tc>
        <w:tc>
          <w:tcPr>
            <w:tcW w:w="990" w:type="dxa"/>
            <w:tcBorders>
              <w:top w:val="single" w:sz="4" w:space="0" w:color="auto"/>
              <w:left w:val="single" w:sz="4" w:space="0" w:color="808080"/>
              <w:bottom w:val="single" w:sz="4" w:space="0" w:color="auto"/>
              <w:right w:val="single" w:sz="4" w:space="0" w:color="808080"/>
            </w:tcBorders>
            <w:hideMark/>
          </w:tcPr>
          <w:p w14:paraId="498EDAC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6D134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89BA6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C1B872"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r w:rsidRPr="002D3917">
              <w:rPr>
                <w:i/>
                <w:lang w:eastAsia="sv-SE"/>
              </w:rPr>
              <w:t>shortMAC-I</w:t>
            </w:r>
            <w:r w:rsidRPr="002D3917">
              <w:rPr>
                <w:lang w:eastAsia="sv-SE"/>
              </w:rPr>
              <w:t xml:space="preserve"> is included.</w:t>
            </w:r>
          </w:p>
        </w:tc>
      </w:tr>
      <w:tr w:rsidR="00926A9C" w:rsidRPr="002D3917" w14:paraId="7E2D8CD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0537AEF" w14:textId="77777777" w:rsidR="00926A9C" w:rsidRPr="002D3917" w:rsidRDefault="00926A9C" w:rsidP="0025514E">
            <w:pPr>
              <w:pStyle w:val="TAL"/>
              <w:tabs>
                <w:tab w:val="center" w:pos="4820"/>
                <w:tab w:val="right" w:pos="9640"/>
              </w:tabs>
              <w:rPr>
                <w:i/>
                <w:lang w:eastAsia="sv-SE"/>
              </w:rPr>
            </w:pPr>
            <w:r w:rsidRPr="002D3917">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5D9FEA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F256D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FAEC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FD9A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7BEAA570"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4803420" w14:textId="77777777" w:rsidR="00926A9C" w:rsidRPr="002D3917" w:rsidRDefault="00926A9C" w:rsidP="0025514E">
            <w:pPr>
              <w:pStyle w:val="TAL"/>
              <w:tabs>
                <w:tab w:val="center" w:pos="4820"/>
                <w:tab w:val="right" w:pos="9640"/>
              </w:tabs>
              <w:rPr>
                <w:i/>
                <w:lang w:eastAsia="sv-SE"/>
              </w:rPr>
            </w:pPr>
            <w:r w:rsidRPr="002D3917">
              <w:rPr>
                <w:i/>
                <w:lang w:eastAsia="sv-SE"/>
              </w:rPr>
              <w:t>RRCRelease</w:t>
            </w:r>
          </w:p>
        </w:tc>
        <w:tc>
          <w:tcPr>
            <w:tcW w:w="990" w:type="dxa"/>
            <w:tcBorders>
              <w:top w:val="single" w:sz="4" w:space="0" w:color="auto"/>
              <w:left w:val="single" w:sz="4" w:space="0" w:color="808080"/>
              <w:bottom w:val="single" w:sz="4" w:space="0" w:color="auto"/>
              <w:right w:val="single" w:sz="4" w:space="0" w:color="808080"/>
            </w:tcBorders>
            <w:hideMark/>
          </w:tcPr>
          <w:p w14:paraId="355C6F6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A18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0A64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1B8DC5D"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P: If the RRC connection only for signalling not requiring DRBs or ciphered messages, or the signalling connection has to be released prematurely, this message is sent as unprotected.  </w:t>
            </w:r>
            <w:r w:rsidRPr="002D3917">
              <w:rPr>
                <w:i/>
                <w:lang w:eastAsia="sv-SE"/>
              </w:rPr>
              <w:t>RRCRelease</w:t>
            </w:r>
            <w:r w:rsidRPr="002D3917">
              <w:rPr>
                <w:lang w:eastAsia="sv-SE"/>
              </w:rPr>
              <w:t xml:space="preserve"> message sent before AS security activation cannot include </w:t>
            </w:r>
            <w:r w:rsidRPr="002D3917">
              <w:rPr>
                <w:i/>
                <w:lang w:eastAsia="sv-SE"/>
              </w:rPr>
              <w:t>deprioritisationReq, suspendConfig, redirectedCarrierInfo, cellReselectionPriorities</w:t>
            </w:r>
            <w:r w:rsidRPr="002D3917">
              <w:rPr>
                <w:lang w:eastAsia="sv-SE"/>
              </w:rPr>
              <w:t xml:space="preserve"> information fields.</w:t>
            </w:r>
          </w:p>
        </w:tc>
      </w:tr>
      <w:tr w:rsidR="00926A9C" w:rsidRPr="002D3917" w14:paraId="01627EE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3D9A8BA" w14:textId="77777777" w:rsidR="00926A9C" w:rsidRPr="002D3917" w:rsidRDefault="00926A9C" w:rsidP="0025514E">
            <w:pPr>
              <w:pStyle w:val="TAL"/>
              <w:tabs>
                <w:tab w:val="center" w:pos="4820"/>
                <w:tab w:val="right" w:pos="9640"/>
              </w:tabs>
              <w:rPr>
                <w:i/>
                <w:lang w:eastAsia="sv-SE"/>
              </w:rPr>
            </w:pPr>
            <w:r w:rsidRPr="002D3917">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002AEF1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241C0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31E7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C59E9B" w14:textId="77777777" w:rsidR="00926A9C" w:rsidRPr="002D3917" w:rsidRDefault="00926A9C" w:rsidP="0025514E">
            <w:pPr>
              <w:pStyle w:val="TAL"/>
              <w:tabs>
                <w:tab w:val="center" w:pos="4820"/>
                <w:tab w:val="right" w:pos="9640"/>
              </w:tabs>
              <w:rPr>
                <w:lang w:eastAsia="sv-SE"/>
              </w:rPr>
            </w:pPr>
          </w:p>
        </w:tc>
      </w:tr>
      <w:tr w:rsidR="00926A9C" w:rsidRPr="002D3917" w14:paraId="33E2903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AAB5D4D" w14:textId="77777777" w:rsidR="00926A9C" w:rsidRPr="002D3917" w:rsidRDefault="00926A9C" w:rsidP="0025514E">
            <w:pPr>
              <w:pStyle w:val="TAL"/>
              <w:tabs>
                <w:tab w:val="center" w:pos="4820"/>
                <w:tab w:val="right" w:pos="9640"/>
              </w:tabs>
              <w:rPr>
                <w:i/>
                <w:lang w:eastAsia="sv-SE"/>
              </w:rPr>
            </w:pPr>
            <w:r w:rsidRPr="002D3917">
              <w:rPr>
                <w:i/>
                <w:lang w:eastAsia="sv-SE"/>
              </w:rPr>
              <w:t>RRCResumeComplete</w:t>
            </w:r>
          </w:p>
        </w:tc>
        <w:tc>
          <w:tcPr>
            <w:tcW w:w="990" w:type="dxa"/>
            <w:tcBorders>
              <w:top w:val="single" w:sz="4" w:space="0" w:color="auto"/>
              <w:left w:val="single" w:sz="4" w:space="0" w:color="808080"/>
              <w:bottom w:val="single" w:sz="4" w:space="0" w:color="auto"/>
              <w:right w:val="single" w:sz="4" w:space="0" w:color="808080"/>
            </w:tcBorders>
            <w:hideMark/>
          </w:tcPr>
          <w:p w14:paraId="5B2736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6A7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E2B1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D23FB4" w14:textId="77777777" w:rsidR="00926A9C" w:rsidRPr="002D3917" w:rsidRDefault="00926A9C" w:rsidP="0025514E">
            <w:pPr>
              <w:pStyle w:val="TAL"/>
              <w:tabs>
                <w:tab w:val="center" w:pos="4820"/>
                <w:tab w:val="right" w:pos="9640"/>
              </w:tabs>
              <w:rPr>
                <w:lang w:eastAsia="sv-SE"/>
              </w:rPr>
            </w:pPr>
          </w:p>
        </w:tc>
      </w:tr>
      <w:tr w:rsidR="00926A9C" w:rsidRPr="002D3917" w14:paraId="5F9535B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C468AD" w14:textId="77777777" w:rsidR="00926A9C" w:rsidRPr="002D3917" w:rsidRDefault="00926A9C" w:rsidP="0025514E">
            <w:pPr>
              <w:pStyle w:val="TAL"/>
              <w:tabs>
                <w:tab w:val="center" w:pos="4820"/>
                <w:tab w:val="right" w:pos="9640"/>
              </w:tabs>
              <w:rPr>
                <w:i/>
                <w:lang w:eastAsia="sv-SE"/>
              </w:rPr>
            </w:pPr>
            <w:r w:rsidRPr="002D3917">
              <w:rPr>
                <w:i/>
                <w:lang w:eastAsia="sv-SE"/>
              </w:rPr>
              <w:t>RRCResumeRequest</w:t>
            </w:r>
          </w:p>
        </w:tc>
        <w:tc>
          <w:tcPr>
            <w:tcW w:w="990" w:type="dxa"/>
            <w:tcBorders>
              <w:top w:val="single" w:sz="4" w:space="0" w:color="auto"/>
              <w:left w:val="single" w:sz="4" w:space="0" w:color="808080"/>
              <w:bottom w:val="single" w:sz="4" w:space="0" w:color="auto"/>
              <w:right w:val="single" w:sz="4" w:space="0" w:color="808080"/>
            </w:tcBorders>
            <w:hideMark/>
          </w:tcPr>
          <w:p w14:paraId="2AF079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770B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1249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8A57C0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r w:rsidRPr="002D3917">
              <w:rPr>
                <w:i/>
                <w:lang w:eastAsia="sv-SE"/>
              </w:rPr>
              <w:t>resumeMAC-I</w:t>
            </w:r>
            <w:r w:rsidRPr="002D3917">
              <w:rPr>
                <w:lang w:eastAsia="sv-SE"/>
              </w:rPr>
              <w:t xml:space="preserve"> is included.</w:t>
            </w:r>
          </w:p>
        </w:tc>
      </w:tr>
      <w:tr w:rsidR="00926A9C" w:rsidRPr="002D3917" w14:paraId="4A95BF5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9EADE" w14:textId="77777777" w:rsidR="00926A9C" w:rsidRPr="002D3917" w:rsidRDefault="00926A9C" w:rsidP="0025514E">
            <w:pPr>
              <w:pStyle w:val="TAL"/>
              <w:tabs>
                <w:tab w:val="center" w:pos="4820"/>
                <w:tab w:val="right" w:pos="9640"/>
              </w:tabs>
              <w:rPr>
                <w:i/>
                <w:lang w:eastAsia="sv-SE"/>
              </w:rPr>
            </w:pPr>
            <w:r w:rsidRPr="002D391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1AF4347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58EAA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31C8D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9F22C2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r w:rsidRPr="002D3917">
              <w:rPr>
                <w:i/>
                <w:lang w:eastAsia="sv-SE"/>
              </w:rPr>
              <w:t>resumeMAC-I</w:t>
            </w:r>
            <w:r w:rsidRPr="002D3917">
              <w:rPr>
                <w:lang w:eastAsia="sv-SE"/>
              </w:rPr>
              <w:t xml:space="preserve"> is included.</w:t>
            </w:r>
          </w:p>
        </w:tc>
      </w:tr>
      <w:tr w:rsidR="00926A9C" w:rsidRPr="002D3917" w14:paraId="1A0B73D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DDA7C9D" w14:textId="77777777" w:rsidR="00926A9C" w:rsidRPr="002D3917" w:rsidRDefault="00926A9C" w:rsidP="0025514E">
            <w:pPr>
              <w:pStyle w:val="TAL"/>
              <w:tabs>
                <w:tab w:val="center" w:pos="4820"/>
                <w:tab w:val="right" w:pos="9640"/>
              </w:tabs>
              <w:rPr>
                <w:i/>
                <w:lang w:eastAsia="sv-SE"/>
              </w:rPr>
            </w:pPr>
            <w:r w:rsidRPr="002D3917">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71EB979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2315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F90E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FA93962"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A-I and A-C: the message can be sent in SRB0 in RRC_INACTIVE </w:t>
            </w:r>
            <w:r w:rsidRPr="002D3917">
              <w:t xml:space="preserve">or RRC_CONNECTED </w:t>
            </w:r>
            <w:r w:rsidRPr="002D3917">
              <w:rPr>
                <w:lang w:eastAsia="sv-SE"/>
              </w:rPr>
              <w:t>states, after the AS security is activated.</w:t>
            </w:r>
          </w:p>
        </w:tc>
      </w:tr>
      <w:tr w:rsidR="00926A9C" w:rsidRPr="002D3917" w14:paraId="269A97B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68CA83" w14:textId="77777777" w:rsidR="00926A9C" w:rsidRPr="002D3917" w:rsidRDefault="00926A9C" w:rsidP="0025514E">
            <w:pPr>
              <w:pStyle w:val="TAL"/>
              <w:tabs>
                <w:tab w:val="center" w:pos="4820"/>
                <w:tab w:val="right" w:pos="9640"/>
              </w:tabs>
              <w:rPr>
                <w:i/>
                <w:lang w:eastAsia="sv-SE"/>
              </w:rPr>
            </w:pPr>
            <w:r w:rsidRPr="002D3917">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32DECA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DC1C62"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E39960B"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23E2EEB" w14:textId="77777777" w:rsidR="00926A9C" w:rsidRPr="002D3917" w:rsidRDefault="00926A9C" w:rsidP="0025514E">
            <w:pPr>
              <w:pStyle w:val="TAL"/>
              <w:tabs>
                <w:tab w:val="center" w:pos="4820"/>
                <w:tab w:val="right" w:pos="9640"/>
              </w:tabs>
              <w:rPr>
                <w:lang w:eastAsia="sv-SE"/>
              </w:rPr>
            </w:pPr>
          </w:p>
        </w:tc>
      </w:tr>
      <w:tr w:rsidR="00926A9C" w:rsidRPr="002D3917" w14:paraId="499F2AC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3BAC649" w14:textId="77777777" w:rsidR="00926A9C" w:rsidRPr="002D3917" w:rsidRDefault="00926A9C" w:rsidP="0025514E">
            <w:pPr>
              <w:pStyle w:val="TAL"/>
              <w:tabs>
                <w:tab w:val="center" w:pos="4820"/>
                <w:tab w:val="right" w:pos="9640"/>
              </w:tabs>
              <w:rPr>
                <w:i/>
                <w:lang w:eastAsia="sv-SE"/>
              </w:rPr>
            </w:pPr>
            <w:r w:rsidRPr="002D3917">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7F55AC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CB2767"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0B34859"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8EB6570" w14:textId="77777777" w:rsidR="00926A9C" w:rsidRPr="002D3917" w:rsidRDefault="00926A9C" w:rsidP="0025514E">
            <w:pPr>
              <w:pStyle w:val="TAL"/>
              <w:tabs>
                <w:tab w:val="center" w:pos="4820"/>
                <w:tab w:val="right" w:pos="9640"/>
              </w:tabs>
              <w:rPr>
                <w:lang w:eastAsia="sv-SE"/>
              </w:rPr>
            </w:pPr>
          </w:p>
        </w:tc>
      </w:tr>
      <w:tr w:rsidR="00926A9C" w:rsidRPr="002D3917" w14:paraId="4096DC9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87A11" w14:textId="77777777" w:rsidR="00926A9C" w:rsidRPr="002D3917" w:rsidRDefault="00926A9C" w:rsidP="0025514E">
            <w:pPr>
              <w:pStyle w:val="TAL"/>
              <w:tabs>
                <w:tab w:val="center" w:pos="4820"/>
                <w:tab w:val="right" w:pos="9640"/>
              </w:tabs>
              <w:rPr>
                <w:i/>
                <w:lang w:eastAsia="sv-SE"/>
              </w:rPr>
            </w:pPr>
            <w:r w:rsidRPr="002D3917">
              <w:rPr>
                <w:i/>
                <w:lang w:eastAsia="sv-SE"/>
              </w:rPr>
              <w:lastRenderedPageBreak/>
              <w:t>RRCSystemInfoRequest</w:t>
            </w:r>
          </w:p>
        </w:tc>
        <w:tc>
          <w:tcPr>
            <w:tcW w:w="990" w:type="dxa"/>
            <w:tcBorders>
              <w:top w:val="single" w:sz="4" w:space="0" w:color="auto"/>
              <w:left w:val="single" w:sz="4" w:space="0" w:color="808080"/>
              <w:bottom w:val="single" w:sz="4" w:space="0" w:color="auto"/>
              <w:right w:val="single" w:sz="4" w:space="0" w:color="808080"/>
            </w:tcBorders>
            <w:hideMark/>
          </w:tcPr>
          <w:p w14:paraId="63AFC85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A5E70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9C08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8EDA9C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2F57284B"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9A11AE" w14:textId="77777777" w:rsidR="00926A9C" w:rsidRPr="002D3917" w:rsidRDefault="00926A9C" w:rsidP="0025514E">
            <w:pPr>
              <w:pStyle w:val="TAL"/>
              <w:tabs>
                <w:tab w:val="center" w:pos="4820"/>
                <w:tab w:val="right" w:pos="9640"/>
              </w:tabs>
              <w:rPr>
                <w:i/>
                <w:lang w:eastAsia="sv-SE"/>
              </w:rPr>
            </w:pPr>
            <w:r w:rsidRPr="002D3917">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FA5253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91832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603B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E29412" w14:textId="77777777" w:rsidR="00926A9C" w:rsidRPr="002D3917" w:rsidRDefault="00926A9C" w:rsidP="0025514E">
            <w:pPr>
              <w:pStyle w:val="TAL"/>
              <w:tabs>
                <w:tab w:val="center" w:pos="4820"/>
                <w:tab w:val="right" w:pos="9640"/>
              </w:tabs>
              <w:rPr>
                <w:lang w:eastAsia="sv-SE"/>
              </w:rPr>
            </w:pPr>
          </w:p>
        </w:tc>
      </w:tr>
      <w:tr w:rsidR="00926A9C" w:rsidRPr="002D3917" w14:paraId="12B01F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DB1901A" w14:textId="77777777" w:rsidR="00926A9C" w:rsidRPr="002D3917" w:rsidRDefault="00926A9C" w:rsidP="0025514E">
            <w:pPr>
              <w:pStyle w:val="TAL"/>
              <w:tabs>
                <w:tab w:val="center" w:pos="4820"/>
                <w:tab w:val="right" w:pos="9640"/>
              </w:tabs>
              <w:rPr>
                <w:i/>
                <w:lang w:eastAsia="sv-SE"/>
              </w:rPr>
            </w:pPr>
            <w:r w:rsidRPr="002D3917">
              <w:rPr>
                <w:i/>
                <w:lang w:eastAsia="sv-SE"/>
              </w:rPr>
              <w:t>SCGFailureInformation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5FF1FA8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124F90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71DE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70C7DC" w14:textId="77777777" w:rsidR="00926A9C" w:rsidRPr="002D3917" w:rsidRDefault="00926A9C" w:rsidP="0025514E">
            <w:pPr>
              <w:pStyle w:val="TAL"/>
              <w:tabs>
                <w:tab w:val="center" w:pos="4820"/>
                <w:tab w:val="right" w:pos="9640"/>
              </w:tabs>
              <w:rPr>
                <w:lang w:eastAsia="sv-SE"/>
              </w:rPr>
            </w:pPr>
          </w:p>
        </w:tc>
      </w:tr>
      <w:tr w:rsidR="00926A9C" w:rsidRPr="002D3917" w14:paraId="53368C1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9A55282" w14:textId="77777777" w:rsidR="00926A9C" w:rsidRPr="002D3917" w:rsidRDefault="00926A9C" w:rsidP="0025514E">
            <w:pPr>
              <w:pStyle w:val="TAL"/>
              <w:tabs>
                <w:tab w:val="center" w:pos="4820"/>
                <w:tab w:val="right" w:pos="9640"/>
              </w:tabs>
              <w:rPr>
                <w:i/>
                <w:lang w:eastAsia="sv-SE"/>
              </w:rPr>
            </w:pPr>
            <w:r w:rsidRPr="002D3917">
              <w:rPr>
                <w:i/>
                <w:lang w:eastAsia="sv-SE"/>
              </w:rPr>
              <w:t>SCGFailureInformationEUTRA</w:t>
            </w:r>
          </w:p>
        </w:tc>
        <w:tc>
          <w:tcPr>
            <w:tcW w:w="990" w:type="dxa"/>
            <w:tcBorders>
              <w:top w:val="single" w:sz="4" w:space="0" w:color="auto"/>
              <w:left w:val="single" w:sz="4" w:space="0" w:color="808080"/>
              <w:bottom w:val="single" w:sz="4" w:space="0" w:color="auto"/>
              <w:right w:val="single" w:sz="4" w:space="0" w:color="808080"/>
            </w:tcBorders>
            <w:hideMark/>
          </w:tcPr>
          <w:p w14:paraId="265AEB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0CD9B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D0853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371E3A1" w14:textId="77777777" w:rsidR="00926A9C" w:rsidRPr="002D3917" w:rsidRDefault="00926A9C" w:rsidP="0025514E">
            <w:pPr>
              <w:pStyle w:val="TAL"/>
              <w:tabs>
                <w:tab w:val="center" w:pos="4820"/>
                <w:tab w:val="right" w:pos="9640"/>
              </w:tabs>
              <w:rPr>
                <w:lang w:eastAsia="sv-SE"/>
              </w:rPr>
            </w:pPr>
          </w:p>
        </w:tc>
      </w:tr>
      <w:tr w:rsidR="00926A9C" w:rsidRPr="002D3917" w14:paraId="7CCC50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EA8A704" w14:textId="77777777" w:rsidR="00926A9C" w:rsidRPr="002D3917" w:rsidRDefault="00926A9C" w:rsidP="0025514E">
            <w:pPr>
              <w:pStyle w:val="TAL"/>
              <w:tabs>
                <w:tab w:val="center" w:pos="4820"/>
                <w:tab w:val="right" w:pos="9640"/>
              </w:tabs>
              <w:rPr>
                <w:i/>
                <w:lang w:eastAsia="sv-SE"/>
              </w:rPr>
            </w:pPr>
            <w:r w:rsidRPr="002D3917">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571C36C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06EEAA0"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A2BF701"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3AFDD5F"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 (integrity verification done after the message received by RRC).</w:t>
            </w:r>
          </w:p>
        </w:tc>
      </w:tr>
      <w:tr w:rsidR="00926A9C" w:rsidRPr="002D3917" w14:paraId="7AAC70F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53C8AD8" w14:textId="77777777" w:rsidR="00926A9C" w:rsidRPr="002D3917" w:rsidRDefault="00926A9C" w:rsidP="0025514E">
            <w:pPr>
              <w:pStyle w:val="TAL"/>
              <w:tabs>
                <w:tab w:val="center" w:pos="4820"/>
                <w:tab w:val="right" w:pos="9640"/>
              </w:tabs>
              <w:rPr>
                <w:i/>
                <w:lang w:eastAsia="sv-SE"/>
              </w:rPr>
            </w:pPr>
            <w:r w:rsidRPr="002D3917">
              <w:rPr>
                <w:i/>
                <w:lang w:eastAsia="sv-SE"/>
              </w:rPr>
              <w:t>SecurityModeComplete</w:t>
            </w:r>
          </w:p>
        </w:tc>
        <w:tc>
          <w:tcPr>
            <w:tcW w:w="990" w:type="dxa"/>
            <w:tcBorders>
              <w:top w:val="single" w:sz="4" w:space="0" w:color="auto"/>
              <w:left w:val="single" w:sz="4" w:space="0" w:color="808080"/>
              <w:bottom w:val="single" w:sz="4" w:space="0" w:color="auto"/>
              <w:right w:val="single" w:sz="4" w:space="0" w:color="808080"/>
            </w:tcBorders>
            <w:hideMark/>
          </w:tcPr>
          <w:p w14:paraId="3EA7602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090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A4C0B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25D26F5" w14:textId="77777777" w:rsidR="00926A9C" w:rsidRPr="002D3917" w:rsidRDefault="00926A9C" w:rsidP="0025514E">
            <w:pPr>
              <w:pStyle w:val="TAL"/>
              <w:tabs>
                <w:tab w:val="center" w:pos="4820"/>
                <w:tab w:val="right" w:pos="9640"/>
              </w:tabs>
              <w:rPr>
                <w:lang w:eastAsia="sv-SE"/>
              </w:rPr>
            </w:pPr>
            <w:r w:rsidRPr="002D3917">
              <w:rPr>
                <w:lang w:eastAsia="sv-SE"/>
              </w:rPr>
              <w:t>The message is sent after AS security activation. Integrity protection applied, but no ciphering. Ciphering is applied after completing the procedure.</w:t>
            </w:r>
          </w:p>
        </w:tc>
      </w:tr>
      <w:tr w:rsidR="00926A9C" w:rsidRPr="002D3917" w14:paraId="42948A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76F6EB" w14:textId="77777777" w:rsidR="00926A9C" w:rsidRPr="002D3917" w:rsidRDefault="00926A9C" w:rsidP="0025514E">
            <w:pPr>
              <w:pStyle w:val="TAL"/>
              <w:tabs>
                <w:tab w:val="center" w:pos="4820"/>
                <w:tab w:val="right" w:pos="9640"/>
              </w:tabs>
              <w:rPr>
                <w:i/>
                <w:lang w:eastAsia="sv-SE"/>
              </w:rPr>
            </w:pPr>
            <w:r w:rsidRPr="002D3917">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22EB75F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18F0A6"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DD4F66E"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DFEC9E7" w14:textId="77777777" w:rsidR="00926A9C" w:rsidRPr="002D3917" w:rsidRDefault="00926A9C" w:rsidP="0025514E">
            <w:pPr>
              <w:pStyle w:val="TAL"/>
              <w:tabs>
                <w:tab w:val="center" w:pos="4820"/>
                <w:tab w:val="right" w:pos="9640"/>
              </w:tabs>
              <w:rPr>
                <w:lang w:eastAsia="sv-SE"/>
              </w:rPr>
            </w:pPr>
            <w:r w:rsidRPr="002D3917">
              <w:rPr>
                <w:lang w:eastAsia="sv-SE"/>
              </w:rPr>
              <w:t>Neither integrity protection nor ciphering applied.</w:t>
            </w:r>
          </w:p>
        </w:tc>
      </w:tr>
      <w:tr w:rsidR="00926A9C" w:rsidRPr="002D3917" w14:paraId="13E18B8B"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7A51793" w14:textId="77777777" w:rsidR="00926A9C" w:rsidRPr="002D3917" w:rsidRDefault="00926A9C" w:rsidP="0025514E">
            <w:pPr>
              <w:pStyle w:val="TAL"/>
              <w:tabs>
                <w:tab w:val="center" w:pos="4820"/>
                <w:tab w:val="right" w:pos="9640"/>
              </w:tabs>
              <w:rPr>
                <w:i/>
                <w:lang w:eastAsia="sv-SE"/>
              </w:rPr>
            </w:pPr>
            <w:r w:rsidRPr="002D3917">
              <w:rPr>
                <w:i/>
                <w:lang w:eastAsia="sv-SE"/>
              </w:rPr>
              <w:t>SidelinkUEInformationNR</w:t>
            </w:r>
          </w:p>
        </w:tc>
        <w:tc>
          <w:tcPr>
            <w:tcW w:w="990" w:type="dxa"/>
            <w:tcBorders>
              <w:top w:val="single" w:sz="4" w:space="0" w:color="auto"/>
              <w:left w:val="single" w:sz="4" w:space="0" w:color="808080"/>
              <w:bottom w:val="single" w:sz="4" w:space="0" w:color="auto"/>
              <w:right w:val="single" w:sz="4" w:space="0" w:color="808080"/>
            </w:tcBorders>
          </w:tcPr>
          <w:p w14:paraId="7386526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314C1E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E600F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3394D5" w14:textId="77777777"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w:t>
            </w:r>
            <w:r w:rsidRPr="002D3917">
              <w:rPr>
                <w:i/>
                <w:lang w:eastAsia="sv-SE"/>
              </w:rPr>
              <w:t>sl-CapabilityInformationSidelink</w:t>
            </w:r>
            <w:r w:rsidRPr="002D3917">
              <w:rPr>
                <w:lang w:eastAsia="sv-SE"/>
              </w:rPr>
              <w:t xml:space="preserve"> information field is included in the message.</w:t>
            </w:r>
          </w:p>
        </w:tc>
      </w:tr>
      <w:tr w:rsidR="00926A9C" w:rsidRPr="002D3917" w14:paraId="2DF2338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EB31702" w14:textId="77777777" w:rsidR="00926A9C" w:rsidRPr="002D3917" w:rsidRDefault="00926A9C" w:rsidP="0025514E">
            <w:pPr>
              <w:pStyle w:val="TAL"/>
              <w:tabs>
                <w:tab w:val="center" w:pos="4820"/>
                <w:tab w:val="right" w:pos="9640"/>
              </w:tabs>
              <w:rPr>
                <w:i/>
                <w:lang w:eastAsia="sv-SE"/>
              </w:rPr>
            </w:pPr>
            <w:r w:rsidRPr="002D3917">
              <w:rPr>
                <w:i/>
                <w:lang w:eastAsia="sv-SE"/>
              </w:rPr>
              <w:t>SystemInformation</w:t>
            </w:r>
          </w:p>
        </w:tc>
        <w:tc>
          <w:tcPr>
            <w:tcW w:w="990" w:type="dxa"/>
            <w:tcBorders>
              <w:top w:val="single" w:sz="4" w:space="0" w:color="auto"/>
              <w:left w:val="single" w:sz="4" w:space="0" w:color="808080"/>
              <w:bottom w:val="single" w:sz="4" w:space="0" w:color="auto"/>
              <w:right w:val="single" w:sz="4" w:space="0" w:color="808080"/>
            </w:tcBorders>
            <w:hideMark/>
          </w:tcPr>
          <w:p w14:paraId="478674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2E5FF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24F1D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5F37F3" w14:textId="77777777" w:rsidR="00926A9C" w:rsidRPr="002D3917" w:rsidRDefault="00926A9C" w:rsidP="0025514E">
            <w:pPr>
              <w:pStyle w:val="TAL"/>
              <w:tabs>
                <w:tab w:val="center" w:pos="4820"/>
                <w:tab w:val="right" w:pos="9640"/>
              </w:tabs>
              <w:rPr>
                <w:lang w:eastAsia="sv-SE"/>
              </w:rPr>
            </w:pPr>
          </w:p>
        </w:tc>
      </w:tr>
      <w:tr w:rsidR="00926A9C" w:rsidRPr="002D3917" w14:paraId="28C93A3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FAEA79E" w14:textId="77777777" w:rsidR="00926A9C" w:rsidRPr="002D3917" w:rsidRDefault="00926A9C" w:rsidP="0025514E">
            <w:pPr>
              <w:pStyle w:val="TAL"/>
              <w:tabs>
                <w:tab w:val="center" w:pos="4820"/>
                <w:tab w:val="right" w:pos="9640"/>
              </w:tabs>
              <w:rPr>
                <w:i/>
                <w:lang w:eastAsia="sv-SE"/>
              </w:rPr>
            </w:pPr>
            <w:r w:rsidRPr="002D3917">
              <w:rPr>
                <w:i/>
                <w:lang w:eastAsia="sv-SE"/>
              </w:rPr>
              <w:t>UEAssistanceInformation</w:t>
            </w:r>
          </w:p>
        </w:tc>
        <w:tc>
          <w:tcPr>
            <w:tcW w:w="990" w:type="dxa"/>
            <w:tcBorders>
              <w:top w:val="single" w:sz="4" w:space="0" w:color="auto"/>
              <w:left w:val="single" w:sz="4" w:space="0" w:color="808080"/>
              <w:bottom w:val="single" w:sz="4" w:space="0" w:color="auto"/>
              <w:right w:val="single" w:sz="4" w:space="0" w:color="808080"/>
            </w:tcBorders>
            <w:hideMark/>
          </w:tcPr>
          <w:p w14:paraId="2A6124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BD57C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DC81F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73E947" w14:textId="77777777" w:rsidR="00926A9C" w:rsidRPr="002D3917" w:rsidRDefault="00926A9C" w:rsidP="0025514E">
            <w:pPr>
              <w:pStyle w:val="TAL"/>
              <w:tabs>
                <w:tab w:val="center" w:pos="4820"/>
                <w:tab w:val="right" w:pos="9640"/>
              </w:tabs>
              <w:rPr>
                <w:lang w:eastAsia="sv-SE"/>
              </w:rPr>
            </w:pPr>
          </w:p>
        </w:tc>
      </w:tr>
      <w:tr w:rsidR="00926A9C" w:rsidRPr="002D3917" w14:paraId="1C4D7AB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ACBE9C9" w14:textId="77777777" w:rsidR="00926A9C" w:rsidRPr="002D3917" w:rsidRDefault="00926A9C" w:rsidP="0025514E">
            <w:pPr>
              <w:pStyle w:val="TAL"/>
              <w:tabs>
                <w:tab w:val="center" w:pos="4820"/>
                <w:tab w:val="right" w:pos="9640"/>
              </w:tabs>
              <w:rPr>
                <w:i/>
                <w:lang w:eastAsia="sv-SE"/>
              </w:rPr>
            </w:pPr>
            <w:r w:rsidRPr="002D3917">
              <w:rPr>
                <w:i/>
                <w:lang w:eastAsia="sv-SE"/>
              </w:rPr>
              <w:t>UECapabilityEnquiry</w:t>
            </w:r>
          </w:p>
        </w:tc>
        <w:tc>
          <w:tcPr>
            <w:tcW w:w="990" w:type="dxa"/>
            <w:tcBorders>
              <w:top w:val="single" w:sz="4" w:space="0" w:color="auto"/>
              <w:left w:val="single" w:sz="4" w:space="0" w:color="808080"/>
              <w:bottom w:val="single" w:sz="4" w:space="0" w:color="auto"/>
              <w:right w:val="single" w:sz="4" w:space="0" w:color="808080"/>
            </w:tcBorders>
            <w:hideMark/>
          </w:tcPr>
          <w:p w14:paraId="0BD4A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9628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6A1C4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F05083" w14:textId="77777777" w:rsidR="00926A9C" w:rsidRPr="002D3917" w:rsidRDefault="00926A9C" w:rsidP="0025514E">
            <w:pPr>
              <w:pStyle w:val="TAL"/>
              <w:tabs>
                <w:tab w:val="center" w:pos="4820"/>
                <w:tab w:val="right" w:pos="9640"/>
              </w:tabs>
              <w:rPr>
                <w:lang w:eastAsia="sv-SE"/>
              </w:rPr>
            </w:pPr>
            <w:r w:rsidRPr="002D3917">
              <w:rPr>
                <w:lang w:eastAsia="sv-SE"/>
              </w:rPr>
              <w:t>The network should retrieve UE capabilities only after AS security activation.</w:t>
            </w:r>
          </w:p>
        </w:tc>
      </w:tr>
      <w:tr w:rsidR="00926A9C" w:rsidRPr="002D3917" w14:paraId="40080D6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369C978" w14:textId="77777777" w:rsidR="00926A9C" w:rsidRPr="002D3917" w:rsidRDefault="00926A9C" w:rsidP="0025514E">
            <w:pPr>
              <w:pStyle w:val="TAL"/>
              <w:tabs>
                <w:tab w:val="center" w:pos="4820"/>
                <w:tab w:val="right" w:pos="9640"/>
              </w:tabs>
              <w:rPr>
                <w:i/>
                <w:lang w:eastAsia="sv-SE"/>
              </w:rPr>
            </w:pPr>
            <w:r w:rsidRPr="002D3917">
              <w:rPr>
                <w:i/>
                <w:lang w:eastAsia="sv-SE"/>
              </w:rPr>
              <w:t>UECapabilityInformation</w:t>
            </w:r>
          </w:p>
        </w:tc>
        <w:tc>
          <w:tcPr>
            <w:tcW w:w="990" w:type="dxa"/>
            <w:tcBorders>
              <w:top w:val="single" w:sz="4" w:space="0" w:color="auto"/>
              <w:left w:val="single" w:sz="4" w:space="0" w:color="808080"/>
              <w:bottom w:val="single" w:sz="4" w:space="0" w:color="auto"/>
              <w:right w:val="single" w:sz="4" w:space="0" w:color="808080"/>
            </w:tcBorders>
            <w:hideMark/>
          </w:tcPr>
          <w:p w14:paraId="6C62FE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CCF078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60CA4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3D6994" w14:textId="77777777" w:rsidR="00926A9C" w:rsidRPr="002D3917" w:rsidRDefault="00926A9C" w:rsidP="0025514E">
            <w:pPr>
              <w:pStyle w:val="TAL"/>
              <w:tabs>
                <w:tab w:val="center" w:pos="4820"/>
                <w:tab w:val="right" w:pos="9640"/>
              </w:tabs>
              <w:rPr>
                <w:lang w:eastAsia="sv-SE"/>
              </w:rPr>
            </w:pPr>
          </w:p>
        </w:tc>
      </w:tr>
      <w:tr w:rsidR="00926A9C" w:rsidRPr="002D3917" w14:paraId="24EDDE4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FF83DC9" w14:textId="77777777" w:rsidR="00926A9C" w:rsidRPr="002D3917" w:rsidRDefault="00926A9C" w:rsidP="0025514E">
            <w:pPr>
              <w:pStyle w:val="TAL"/>
              <w:rPr>
                <w:i/>
                <w:iCs/>
                <w:lang w:eastAsia="x-none"/>
              </w:rPr>
            </w:pPr>
            <w:r w:rsidRPr="002D3917">
              <w:rPr>
                <w:i/>
                <w:iCs/>
                <w:lang w:eastAsia="x-none"/>
              </w:rPr>
              <w:t>ULDedicatedMessageSegment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4166EF0F" w14:textId="77777777" w:rsidR="00926A9C" w:rsidRPr="002D3917" w:rsidRDefault="00926A9C" w:rsidP="0025514E">
            <w:pPr>
              <w:pStyle w:val="TAL"/>
              <w:rPr>
                <w:lang w:eastAsia="sv-SE"/>
              </w:rPr>
            </w:pPr>
            <w:r w:rsidRPr="002D3917">
              <w:rPr>
                <w:lang w:eastAsia="sv-SE"/>
              </w:rPr>
              <w:t>NOTE 1</w:t>
            </w:r>
          </w:p>
        </w:tc>
      </w:tr>
      <w:tr w:rsidR="00926A9C" w:rsidRPr="002D3917" w14:paraId="6954DE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4751CBD" w14:textId="77777777" w:rsidR="00926A9C" w:rsidRPr="002D3917" w:rsidRDefault="00926A9C" w:rsidP="0025514E">
            <w:pPr>
              <w:pStyle w:val="TAL"/>
              <w:tabs>
                <w:tab w:val="center" w:pos="4820"/>
                <w:tab w:val="right" w:pos="9640"/>
              </w:tabs>
              <w:rPr>
                <w:i/>
                <w:lang w:eastAsia="sv-SE"/>
              </w:rPr>
            </w:pPr>
            <w:r w:rsidRPr="002D3917">
              <w:rPr>
                <w:i/>
                <w:lang w:eastAsia="en-GB"/>
              </w:rPr>
              <w:t>UEInformationRequest</w:t>
            </w:r>
          </w:p>
        </w:tc>
        <w:tc>
          <w:tcPr>
            <w:tcW w:w="990" w:type="dxa"/>
            <w:tcBorders>
              <w:top w:val="single" w:sz="4" w:space="0" w:color="auto"/>
              <w:left w:val="single" w:sz="4" w:space="0" w:color="808080"/>
              <w:bottom w:val="single" w:sz="4" w:space="0" w:color="auto"/>
              <w:right w:val="single" w:sz="4" w:space="0" w:color="808080"/>
            </w:tcBorders>
            <w:hideMark/>
          </w:tcPr>
          <w:p w14:paraId="2BDC5B6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FAC1321"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766AB1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48BF2E02" w14:textId="77777777" w:rsidR="00926A9C" w:rsidRPr="002D3917" w:rsidRDefault="00926A9C" w:rsidP="0025514E">
            <w:pPr>
              <w:pStyle w:val="TAL"/>
              <w:tabs>
                <w:tab w:val="center" w:pos="4820"/>
                <w:tab w:val="right" w:pos="9640"/>
              </w:tabs>
              <w:rPr>
                <w:lang w:eastAsia="sv-SE"/>
              </w:rPr>
            </w:pPr>
          </w:p>
        </w:tc>
      </w:tr>
      <w:tr w:rsidR="00926A9C" w:rsidRPr="002D3917" w14:paraId="06D7A69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EC14DA" w14:textId="77777777" w:rsidR="00926A9C" w:rsidRPr="002D3917" w:rsidRDefault="00926A9C" w:rsidP="0025514E">
            <w:pPr>
              <w:pStyle w:val="TAL"/>
              <w:tabs>
                <w:tab w:val="center" w:pos="4820"/>
                <w:tab w:val="right" w:pos="9640"/>
              </w:tabs>
              <w:rPr>
                <w:i/>
                <w:lang w:eastAsia="sv-SE"/>
              </w:rPr>
            </w:pPr>
            <w:r w:rsidRPr="002D3917">
              <w:rPr>
                <w:i/>
                <w:lang w:eastAsia="en-GB"/>
              </w:rPr>
              <w:t>UEInformationResponse</w:t>
            </w:r>
          </w:p>
        </w:tc>
        <w:tc>
          <w:tcPr>
            <w:tcW w:w="990" w:type="dxa"/>
            <w:tcBorders>
              <w:top w:val="single" w:sz="4" w:space="0" w:color="auto"/>
              <w:left w:val="single" w:sz="4" w:space="0" w:color="808080"/>
              <w:bottom w:val="single" w:sz="4" w:space="0" w:color="auto"/>
              <w:right w:val="single" w:sz="4" w:space="0" w:color="808080"/>
            </w:tcBorders>
            <w:hideMark/>
          </w:tcPr>
          <w:p w14:paraId="36E8F2C5"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1B647E9"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8F16F0A"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113DB1B8" w14:textId="77777777" w:rsidR="00926A9C" w:rsidRPr="002D3917" w:rsidRDefault="00926A9C" w:rsidP="0025514E">
            <w:pPr>
              <w:pStyle w:val="TAL"/>
              <w:tabs>
                <w:tab w:val="center" w:pos="4820"/>
                <w:tab w:val="right" w:pos="9640"/>
              </w:tabs>
              <w:rPr>
                <w:lang w:eastAsia="sv-SE"/>
              </w:rPr>
            </w:pPr>
            <w:r w:rsidRPr="002D3917">
              <w:rPr>
                <w:lang w:eastAsia="en-GB"/>
              </w:rPr>
              <w:t xml:space="preserve">In order to protect privacy of UEs, </w:t>
            </w:r>
            <w:r w:rsidRPr="002D3917">
              <w:rPr>
                <w:i/>
                <w:lang w:eastAsia="en-GB"/>
              </w:rPr>
              <w:t>UEInformationResponse</w:t>
            </w:r>
            <w:r w:rsidRPr="002D3917">
              <w:rPr>
                <w:lang w:eastAsia="en-GB"/>
              </w:rPr>
              <w:t xml:space="preserve"> is only sent from the UE after successful security activation</w:t>
            </w:r>
          </w:p>
        </w:tc>
      </w:tr>
      <w:tr w:rsidR="00926A9C" w:rsidRPr="002D3917" w14:paraId="7001F2F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A1E413A" w14:textId="77777777" w:rsidR="00926A9C" w:rsidRPr="002D3917" w:rsidRDefault="00926A9C" w:rsidP="0025514E">
            <w:pPr>
              <w:pStyle w:val="TAL"/>
              <w:tabs>
                <w:tab w:val="center" w:pos="4820"/>
                <w:tab w:val="right" w:pos="9640"/>
              </w:tabs>
              <w:rPr>
                <w:i/>
                <w:lang w:eastAsia="en-GB"/>
              </w:rPr>
            </w:pPr>
            <w:r w:rsidRPr="002D3917">
              <w:rPr>
                <w:i/>
                <w:lang w:eastAsia="sv-SE"/>
              </w:rPr>
              <w:t>UEPositioningAssistanceInfo</w:t>
            </w:r>
          </w:p>
        </w:tc>
        <w:tc>
          <w:tcPr>
            <w:tcW w:w="990" w:type="dxa"/>
            <w:tcBorders>
              <w:top w:val="single" w:sz="4" w:space="0" w:color="auto"/>
              <w:left w:val="single" w:sz="4" w:space="0" w:color="808080"/>
              <w:bottom w:val="single" w:sz="4" w:space="0" w:color="auto"/>
              <w:right w:val="single" w:sz="4" w:space="0" w:color="808080"/>
            </w:tcBorders>
          </w:tcPr>
          <w:p w14:paraId="15B9102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7ADB04F"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51C87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84BAE0" w14:textId="77777777" w:rsidR="00926A9C" w:rsidRPr="002D3917" w:rsidRDefault="00926A9C" w:rsidP="0025514E">
            <w:pPr>
              <w:pStyle w:val="TAL"/>
              <w:tabs>
                <w:tab w:val="center" w:pos="4820"/>
                <w:tab w:val="right" w:pos="9640"/>
              </w:tabs>
              <w:rPr>
                <w:lang w:eastAsia="en-GB"/>
              </w:rPr>
            </w:pPr>
          </w:p>
        </w:tc>
      </w:tr>
      <w:tr w:rsidR="00926A9C" w:rsidRPr="002D3917" w14:paraId="43DA74D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D22A5F" w14:textId="77777777" w:rsidR="00926A9C" w:rsidRPr="002D3917" w:rsidRDefault="00926A9C" w:rsidP="0025514E">
            <w:pPr>
              <w:pStyle w:val="TAL"/>
              <w:tabs>
                <w:tab w:val="center" w:pos="4820"/>
                <w:tab w:val="right" w:pos="9640"/>
              </w:tabs>
              <w:rPr>
                <w:i/>
                <w:lang w:eastAsia="sv-SE"/>
              </w:rPr>
            </w:pPr>
            <w:r w:rsidRPr="002D3917">
              <w:rPr>
                <w:i/>
                <w:lang w:eastAsia="sv-SE"/>
              </w:rPr>
              <w:t>ULInformationTransfer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3AB04D1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88B19C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B6851F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C46F1" w14:textId="77777777" w:rsidR="00926A9C" w:rsidRPr="002D3917" w:rsidRDefault="00926A9C" w:rsidP="0025514E">
            <w:pPr>
              <w:pStyle w:val="TAL"/>
              <w:tabs>
                <w:tab w:val="center" w:pos="4820"/>
                <w:tab w:val="right" w:pos="9640"/>
              </w:tabs>
              <w:rPr>
                <w:lang w:eastAsia="sv-SE"/>
              </w:rPr>
            </w:pPr>
          </w:p>
        </w:tc>
      </w:tr>
      <w:tr w:rsidR="00926A9C" w:rsidRPr="002D3917" w14:paraId="317BE053"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2EC0A45C" w14:textId="77777777" w:rsidR="00926A9C" w:rsidRPr="002D3917" w:rsidRDefault="00926A9C" w:rsidP="0025514E">
            <w:pPr>
              <w:pStyle w:val="TAL"/>
              <w:tabs>
                <w:tab w:val="center" w:pos="4820"/>
                <w:tab w:val="right" w:pos="9640"/>
              </w:tabs>
              <w:rPr>
                <w:i/>
                <w:lang w:eastAsia="sv-SE"/>
              </w:rPr>
            </w:pPr>
            <w:r w:rsidRPr="002D3917">
              <w:rPr>
                <w:i/>
                <w:lang w:eastAsia="sv-SE"/>
              </w:rPr>
              <w:t>ULInformationTransferIRAT</w:t>
            </w:r>
          </w:p>
        </w:tc>
        <w:tc>
          <w:tcPr>
            <w:tcW w:w="11145" w:type="dxa"/>
            <w:gridSpan w:val="4"/>
            <w:tcBorders>
              <w:top w:val="single" w:sz="4" w:space="0" w:color="auto"/>
              <w:left w:val="single" w:sz="4" w:space="0" w:color="808080"/>
              <w:bottom w:val="single" w:sz="4" w:space="0" w:color="auto"/>
              <w:right w:val="single" w:sz="4" w:space="0" w:color="auto"/>
            </w:tcBorders>
          </w:tcPr>
          <w:p w14:paraId="2F6E31DE" w14:textId="77777777" w:rsidR="00926A9C" w:rsidRPr="002D3917" w:rsidRDefault="00926A9C" w:rsidP="0025514E">
            <w:pPr>
              <w:pStyle w:val="TAL"/>
              <w:tabs>
                <w:tab w:val="center" w:pos="4820"/>
                <w:tab w:val="right" w:pos="9640"/>
              </w:tabs>
              <w:rPr>
                <w:lang w:eastAsia="sv-SE"/>
              </w:rPr>
            </w:pPr>
            <w:r w:rsidRPr="002D3917">
              <w:rPr>
                <w:lang w:eastAsia="sv-SE"/>
              </w:rPr>
              <w:t>NOTE 2</w:t>
            </w:r>
          </w:p>
        </w:tc>
      </w:tr>
      <w:tr w:rsidR="00926A9C" w:rsidRPr="002D3917" w14:paraId="011FC08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599F59" w14:textId="77777777" w:rsidR="00926A9C" w:rsidRPr="002D3917" w:rsidRDefault="00926A9C" w:rsidP="0025514E">
            <w:pPr>
              <w:pStyle w:val="TAL"/>
              <w:tabs>
                <w:tab w:val="center" w:pos="4820"/>
                <w:tab w:val="right" w:pos="9640"/>
              </w:tabs>
              <w:rPr>
                <w:i/>
                <w:lang w:eastAsia="sv-SE"/>
              </w:rPr>
            </w:pPr>
            <w:r w:rsidRPr="002D3917">
              <w:rPr>
                <w:i/>
                <w:lang w:eastAsia="sv-SE"/>
              </w:rPr>
              <w:t>ULInformationTransferMRDC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2143195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2ECED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CC180C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75D2AB" w14:textId="77777777" w:rsidR="00926A9C" w:rsidRPr="002D3917" w:rsidRDefault="00926A9C" w:rsidP="0025514E">
            <w:pPr>
              <w:pStyle w:val="TAL"/>
              <w:tabs>
                <w:tab w:val="center" w:pos="4820"/>
                <w:tab w:val="right" w:pos="9640"/>
              </w:tabs>
              <w:rPr>
                <w:lang w:eastAsia="sv-SE"/>
              </w:rPr>
            </w:pPr>
          </w:p>
        </w:tc>
      </w:tr>
      <w:tr w:rsidR="00926A9C" w:rsidRPr="002D3917" w14:paraId="20EFE18B" w14:textId="77777777" w:rsidTr="0025514E">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3A294BFD" w14:textId="77777777" w:rsidR="00926A9C" w:rsidRPr="002D3917" w:rsidRDefault="00926A9C" w:rsidP="0025514E">
            <w:pPr>
              <w:pStyle w:val="TAN"/>
              <w:rPr>
                <w:lang w:eastAsia="sv-SE"/>
              </w:rPr>
            </w:pPr>
            <w:r w:rsidRPr="002D3917">
              <w:rPr>
                <w:lang w:eastAsia="sv-SE"/>
              </w:rPr>
              <w:t>NOTE 1:</w:t>
            </w:r>
            <w:r w:rsidRPr="002D3917">
              <w:rPr>
                <w:lang w:eastAsia="sv-SE"/>
              </w:rPr>
              <w:tab/>
              <w:t>This message type carries segments of other RRC messages. The protection of an instance of this message is the same as for the message which this message is carrying.</w:t>
            </w:r>
          </w:p>
          <w:p w14:paraId="5D55000D" w14:textId="77777777" w:rsidR="00926A9C" w:rsidRPr="002D3917" w:rsidRDefault="00926A9C" w:rsidP="0025514E">
            <w:pPr>
              <w:pStyle w:val="TAN"/>
              <w:rPr>
                <w:lang w:eastAsia="sv-SE"/>
              </w:rPr>
            </w:pPr>
            <w:r w:rsidRPr="002D3917">
              <w:rPr>
                <w:lang w:eastAsia="sv-SE"/>
              </w:rPr>
              <w:t>NOTE 2:</w:t>
            </w:r>
            <w:r w:rsidRPr="002D3917">
              <w:rPr>
                <w:lang w:eastAsia="sv-SE"/>
              </w:rPr>
              <w:tab/>
              <w:t>This message type carries others RRC messages. The protection of an instance of this message is the same as for the message which this message is carrying.</w:t>
            </w:r>
          </w:p>
        </w:tc>
      </w:tr>
    </w:tbl>
    <w:p w14:paraId="2DAC5DC6" w14:textId="77777777" w:rsidR="00926A9C" w:rsidRDefault="00926A9C" w:rsidP="00926A9C">
      <w:pPr>
        <w:rPr>
          <w:iCs/>
        </w:rPr>
      </w:pPr>
    </w:p>
    <w:p w14:paraId="48964B5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 (David Lecompte)" w:date="2024-10-22T10:04:00Z" w:initials="HW">
    <w:p w14:paraId="187E0242" w14:textId="46B3B49D" w:rsidR="00AB30F7" w:rsidRDefault="00AB30F7">
      <w:pPr>
        <w:pStyle w:val="af2"/>
      </w:pPr>
      <w:r>
        <w:rPr>
          <w:rStyle w:val="af1"/>
        </w:rPr>
        <w:annotationRef/>
      </w:r>
      <w:r>
        <w:t>redundant</w:t>
      </w:r>
    </w:p>
  </w:comment>
  <w:comment w:id="20" w:author="Huawei (David Lecompte)" w:date="2024-10-22T10:04:00Z" w:initials="HW">
    <w:p w14:paraId="6538A1E8" w14:textId="7B09313B" w:rsidR="00AB30F7" w:rsidRDefault="00AB30F7">
      <w:pPr>
        <w:pStyle w:val="af2"/>
      </w:pPr>
      <w:r>
        <w:rPr>
          <w:rStyle w:val="af1"/>
        </w:rPr>
        <w:annotationRef/>
      </w:r>
      <w:r>
        <w:t>It is clear in 5.3.5.2 already, which is normative, unlike this annex</w:t>
      </w:r>
    </w:p>
  </w:comment>
  <w:comment w:id="16" w:author="Huawei (David Lecompte)" w:date="2024-10-17T15:11:00Z" w:initials="HW">
    <w:p w14:paraId="141E4064" w14:textId="568CED5E" w:rsidR="007E7840" w:rsidRDefault="007E7840">
      <w:pPr>
        <w:pStyle w:val="af2"/>
      </w:pPr>
      <w:r>
        <w:rPr>
          <w:rStyle w:val="af1"/>
        </w:rPr>
        <w:annotationRef/>
      </w:r>
      <w:r>
        <w:t>This is not really a reason for change.</w:t>
      </w:r>
    </w:p>
  </w:comment>
  <w:comment w:id="17" w:author="Ericsson" w:date="2024-10-17T17:11:00Z" w:initials="E">
    <w:p w14:paraId="56DB4164" w14:textId="7B55C4D2" w:rsidR="007347C8" w:rsidRDefault="007347C8">
      <w:pPr>
        <w:pStyle w:val="af2"/>
      </w:pPr>
      <w:r>
        <w:rPr>
          <w:rStyle w:val="af1"/>
        </w:rPr>
        <w:annotationRef/>
      </w:r>
      <w:r>
        <w:t>We us</w:t>
      </w:r>
      <w:r w:rsidR="003579B6">
        <w:t>ed to have the same in other CRs, but I modified anyway to expliain what were the issues.</w:t>
      </w:r>
    </w:p>
  </w:comment>
  <w:comment w:id="18" w:author="Huawei (David Lecompte)" w:date="2024-10-22T10:07:00Z" w:initials="HW">
    <w:p w14:paraId="2B65F7D4" w14:textId="6F49DF9F" w:rsidR="00AB30F7" w:rsidRDefault="00AB30F7">
      <w:pPr>
        <w:pStyle w:val="af2"/>
      </w:pPr>
      <w:r>
        <w:rPr>
          <w:rStyle w:val="af1"/>
        </w:rPr>
        <w:annotationRef/>
      </w:r>
      <w:r>
        <w:t>Thanks!</w:t>
      </w:r>
    </w:p>
  </w:comment>
  <w:comment w:id="21" w:author="Huawei (David Lecompte)" w:date="2024-10-22T10:08:00Z" w:initials="HW">
    <w:p w14:paraId="13195BED" w14:textId="43C6E41C" w:rsidR="00AB30F7" w:rsidRDefault="00AB30F7">
      <w:pPr>
        <w:pStyle w:val="af2"/>
      </w:pPr>
      <w:r>
        <w:rPr>
          <w:rStyle w:val="af1"/>
        </w:rPr>
        <w:annotationRef/>
      </w:r>
      <w:r>
        <w:t xml:space="preserve">No, the change is to add an exception for spCellConfigCommon </w:t>
      </w:r>
      <w:r w:rsidR="001A0EF7">
        <w:t xml:space="preserve">of the PCell </w:t>
      </w:r>
      <w:r>
        <w:t>for the common configurations</w:t>
      </w:r>
    </w:p>
  </w:comment>
  <w:comment w:id="22" w:author="Huawei (David Lecompte)" w:date="2024-10-22T10:06:00Z" w:initials="HW">
    <w:p w14:paraId="73D062E9" w14:textId="5E18DCE9" w:rsidR="00AB30F7" w:rsidRDefault="00AB30F7">
      <w:pPr>
        <w:pStyle w:val="af2"/>
      </w:pPr>
      <w:r>
        <w:rPr>
          <w:rStyle w:val="af1"/>
        </w:rPr>
        <w:annotationRef/>
      </w:r>
      <w:r>
        <w:t>missing in the reason for change</w:t>
      </w:r>
    </w:p>
  </w:comment>
  <w:comment w:id="23" w:author="Huawei (David Lecompte)" w:date="2024-10-22T10:25:00Z" w:initials="HW">
    <w:p w14:paraId="76A8F3BE" w14:textId="595A1157" w:rsidR="001A0EF7" w:rsidRDefault="001A0EF7">
      <w:pPr>
        <w:pStyle w:val="af2"/>
      </w:pPr>
      <w:r>
        <w:rPr>
          <w:rStyle w:val="af1"/>
        </w:rPr>
        <w:annotationRef/>
      </w:r>
      <w:r>
        <w:t xml:space="preserve">In this case, </w:t>
      </w:r>
      <w:r w:rsidR="00BE6AE5">
        <w:t>the problems are the first 3 ones listed in the suggestion for "consequences if not approved".</w:t>
      </w:r>
    </w:p>
  </w:comment>
  <w:comment w:id="24" w:author="Huawei (David Lecompte)" w:date="2024-10-22T10:33:00Z" w:initials="HW">
    <w:p w14:paraId="7932FD02" w14:textId="45F24084" w:rsidR="00BE6AE5" w:rsidRDefault="00BE6AE5">
      <w:pPr>
        <w:pStyle w:val="af2"/>
      </w:pPr>
      <w:r>
        <w:rPr>
          <w:rStyle w:val="af1"/>
        </w:rPr>
        <w:annotationRef/>
      </w:r>
      <w:r>
        <w:t>In this case, the problem is the 4th one listed in the suggestion for "consequences if not approved".</w:t>
      </w:r>
    </w:p>
  </w:comment>
  <w:comment w:id="25" w:author="Huawei (David Lecompte)" w:date="2024-10-17T15:09:00Z" w:initials="HW">
    <w:p w14:paraId="7215CA6A" w14:textId="5A1DF155" w:rsidR="007E7840" w:rsidRDefault="007E7840">
      <w:pPr>
        <w:pStyle w:val="af2"/>
      </w:pPr>
      <w:r>
        <w:rPr>
          <w:rStyle w:val="af1"/>
        </w:rPr>
        <w:annotationRef/>
      </w:r>
      <w:r>
        <w:t>This is too vague.</w:t>
      </w:r>
    </w:p>
  </w:comment>
  <w:comment w:id="26" w:author="Ericsson" w:date="2024-10-18T11:35:00Z" w:initials="E">
    <w:p w14:paraId="4F8BA60D" w14:textId="3F0D13CC" w:rsidR="003579B6" w:rsidRDefault="003579B6">
      <w:pPr>
        <w:pStyle w:val="af2"/>
      </w:pPr>
      <w:r>
        <w:rPr>
          <w:rStyle w:val="af1"/>
        </w:rPr>
        <w:annotationRef/>
      </w:r>
      <w:r>
        <w:t>Improved the text.</w:t>
      </w:r>
    </w:p>
  </w:comment>
  <w:comment w:id="27" w:author="Huawei (David Lecompte)" w:date="2024-10-22T10:16:00Z" w:initials="HW">
    <w:p w14:paraId="22182E43" w14:textId="7C43472E" w:rsidR="00BE6AE5" w:rsidRDefault="00BE6AE5" w:rsidP="00BE6AE5">
      <w:pPr>
        <w:pStyle w:val="af2"/>
      </w:pPr>
      <w:r>
        <w:t>The purpose of this field is to describe consequences in terms of functional failures, not to repeat the previous fields.</w:t>
      </w:r>
    </w:p>
    <w:p w14:paraId="48DB4C22" w14:textId="77777777" w:rsidR="00BE6AE5" w:rsidRDefault="00BE6AE5">
      <w:pPr>
        <w:pStyle w:val="af2"/>
      </w:pPr>
    </w:p>
    <w:p w14:paraId="3DFCFF3C" w14:textId="65F77FAA" w:rsidR="001A0EF7" w:rsidRDefault="001A0EF7">
      <w:pPr>
        <w:pStyle w:val="af2"/>
      </w:pPr>
      <w:r>
        <w:t xml:space="preserve">What this field </w:t>
      </w:r>
      <w:r w:rsidR="00BE6AE5">
        <w:t>c</w:t>
      </w:r>
      <w:r>
        <w:t>ould say:</w:t>
      </w:r>
    </w:p>
    <w:p w14:paraId="2CFF9E30" w14:textId="5D3DE862" w:rsidR="001A0EF7" w:rsidRDefault="001A0EF7">
      <w:pPr>
        <w:pStyle w:val="af2"/>
      </w:pPr>
      <w:r>
        <w:t>- SCPAC execution may result in re-establishment because the UE discards the common configuration of the PCell</w:t>
      </w:r>
    </w:p>
    <w:p w14:paraId="2B08EBD1" w14:textId="51B82E4C" w:rsidR="001A0EF7" w:rsidRDefault="001A0EF7">
      <w:pPr>
        <w:pStyle w:val="af2"/>
      </w:pPr>
      <w:r>
        <w:t>- the UE may apply incorrect UL power control parameters are LTM cell switch execution</w:t>
      </w:r>
    </w:p>
    <w:p w14:paraId="35B79E6F" w14:textId="32BD77B2" w:rsidR="001A0EF7" w:rsidRDefault="001A0EF7">
      <w:pPr>
        <w:pStyle w:val="af2"/>
      </w:pPr>
      <w:r>
        <w:t>- the UE is requirement to perform L1 requirements in an unspecified manner</w:t>
      </w:r>
    </w:p>
    <w:p w14:paraId="551AEEBB" w14:textId="178B73C6" w:rsidR="001A0EF7" w:rsidRDefault="001A0EF7">
      <w:pPr>
        <w:pStyle w:val="af2"/>
      </w:pPr>
      <w:r>
        <w:t xml:space="preserve">- </w:t>
      </w:r>
      <w:r w:rsidR="00BE6AE5">
        <w:t>the network may configure certain candidates for SCPAC with sercurityCellSetId and not others, which the UE may consider as invalid and trigger re-establishment</w:t>
      </w:r>
    </w:p>
  </w:comment>
  <w:comment w:id="31" w:author="Ericsson" w:date="2024-10-17T17:10:00Z" w:initials="E">
    <w:p w14:paraId="63DC94FC" w14:textId="07D9AA59" w:rsidR="007347C8" w:rsidRDefault="007347C8">
      <w:pPr>
        <w:pStyle w:val="af2"/>
      </w:pPr>
      <w:r>
        <w:rPr>
          <w:rStyle w:val="af1"/>
        </w:rPr>
        <w:annotationRef/>
      </w:r>
      <w:r>
        <w:t>Updated the CR according to what actually CATT was proposing.</w:t>
      </w:r>
    </w:p>
  </w:comment>
  <w:comment w:id="32" w:author="CATT" w:date="2024-10-22T13:14:00Z" w:initials="CATT">
    <w:p w14:paraId="781DFC43" w14:textId="31639F1F" w:rsidR="002A226F" w:rsidRDefault="002A226F">
      <w:pPr>
        <w:pStyle w:val="af2"/>
        <w:rPr>
          <w:rFonts w:eastAsiaTheme="minorEastAsia"/>
        </w:rPr>
      </w:pPr>
      <w:r>
        <w:rPr>
          <w:rStyle w:val="af1"/>
        </w:rPr>
        <w:annotationRef/>
      </w:r>
    </w:p>
    <w:p w14:paraId="01BA2F88" w14:textId="2CEB6F51" w:rsidR="002A226F" w:rsidRDefault="002A226F">
      <w:pPr>
        <w:pStyle w:val="af2"/>
        <w:rPr>
          <w:rFonts w:eastAsiaTheme="minorEastAsia"/>
        </w:rPr>
      </w:pPr>
      <w:r>
        <w:rPr>
          <w:rFonts w:eastAsiaTheme="minorEastAsia" w:hint="eastAsia"/>
        </w:rPr>
        <w:t>Suggest to change it to:</w:t>
      </w:r>
    </w:p>
    <w:p w14:paraId="55DC4566" w14:textId="3E69F3C9" w:rsidR="002A226F" w:rsidRPr="002A226F" w:rsidRDefault="002A226F">
      <w:pPr>
        <w:pStyle w:val="af2"/>
        <w:rPr>
          <w:rFonts w:eastAsiaTheme="minorEastAsia"/>
          <w:i/>
          <w:iCs/>
          <w:color w:val="FF0000"/>
        </w:rPr>
      </w:pPr>
      <w:r w:rsidRPr="002A226F">
        <w:t xml:space="preserve">except </w:t>
      </w:r>
      <w:r w:rsidRPr="002A226F">
        <w:rPr>
          <w:color w:val="FF0000"/>
        </w:rPr>
        <w:t xml:space="preserve">for the PCell which is configured via </w:t>
      </w:r>
      <w:r w:rsidRPr="002A226F">
        <w:rPr>
          <w:i/>
          <w:iCs/>
          <w:color w:val="FF0000"/>
        </w:rPr>
        <w:t xml:space="preserve">servingCellConfigCommon </w:t>
      </w:r>
      <w:r w:rsidRPr="002A226F">
        <w:rPr>
          <w:color w:val="FF0000"/>
        </w:rPr>
        <w:t xml:space="preserve">of </w:t>
      </w:r>
      <w:r w:rsidRPr="002A226F">
        <w:rPr>
          <w:i/>
          <w:iCs/>
          <w:color w:val="FF0000"/>
        </w:rPr>
        <w:t xml:space="preserve">SIB1 </w:t>
      </w:r>
      <w:r w:rsidRPr="002A226F">
        <w:rPr>
          <w:color w:val="FF0000"/>
        </w:rPr>
        <w:t>or</w:t>
      </w:r>
      <w:r w:rsidRPr="002A226F">
        <w:rPr>
          <w:i/>
          <w:iCs/>
          <w:color w:val="FF0000"/>
        </w:rPr>
        <w:t xml:space="preserve"> </w:t>
      </w:r>
      <w:r w:rsidRPr="002A226F">
        <w:rPr>
          <w:i/>
          <w:iCs/>
        </w:rPr>
        <w:t>spCellConfigCommon</w:t>
      </w:r>
      <w:r w:rsidRPr="002A226F">
        <w:t xml:space="preserve"> of</w:t>
      </w:r>
      <w:r w:rsidRPr="002A226F">
        <w:rPr>
          <w:i/>
          <w:iCs/>
        </w:rPr>
        <w:t xml:space="preserve"> RRCReconfiguration</w:t>
      </w:r>
    </w:p>
    <w:p w14:paraId="5F1A4B18" w14:textId="77777777" w:rsidR="002A226F" w:rsidRDefault="002A226F">
      <w:pPr>
        <w:pStyle w:val="af2"/>
        <w:rPr>
          <w:rFonts w:eastAsiaTheme="minorEastAsia"/>
          <w:i/>
          <w:iCs/>
        </w:rPr>
      </w:pPr>
    </w:p>
    <w:p w14:paraId="0EBFBB4D" w14:textId="57503749" w:rsidR="002A226F" w:rsidRPr="002A226F" w:rsidRDefault="002A226F">
      <w:pPr>
        <w:pStyle w:val="af2"/>
        <w:rPr>
          <w:rFonts w:eastAsiaTheme="minorEastAsia"/>
        </w:rPr>
      </w:pPr>
      <w:r w:rsidRPr="002A226F">
        <w:rPr>
          <w:rFonts w:eastAsiaTheme="minorEastAsia" w:hint="eastAsia"/>
          <w:i/>
          <w:iCs/>
        </w:rPr>
        <w:t xml:space="preserve">As it is possible that the </w:t>
      </w:r>
      <w:r w:rsidRPr="002A226F">
        <w:rPr>
          <w:rFonts w:eastAsiaTheme="minorEastAsia"/>
          <w:i/>
          <w:iCs/>
        </w:rPr>
        <w:t>current common radio configurations</w:t>
      </w:r>
      <w:r w:rsidRPr="002A226F">
        <w:rPr>
          <w:rFonts w:eastAsiaTheme="minorEastAsia" w:hint="eastAsia"/>
          <w:i/>
          <w:iCs/>
        </w:rPr>
        <w:t xml:space="preserve"> of the PCell is from the SIB1</w:t>
      </w:r>
    </w:p>
  </w:comment>
  <w:comment w:id="84" w:author="Huawei (David Lecompte)" w:date="2024-10-17T15:07:00Z" w:initials="HW">
    <w:p w14:paraId="00965669" w14:textId="60993F14" w:rsidR="00855CCA" w:rsidRDefault="00855CCA">
      <w:pPr>
        <w:pStyle w:val="af2"/>
      </w:pPr>
      <w:r>
        <w:rPr>
          <w:rStyle w:val="af1"/>
        </w:rPr>
        <w:annotationRef/>
      </w:r>
      <w:r>
        <w:t xml:space="preserve">This is breaking the syntax of this sentence </w:t>
      </w:r>
      <w:r w:rsidR="007E7840">
        <w:t xml:space="preserve">("used" should apply before "to establishe") </w:t>
      </w:r>
      <w:r>
        <w:t>and it is unclear what this case needs to be captured while nothing is captured for CHO/</w:t>
      </w:r>
      <w:r w:rsidR="007E7840">
        <w:t>CPA/SCPAC which seems not different.</w:t>
      </w:r>
    </w:p>
  </w:comment>
  <w:comment w:id="85" w:author="Ericsson" w:date="2024-10-17T17:09:00Z" w:initials="E">
    <w:p w14:paraId="2F088AE0" w14:textId="7B6BDA16" w:rsidR="007347C8" w:rsidRDefault="007347C8">
      <w:pPr>
        <w:pStyle w:val="af2"/>
      </w:pPr>
      <w:r>
        <w:rPr>
          <w:rStyle w:val="af1"/>
        </w:rPr>
        <w:annotationRef/>
      </w:r>
      <w:r>
        <w:t>I guess the difference with CHO/CPA/SCPAC is that in LTM we use a MAC CE which does not have any security. In this case, the ID which are included in the MAC CE shall not be esposed and sent to the UE (via RRC) only when security is activated.</w:t>
      </w:r>
    </w:p>
  </w:comment>
  <w:comment w:id="86" w:author="Huawei (David Lecompte)" w:date="2024-10-22T09:29:00Z" w:initials="HW">
    <w:p w14:paraId="090B6EF2" w14:textId="2407D31B" w:rsidR="006A45A5" w:rsidRDefault="00FE2259">
      <w:pPr>
        <w:pStyle w:val="af2"/>
      </w:pPr>
      <w:r>
        <w:rPr>
          <w:rStyle w:val="af1"/>
        </w:rPr>
        <w:annotationRef/>
      </w:r>
      <w:r w:rsidR="00457981">
        <w:t>All cases are captured exactly the same in 5.3.5.</w:t>
      </w:r>
      <w:r w:rsidR="006A45A5">
        <w:t>2 and I don't recall any discussion that LTM is different from CHO here, so I'd like not to do this change.</w:t>
      </w:r>
    </w:p>
    <w:p w14:paraId="0DD6823E" w14:textId="77777777" w:rsidR="00FE2259" w:rsidRDefault="00FE2259" w:rsidP="006A45A5">
      <w:pPr>
        <w:pStyle w:val="af2"/>
      </w:pPr>
    </w:p>
    <w:p w14:paraId="0AAF9794" w14:textId="478957FB" w:rsidR="006A45A5" w:rsidRDefault="006A45A5" w:rsidP="006A45A5">
      <w:r>
        <w:t>In any case, this is an informative annex and it says "</w:t>
      </w:r>
      <w:r w:rsidRPr="002D3917">
        <w:t>Further requirements are defined in the procedural text.</w:t>
      </w:r>
      <w:r>
        <w:t>"</w:t>
      </w:r>
    </w:p>
  </w:comment>
  <w:comment w:id="87" w:author="MediaTek-Xiaonan" w:date="2024-10-22T17:00:00Z" w:initials="XZ">
    <w:p w14:paraId="137B4E9F" w14:textId="77777777" w:rsidR="000A5F9A" w:rsidRDefault="000A5F9A" w:rsidP="008302F0">
      <w:pPr>
        <w:pStyle w:val="af2"/>
      </w:pPr>
      <w:r>
        <w:rPr>
          <w:rStyle w:val="af1"/>
        </w:rPr>
        <w:annotationRef/>
      </w:r>
      <w:r>
        <w:t>We have the same feeling as Huawei. Not very understand why to emphasize RRCReconfiguration with LTM-config here. Do we have related discussion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E0242" w15:done="0"/>
  <w15:commentEx w15:paraId="6538A1E8" w15:done="0"/>
  <w15:commentEx w15:paraId="141E4064" w15:done="0"/>
  <w15:commentEx w15:paraId="56DB4164" w15:paraIdParent="141E4064" w15:done="0"/>
  <w15:commentEx w15:paraId="2B65F7D4" w15:paraIdParent="141E4064" w15:done="0"/>
  <w15:commentEx w15:paraId="13195BED" w15:done="0"/>
  <w15:commentEx w15:paraId="73D062E9" w15:done="0"/>
  <w15:commentEx w15:paraId="76A8F3BE" w15:done="0"/>
  <w15:commentEx w15:paraId="7932FD02" w15:done="0"/>
  <w15:commentEx w15:paraId="7215CA6A" w15:done="0"/>
  <w15:commentEx w15:paraId="4F8BA60D" w15:paraIdParent="7215CA6A" w15:done="0"/>
  <w15:commentEx w15:paraId="551AEEBB" w15:paraIdParent="7215CA6A" w15:done="0"/>
  <w15:commentEx w15:paraId="63DC94FC" w15:done="0"/>
  <w15:commentEx w15:paraId="0EBFBB4D" w15:done="0"/>
  <w15:commentEx w15:paraId="00965669" w15:done="0"/>
  <w15:commentEx w15:paraId="2F088AE0" w15:paraIdParent="00965669" w15:done="0"/>
  <w15:commentEx w15:paraId="0AAF9794" w15:paraIdParent="00965669" w15:done="0"/>
  <w15:commentEx w15:paraId="137B4E9F" w15:paraIdParent="00965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1F73E" w16cex:dateUtc="2024-10-22T02:04:00Z"/>
  <w16cex:commentExtensible w16cex:durableId="2AC1F74A" w16cex:dateUtc="2024-10-22T02:04:00Z"/>
  <w16cex:commentExtensible w16cex:durableId="2ABBA785" w16cex:dateUtc="2024-10-17T07:11:00Z"/>
  <w16cex:commentExtensible w16cex:durableId="51139906" w16cex:dateUtc="2024-10-17T09:11:00Z"/>
  <w16cex:commentExtensible w16cex:durableId="2AC1F7DF" w16cex:dateUtc="2024-10-22T02:07:00Z"/>
  <w16cex:commentExtensible w16cex:durableId="2AC1F813" w16cex:dateUtc="2024-10-22T02:08:00Z"/>
  <w16cex:commentExtensible w16cex:durableId="2AC1F796" w16cex:dateUtc="2024-10-22T02:06:00Z"/>
  <w16cex:commentExtensible w16cex:durableId="2AC1FC2A" w16cex:dateUtc="2024-10-22T02:25:00Z"/>
  <w16cex:commentExtensible w16cex:durableId="2AC1FDE5" w16cex:dateUtc="2024-10-22T02:33:00Z"/>
  <w16cex:commentExtensible w16cex:durableId="2ABBA73C" w16cex:dateUtc="2024-10-17T07:09:00Z"/>
  <w16cex:commentExtensible w16cex:durableId="65B321E5" w16cex:dateUtc="2024-10-18T03:35:00Z"/>
  <w16cex:commentExtensible w16cex:durableId="2AC1FA1A" w16cex:dateUtc="2024-10-22T02:16:00Z"/>
  <w16cex:commentExtensible w16cex:durableId="52BD09D5" w16cex:dateUtc="2024-10-17T09:10:00Z"/>
  <w16cex:commentExtensible w16cex:durableId="2ABBA69A" w16cex:dateUtc="2024-10-17T07:07:00Z"/>
  <w16cex:commentExtensible w16cex:durableId="2DAF9CE6" w16cex:dateUtc="2024-10-17T09:09:00Z"/>
  <w16cex:commentExtensible w16cex:durableId="2AC1EEE8" w16cex:dateUtc="2024-10-22T01:29:00Z"/>
  <w16cex:commentExtensible w16cex:durableId="2AC258B4" w16cex:dateUtc="2024-10-22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E0242" w16cid:durableId="2AC1F73E"/>
  <w16cid:commentId w16cid:paraId="6538A1E8" w16cid:durableId="2AC1F74A"/>
  <w16cid:commentId w16cid:paraId="141E4064" w16cid:durableId="2ABBA785"/>
  <w16cid:commentId w16cid:paraId="56DB4164" w16cid:durableId="51139906"/>
  <w16cid:commentId w16cid:paraId="2B65F7D4" w16cid:durableId="2AC1F7DF"/>
  <w16cid:commentId w16cid:paraId="13195BED" w16cid:durableId="2AC1F813"/>
  <w16cid:commentId w16cid:paraId="73D062E9" w16cid:durableId="2AC1F796"/>
  <w16cid:commentId w16cid:paraId="76A8F3BE" w16cid:durableId="2AC1FC2A"/>
  <w16cid:commentId w16cid:paraId="7932FD02" w16cid:durableId="2AC1FDE5"/>
  <w16cid:commentId w16cid:paraId="7215CA6A" w16cid:durableId="2ABBA73C"/>
  <w16cid:commentId w16cid:paraId="4F8BA60D" w16cid:durableId="65B321E5"/>
  <w16cid:commentId w16cid:paraId="551AEEBB" w16cid:durableId="2AC1FA1A"/>
  <w16cid:commentId w16cid:paraId="63DC94FC" w16cid:durableId="52BD09D5"/>
  <w16cid:commentId w16cid:paraId="0EBFBB4D" w16cid:durableId="2AC24FAC"/>
  <w16cid:commentId w16cid:paraId="00965669" w16cid:durableId="2ABBA69A"/>
  <w16cid:commentId w16cid:paraId="2F088AE0" w16cid:durableId="2DAF9CE6"/>
  <w16cid:commentId w16cid:paraId="0AAF9794" w16cid:durableId="2AC1EEE8"/>
  <w16cid:commentId w16cid:paraId="137B4E9F" w16cid:durableId="2AC258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24F1" w14:textId="77777777" w:rsidR="008B6FB8" w:rsidRPr="007B4B4C" w:rsidRDefault="008B6FB8">
      <w:pPr>
        <w:spacing w:after="0"/>
      </w:pPr>
      <w:r w:rsidRPr="007B4B4C">
        <w:separator/>
      </w:r>
    </w:p>
  </w:endnote>
  <w:endnote w:type="continuationSeparator" w:id="0">
    <w:p w14:paraId="04D2B93C" w14:textId="77777777" w:rsidR="008B6FB8" w:rsidRPr="007B4B4C" w:rsidRDefault="008B6FB8">
      <w:pPr>
        <w:spacing w:after="0"/>
      </w:pPr>
      <w:r w:rsidRPr="007B4B4C">
        <w:continuationSeparator/>
      </w:r>
    </w:p>
  </w:endnote>
  <w:endnote w:type="continuationNotice" w:id="1">
    <w:p w14:paraId="0BB46F36" w14:textId="77777777" w:rsidR="008B6FB8" w:rsidRPr="007B4B4C" w:rsidRDefault="008B6F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0F5B" w14:textId="77777777" w:rsidR="008B6FB8" w:rsidRPr="007B4B4C" w:rsidRDefault="008B6FB8">
      <w:pPr>
        <w:spacing w:after="0"/>
      </w:pPr>
      <w:r w:rsidRPr="007B4B4C">
        <w:separator/>
      </w:r>
    </w:p>
  </w:footnote>
  <w:footnote w:type="continuationSeparator" w:id="0">
    <w:p w14:paraId="4A1D8F2E" w14:textId="77777777" w:rsidR="008B6FB8" w:rsidRPr="007B4B4C" w:rsidRDefault="008B6FB8">
      <w:pPr>
        <w:spacing w:after="0"/>
      </w:pPr>
      <w:r w:rsidRPr="007B4B4C">
        <w:continuationSeparator/>
      </w:r>
    </w:p>
  </w:footnote>
  <w:footnote w:type="continuationNotice" w:id="1">
    <w:p w14:paraId="161636AB" w14:textId="77777777" w:rsidR="008B6FB8" w:rsidRPr="007B4B4C" w:rsidRDefault="008B6F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226F">
      <w:rPr>
        <w:rFonts w:ascii="Arial" w:hAnsi="Arial" w:cs="Arial"/>
        <w:b/>
        <w:noProof/>
        <w:sz w:val="18"/>
        <w:szCs w:val="18"/>
      </w:rPr>
      <w:t>3</w:t>
    </w:r>
    <w:r w:rsidRPr="007B4B4C">
      <w:rPr>
        <w:rFonts w:ascii="Arial" w:hAnsi="Arial" w:cs="Arial"/>
        <w:b/>
        <w:sz w:val="18"/>
        <w:szCs w:val="18"/>
      </w:rPr>
      <w:fldChar w:fldCharType="end"/>
    </w:r>
  </w:p>
  <w:p w14:paraId="05FFF6A0" w14:textId="4292F9DF"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766031">
    <w:abstractNumId w:val="0"/>
  </w:num>
  <w:num w:numId="2" w16cid:durableId="2059237514">
    <w:abstractNumId w:val="30"/>
  </w:num>
  <w:num w:numId="3" w16cid:durableId="1652054227">
    <w:abstractNumId w:val="41"/>
  </w:num>
  <w:num w:numId="4" w16cid:durableId="2134320766">
    <w:abstractNumId w:val="37"/>
  </w:num>
  <w:num w:numId="5" w16cid:durableId="1742563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233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96168">
    <w:abstractNumId w:val="7"/>
  </w:num>
  <w:num w:numId="8" w16cid:durableId="1742870418">
    <w:abstractNumId w:val="6"/>
  </w:num>
  <w:num w:numId="9" w16cid:durableId="857161574">
    <w:abstractNumId w:val="5"/>
  </w:num>
  <w:num w:numId="10" w16cid:durableId="675229376">
    <w:abstractNumId w:val="4"/>
  </w:num>
  <w:num w:numId="11" w16cid:durableId="2042628609">
    <w:abstractNumId w:val="3"/>
  </w:num>
  <w:num w:numId="12" w16cid:durableId="387000703">
    <w:abstractNumId w:val="2"/>
  </w:num>
  <w:num w:numId="13" w16cid:durableId="1503200654">
    <w:abstractNumId w:val="1"/>
  </w:num>
  <w:num w:numId="14" w16cid:durableId="664944409">
    <w:abstractNumId w:val="42"/>
  </w:num>
  <w:num w:numId="15" w16cid:durableId="1898855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149142">
    <w:abstractNumId w:val="9"/>
  </w:num>
  <w:num w:numId="17" w16cid:durableId="814297253">
    <w:abstractNumId w:val="43"/>
  </w:num>
  <w:num w:numId="18" w16cid:durableId="588856098">
    <w:abstractNumId w:val="13"/>
  </w:num>
  <w:num w:numId="19" w16cid:durableId="1058210588">
    <w:abstractNumId w:val="51"/>
  </w:num>
  <w:num w:numId="20" w16cid:durableId="1760521231">
    <w:abstractNumId w:val="20"/>
  </w:num>
  <w:num w:numId="21" w16cid:durableId="1297294013">
    <w:abstractNumId w:val="8"/>
  </w:num>
  <w:num w:numId="22" w16cid:durableId="812059348">
    <w:abstractNumId w:val="45"/>
  </w:num>
  <w:num w:numId="23" w16cid:durableId="1608005241">
    <w:abstractNumId w:val="22"/>
  </w:num>
  <w:num w:numId="24" w16cid:durableId="1141464534">
    <w:abstractNumId w:val="32"/>
  </w:num>
  <w:num w:numId="25" w16cid:durableId="1821000527">
    <w:abstractNumId w:val="14"/>
  </w:num>
  <w:num w:numId="26" w16cid:durableId="626356305">
    <w:abstractNumId w:val="12"/>
  </w:num>
  <w:num w:numId="27" w16cid:durableId="1209950644">
    <w:abstractNumId w:val="33"/>
  </w:num>
  <w:num w:numId="28" w16cid:durableId="856893342">
    <w:abstractNumId w:val="50"/>
  </w:num>
  <w:num w:numId="29" w16cid:durableId="825050470">
    <w:abstractNumId w:val="24"/>
  </w:num>
  <w:num w:numId="30" w16cid:durableId="2125071765">
    <w:abstractNumId w:val="35"/>
  </w:num>
  <w:num w:numId="31" w16cid:durableId="1359968568">
    <w:abstractNumId w:val="16"/>
  </w:num>
  <w:num w:numId="32" w16cid:durableId="296104556">
    <w:abstractNumId w:val="34"/>
  </w:num>
  <w:num w:numId="33" w16cid:durableId="1519856238">
    <w:abstractNumId w:val="15"/>
  </w:num>
  <w:num w:numId="34" w16cid:durableId="1451971863">
    <w:abstractNumId w:val="44"/>
  </w:num>
  <w:num w:numId="35" w16cid:durableId="680401466">
    <w:abstractNumId w:val="52"/>
  </w:num>
  <w:num w:numId="36" w16cid:durableId="1516338828">
    <w:abstractNumId w:val="29"/>
  </w:num>
  <w:num w:numId="37" w16cid:durableId="280040601">
    <w:abstractNumId w:val="49"/>
  </w:num>
  <w:num w:numId="38" w16cid:durableId="1723864006">
    <w:abstractNumId w:val="53"/>
  </w:num>
  <w:num w:numId="39" w16cid:durableId="1371688142">
    <w:abstractNumId w:val="11"/>
  </w:num>
  <w:num w:numId="40" w16cid:durableId="421802802">
    <w:abstractNumId w:val="40"/>
  </w:num>
  <w:num w:numId="41" w16cid:durableId="2131821075">
    <w:abstractNumId w:val="27"/>
  </w:num>
  <w:num w:numId="42" w16cid:durableId="1885170102">
    <w:abstractNumId w:val="28"/>
  </w:num>
  <w:num w:numId="43" w16cid:durableId="1020551781">
    <w:abstractNumId w:val="10"/>
  </w:num>
  <w:num w:numId="44" w16cid:durableId="2138375635">
    <w:abstractNumId w:val="31"/>
  </w:num>
  <w:num w:numId="45" w16cid:durableId="148180868">
    <w:abstractNumId w:val="26"/>
  </w:num>
  <w:num w:numId="46" w16cid:durableId="1494757217">
    <w:abstractNumId w:val="17"/>
  </w:num>
  <w:num w:numId="47" w16cid:durableId="773214247">
    <w:abstractNumId w:val="47"/>
  </w:num>
  <w:num w:numId="48" w16cid:durableId="1764492214">
    <w:abstractNumId w:val="25"/>
  </w:num>
  <w:num w:numId="49" w16cid:durableId="377361165">
    <w:abstractNumId w:val="21"/>
  </w:num>
  <w:num w:numId="50" w16cid:durableId="1435244093">
    <w:abstractNumId w:val="18"/>
  </w:num>
  <w:num w:numId="51" w16cid:durableId="1232153702">
    <w:abstractNumId w:val="23"/>
  </w:num>
  <w:num w:numId="52" w16cid:durableId="2129469014">
    <w:abstractNumId w:val="46"/>
  </w:num>
  <w:num w:numId="53" w16cid:durableId="206183799">
    <w:abstractNumId w:val="36"/>
  </w:num>
  <w:num w:numId="54" w16cid:durableId="168906149">
    <w:abstractNumId w:val="39"/>
  </w:num>
  <w:num w:numId="55" w16cid:durableId="1424037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7877881">
    <w:abstractNumId w:val="48"/>
  </w:num>
  <w:num w:numId="57" w16cid:durableId="2003771847">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rson w15:author="Ericsson">
    <w15:presenceInfo w15:providerId="None" w15:userId="Ericsson"/>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5F9A"/>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26F"/>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FB8"/>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974A593B-F775-48E0-97E3-E4C486F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3977D3"/>
    <w:pPr>
      <w:pBdr>
        <w:top w:val="none" w:sz="0" w:space="0" w:color="auto"/>
      </w:pBdr>
      <w:spacing w:before="180"/>
      <w:outlineLvl w:val="1"/>
    </w:pPr>
    <w:rPr>
      <w:sz w:val="32"/>
    </w:rPr>
  </w:style>
  <w:style w:type="paragraph" w:styleId="3">
    <w:name w:val="heading 3"/>
    <w:basedOn w:val="2"/>
    <w:next w:val="a"/>
    <w:link w:val="30"/>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77D3"/>
    <w:pPr>
      <w:ind w:left="1418" w:hanging="1418"/>
      <w:outlineLvl w:val="3"/>
    </w:pPr>
    <w:rPr>
      <w:sz w:val="24"/>
    </w:rPr>
  </w:style>
  <w:style w:type="paragraph" w:styleId="5">
    <w:name w:val="heading 5"/>
    <w:basedOn w:val="4"/>
    <w:next w:val="a"/>
    <w:link w:val="50"/>
    <w:qFormat/>
    <w:rsid w:val="003977D3"/>
    <w:pPr>
      <w:ind w:left="1701" w:hanging="1701"/>
      <w:outlineLvl w:val="4"/>
    </w:pPr>
    <w:rPr>
      <w:sz w:val="22"/>
    </w:rPr>
  </w:style>
  <w:style w:type="paragraph" w:styleId="6">
    <w:name w:val="heading 6"/>
    <w:basedOn w:val="H6"/>
    <w:next w:val="a"/>
    <w:link w:val="60"/>
    <w:qFormat/>
    <w:rsid w:val="003977D3"/>
    <w:pPr>
      <w:outlineLvl w:val="5"/>
    </w:pPr>
  </w:style>
  <w:style w:type="paragraph" w:styleId="7">
    <w:name w:val="heading 7"/>
    <w:basedOn w:val="H6"/>
    <w:next w:val="a"/>
    <w:link w:val="70"/>
    <w:qFormat/>
    <w:rsid w:val="003977D3"/>
    <w:pPr>
      <w:outlineLvl w:val="6"/>
    </w:pPr>
  </w:style>
  <w:style w:type="paragraph" w:styleId="8">
    <w:name w:val="heading 8"/>
    <w:basedOn w:val="1"/>
    <w:next w:val="a"/>
    <w:link w:val="80"/>
    <w:qFormat/>
    <w:rsid w:val="003977D3"/>
    <w:pPr>
      <w:ind w:left="0" w:firstLine="0"/>
      <w:outlineLvl w:val="7"/>
    </w:pPr>
  </w:style>
  <w:style w:type="paragraph" w:styleId="9">
    <w:name w:val="heading 9"/>
    <w:basedOn w:val="8"/>
    <w:next w:val="a"/>
    <w:link w:val="90"/>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zh-CN"/>
    </w:rPr>
  </w:style>
  <w:style w:type="character" w:customStyle="1" w:styleId="50">
    <w:name w:val="标题 5 字符"/>
    <w:link w:val="5"/>
    <w:uiPriority w:val="9"/>
    <w:qFormat/>
    <w:rsid w:val="003958A6"/>
    <w:rPr>
      <w:rFonts w:ascii="Arial" w:eastAsia="Times New Roman" w:hAnsi="Arial"/>
      <w:sz w:val="22"/>
      <w:lang w:val="en-GB" w:eastAsia="zh-CN"/>
    </w:rPr>
  </w:style>
  <w:style w:type="paragraph" w:customStyle="1" w:styleId="H6">
    <w:name w:val="H6"/>
    <w:basedOn w:val="5"/>
    <w:next w:val="a"/>
    <w:rsid w:val="003977D3"/>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a5">
    <w:name w:val="footer"/>
    <w:basedOn w:val="a3"/>
    <w:link w:val="a6"/>
    <w:rsid w:val="003977D3"/>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7"/>
    <w:link w:val="B1Char1"/>
    <w:qFormat/>
    <w:rsid w:val="003977D3"/>
  </w:style>
  <w:style w:type="paragraph" w:styleId="a7">
    <w:name w:val="List"/>
    <w:basedOn w:val="a"/>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3977D3"/>
    <w:pPr>
      <w:ind w:left="1985" w:hanging="1985"/>
    </w:pPr>
  </w:style>
  <w:style w:type="paragraph" w:styleId="TOC7">
    <w:name w:val="toc 7"/>
    <w:basedOn w:val="TOC6"/>
    <w:next w:val="a"/>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7"/>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3977D3"/>
  </w:style>
  <w:style w:type="paragraph" w:styleId="31">
    <w:name w:val="List 3"/>
    <w:basedOn w:val="21"/>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3977D3"/>
  </w:style>
  <w:style w:type="paragraph" w:styleId="41">
    <w:name w:val="List 4"/>
    <w:basedOn w:val="31"/>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3977D3"/>
    <w:pPr>
      <w:ind w:left="284"/>
    </w:pPr>
  </w:style>
  <w:style w:type="paragraph" w:styleId="11">
    <w:name w:val="index 1"/>
    <w:basedOn w:val="a"/>
    <w:qFormat/>
    <w:rsid w:val="003977D3"/>
    <w:pPr>
      <w:keepLines/>
      <w:spacing w:after="0"/>
    </w:pPr>
  </w:style>
  <w:style w:type="paragraph" w:styleId="23">
    <w:name w:val="List Number 2"/>
    <w:basedOn w:val="a8"/>
    <w:rsid w:val="003977D3"/>
    <w:pPr>
      <w:ind w:left="851"/>
    </w:pPr>
  </w:style>
  <w:style w:type="paragraph" w:styleId="a8">
    <w:name w:val="List Number"/>
    <w:basedOn w:val="a7"/>
    <w:rsid w:val="003977D3"/>
  </w:style>
  <w:style w:type="character" w:styleId="a9">
    <w:name w:val="footnote reference"/>
    <w:basedOn w:val="a0"/>
    <w:qFormat/>
    <w:rsid w:val="003977D3"/>
    <w:rPr>
      <w:b/>
      <w:position w:val="6"/>
      <w:sz w:val="16"/>
    </w:rPr>
  </w:style>
  <w:style w:type="paragraph" w:styleId="aa">
    <w:name w:val="footnote text"/>
    <w:basedOn w:val="a"/>
    <w:link w:val="ab"/>
    <w:rsid w:val="003977D3"/>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qFormat/>
    <w:rsid w:val="003977D3"/>
    <w:pPr>
      <w:ind w:left="851"/>
    </w:pPr>
  </w:style>
  <w:style w:type="paragraph" w:styleId="ac">
    <w:name w:val="List Bullet"/>
    <w:basedOn w:val="a7"/>
    <w:qFormat/>
    <w:rsid w:val="003977D3"/>
  </w:style>
  <w:style w:type="paragraph" w:styleId="32">
    <w:name w:val="List Bullet 3"/>
    <w:basedOn w:val="24"/>
    <w:rsid w:val="003977D3"/>
    <w:pPr>
      <w:ind w:left="1135"/>
    </w:pPr>
  </w:style>
  <w:style w:type="paragraph" w:styleId="42">
    <w:name w:val="List Bullet 4"/>
    <w:basedOn w:val="32"/>
    <w:rsid w:val="003977D3"/>
    <w:pPr>
      <w:ind w:left="1418"/>
    </w:pPr>
  </w:style>
  <w:style w:type="paragraph" w:styleId="52">
    <w:name w:val="List Bullet 5"/>
    <w:basedOn w:val="42"/>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f"/>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af9"/>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2">
    <w:name w:val="网格型1"/>
    <w:basedOn w:val="a1"/>
    <w:next w:val="af6"/>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6"/>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6"/>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6"/>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D80DC7"/>
    <w:rPr>
      <w:rFonts w:ascii="Calibri" w:hAnsi="Calibri" w:cs="Calibri" w:hint="default"/>
      <w:color w:val="0000FF"/>
      <w:u w:val="single"/>
    </w:rPr>
  </w:style>
  <w:style w:type="character" w:customStyle="1" w:styleId="cf01">
    <w:name w:val="cf01"/>
    <w:basedOn w:val="a0"/>
    <w:rsid w:val="00D80DC7"/>
    <w:rPr>
      <w:rFonts w:ascii="Segoe UI" w:hAnsi="Segoe UI" w:cs="Segoe UI" w:hint="default"/>
      <w:sz w:val="18"/>
      <w:szCs w:val="18"/>
    </w:rPr>
  </w:style>
  <w:style w:type="character" w:customStyle="1" w:styleId="cf11">
    <w:name w:val="cf11"/>
    <w:basedOn w:val="a0"/>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0900279-7DC4-4824-94D1-11960B8040D2}">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35</Pages>
  <Words>12592</Words>
  <Characters>71779</Characters>
  <Application>Microsoft Office Word</Application>
  <DocSecurity>0</DocSecurity>
  <Lines>598</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MediaTek-Xiaonan</cp:lastModifiedBy>
  <cp:revision>2</cp:revision>
  <cp:lastPrinted>2017-05-08T15:55:00Z</cp:lastPrinted>
  <dcterms:created xsi:type="dcterms:W3CDTF">2024-10-22T09:04:00Z</dcterms:created>
  <dcterms:modified xsi:type="dcterms:W3CDTF">2024-10-22T09:04:00Z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