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5CB9D" w14:textId="77777777" w:rsidR="004619F4" w:rsidRDefault="00C4373F">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64212C63" w14:textId="77777777" w:rsidR="004619F4" w:rsidRDefault="00C4373F">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67B0B073" w14:textId="77777777" w:rsidR="004619F4" w:rsidRDefault="004619F4">
      <w:pPr>
        <w:widowControl w:val="0"/>
        <w:spacing w:after="0" w:line="240" w:lineRule="auto"/>
        <w:rPr>
          <w:rFonts w:ascii="Arial" w:eastAsia="MS Mincho" w:hAnsi="Arial" w:cs="Arial"/>
          <w:b/>
          <w:bCs/>
          <w:sz w:val="24"/>
          <w:lang w:val="de-DE" w:eastAsia="ja-JP"/>
        </w:rPr>
      </w:pPr>
    </w:p>
    <w:p w14:paraId="006E077E" w14:textId="77777777" w:rsidR="004619F4" w:rsidRDefault="00C4373F">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18222CD7" w14:textId="77777777" w:rsidR="004619F4" w:rsidRDefault="00C4373F">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721EF332" w14:textId="77777777" w:rsidR="004619F4" w:rsidRDefault="00C4373F">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 xml:space="preserve">[POST127bis][020][AI PHY] Reply LS to SA2/SA5 (InterDigital/Nokia) </w:t>
      </w:r>
    </w:p>
    <w:p w14:paraId="2864A842" w14:textId="77777777" w:rsidR="004619F4" w:rsidRDefault="00C4373F">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3897BB2D" w14:textId="77777777" w:rsidR="004619F4" w:rsidRDefault="00C4373F">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2FF486F7" w14:textId="77777777" w:rsidR="004619F4" w:rsidRDefault="00C4373F">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52EA6E7F" w14:textId="77777777" w:rsidR="004619F4" w:rsidRDefault="00C4373F">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069DE3E5" w14:textId="77777777" w:rsidR="004619F4" w:rsidRDefault="00C4373F">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723C6EED" w14:textId="77777777" w:rsidR="004619F4" w:rsidRDefault="00C4373F">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137876C8" w14:textId="77777777" w:rsidR="004619F4" w:rsidRDefault="004619F4">
      <w:pPr>
        <w:adjustRightInd w:val="0"/>
        <w:snapToGrid w:val="0"/>
        <w:spacing w:after="120" w:line="240" w:lineRule="auto"/>
        <w:jc w:val="both"/>
        <w:rPr>
          <w:rFonts w:ascii="Arial" w:eastAsiaTheme="minorEastAsia" w:hAnsi="Arial" w:cs="Arial"/>
          <w:lang w:val="en-US" w:eastAsia="zh-CN"/>
        </w:rPr>
      </w:pPr>
    </w:p>
    <w:p w14:paraId="0F7193B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4619F4" w14:paraId="404571B0" w14:textId="77777777">
        <w:tc>
          <w:tcPr>
            <w:tcW w:w="2695" w:type="dxa"/>
          </w:tcPr>
          <w:p w14:paraId="133CFB79"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25880D93"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6F7D9837"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4619F4" w14:paraId="46908A22" w14:textId="77777777">
        <w:tc>
          <w:tcPr>
            <w:tcW w:w="2695" w:type="dxa"/>
          </w:tcPr>
          <w:p w14:paraId="4327429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5432193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20FDE03F" w14:textId="77777777" w:rsidR="004619F4" w:rsidRDefault="00000000">
            <w:pPr>
              <w:spacing w:after="0"/>
              <w:rPr>
                <w:rFonts w:ascii="Arial" w:eastAsiaTheme="minorEastAsia" w:hAnsi="Arial" w:cs="Arial"/>
                <w:lang w:val="en-US" w:eastAsia="zh-CN"/>
              </w:rPr>
            </w:pPr>
            <w:hyperlink r:id="rId11" w:history="1">
              <w:r w:rsidR="00C4373F">
                <w:rPr>
                  <w:rStyle w:val="Hyperlink"/>
                  <w:rFonts w:ascii="Arial" w:eastAsiaTheme="minorEastAsia" w:hAnsi="Arial" w:cs="Arial"/>
                  <w:lang w:val="en-US" w:eastAsia="zh-CN"/>
                </w:rPr>
                <w:t>Oumer.teyeb@interdigital.com</w:t>
              </w:r>
            </w:hyperlink>
          </w:p>
        </w:tc>
      </w:tr>
      <w:tr w:rsidR="004619F4" w14:paraId="52129109" w14:textId="77777777">
        <w:tc>
          <w:tcPr>
            <w:tcW w:w="2695" w:type="dxa"/>
          </w:tcPr>
          <w:p w14:paraId="32100B80"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2C95FC7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11039908" w14:textId="77777777" w:rsidR="004619F4" w:rsidRDefault="00000000">
            <w:pPr>
              <w:spacing w:after="0"/>
              <w:rPr>
                <w:rFonts w:ascii="Arial" w:eastAsiaTheme="minorEastAsia" w:hAnsi="Arial" w:cs="Arial"/>
                <w:lang w:val="en-US" w:eastAsia="zh-CN"/>
              </w:rPr>
            </w:pPr>
            <w:hyperlink r:id="rId12" w:history="1">
              <w:r w:rsidR="00C4373F">
                <w:rPr>
                  <w:rStyle w:val="Hyperlink"/>
                  <w:rFonts w:ascii="Arial" w:eastAsiaTheme="minorEastAsia" w:hAnsi="Arial" w:cs="Arial"/>
                  <w:lang w:val="en-US" w:eastAsia="zh-CN"/>
                </w:rPr>
                <w:t>gyorgy.wolfner@nokia.com</w:t>
              </w:r>
            </w:hyperlink>
            <w:r w:rsidR="00C4373F">
              <w:rPr>
                <w:rFonts w:ascii="Arial" w:eastAsiaTheme="minorEastAsia" w:hAnsi="Arial" w:cs="Arial"/>
                <w:lang w:val="en-US" w:eastAsia="zh-CN"/>
              </w:rPr>
              <w:t xml:space="preserve"> </w:t>
            </w:r>
          </w:p>
        </w:tc>
      </w:tr>
      <w:tr w:rsidR="004619F4" w14:paraId="59E29958" w14:textId="77777777">
        <w:tc>
          <w:tcPr>
            <w:tcW w:w="2695" w:type="dxa"/>
          </w:tcPr>
          <w:p w14:paraId="2D52EAE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610A5138"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63DABF1D"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4619F4" w14:paraId="67B678A1" w14:textId="77777777">
        <w:tc>
          <w:tcPr>
            <w:tcW w:w="2695" w:type="dxa"/>
          </w:tcPr>
          <w:p w14:paraId="6521AEB1"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5837A17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6939C138" w14:textId="77777777" w:rsidR="004619F4" w:rsidRDefault="00000000">
            <w:pPr>
              <w:spacing w:after="0"/>
              <w:rPr>
                <w:rFonts w:ascii="Arial" w:eastAsiaTheme="minorEastAsia" w:hAnsi="Arial" w:cs="Arial"/>
                <w:lang w:val="en-US" w:eastAsia="zh-CN"/>
              </w:rPr>
            </w:pPr>
            <w:hyperlink r:id="rId13" w:history="1">
              <w:r w:rsidR="00C4373F">
                <w:rPr>
                  <w:rStyle w:val="Hyperlink"/>
                  <w:rFonts w:ascii="Arial" w:eastAsiaTheme="minorEastAsia" w:hAnsi="Arial" w:cs="Arial"/>
                  <w:lang w:val="en-US" w:eastAsia="zh-CN"/>
                </w:rPr>
                <w:t>rkum@qti.qualcomm.com</w:t>
              </w:r>
            </w:hyperlink>
            <w:r w:rsidR="00C4373F">
              <w:rPr>
                <w:rFonts w:ascii="Arial" w:eastAsiaTheme="minorEastAsia" w:hAnsi="Arial" w:cs="Arial"/>
                <w:lang w:val="en-US" w:eastAsia="zh-CN"/>
              </w:rPr>
              <w:t xml:space="preserve"> </w:t>
            </w:r>
          </w:p>
        </w:tc>
      </w:tr>
      <w:tr w:rsidR="004619F4" w14:paraId="3D2F4916" w14:textId="77777777">
        <w:trPr>
          <w:ins w:id="3" w:author="Humbert, John" w:date="2024-10-24T22:34:00Z"/>
        </w:trPr>
        <w:tc>
          <w:tcPr>
            <w:tcW w:w="2695" w:type="dxa"/>
          </w:tcPr>
          <w:p w14:paraId="5E3E98EB" w14:textId="77777777" w:rsidR="004619F4" w:rsidRDefault="00C4373F">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27D66CF" w14:textId="77777777" w:rsidR="004619F4" w:rsidRDefault="00C4373F">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3FDDDB35" w14:textId="77777777" w:rsidR="004619F4" w:rsidRDefault="00C4373F">
            <w:pPr>
              <w:spacing w:after="0"/>
              <w:rPr>
                <w:ins w:id="6" w:author="Humbert, John" w:date="2024-10-24T22:34:00Z"/>
                <w:lang w:val="en-US"/>
              </w:rPr>
            </w:pPr>
            <w:r>
              <w:rPr>
                <w:lang w:val="en-US"/>
              </w:rPr>
              <w:t>John.Humbert2@T-Mobile.com</w:t>
            </w:r>
          </w:p>
        </w:tc>
      </w:tr>
      <w:tr w:rsidR="004619F4" w14:paraId="4F9D8B87" w14:textId="77777777">
        <w:trPr>
          <w:ins w:id="7" w:author="Humbert, John" w:date="2024-10-24T22:35:00Z"/>
        </w:trPr>
        <w:tc>
          <w:tcPr>
            <w:tcW w:w="2695" w:type="dxa"/>
          </w:tcPr>
          <w:p w14:paraId="5A1399BF" w14:textId="77777777" w:rsidR="004619F4" w:rsidRDefault="00C4373F">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3CFE1C8A" w14:textId="77777777" w:rsidR="004619F4" w:rsidRDefault="00C4373F">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7B99A00A" w14:textId="77777777" w:rsidR="004619F4" w:rsidRDefault="00C4373F">
            <w:pPr>
              <w:spacing w:after="0"/>
              <w:rPr>
                <w:ins w:id="10" w:author="Humbert, John" w:date="2024-10-24T22:35:00Z"/>
                <w:lang w:val="en-US"/>
              </w:rPr>
            </w:pPr>
            <w:r>
              <w:rPr>
                <w:rFonts w:ascii="Arial" w:eastAsiaTheme="minorEastAsia" w:hAnsi="Arial" w:cs="Arial"/>
                <w:lang w:val="en-US" w:eastAsia="zh-CN"/>
              </w:rPr>
              <w:t>Pcheng24@apple.com</w:t>
            </w:r>
          </w:p>
        </w:tc>
      </w:tr>
      <w:tr w:rsidR="004619F4" w14:paraId="7CCEE968" w14:textId="77777777">
        <w:trPr>
          <w:ins w:id="11" w:author="Humbert, John" w:date="2024-10-24T22:35:00Z"/>
        </w:trPr>
        <w:tc>
          <w:tcPr>
            <w:tcW w:w="2695" w:type="dxa"/>
          </w:tcPr>
          <w:p w14:paraId="69FEA976" w14:textId="77777777" w:rsidR="004619F4" w:rsidRDefault="00C4373F">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69B7F186" w14:textId="77777777" w:rsidR="004619F4" w:rsidRDefault="00C4373F">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50B9A3D4" w14:textId="77777777" w:rsidR="004619F4" w:rsidRDefault="00C4373F">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4619F4" w14:paraId="1E5E00B1" w14:textId="77777777">
        <w:trPr>
          <w:ins w:id="15" w:author="Humbert, John" w:date="2024-10-24T22:35:00Z"/>
        </w:trPr>
        <w:tc>
          <w:tcPr>
            <w:tcW w:w="2695" w:type="dxa"/>
          </w:tcPr>
          <w:p w14:paraId="28DD427A" w14:textId="77777777" w:rsidR="004619F4" w:rsidRDefault="00C4373F">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4B4C1A5C" w14:textId="77777777" w:rsidR="004619F4" w:rsidRDefault="00C4373F">
            <w:pPr>
              <w:spacing w:after="0"/>
              <w:rPr>
                <w:ins w:id="17" w:author="Humbert, John" w:date="2024-10-24T22:35:00Z"/>
                <w:rFonts w:ascii="Arial" w:eastAsiaTheme="minorEastAsia" w:hAnsi="Arial" w:cs="Arial"/>
                <w:lang w:val="en-US" w:eastAsia="zh-CN"/>
              </w:rPr>
            </w:pPr>
            <w:r>
              <w:rPr>
                <w:rFonts w:ascii="Arial" w:eastAsiaTheme="minorEastAsia" w:hAnsi="Arial" w:cs="Arial"/>
                <w:lang w:val="en-US" w:eastAsia="zh-CN"/>
              </w:rPr>
              <w:t>Tangxun</w:t>
            </w:r>
          </w:p>
        </w:tc>
        <w:tc>
          <w:tcPr>
            <w:tcW w:w="4814" w:type="dxa"/>
          </w:tcPr>
          <w:p w14:paraId="419C25AC" w14:textId="77777777" w:rsidR="004619F4" w:rsidRDefault="00C4373F">
            <w:pPr>
              <w:spacing w:after="0"/>
              <w:rPr>
                <w:ins w:id="18" w:author="Humbert, John" w:date="2024-10-24T22:35:00Z"/>
                <w:rFonts w:eastAsiaTheme="minorEastAsia"/>
                <w:lang w:val="en-US" w:eastAsia="zh-CN"/>
              </w:rPr>
            </w:pPr>
            <w:r>
              <w:rPr>
                <w:rFonts w:eastAsiaTheme="minorEastAsia"/>
                <w:lang w:val="en-US" w:eastAsia="zh-CN"/>
              </w:rPr>
              <w:t>tangxun@catt.cn</w:t>
            </w:r>
          </w:p>
        </w:tc>
      </w:tr>
      <w:tr w:rsidR="004619F4" w14:paraId="207E148B" w14:textId="77777777">
        <w:trPr>
          <w:ins w:id="19" w:author="Humbert, John" w:date="2024-10-24T22:35:00Z"/>
        </w:trPr>
        <w:tc>
          <w:tcPr>
            <w:tcW w:w="2695" w:type="dxa"/>
          </w:tcPr>
          <w:p w14:paraId="174D4B8A" w14:textId="77777777" w:rsidR="004619F4" w:rsidRDefault="00C4373F">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0B579A51" w14:textId="77777777" w:rsidR="004619F4" w:rsidRDefault="00C4373F">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3AC7DD35" w14:textId="77777777" w:rsidR="004619F4" w:rsidRDefault="00C4373F">
            <w:pPr>
              <w:spacing w:after="0"/>
              <w:rPr>
                <w:ins w:id="22" w:author="Humbert, John" w:date="2024-10-24T22:35:00Z"/>
                <w:lang w:val="en-US"/>
              </w:rPr>
            </w:pPr>
            <w:r>
              <w:rPr>
                <w:lang w:val="en-US"/>
              </w:rPr>
              <w:t>marco.belleschi@ericsson.com</w:t>
            </w:r>
          </w:p>
        </w:tc>
      </w:tr>
      <w:tr w:rsidR="004619F4" w14:paraId="581D6AA7" w14:textId="77777777">
        <w:tc>
          <w:tcPr>
            <w:tcW w:w="2695" w:type="dxa"/>
          </w:tcPr>
          <w:p w14:paraId="1FE6ED9E"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936870F"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BE84149" w14:textId="77777777" w:rsidR="004619F4" w:rsidRDefault="00C4373F">
            <w:pPr>
              <w:spacing w:after="0"/>
              <w:rPr>
                <w:lang w:val="en-US"/>
              </w:rPr>
            </w:pPr>
            <w:r>
              <w:rPr>
                <w:rFonts w:ascii="Arial" w:eastAsiaTheme="minorEastAsia" w:hAnsi="Arial" w:cs="Arial"/>
                <w:lang w:val="en-US" w:eastAsia="zh-CN"/>
              </w:rPr>
              <w:t>Yuany.zhang@mediatek.com</w:t>
            </w:r>
          </w:p>
        </w:tc>
      </w:tr>
      <w:tr w:rsidR="004619F4" w14:paraId="421398EA" w14:textId="77777777">
        <w:tc>
          <w:tcPr>
            <w:tcW w:w="2695" w:type="dxa"/>
          </w:tcPr>
          <w:p w14:paraId="7B91806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17F7D34D"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1971E965" w14:textId="77777777" w:rsidR="004619F4" w:rsidRDefault="00000000">
            <w:pPr>
              <w:spacing w:after="0"/>
              <w:rPr>
                <w:rFonts w:ascii="Arial" w:eastAsiaTheme="minorEastAsia" w:hAnsi="Arial" w:cs="Arial"/>
                <w:lang w:val="en-US" w:eastAsia="zh-CN"/>
              </w:rPr>
            </w:pPr>
            <w:hyperlink r:id="rId14" w:history="1">
              <w:r w:rsidR="00C4373F">
                <w:rPr>
                  <w:rStyle w:val="Hyperlink"/>
                  <w:rFonts w:ascii="Arial" w:eastAsiaTheme="minorEastAsia" w:hAnsi="Arial" w:cs="Arial"/>
                  <w:lang w:val="en-US" w:eastAsia="zh-CN"/>
                </w:rPr>
                <w:t>kimba@vivo.com</w:t>
              </w:r>
            </w:hyperlink>
          </w:p>
        </w:tc>
      </w:tr>
      <w:tr w:rsidR="004619F4" w14:paraId="3318274C" w14:textId="77777777">
        <w:tc>
          <w:tcPr>
            <w:tcW w:w="2695" w:type="dxa"/>
          </w:tcPr>
          <w:p w14:paraId="04DE1EF4"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5856373A"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7E919BEF"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4619F4" w14:paraId="3B3AE035" w14:textId="77777777">
        <w:tc>
          <w:tcPr>
            <w:tcW w:w="2695" w:type="dxa"/>
          </w:tcPr>
          <w:p w14:paraId="40A851AC" w14:textId="77777777" w:rsidR="004619F4" w:rsidRDefault="00C4373F">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1451FCC4"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285AB768"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4619F4" w14:paraId="21DEE338" w14:textId="77777777">
        <w:tc>
          <w:tcPr>
            <w:tcW w:w="2695" w:type="dxa"/>
          </w:tcPr>
          <w:p w14:paraId="5CB81969"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1DB3A7E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103D7C8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4619F4" w14:paraId="49A1BFAE" w14:textId="77777777">
        <w:tc>
          <w:tcPr>
            <w:tcW w:w="2695" w:type="dxa"/>
          </w:tcPr>
          <w:p w14:paraId="7EBF9A35"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178BCC4E"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69299949"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7BEA7443" w14:textId="77777777" w:rsidR="004619F4" w:rsidRDefault="00000000">
            <w:pPr>
              <w:spacing w:after="0"/>
              <w:rPr>
                <w:rFonts w:ascii="Arial" w:eastAsiaTheme="minorEastAsia" w:hAnsi="Arial" w:cs="Arial"/>
                <w:lang w:val="en-US" w:eastAsia="zh-CN"/>
              </w:rPr>
            </w:pPr>
            <w:hyperlink r:id="rId15" w:history="1">
              <w:r w:rsidR="00C4373F">
                <w:rPr>
                  <w:rStyle w:val="Hyperlink"/>
                  <w:rFonts w:ascii="Arial" w:eastAsiaTheme="minorEastAsia" w:hAnsi="Arial" w:cs="Arial"/>
                  <w:lang w:val="en-US" w:eastAsia="zh-CN"/>
                </w:rPr>
                <w:t>Z</w:t>
              </w:r>
              <w:r w:rsidR="00C4373F">
                <w:rPr>
                  <w:rStyle w:val="Hyperlink"/>
                  <w:rFonts w:ascii="Arial" w:eastAsiaTheme="minorEastAsia" w:hAnsi="Arial" w:cs="Arial" w:hint="eastAsia"/>
                  <w:lang w:val="en-US" w:eastAsia="zh-CN"/>
                </w:rPr>
                <w:t>hangcc16@lenovo.com</w:t>
              </w:r>
            </w:hyperlink>
          </w:p>
          <w:p w14:paraId="6C7B1A02"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4619F4" w14:paraId="3B87AAF9" w14:textId="77777777">
        <w:tc>
          <w:tcPr>
            <w:tcW w:w="2695" w:type="dxa"/>
          </w:tcPr>
          <w:p w14:paraId="5D4340EA"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781E2E8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38EB722B"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4619F4" w14:paraId="2DEC2660" w14:textId="77777777">
        <w:tc>
          <w:tcPr>
            <w:tcW w:w="2695" w:type="dxa"/>
          </w:tcPr>
          <w:p w14:paraId="5EB6D3A5"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26E23BD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501E1A8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4619F4" w14:paraId="6CB7C7F0" w14:textId="77777777">
        <w:tc>
          <w:tcPr>
            <w:tcW w:w="2695" w:type="dxa"/>
            <w:shd w:val="clear" w:color="auto" w:fill="auto"/>
          </w:tcPr>
          <w:p w14:paraId="57890458"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E788B25"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317EE8DA" w14:textId="60BFA1AA" w:rsidR="004619F4" w:rsidRDefault="00000000">
            <w:pPr>
              <w:spacing w:after="0"/>
              <w:rPr>
                <w:rFonts w:ascii="Arial" w:eastAsiaTheme="minorEastAsia" w:hAnsi="Arial" w:cs="Arial"/>
                <w:lang w:val="en-US" w:eastAsia="zh-CN"/>
              </w:rPr>
            </w:pPr>
            <w:hyperlink r:id="rId16" w:history="1">
              <w:r w:rsidR="00545026" w:rsidRPr="00376736">
                <w:rPr>
                  <w:rStyle w:val="Hyperlink"/>
                  <w:rFonts w:ascii="Arial" w:eastAsiaTheme="minorEastAsia" w:hAnsi="Arial" w:cs="Arial" w:hint="eastAsia"/>
                  <w:lang w:val="en-US" w:eastAsia="zh-CN"/>
                </w:rPr>
                <w:t>chenningyu@chinamobile.com</w:t>
              </w:r>
            </w:hyperlink>
          </w:p>
        </w:tc>
      </w:tr>
      <w:tr w:rsidR="00545026" w14:paraId="37F2521A" w14:textId="77777777">
        <w:tc>
          <w:tcPr>
            <w:tcW w:w="2695" w:type="dxa"/>
            <w:shd w:val="clear" w:color="auto" w:fill="auto"/>
          </w:tcPr>
          <w:p w14:paraId="01585FD3" w14:textId="45152D8E" w:rsidR="00545026" w:rsidRPr="00545026" w:rsidRDefault="00545026">
            <w:pPr>
              <w:spacing w:after="0"/>
              <w:rPr>
                <w:rFonts w:ascii="Arial" w:hAnsi="Arial" w:cs="Arial"/>
                <w:lang w:val="en-US" w:eastAsia="ko-KR"/>
              </w:rPr>
            </w:pPr>
            <w:r>
              <w:rPr>
                <w:rFonts w:ascii="Arial" w:hAnsi="Arial" w:cs="Arial" w:hint="eastAsia"/>
                <w:lang w:val="en-US" w:eastAsia="ko-KR"/>
              </w:rPr>
              <w:t>LGE</w:t>
            </w:r>
          </w:p>
        </w:tc>
        <w:tc>
          <w:tcPr>
            <w:tcW w:w="2119" w:type="dxa"/>
            <w:shd w:val="clear" w:color="auto" w:fill="auto"/>
          </w:tcPr>
          <w:p w14:paraId="3660CA44" w14:textId="4ABBE306" w:rsidR="00545026" w:rsidRPr="00545026" w:rsidRDefault="00545026">
            <w:pPr>
              <w:spacing w:after="0"/>
              <w:rPr>
                <w:rFonts w:ascii="Arial" w:hAnsi="Arial" w:cs="Arial"/>
                <w:lang w:val="en-US" w:eastAsia="ko-KR"/>
              </w:rPr>
            </w:pPr>
            <w:r>
              <w:rPr>
                <w:rFonts w:ascii="Arial" w:hAnsi="Arial" w:cs="Arial" w:hint="eastAsia"/>
                <w:lang w:val="en-US" w:eastAsia="ko-KR"/>
              </w:rPr>
              <w:t>Soo Kim</w:t>
            </w:r>
          </w:p>
        </w:tc>
        <w:tc>
          <w:tcPr>
            <w:tcW w:w="4814" w:type="dxa"/>
            <w:shd w:val="clear" w:color="auto" w:fill="auto"/>
          </w:tcPr>
          <w:p w14:paraId="3A3C576A" w14:textId="0BAC247C" w:rsidR="00545026" w:rsidRPr="00545026" w:rsidRDefault="00545026">
            <w:pPr>
              <w:spacing w:after="0"/>
              <w:rPr>
                <w:rFonts w:ascii="Arial" w:hAnsi="Arial" w:cs="Arial"/>
                <w:lang w:val="en-US" w:eastAsia="ko-KR"/>
              </w:rPr>
            </w:pPr>
            <w:r>
              <w:rPr>
                <w:rFonts w:ascii="Arial" w:hAnsi="Arial" w:cs="Arial" w:hint="eastAsia"/>
                <w:lang w:val="en-US" w:eastAsia="ko-KR"/>
              </w:rPr>
              <w:t>soo.kim@lge.com</w:t>
            </w:r>
          </w:p>
        </w:tc>
      </w:tr>
    </w:tbl>
    <w:p w14:paraId="617E2CBC" w14:textId="77777777" w:rsidR="004619F4" w:rsidRDefault="00C4373F">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40870D86" w14:textId="77777777" w:rsidR="004619F4" w:rsidRDefault="00C4373F">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181EB6BB" w14:textId="77777777" w:rsidR="004619F4" w:rsidRDefault="00C4373F">
      <w:pPr>
        <w:rPr>
          <w:rFonts w:ascii="Arial" w:hAnsi="Arial" w:cs="Arial"/>
          <w:lang w:val="en-US" w:eastAsia="zh-CN"/>
        </w:rPr>
      </w:pPr>
      <w:r>
        <w:rPr>
          <w:rFonts w:ascii="Arial" w:hAnsi="Arial" w:cs="Arial"/>
          <w:lang w:val="en-US" w:eastAsia="zh-CN"/>
        </w:rPr>
        <w:t>Specifically, the requirements for the data collection indicated in the LS were:</w:t>
      </w:r>
    </w:p>
    <w:p w14:paraId="6D54F0BC" w14:textId="77777777" w:rsidR="004619F4" w:rsidRDefault="00C4373F">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6EA43D1A" w14:textId="77777777" w:rsidR="004619F4" w:rsidRDefault="00C4373F">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2DC9025C" w14:textId="77777777" w:rsidR="004619F4" w:rsidRDefault="00C4373F">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136C5D44" w14:textId="77777777" w:rsidR="004619F4" w:rsidRDefault="00C4373F">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3F42A503" w14:textId="77777777" w:rsidR="004619F4" w:rsidRDefault="00C4373F">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7AC13D7A" w14:textId="77777777" w:rsidR="004619F4" w:rsidRDefault="00C4373F">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626065E8" w14:textId="77777777" w:rsidR="004619F4" w:rsidRDefault="00C4373F">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27326766" w14:textId="77777777" w:rsidR="004619F4" w:rsidRDefault="00C4373F">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53B58008" w14:textId="77777777" w:rsidR="004619F4" w:rsidRDefault="00C4373F">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74FD93C9" w14:textId="77777777" w:rsidR="004619F4" w:rsidRDefault="00C4373F">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3F1B80E7" w14:textId="77777777" w:rsidR="004619F4" w:rsidRDefault="00C4373F">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1D2CF390" w14:textId="77777777" w:rsidR="004619F4" w:rsidRDefault="00C4373F">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6088A664" w14:textId="77777777" w:rsidR="004619F4" w:rsidRDefault="00C4373F">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5642450"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1DD21709"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1FCA856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376D28D9" w14:textId="77777777" w:rsidR="004619F4" w:rsidRDefault="00C4373F">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71C4D18A" w14:textId="77777777" w:rsidR="004619F4" w:rsidRDefault="004619F4">
      <w:pPr>
        <w:spacing w:afterLines="50" w:after="156" w:line="240" w:lineRule="auto"/>
        <w:jc w:val="both"/>
        <w:rPr>
          <w:rFonts w:ascii="Arial" w:eastAsiaTheme="minorEastAsia" w:hAnsi="Arial" w:cs="Arial"/>
          <w:lang w:val="en-US" w:eastAsia="zh-CN"/>
        </w:rPr>
      </w:pPr>
    </w:p>
    <w:p w14:paraId="26A78AA1"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47E00C2"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70EFC3C7" w14:textId="77777777" w:rsidR="004619F4" w:rsidRDefault="004619F4">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4619F4" w14:paraId="13481B18" w14:textId="77777777">
        <w:tc>
          <w:tcPr>
            <w:tcW w:w="1347" w:type="dxa"/>
            <w:vAlign w:val="center"/>
          </w:tcPr>
          <w:p w14:paraId="3936971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7E4E1EB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15FC835C"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450C867" w14:textId="77777777">
        <w:tc>
          <w:tcPr>
            <w:tcW w:w="1347" w:type="dxa"/>
            <w:vAlign w:val="center"/>
          </w:tcPr>
          <w:p w14:paraId="504423D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611EAFF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for configuration;</w:t>
            </w:r>
          </w:p>
          <w:p w14:paraId="7151628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5A3EDAE5"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38606007"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4619F4" w14:paraId="7FA219EA" w14:textId="77777777">
        <w:tc>
          <w:tcPr>
            <w:tcW w:w="1347" w:type="dxa"/>
            <w:vAlign w:val="center"/>
          </w:tcPr>
          <w:p w14:paraId="0A250B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4A41D4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5A9020F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664E69AB" w14:textId="77777777" w:rsidR="004619F4" w:rsidRDefault="004619F4">
            <w:pPr>
              <w:pStyle w:val="ListParagraph"/>
              <w:numPr>
                <w:ilvl w:val="255"/>
                <w:numId w:val="0"/>
              </w:numPr>
              <w:spacing w:line="240" w:lineRule="auto"/>
              <w:rPr>
                <w:rFonts w:ascii="Arial" w:hAnsi="Arial" w:cs="Arial"/>
                <w:lang w:val="en-US"/>
              </w:rPr>
            </w:pPr>
          </w:p>
          <w:p w14:paraId="6938A43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3D004BFD" w14:textId="77777777" w:rsidR="004619F4" w:rsidRDefault="004619F4">
            <w:pPr>
              <w:pStyle w:val="ListParagraph"/>
              <w:numPr>
                <w:ilvl w:val="255"/>
                <w:numId w:val="0"/>
              </w:numPr>
              <w:spacing w:line="240" w:lineRule="auto"/>
              <w:rPr>
                <w:rFonts w:ascii="Arial" w:hAnsi="Arial" w:cs="Arial"/>
                <w:lang w:val="en-US"/>
              </w:rPr>
            </w:pPr>
          </w:p>
          <w:p w14:paraId="4F6FEE5E"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1418749A" w14:textId="77777777" w:rsidR="004619F4" w:rsidRDefault="004619F4">
            <w:pPr>
              <w:pStyle w:val="ListParagraph"/>
              <w:numPr>
                <w:ilvl w:val="255"/>
                <w:numId w:val="0"/>
              </w:numPr>
              <w:spacing w:line="240" w:lineRule="auto"/>
              <w:rPr>
                <w:rFonts w:ascii="Arial" w:hAnsi="Arial" w:cs="Arial"/>
                <w:lang w:val="en-US"/>
              </w:rPr>
            </w:pPr>
          </w:p>
          <w:p w14:paraId="093DF35E" w14:textId="77777777" w:rsidR="004619F4" w:rsidRDefault="00C4373F">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8AE1233" w14:textId="77777777" w:rsidR="004619F4" w:rsidRDefault="004619F4">
            <w:pPr>
              <w:spacing w:after="0" w:line="240" w:lineRule="auto"/>
              <w:rPr>
                <w:rFonts w:ascii="Arial" w:hAnsi="Arial" w:cs="Arial"/>
                <w:lang w:val="en-US" w:eastAsia="zh-CN"/>
              </w:rPr>
            </w:pPr>
          </w:p>
          <w:p w14:paraId="38FCF915" w14:textId="77777777" w:rsidR="004619F4" w:rsidRDefault="00C4373F">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5BEC6A34" w14:textId="77777777" w:rsidR="004619F4" w:rsidRDefault="00C4373F">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17B322FC" w14:textId="77777777" w:rsidR="004619F4" w:rsidRDefault="00C4373F">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4E51EC12" w14:textId="77777777" w:rsidR="004619F4" w:rsidRDefault="00C4373F">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37DA562A" w14:textId="77777777" w:rsidR="004619F4" w:rsidRDefault="00C4373F">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4E286B1D" w14:textId="77777777" w:rsidR="004619F4" w:rsidRDefault="00C4373F">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4619F4" w14:paraId="58420623" w14:textId="77777777">
        <w:tc>
          <w:tcPr>
            <w:tcW w:w="1347" w:type="dxa"/>
          </w:tcPr>
          <w:p w14:paraId="08C912C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24E338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3C064997" w14:textId="77777777" w:rsidR="004619F4" w:rsidRDefault="004619F4">
            <w:pPr>
              <w:spacing w:after="0" w:line="240" w:lineRule="auto"/>
              <w:rPr>
                <w:rFonts w:ascii="Arial" w:eastAsia="SimSun" w:hAnsi="Arial" w:cs="Arial"/>
                <w:lang w:val="en-US" w:eastAsia="zh-CN"/>
              </w:rPr>
            </w:pPr>
          </w:p>
        </w:tc>
      </w:tr>
      <w:tr w:rsidR="004619F4" w14:paraId="7561E69F" w14:textId="77777777">
        <w:tc>
          <w:tcPr>
            <w:tcW w:w="1347" w:type="dxa"/>
            <w:vAlign w:val="center"/>
          </w:tcPr>
          <w:p w14:paraId="77F25636"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26E24C3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52933B97" w14:textId="77777777" w:rsidR="004619F4" w:rsidRDefault="00C4373F">
            <w:pPr>
              <w:spacing w:after="0" w:line="240" w:lineRule="auto"/>
              <w:rPr>
                <w:rFonts w:ascii="Arial" w:eastAsia="SimSun"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4619F4" w14:paraId="420B8BD1" w14:textId="77777777">
        <w:tc>
          <w:tcPr>
            <w:tcW w:w="1347" w:type="dxa"/>
            <w:vAlign w:val="center"/>
          </w:tcPr>
          <w:p w14:paraId="47D948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75C47E3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0E29E3A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780EA2C7" w14:textId="77777777" w:rsidR="004619F4" w:rsidRDefault="004619F4">
            <w:pPr>
              <w:pStyle w:val="ListParagraph"/>
              <w:numPr>
                <w:ilvl w:val="255"/>
                <w:numId w:val="0"/>
              </w:numPr>
              <w:spacing w:line="240" w:lineRule="auto"/>
              <w:rPr>
                <w:rFonts w:ascii="Arial" w:hAnsi="Arial" w:cs="Arial"/>
                <w:lang w:val="en-US"/>
              </w:rPr>
            </w:pPr>
          </w:p>
          <w:p w14:paraId="64879FD5" w14:textId="77777777" w:rsidR="004619F4" w:rsidRDefault="00C4373F">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4619F4" w14:paraId="5B4EBC5B" w14:textId="77777777">
        <w:tc>
          <w:tcPr>
            <w:tcW w:w="1347" w:type="dxa"/>
          </w:tcPr>
          <w:p w14:paraId="4FFF97C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1B6FB39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for AS configuration part</w:t>
            </w:r>
          </w:p>
        </w:tc>
        <w:tc>
          <w:tcPr>
            <w:tcW w:w="5449" w:type="dxa"/>
            <w:vAlign w:val="center"/>
          </w:tcPr>
          <w:p w14:paraId="2749AE6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50B56E2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4619F4" w14:paraId="7C3F6EE9" w14:textId="77777777">
        <w:tc>
          <w:tcPr>
            <w:tcW w:w="1347" w:type="dxa"/>
            <w:vAlign w:val="center"/>
          </w:tcPr>
          <w:p w14:paraId="769CDD2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7ADC0E4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671DC5F0" w14:textId="77777777" w:rsidR="004619F4" w:rsidRDefault="004619F4">
            <w:pPr>
              <w:spacing w:after="0" w:line="240" w:lineRule="auto"/>
              <w:rPr>
                <w:rFonts w:ascii="Arial" w:eastAsia="SimSun" w:hAnsi="Arial" w:cs="Arial"/>
                <w:lang w:val="en-US" w:eastAsia="zh-CN"/>
              </w:rPr>
            </w:pPr>
          </w:p>
        </w:tc>
      </w:tr>
      <w:tr w:rsidR="004619F4" w14:paraId="3C381592" w14:textId="77777777">
        <w:tc>
          <w:tcPr>
            <w:tcW w:w="1347" w:type="dxa"/>
          </w:tcPr>
          <w:p w14:paraId="288EE1F9"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0C7FD4B8" w14:textId="77777777" w:rsidR="004619F4" w:rsidRDefault="00C4373F">
            <w:pPr>
              <w:spacing w:after="0" w:line="240" w:lineRule="auto"/>
              <w:rPr>
                <w:rFonts w:ascii="Arial" w:eastAsia="SimSun" w:hAnsi="Arial" w:cs="Arial"/>
                <w:lang w:val="en-US" w:eastAsia="zh-CN"/>
              </w:rPr>
            </w:pPr>
            <w:r>
              <w:rPr>
                <w:rFonts w:ascii="Arial" w:eastAsia="SimSun" w:hAnsi="Arial" w:cs="Arial"/>
                <w:u w:val="single"/>
                <w:lang w:val="en-US" w:eastAsia="zh-CN"/>
              </w:rPr>
              <w:t>Yes</w:t>
            </w:r>
            <w:r>
              <w:rPr>
                <w:rFonts w:ascii="Arial" w:eastAsia="SimSun" w:hAnsi="Arial" w:cs="Arial"/>
                <w:lang w:val="en-US" w:eastAsia="zh-CN"/>
              </w:rPr>
              <w:t xml:space="preserve"> for the “NG-RAN is involved in the data collection”</w:t>
            </w:r>
          </w:p>
          <w:p w14:paraId="1F10405B" w14:textId="77777777" w:rsidR="004619F4" w:rsidRDefault="004619F4">
            <w:pPr>
              <w:spacing w:after="0" w:line="240" w:lineRule="auto"/>
              <w:rPr>
                <w:rFonts w:ascii="Arial" w:eastAsia="SimSun" w:hAnsi="Arial" w:cs="Arial"/>
                <w:lang w:val="en-US" w:eastAsia="zh-CN"/>
              </w:rPr>
            </w:pPr>
          </w:p>
          <w:p w14:paraId="4D81AEA9" w14:textId="77777777" w:rsidR="004619F4" w:rsidRDefault="00C4373F">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03166DC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0E7F143D" w14:textId="77777777" w:rsidR="004619F4" w:rsidRDefault="004619F4">
            <w:pPr>
              <w:spacing w:after="0" w:line="240" w:lineRule="auto"/>
              <w:rPr>
                <w:rFonts w:ascii="Arial" w:eastAsia="SimSun" w:hAnsi="Arial" w:cs="Arial"/>
                <w:lang w:val="en-US" w:eastAsia="zh-CN"/>
              </w:rPr>
            </w:pPr>
          </w:p>
        </w:tc>
      </w:tr>
      <w:tr w:rsidR="004619F4" w14:paraId="565D81B8" w14:textId="77777777">
        <w:tc>
          <w:tcPr>
            <w:tcW w:w="1347" w:type="dxa"/>
          </w:tcPr>
          <w:p w14:paraId="4EA04F5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77118E01" w14:textId="77777777" w:rsidR="004619F4" w:rsidRDefault="00C4373F">
            <w:pPr>
              <w:spacing w:after="0" w:line="240" w:lineRule="auto"/>
              <w:rPr>
                <w:rFonts w:ascii="Arial" w:eastAsia="SimSun" w:hAnsi="Arial" w:cs="Arial"/>
                <w:u w:val="single"/>
                <w:lang w:val="en-US" w:eastAsia="zh-CN"/>
              </w:rPr>
            </w:pPr>
            <w:r>
              <w:rPr>
                <w:rFonts w:ascii="Arial" w:eastAsia="SimSun" w:hAnsi="Arial" w:cs="Arial"/>
                <w:lang w:val="en-US" w:eastAsia="zh-CN"/>
              </w:rPr>
              <w:t>Yes with comment</w:t>
            </w:r>
          </w:p>
        </w:tc>
        <w:tc>
          <w:tcPr>
            <w:tcW w:w="5449" w:type="dxa"/>
            <w:vAlign w:val="center"/>
          </w:tcPr>
          <w:p w14:paraId="7781B9CA" w14:textId="77777777" w:rsidR="004619F4" w:rsidRDefault="00C4373F">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46C17D48" w14:textId="77777777" w:rsidR="004619F4" w:rsidRDefault="00C4373F">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07F01996" w14:textId="77777777" w:rsidR="004619F4" w:rsidRDefault="00C4373F">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21124E96"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4619F4" w14:paraId="36EC9719" w14:textId="77777777">
        <w:tc>
          <w:tcPr>
            <w:tcW w:w="1347" w:type="dxa"/>
          </w:tcPr>
          <w:p w14:paraId="5C4656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1176D9E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for option 3</w:t>
            </w:r>
          </w:p>
        </w:tc>
        <w:tc>
          <w:tcPr>
            <w:tcW w:w="5449" w:type="dxa"/>
            <w:vAlign w:val="center"/>
          </w:tcPr>
          <w:p w14:paraId="1791295D" w14:textId="77777777" w:rsidR="004619F4" w:rsidRDefault="00C4373F">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4619F4" w14:paraId="0A090E83" w14:textId="77777777">
        <w:tc>
          <w:tcPr>
            <w:tcW w:w="1347" w:type="dxa"/>
          </w:tcPr>
          <w:p w14:paraId="2D6D6A6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5997E6D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337F450F" w14:textId="77777777" w:rsidR="004619F4" w:rsidRDefault="00C4373F">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34891576" w14:textId="77777777" w:rsidR="004619F4" w:rsidRDefault="00C4373F">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4619F4" w14:paraId="394CD856" w14:textId="77777777">
        <w:tc>
          <w:tcPr>
            <w:tcW w:w="1347" w:type="dxa"/>
          </w:tcPr>
          <w:p w14:paraId="187E6560"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4403C6A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xml:space="preserve"> with comments</w:t>
            </w:r>
          </w:p>
        </w:tc>
        <w:tc>
          <w:tcPr>
            <w:tcW w:w="5449" w:type="dxa"/>
          </w:tcPr>
          <w:p w14:paraId="5FE9BA8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24A5CB86"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077D9E89"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7937B2DA"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68D5412A"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5831DEB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C3A195B"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2BEB69BD" w14:textId="77777777" w:rsidR="004619F4" w:rsidRDefault="00C4373F">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01443B8D" w14:textId="77777777" w:rsidR="004619F4" w:rsidRDefault="00C4373F">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31AD331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5C8CD869"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2257133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NG-RAN involvement may not be needed as NAS signalling should be transparent to NG-RAN. However, whether NG-RAN involvement is needed or not has not been discussed in RAN2.</w:t>
            </w:r>
          </w:p>
          <w:p w14:paraId="01881546"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5CA4C31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37DC5C90"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BD7C925" w14:textId="77777777" w:rsidR="004619F4" w:rsidRDefault="004619F4">
            <w:pPr>
              <w:spacing w:line="240" w:lineRule="auto"/>
              <w:jc w:val="both"/>
              <w:rPr>
                <w:rFonts w:ascii="Arial" w:eastAsiaTheme="minorEastAsia" w:hAnsi="Arial" w:cs="Arial"/>
                <w:lang w:val="en-US" w:eastAsia="zh-CN"/>
              </w:rPr>
            </w:pPr>
          </w:p>
          <w:p w14:paraId="404C5932"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4C06BB50" w14:textId="77777777" w:rsidR="004619F4" w:rsidRDefault="00C4373F">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4619F4" w14:paraId="0290C611" w14:textId="77777777">
        <w:tc>
          <w:tcPr>
            <w:tcW w:w="1347" w:type="dxa"/>
            <w:vAlign w:val="center"/>
          </w:tcPr>
          <w:p w14:paraId="541420C6"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233A3B5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0C03A2FF" w14:textId="77777777" w:rsidR="004619F4" w:rsidRDefault="00C4373F">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4619F4" w14:paraId="71541140" w14:textId="77777777">
        <w:tc>
          <w:tcPr>
            <w:tcW w:w="1347" w:type="dxa"/>
            <w:vAlign w:val="center"/>
          </w:tcPr>
          <w:p w14:paraId="070B1AD9"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5011B1C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51DEF46E" w14:textId="77777777" w:rsidR="004619F4" w:rsidRDefault="004619F4">
            <w:pPr>
              <w:spacing w:line="240" w:lineRule="auto"/>
              <w:jc w:val="both"/>
              <w:rPr>
                <w:rFonts w:ascii="Arial" w:eastAsia="SimSun" w:hAnsi="Arial" w:cs="Arial"/>
                <w:lang w:val="en-US" w:eastAsia="zh-CN"/>
              </w:rPr>
            </w:pPr>
          </w:p>
        </w:tc>
      </w:tr>
      <w:tr w:rsidR="004619F4" w14:paraId="69D7CDC2" w14:textId="77777777">
        <w:tc>
          <w:tcPr>
            <w:tcW w:w="1347" w:type="dxa"/>
          </w:tcPr>
          <w:p w14:paraId="4126B6AA"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053A7FB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304133F1"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50727672"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5236E1B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E7DC4FB" w14:textId="77777777" w:rsidR="004619F4" w:rsidRDefault="004619F4">
            <w:pPr>
              <w:pStyle w:val="ListParagraph"/>
              <w:numPr>
                <w:ilvl w:val="255"/>
                <w:numId w:val="0"/>
              </w:numPr>
              <w:spacing w:line="240" w:lineRule="auto"/>
              <w:rPr>
                <w:rFonts w:ascii="Arial" w:hAnsi="Arial" w:cs="Arial"/>
                <w:lang w:val="en-US"/>
              </w:rPr>
            </w:pPr>
          </w:p>
          <w:p w14:paraId="59FA9E0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7E8E8D3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3DCCB380" w14:textId="77777777" w:rsidR="004619F4" w:rsidRDefault="004619F4">
            <w:pPr>
              <w:pStyle w:val="ListParagraph"/>
              <w:numPr>
                <w:ilvl w:val="255"/>
                <w:numId w:val="0"/>
              </w:numPr>
              <w:spacing w:line="240" w:lineRule="auto"/>
              <w:rPr>
                <w:rFonts w:ascii="Arial" w:hAnsi="Arial" w:cs="Arial"/>
                <w:lang w:val="en-US"/>
              </w:rPr>
            </w:pPr>
          </w:p>
          <w:p w14:paraId="710F0FA3" w14:textId="77777777" w:rsidR="004619F4" w:rsidRDefault="00C4373F">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218F5A24" w14:textId="77777777">
        <w:tc>
          <w:tcPr>
            <w:tcW w:w="1347" w:type="dxa"/>
          </w:tcPr>
          <w:p w14:paraId="16FD7AE6"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156080D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for configuring and terminating (if included);</w:t>
            </w:r>
          </w:p>
          <w:p w14:paraId="323C06FC" w14:textId="77777777" w:rsidR="004619F4" w:rsidRDefault="004619F4">
            <w:pPr>
              <w:spacing w:after="0" w:line="240" w:lineRule="auto"/>
              <w:jc w:val="both"/>
              <w:rPr>
                <w:rFonts w:ascii="Arial" w:eastAsia="SimSun" w:hAnsi="Arial" w:cs="Arial"/>
                <w:lang w:val="en-US" w:eastAsia="zh-CN"/>
              </w:rPr>
            </w:pPr>
          </w:p>
          <w:p w14:paraId="43E4B894"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889E719"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1D73820D" w14:textId="77777777" w:rsidR="004619F4" w:rsidRDefault="00C4373F">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7350E9A3"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022005E9" w14:textId="77777777" w:rsidR="004619F4" w:rsidRDefault="00C4373F">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4619F4" w14:paraId="2EB27712" w14:textId="77777777">
        <w:tc>
          <w:tcPr>
            <w:tcW w:w="1347" w:type="dxa"/>
          </w:tcPr>
          <w:p w14:paraId="1381EE2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7A99F4D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F525EB9"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1608ED33"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6F807918"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4619F4" w14:paraId="66B980A2" w14:textId="77777777">
        <w:tc>
          <w:tcPr>
            <w:tcW w:w="1347" w:type="dxa"/>
            <w:shd w:val="clear" w:color="auto" w:fill="auto"/>
          </w:tcPr>
          <w:p w14:paraId="0F8EB00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7002CE42"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Yes with comments</w:t>
            </w:r>
          </w:p>
        </w:tc>
        <w:tc>
          <w:tcPr>
            <w:tcW w:w="5449" w:type="dxa"/>
            <w:shd w:val="clear" w:color="auto" w:fill="auto"/>
          </w:tcPr>
          <w:p w14:paraId="36AFA726" w14:textId="77777777" w:rsidR="004619F4" w:rsidRDefault="00C4373F">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0BAC294F"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588A4E2" w14:textId="77777777" w:rsidR="004619F4" w:rsidRDefault="004619F4">
      <w:pPr>
        <w:spacing w:afterLines="50" w:after="156" w:line="240" w:lineRule="auto"/>
        <w:jc w:val="both"/>
        <w:rPr>
          <w:rFonts w:ascii="Arial" w:eastAsiaTheme="minorEastAsia" w:hAnsi="Arial" w:cs="Arial"/>
          <w:lang w:val="en-US" w:eastAsia="zh-CN"/>
        </w:rPr>
      </w:pPr>
    </w:p>
    <w:p w14:paraId="162A70BC"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338EDF"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55FCF227"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 xml:space="preserve">No (NG-RAN is/(may not be) involved at all or more discussion in RAN2 needed, i.e., no consensus in RAN2): </w:t>
      </w:r>
      <w:r>
        <w:rPr>
          <w:rFonts w:ascii="Arial" w:eastAsiaTheme="minorEastAsia" w:hAnsi="Arial" w:cs="Arial"/>
          <w:highlight w:val="yellow"/>
          <w:lang w:val="en-US" w:eastAsia="zh-CN"/>
        </w:rPr>
        <w:t>Qualcomm, Apple, Huawei, Samsung</w:t>
      </w:r>
    </w:p>
    <w:p w14:paraId="63E2A6CB" w14:textId="77777777" w:rsidR="004619F4" w:rsidRDefault="00C4373F">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0925B7C7" w14:textId="77777777" w:rsidR="004619F4" w:rsidRDefault="004619F4">
      <w:pPr>
        <w:spacing w:afterLines="50" w:after="156" w:line="240" w:lineRule="auto"/>
        <w:jc w:val="both"/>
        <w:rPr>
          <w:rFonts w:ascii="Arial" w:eastAsiaTheme="minorEastAsia" w:hAnsi="Arial" w:cs="Arial"/>
          <w:lang w:val="en-US" w:eastAsia="zh-CN"/>
        </w:rPr>
      </w:pPr>
    </w:p>
    <w:p w14:paraId="070814B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5C0EF4D6"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44D39F77" w14:textId="77777777" w:rsidR="004619F4" w:rsidRDefault="004619F4">
      <w:pPr>
        <w:spacing w:afterLines="50" w:after="156" w:line="240" w:lineRule="auto"/>
        <w:jc w:val="both"/>
        <w:rPr>
          <w:rFonts w:ascii="Arial" w:eastAsiaTheme="minorEastAsia" w:hAnsi="Arial" w:cs="Arial"/>
          <w:lang w:val="en-US" w:eastAsia="zh-CN"/>
        </w:rPr>
      </w:pPr>
    </w:p>
    <w:p w14:paraId="05997D63"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4619F4" w14:paraId="539EB61C" w14:textId="77777777">
        <w:tc>
          <w:tcPr>
            <w:tcW w:w="1357" w:type="dxa"/>
            <w:vAlign w:val="center"/>
          </w:tcPr>
          <w:p w14:paraId="6C6BFAA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57CDC8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223D49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5E333CDC" w14:textId="77777777">
        <w:tc>
          <w:tcPr>
            <w:tcW w:w="1357" w:type="dxa"/>
            <w:vAlign w:val="center"/>
          </w:tcPr>
          <w:p w14:paraId="0ABD3E8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1915235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AF9164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20D83D38"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22B15341" w14:textId="77777777" w:rsidR="004619F4" w:rsidRDefault="004619F4">
            <w:pPr>
              <w:pStyle w:val="ListParagraph"/>
              <w:numPr>
                <w:ilvl w:val="255"/>
                <w:numId w:val="0"/>
              </w:numPr>
              <w:spacing w:line="240" w:lineRule="auto"/>
              <w:rPr>
                <w:rFonts w:ascii="Arial" w:hAnsi="Arial" w:cs="Arial"/>
                <w:i/>
                <w:iCs/>
                <w:lang w:val="en-US"/>
              </w:rPr>
            </w:pPr>
          </w:p>
          <w:p w14:paraId="07D3AA27" w14:textId="77777777" w:rsidR="004619F4" w:rsidRDefault="004619F4">
            <w:pPr>
              <w:pStyle w:val="ListParagraph"/>
              <w:numPr>
                <w:ilvl w:val="255"/>
                <w:numId w:val="0"/>
              </w:numPr>
              <w:spacing w:line="240" w:lineRule="auto"/>
              <w:rPr>
                <w:rFonts w:ascii="Arial" w:hAnsi="Arial" w:cs="Arial"/>
                <w:i/>
                <w:iCs/>
                <w:lang w:val="en-US"/>
              </w:rPr>
            </w:pPr>
          </w:p>
        </w:tc>
      </w:tr>
      <w:tr w:rsidR="004619F4" w14:paraId="6651C120" w14:textId="77777777">
        <w:tc>
          <w:tcPr>
            <w:tcW w:w="1357" w:type="dxa"/>
            <w:vAlign w:val="center"/>
          </w:tcPr>
          <w:p w14:paraId="6EB2A19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55EDACE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A0F7A7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5EDA829E" w14:textId="77777777" w:rsidR="004619F4" w:rsidRDefault="004619F4">
            <w:pPr>
              <w:pStyle w:val="ListParagraph"/>
              <w:numPr>
                <w:ilvl w:val="255"/>
                <w:numId w:val="0"/>
              </w:numPr>
              <w:spacing w:line="240" w:lineRule="auto"/>
              <w:rPr>
                <w:rFonts w:ascii="Arial" w:hAnsi="Arial" w:cs="Arial"/>
                <w:lang w:val="en-US"/>
              </w:rPr>
            </w:pPr>
          </w:p>
          <w:p w14:paraId="7FD1E19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31C8DAF7" w14:textId="77777777" w:rsidR="004619F4" w:rsidRDefault="00C4373F">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184FFB0"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4619F4" w14:paraId="179C7847" w14:textId="77777777">
        <w:tc>
          <w:tcPr>
            <w:tcW w:w="1357" w:type="dxa"/>
          </w:tcPr>
          <w:p w14:paraId="696ADFA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441439E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6FF34E1" w14:textId="77777777" w:rsidR="004619F4" w:rsidRDefault="004619F4">
            <w:pPr>
              <w:spacing w:after="0" w:line="240" w:lineRule="auto"/>
              <w:rPr>
                <w:rFonts w:ascii="Arial" w:eastAsia="SimSun" w:hAnsi="Arial" w:cs="Arial"/>
                <w:lang w:val="en-US" w:eastAsia="zh-CN"/>
              </w:rPr>
            </w:pPr>
          </w:p>
        </w:tc>
      </w:tr>
      <w:tr w:rsidR="004619F4" w14:paraId="257D21D0" w14:textId="77777777">
        <w:tc>
          <w:tcPr>
            <w:tcW w:w="1357" w:type="dxa"/>
            <w:vAlign w:val="center"/>
          </w:tcPr>
          <w:p w14:paraId="68BEFBC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1CE062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7CE6ECA" w14:textId="77777777" w:rsidR="004619F4" w:rsidRDefault="00C4373F">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4619F4" w14:paraId="2FE07CEB" w14:textId="77777777">
        <w:tc>
          <w:tcPr>
            <w:tcW w:w="1357" w:type="dxa"/>
            <w:vAlign w:val="center"/>
          </w:tcPr>
          <w:p w14:paraId="4C86FEA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71E4418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CB3CC3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78AE158C" w14:textId="77777777" w:rsidR="004619F4" w:rsidRDefault="004619F4">
            <w:pPr>
              <w:pStyle w:val="ListParagraph"/>
              <w:numPr>
                <w:ilvl w:val="255"/>
                <w:numId w:val="0"/>
              </w:numPr>
              <w:spacing w:line="240" w:lineRule="auto"/>
              <w:rPr>
                <w:rFonts w:ascii="Arial" w:hAnsi="Arial" w:cs="Arial"/>
                <w:lang w:val="en-US"/>
              </w:rPr>
            </w:pPr>
          </w:p>
          <w:p w14:paraId="497D853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6F6C2B13" w14:textId="77777777" w:rsidR="004619F4" w:rsidRDefault="004619F4">
            <w:pPr>
              <w:pStyle w:val="ListParagraph"/>
              <w:numPr>
                <w:ilvl w:val="255"/>
                <w:numId w:val="0"/>
              </w:numPr>
              <w:spacing w:line="240" w:lineRule="auto"/>
              <w:rPr>
                <w:rFonts w:ascii="Arial" w:hAnsi="Arial" w:cs="Arial"/>
                <w:lang w:val="en-US"/>
              </w:rPr>
            </w:pPr>
          </w:p>
          <w:p w14:paraId="23BD7C87"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75F0E0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4A8F05D" w14:textId="77777777" w:rsidR="004619F4" w:rsidRDefault="004619F4">
            <w:pPr>
              <w:pStyle w:val="ListParagraph"/>
              <w:numPr>
                <w:ilvl w:val="255"/>
                <w:numId w:val="0"/>
              </w:numPr>
              <w:spacing w:line="240" w:lineRule="auto"/>
              <w:rPr>
                <w:rFonts w:ascii="Arial" w:hAnsi="Arial" w:cs="Arial"/>
                <w:b/>
                <w:bCs/>
                <w:lang w:val="en-US"/>
              </w:rPr>
            </w:pPr>
          </w:p>
          <w:p w14:paraId="7019FBDF" w14:textId="77777777" w:rsidR="004619F4" w:rsidRDefault="00C4373F">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4619F4" w14:paraId="3A36B51E" w14:textId="77777777">
        <w:tc>
          <w:tcPr>
            <w:tcW w:w="1357" w:type="dxa"/>
          </w:tcPr>
          <w:p w14:paraId="5225143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738581C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3D1B7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7F756565"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55BFCD60" w14:textId="77777777" w:rsidR="004619F4" w:rsidRDefault="004619F4">
            <w:pPr>
              <w:spacing w:afterLines="50" w:after="156" w:line="240" w:lineRule="auto"/>
              <w:jc w:val="both"/>
              <w:rPr>
                <w:rFonts w:ascii="Arial" w:eastAsia="SimSun" w:hAnsi="Arial" w:cs="Arial"/>
                <w:lang w:val="en-US" w:eastAsia="zh-CN"/>
              </w:rPr>
            </w:pPr>
          </w:p>
        </w:tc>
      </w:tr>
      <w:tr w:rsidR="004619F4" w14:paraId="2F748F26" w14:textId="77777777">
        <w:tc>
          <w:tcPr>
            <w:tcW w:w="1357" w:type="dxa"/>
            <w:vAlign w:val="center"/>
          </w:tcPr>
          <w:p w14:paraId="5FCF002F"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2347056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6A83E8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Our understanding is that measurement configuration is a kind of AS configuration for data collection, especially for the BM case. So Rapp suggested wording is fine.</w:t>
            </w:r>
          </w:p>
        </w:tc>
      </w:tr>
      <w:tr w:rsidR="004619F4" w14:paraId="64EA716A" w14:textId="77777777">
        <w:tc>
          <w:tcPr>
            <w:tcW w:w="1357" w:type="dxa"/>
          </w:tcPr>
          <w:p w14:paraId="25A47C3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323F55C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42C990E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49C99656" w14:textId="77777777" w:rsidR="004619F4" w:rsidRDefault="004619F4">
            <w:pPr>
              <w:spacing w:after="0" w:line="240" w:lineRule="auto"/>
              <w:rPr>
                <w:rFonts w:ascii="Arial" w:eastAsia="SimSun" w:hAnsi="Arial" w:cs="Arial"/>
                <w:lang w:val="en-US" w:eastAsia="zh-CN"/>
              </w:rPr>
            </w:pPr>
          </w:p>
          <w:p w14:paraId="55992A99" w14:textId="77777777" w:rsidR="004619F4" w:rsidRDefault="00C4373F">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00402C0" w14:textId="77777777" w:rsidR="004619F4" w:rsidRDefault="004619F4">
            <w:pPr>
              <w:spacing w:after="0" w:line="240" w:lineRule="auto"/>
              <w:rPr>
                <w:rFonts w:ascii="Arial" w:eastAsia="SimSun" w:hAnsi="Arial" w:cs="Arial"/>
                <w:lang w:val="en-US" w:eastAsia="zh-CN"/>
              </w:rPr>
            </w:pPr>
          </w:p>
        </w:tc>
      </w:tr>
      <w:tr w:rsidR="004619F4" w14:paraId="332B0B85" w14:textId="77777777">
        <w:tc>
          <w:tcPr>
            <w:tcW w:w="1357" w:type="dxa"/>
          </w:tcPr>
          <w:p w14:paraId="110DDE7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5C1CC88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5745FDE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Pr>
                <w:rFonts w:ascii="Arial" w:eastAsiaTheme="minorEastAsia" w:hAnsi="Arial" w:cs="Arial"/>
                <w:i/>
                <w:iCs/>
                <w:strike/>
                <w:color w:val="FF0000"/>
                <w:lang w:val="en-US" w:eastAsia="zh-CN"/>
              </w:rPr>
              <w:t>and</w:t>
            </w:r>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4619F4" w14:paraId="1DF8A519" w14:textId="77777777">
        <w:tc>
          <w:tcPr>
            <w:tcW w:w="1357" w:type="dxa"/>
          </w:tcPr>
          <w:p w14:paraId="1565BD6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7B206C0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25DCAD7F" w14:textId="77777777" w:rsidR="004619F4" w:rsidRDefault="00C4373F">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4619F4" w14:paraId="6869E30D" w14:textId="77777777">
        <w:tc>
          <w:tcPr>
            <w:tcW w:w="1357" w:type="dxa"/>
          </w:tcPr>
          <w:p w14:paraId="66E28041"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1A5F251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4F1EB746" w14:textId="77777777" w:rsidR="004619F4" w:rsidRDefault="00C4373F">
            <w:pPr>
              <w:spacing w:after="0" w:line="240" w:lineRule="auto"/>
              <w:rPr>
                <w:rFonts w:ascii="Arial" w:hAnsi="Arial" w:cs="Arial"/>
                <w:lang w:val="en-US"/>
              </w:rPr>
            </w:pPr>
            <w:r>
              <w:rPr>
                <w:rFonts w:ascii="Arial" w:hAnsi="Arial" w:cs="Arial"/>
                <w:lang w:val="en-US"/>
              </w:rPr>
              <w:t>We are OK with the rephrasing suggested by Ericsson.</w:t>
            </w:r>
          </w:p>
        </w:tc>
      </w:tr>
      <w:tr w:rsidR="004619F4" w14:paraId="17B681E8" w14:textId="77777777">
        <w:tc>
          <w:tcPr>
            <w:tcW w:w="1357" w:type="dxa"/>
          </w:tcPr>
          <w:p w14:paraId="413855C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293F3D8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A296C5D"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22F2EB0" w14:textId="77777777" w:rsidR="004619F4" w:rsidRDefault="00C4373F">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71ED60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4504A374"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5DFF70BB"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2B949CBD"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7F4DBA3A"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63EE2C6B"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432AEDB2"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60EDA3EC" w14:textId="77777777" w:rsidR="004619F4" w:rsidRDefault="00C4373F">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4619F4" w14:paraId="57C3EC73" w14:textId="77777777">
        <w:tc>
          <w:tcPr>
            <w:tcW w:w="1357" w:type="dxa"/>
            <w:vAlign w:val="center"/>
          </w:tcPr>
          <w:p w14:paraId="4FA26DB5"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25579D1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2D3210C9" w14:textId="77777777" w:rsidR="004619F4" w:rsidRDefault="00C4373F">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74BAC6E8" w14:textId="77777777" w:rsidR="004619F4" w:rsidRDefault="004619F4">
            <w:pPr>
              <w:spacing w:after="0" w:line="240" w:lineRule="auto"/>
              <w:rPr>
                <w:rFonts w:ascii="Arial" w:eastAsia="SimSun" w:hAnsi="Arial" w:cs="Arial"/>
                <w:b/>
                <w:bCs/>
                <w:lang w:val="en-US" w:eastAsia="zh-CN"/>
              </w:rPr>
            </w:pPr>
          </w:p>
          <w:p w14:paraId="3C6DB4F5"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4619F4" w14:paraId="7F73E1B6" w14:textId="77777777">
        <w:tc>
          <w:tcPr>
            <w:tcW w:w="1357" w:type="dxa"/>
            <w:vAlign w:val="center"/>
          </w:tcPr>
          <w:p w14:paraId="1252E2A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10CCEEB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0EEAD1C" w14:textId="77777777" w:rsidR="004619F4" w:rsidRDefault="004619F4">
            <w:pPr>
              <w:spacing w:after="0" w:line="240" w:lineRule="auto"/>
              <w:rPr>
                <w:rFonts w:ascii="Arial" w:eastAsiaTheme="minorEastAsia" w:hAnsi="Arial" w:cs="Arial"/>
                <w:lang w:val="en-US" w:eastAsia="zh-CN"/>
              </w:rPr>
            </w:pPr>
          </w:p>
        </w:tc>
      </w:tr>
      <w:tr w:rsidR="004619F4" w14:paraId="71DE4AD7" w14:textId="77777777">
        <w:tc>
          <w:tcPr>
            <w:tcW w:w="1357" w:type="dxa"/>
          </w:tcPr>
          <w:p w14:paraId="1BA6FB74"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009603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vAlign w:val="center"/>
          </w:tcPr>
          <w:p w14:paraId="32BC037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4619F4" w14:paraId="3EF410A4" w14:textId="77777777">
        <w:tc>
          <w:tcPr>
            <w:tcW w:w="1357" w:type="dxa"/>
          </w:tcPr>
          <w:p w14:paraId="77EA0D0B"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69035169"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F571112"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0A36B6E9" w14:textId="77777777" w:rsidR="004619F4" w:rsidRDefault="00C4373F">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7013B42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4619F4" w14:paraId="5F822D9F" w14:textId="77777777">
        <w:tc>
          <w:tcPr>
            <w:tcW w:w="1357" w:type="dxa"/>
          </w:tcPr>
          <w:p w14:paraId="342F4BC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157BEAB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DE82FE4"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4619F4" w14:paraId="5A05ED6B" w14:textId="77777777">
        <w:tc>
          <w:tcPr>
            <w:tcW w:w="1357" w:type="dxa"/>
            <w:shd w:val="clear" w:color="auto" w:fill="auto"/>
          </w:tcPr>
          <w:p w14:paraId="201D06E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149E931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227E155A" w14:textId="77777777" w:rsidR="004619F4" w:rsidRDefault="00C4373F">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307205E7" w14:textId="77777777" w:rsidR="004619F4" w:rsidRDefault="004619F4">
      <w:pPr>
        <w:spacing w:afterLines="50" w:after="156" w:line="240" w:lineRule="auto"/>
        <w:jc w:val="both"/>
        <w:rPr>
          <w:rFonts w:ascii="Arial" w:eastAsiaTheme="minorEastAsia" w:hAnsi="Arial" w:cs="Arial"/>
          <w:lang w:val="en-US" w:eastAsia="zh-CN"/>
        </w:rPr>
      </w:pPr>
    </w:p>
    <w:p w14:paraId="21593534"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65ACDE6"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499F1BC"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70DB7277" w14:textId="77777777" w:rsidR="004619F4" w:rsidRDefault="004619F4">
      <w:pPr>
        <w:spacing w:afterLines="50" w:after="156" w:line="240" w:lineRule="auto"/>
        <w:jc w:val="both"/>
        <w:rPr>
          <w:rFonts w:ascii="Arial" w:eastAsiaTheme="minorEastAsia" w:hAnsi="Arial" w:cs="Arial"/>
          <w:lang w:val="en-US" w:eastAsia="zh-CN"/>
        </w:rPr>
      </w:pPr>
    </w:p>
    <w:p w14:paraId="2DC32FC6"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340C922D"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1509A9E"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6C488A2B"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35E98D9B" w14:textId="77777777" w:rsidR="004619F4" w:rsidRDefault="004619F4">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4619F4" w14:paraId="243A0F56" w14:textId="77777777">
        <w:tc>
          <w:tcPr>
            <w:tcW w:w="1355" w:type="dxa"/>
            <w:vAlign w:val="center"/>
          </w:tcPr>
          <w:p w14:paraId="5BEA420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44F50F9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864F5E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75E742E7" w14:textId="77777777">
        <w:tc>
          <w:tcPr>
            <w:tcW w:w="1355" w:type="dxa"/>
            <w:vAlign w:val="center"/>
          </w:tcPr>
          <w:p w14:paraId="626B121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40A29B0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9225A1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4619F4" w14:paraId="28079681" w14:textId="77777777">
        <w:tc>
          <w:tcPr>
            <w:tcW w:w="1355" w:type="dxa"/>
            <w:vAlign w:val="center"/>
          </w:tcPr>
          <w:p w14:paraId="43FE7F3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156459F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45DB6C6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0DD9D2C8" w14:textId="77777777" w:rsidR="004619F4" w:rsidRDefault="004619F4">
            <w:pPr>
              <w:pStyle w:val="ListParagraph"/>
              <w:numPr>
                <w:ilvl w:val="255"/>
                <w:numId w:val="0"/>
              </w:numPr>
              <w:spacing w:line="240" w:lineRule="auto"/>
              <w:rPr>
                <w:rFonts w:ascii="Arial" w:hAnsi="Arial" w:cs="Arial"/>
                <w:lang w:val="en-US"/>
              </w:rPr>
            </w:pPr>
          </w:p>
          <w:p w14:paraId="7877FAB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2DD9A023" w14:textId="77777777" w:rsidR="004619F4" w:rsidRDefault="004619F4">
            <w:pPr>
              <w:pStyle w:val="ListParagraph"/>
              <w:numPr>
                <w:ilvl w:val="255"/>
                <w:numId w:val="0"/>
              </w:numPr>
              <w:spacing w:line="240" w:lineRule="auto"/>
              <w:rPr>
                <w:rFonts w:ascii="Arial" w:hAnsi="Arial" w:cs="Arial"/>
                <w:lang w:val="en-US"/>
              </w:rPr>
            </w:pPr>
          </w:p>
          <w:p w14:paraId="10E122FA"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4619F4" w14:paraId="6EDE5368" w14:textId="77777777">
        <w:tc>
          <w:tcPr>
            <w:tcW w:w="1355" w:type="dxa"/>
          </w:tcPr>
          <w:p w14:paraId="4625A9D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2DF20B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9C2525C" w14:textId="77777777" w:rsidR="004619F4" w:rsidRDefault="004619F4">
            <w:pPr>
              <w:rPr>
                <w:lang w:val="en-US" w:eastAsia="zh-CN"/>
              </w:rPr>
            </w:pPr>
          </w:p>
        </w:tc>
      </w:tr>
      <w:tr w:rsidR="004619F4" w14:paraId="3345A2FC" w14:textId="77777777">
        <w:tc>
          <w:tcPr>
            <w:tcW w:w="1355" w:type="dxa"/>
          </w:tcPr>
          <w:p w14:paraId="6232C1A1"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03B194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6457FD4" w14:textId="77777777" w:rsidR="004619F4" w:rsidRDefault="004619F4">
            <w:pPr>
              <w:rPr>
                <w:lang w:val="en-US" w:eastAsia="zh-CN"/>
              </w:rPr>
            </w:pPr>
          </w:p>
        </w:tc>
      </w:tr>
      <w:tr w:rsidR="004619F4" w14:paraId="77E8BA8F" w14:textId="77777777">
        <w:tc>
          <w:tcPr>
            <w:tcW w:w="1355" w:type="dxa"/>
            <w:vAlign w:val="center"/>
          </w:tcPr>
          <w:p w14:paraId="118A7584"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07CB05E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12AD095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134C137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893934C" w14:textId="77777777" w:rsidR="004619F4" w:rsidRDefault="004619F4">
            <w:pPr>
              <w:pStyle w:val="ListParagraph"/>
              <w:numPr>
                <w:ilvl w:val="255"/>
                <w:numId w:val="0"/>
              </w:numPr>
              <w:spacing w:line="240" w:lineRule="auto"/>
              <w:rPr>
                <w:rFonts w:ascii="Arial" w:hAnsi="Arial" w:cs="Arial"/>
                <w:lang w:val="en-US"/>
              </w:rPr>
            </w:pPr>
          </w:p>
          <w:p w14:paraId="0086A700" w14:textId="77777777" w:rsidR="004619F4" w:rsidRDefault="00C4373F">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48C15D0D" w14:textId="77777777" w:rsidR="004619F4" w:rsidRDefault="00C4373F">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D1BA27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6833FC34" w14:textId="77777777" w:rsidR="004619F4" w:rsidRDefault="004619F4">
            <w:pPr>
              <w:pStyle w:val="ListParagraph"/>
              <w:numPr>
                <w:ilvl w:val="255"/>
                <w:numId w:val="0"/>
              </w:numPr>
              <w:spacing w:line="240" w:lineRule="auto"/>
              <w:rPr>
                <w:rFonts w:ascii="Arial" w:hAnsi="Arial" w:cs="Arial"/>
                <w:lang w:val="en-US"/>
              </w:rPr>
            </w:pPr>
          </w:p>
          <w:p w14:paraId="2D5F3C58"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99AD39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3B2FBC1" w14:textId="77777777" w:rsidR="004619F4" w:rsidRDefault="004619F4">
            <w:pPr>
              <w:pStyle w:val="ListParagraph"/>
              <w:numPr>
                <w:ilvl w:val="255"/>
                <w:numId w:val="0"/>
              </w:numPr>
              <w:spacing w:line="240" w:lineRule="auto"/>
              <w:rPr>
                <w:rFonts w:ascii="Arial" w:hAnsi="Arial" w:cs="Arial"/>
                <w:b/>
                <w:bCs/>
                <w:lang w:val="en-US"/>
              </w:rPr>
            </w:pPr>
          </w:p>
          <w:p w14:paraId="0470D6AF" w14:textId="77777777" w:rsidR="004619F4" w:rsidRDefault="00C4373F">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4619F4" w14:paraId="5B3245E0" w14:textId="77777777">
        <w:tc>
          <w:tcPr>
            <w:tcW w:w="1355" w:type="dxa"/>
          </w:tcPr>
          <w:p w14:paraId="3649E8A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4C6E128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clarification</w:t>
            </w:r>
          </w:p>
        </w:tc>
        <w:tc>
          <w:tcPr>
            <w:tcW w:w="5592" w:type="dxa"/>
            <w:vAlign w:val="center"/>
          </w:tcPr>
          <w:p w14:paraId="35C974B3" w14:textId="77777777" w:rsidR="004619F4" w:rsidRDefault="00C4373F">
            <w:pPr>
              <w:pStyle w:val="ListParagraph"/>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0C8EBE96" w14:textId="77777777" w:rsidR="004619F4" w:rsidRDefault="00C4373F">
            <w:pPr>
              <w:pStyle w:val="ListParagraph"/>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4619F4" w14:paraId="3262955C" w14:textId="77777777">
        <w:tc>
          <w:tcPr>
            <w:tcW w:w="1355" w:type="dxa"/>
            <w:vAlign w:val="center"/>
          </w:tcPr>
          <w:p w14:paraId="32AF83DC"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12624E7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6068DFE7" w14:textId="77777777" w:rsidR="004619F4" w:rsidRDefault="004619F4">
            <w:pPr>
              <w:pStyle w:val="ListParagraph"/>
              <w:numPr>
                <w:ilvl w:val="0"/>
                <w:numId w:val="6"/>
              </w:numPr>
              <w:ind w:leftChars="0"/>
              <w:rPr>
                <w:rFonts w:eastAsiaTheme="minorEastAsia"/>
                <w:lang w:val="en-US"/>
              </w:rPr>
            </w:pPr>
          </w:p>
        </w:tc>
      </w:tr>
      <w:tr w:rsidR="004619F4" w14:paraId="6C58DA64" w14:textId="77777777">
        <w:tc>
          <w:tcPr>
            <w:tcW w:w="1355" w:type="dxa"/>
            <w:vAlign w:val="center"/>
          </w:tcPr>
          <w:p w14:paraId="0B08A83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62B006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1ABA6960" w14:textId="77777777" w:rsidR="004619F4" w:rsidRDefault="00C4373F">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7C693D12"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SimSun"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4619F4" w14:paraId="764CBC43" w14:textId="77777777">
        <w:tc>
          <w:tcPr>
            <w:tcW w:w="1355" w:type="dxa"/>
          </w:tcPr>
          <w:p w14:paraId="27BF1C1A"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7" w:type="dxa"/>
            <w:vAlign w:val="center"/>
          </w:tcPr>
          <w:p w14:paraId="69A5C8F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81B9C6D" w14:textId="77777777" w:rsidR="004619F4" w:rsidRDefault="00C4373F">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4619F4" w14:paraId="5E8F3F49" w14:textId="77777777">
        <w:tc>
          <w:tcPr>
            <w:tcW w:w="1355" w:type="dxa"/>
          </w:tcPr>
          <w:p w14:paraId="78DF5F2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2C52757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2" w:type="dxa"/>
            <w:vAlign w:val="center"/>
          </w:tcPr>
          <w:p w14:paraId="72707040" w14:textId="77777777" w:rsidR="004619F4" w:rsidRDefault="00C4373F">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4619F4" w14:paraId="35AA3DA9" w14:textId="77777777">
        <w:tc>
          <w:tcPr>
            <w:tcW w:w="1355" w:type="dxa"/>
          </w:tcPr>
          <w:p w14:paraId="387BAD0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7BAAF49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6876EE8B" w14:textId="77777777" w:rsidR="004619F4" w:rsidRDefault="00C4373F">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4619F4" w14:paraId="11597316" w14:textId="77777777">
        <w:tc>
          <w:tcPr>
            <w:tcW w:w="1355" w:type="dxa"/>
          </w:tcPr>
          <w:p w14:paraId="5F0C5D3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7860617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248705D1"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6AF6EDC7"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1E0CD6BE"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7"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6D96FCC7" w14:textId="77777777" w:rsidR="004619F4" w:rsidRDefault="004619F4">
            <w:pPr>
              <w:pStyle w:val="ListParagraph"/>
              <w:numPr>
                <w:ilvl w:val="255"/>
                <w:numId w:val="0"/>
              </w:numPr>
              <w:spacing w:line="240" w:lineRule="auto"/>
              <w:jc w:val="both"/>
              <w:rPr>
                <w:rFonts w:ascii="Arial" w:eastAsiaTheme="minorEastAsia" w:hAnsi="Arial" w:cs="Arial"/>
                <w:iCs/>
              </w:rPr>
            </w:pPr>
          </w:p>
          <w:p w14:paraId="546C629E"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5D1018D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4D96015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EBD5B04" w14:textId="77777777" w:rsidR="004619F4" w:rsidRDefault="00C4373F">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4619F4" w14:paraId="03291307" w14:textId="77777777">
        <w:tc>
          <w:tcPr>
            <w:tcW w:w="1355" w:type="dxa"/>
            <w:vAlign w:val="center"/>
          </w:tcPr>
          <w:p w14:paraId="2FA0C32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456C40F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6504C5E7"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4619F4" w14:paraId="70203CED" w14:textId="77777777">
        <w:tc>
          <w:tcPr>
            <w:tcW w:w="1355" w:type="dxa"/>
            <w:vAlign w:val="center"/>
          </w:tcPr>
          <w:p w14:paraId="59CB9A6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72F0523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88EFA2D" w14:textId="77777777" w:rsidR="004619F4" w:rsidRDefault="004619F4">
            <w:pPr>
              <w:pStyle w:val="ListParagraph"/>
              <w:numPr>
                <w:ilvl w:val="255"/>
                <w:numId w:val="0"/>
              </w:numPr>
              <w:spacing w:line="240" w:lineRule="auto"/>
              <w:jc w:val="both"/>
              <w:rPr>
                <w:rFonts w:ascii="Arial" w:eastAsiaTheme="minorEastAsia" w:hAnsi="Arial" w:cs="Arial"/>
                <w:lang w:val="en-US"/>
              </w:rPr>
            </w:pPr>
          </w:p>
        </w:tc>
      </w:tr>
      <w:tr w:rsidR="004619F4" w14:paraId="4C9500CB" w14:textId="77777777">
        <w:tc>
          <w:tcPr>
            <w:tcW w:w="1355" w:type="dxa"/>
          </w:tcPr>
          <w:p w14:paraId="1FCE5339"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495B86C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574D53CF"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4619F4" w14:paraId="0C9798D1" w14:textId="77777777">
        <w:tc>
          <w:tcPr>
            <w:tcW w:w="1355" w:type="dxa"/>
            <w:vAlign w:val="center"/>
          </w:tcPr>
          <w:p w14:paraId="0B4C485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0880B86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 with updates</w:t>
            </w:r>
          </w:p>
        </w:tc>
        <w:tc>
          <w:tcPr>
            <w:tcW w:w="5592" w:type="dxa"/>
            <w:vAlign w:val="center"/>
          </w:tcPr>
          <w:p w14:paraId="4D2E3B9A"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01B15F09"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4619F4" w14:paraId="74F4D97F" w14:textId="77777777">
        <w:tc>
          <w:tcPr>
            <w:tcW w:w="1355" w:type="dxa"/>
            <w:vAlign w:val="center"/>
          </w:tcPr>
          <w:p w14:paraId="2ECE346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37BD909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7E61472F"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4619F4" w14:paraId="44B3E6B2" w14:textId="77777777">
        <w:tc>
          <w:tcPr>
            <w:tcW w:w="1355" w:type="dxa"/>
            <w:shd w:val="clear" w:color="auto" w:fill="auto"/>
            <w:vAlign w:val="center"/>
          </w:tcPr>
          <w:p w14:paraId="7048CE0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3415BEB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41430F6F" w14:textId="77777777" w:rsidR="004619F4" w:rsidRDefault="004619F4">
            <w:pPr>
              <w:pStyle w:val="ListParagraph"/>
              <w:numPr>
                <w:ilvl w:val="255"/>
                <w:numId w:val="0"/>
              </w:numPr>
              <w:spacing w:line="240" w:lineRule="auto"/>
              <w:jc w:val="both"/>
              <w:rPr>
                <w:rFonts w:ascii="Arial" w:eastAsiaTheme="minorEastAsia" w:hAnsi="Arial" w:cs="Arial"/>
                <w:lang w:val="en-US"/>
              </w:rPr>
            </w:pPr>
          </w:p>
        </w:tc>
      </w:tr>
    </w:tbl>
    <w:p w14:paraId="44A61E8B" w14:textId="77777777" w:rsidR="004619F4" w:rsidRDefault="004619F4">
      <w:pPr>
        <w:rPr>
          <w:rFonts w:ascii="Arial" w:eastAsiaTheme="minorEastAsia" w:hAnsi="Arial" w:cs="Arial"/>
          <w:lang w:val="en-US" w:eastAsia="zh-CN"/>
        </w:rPr>
      </w:pPr>
    </w:p>
    <w:p w14:paraId="33EE9935" w14:textId="77777777" w:rsidR="004619F4" w:rsidRDefault="00C4373F">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63785082"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19B5654B" w14:textId="77777777" w:rsidR="004619F4" w:rsidRDefault="00C4373F">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5EFBAE7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7860B1E4"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30956D8B" w14:textId="77777777" w:rsidR="004619F4" w:rsidRDefault="004619F4">
      <w:pPr>
        <w:rPr>
          <w:rFonts w:ascii="Arial" w:eastAsiaTheme="minorEastAsia" w:hAnsi="Arial" w:cs="Arial"/>
          <w:lang w:val="en-US" w:eastAsia="zh-CN"/>
        </w:rPr>
      </w:pPr>
    </w:p>
    <w:p w14:paraId="6F982EC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3C46AA55"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7E016168"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4619F4" w14:paraId="1A8E2F81" w14:textId="77777777">
        <w:tc>
          <w:tcPr>
            <w:tcW w:w="1357" w:type="dxa"/>
            <w:vAlign w:val="center"/>
          </w:tcPr>
          <w:p w14:paraId="1602CD84"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49308D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17C5CE7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FF870FF" w14:textId="77777777">
        <w:tc>
          <w:tcPr>
            <w:tcW w:w="1357" w:type="dxa"/>
            <w:vAlign w:val="center"/>
          </w:tcPr>
          <w:p w14:paraId="5BC128E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1C4AF2D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2541D6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4619F4" w14:paraId="5183EE19" w14:textId="77777777">
        <w:tc>
          <w:tcPr>
            <w:tcW w:w="1357" w:type="dxa"/>
            <w:vAlign w:val="center"/>
          </w:tcPr>
          <w:p w14:paraId="2913E78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7BA58DB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93997DE"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4619F4" w14:paraId="7D1468A8" w14:textId="77777777">
        <w:tc>
          <w:tcPr>
            <w:tcW w:w="1357" w:type="dxa"/>
          </w:tcPr>
          <w:p w14:paraId="4D5215BD"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6118D9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116224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4619F4" w14:paraId="59059435" w14:textId="77777777">
        <w:tc>
          <w:tcPr>
            <w:tcW w:w="1357" w:type="dxa"/>
          </w:tcPr>
          <w:p w14:paraId="12FFFFF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020ADE2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75F84B1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5165868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3EE7ADDC"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4619F4" w14:paraId="2B224FAA" w14:textId="77777777">
        <w:tc>
          <w:tcPr>
            <w:tcW w:w="1357" w:type="dxa"/>
            <w:vAlign w:val="center"/>
          </w:tcPr>
          <w:p w14:paraId="4613937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780C15E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2B09C6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C6BF2E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527490" w14:textId="77777777" w:rsidR="004619F4" w:rsidRDefault="004619F4">
            <w:pPr>
              <w:pStyle w:val="ListParagraph"/>
              <w:numPr>
                <w:ilvl w:val="255"/>
                <w:numId w:val="0"/>
              </w:numPr>
              <w:spacing w:line="240" w:lineRule="auto"/>
              <w:rPr>
                <w:rFonts w:ascii="Arial" w:hAnsi="Arial" w:cs="Arial"/>
                <w:lang w:val="en-US"/>
              </w:rPr>
            </w:pPr>
          </w:p>
          <w:p w14:paraId="4A4EB7B1" w14:textId="77777777" w:rsidR="004619F4" w:rsidRDefault="00C4373F">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48E9D30C" w14:textId="77777777" w:rsidR="004619F4" w:rsidRDefault="00C4373F">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4D5253B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6A6283F2" w14:textId="77777777" w:rsidR="004619F4" w:rsidRDefault="004619F4">
            <w:pPr>
              <w:pStyle w:val="ListParagraph"/>
              <w:numPr>
                <w:ilvl w:val="255"/>
                <w:numId w:val="0"/>
              </w:numPr>
              <w:spacing w:line="240" w:lineRule="auto"/>
              <w:rPr>
                <w:rFonts w:ascii="Arial" w:hAnsi="Arial" w:cs="Arial"/>
                <w:lang w:val="en-US"/>
              </w:rPr>
            </w:pPr>
          </w:p>
          <w:p w14:paraId="606CCD67"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4910D73D"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261E0B70" w14:textId="77777777" w:rsidR="004619F4" w:rsidRDefault="004619F4">
            <w:pPr>
              <w:pStyle w:val="ListParagraph"/>
              <w:numPr>
                <w:ilvl w:val="255"/>
                <w:numId w:val="0"/>
              </w:numPr>
              <w:spacing w:line="240" w:lineRule="auto"/>
              <w:rPr>
                <w:rFonts w:ascii="Arial" w:hAnsi="Arial" w:cs="Arial"/>
                <w:b/>
                <w:bCs/>
                <w:lang w:val="en-US"/>
              </w:rPr>
            </w:pPr>
          </w:p>
          <w:p w14:paraId="69A99E14" w14:textId="77777777" w:rsidR="004619F4" w:rsidRDefault="00C4373F">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4619F4" w14:paraId="3209F753" w14:textId="77777777">
        <w:tc>
          <w:tcPr>
            <w:tcW w:w="1357" w:type="dxa"/>
          </w:tcPr>
          <w:p w14:paraId="5E5703E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4B3D71E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modification</w:t>
            </w:r>
          </w:p>
        </w:tc>
        <w:tc>
          <w:tcPr>
            <w:tcW w:w="5623" w:type="dxa"/>
            <w:vAlign w:val="center"/>
          </w:tcPr>
          <w:p w14:paraId="0F47CBF1" w14:textId="77777777" w:rsidR="004619F4" w:rsidRDefault="00C4373F">
            <w:pPr>
              <w:pStyle w:val="ListParagraph"/>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50679D4A" w14:textId="77777777" w:rsidR="004619F4" w:rsidRDefault="00C4373F">
            <w:pPr>
              <w:pStyle w:val="ListParagraph"/>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4619F4" w14:paraId="1577B1EE" w14:textId="77777777">
        <w:tc>
          <w:tcPr>
            <w:tcW w:w="1357" w:type="dxa"/>
            <w:vAlign w:val="center"/>
          </w:tcPr>
          <w:p w14:paraId="43620404"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2240F7A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1689DBA" w14:textId="77777777" w:rsidR="004619F4" w:rsidRDefault="00C4373F">
            <w:pPr>
              <w:rPr>
                <w:rFonts w:eastAsiaTheme="minorEastAsia"/>
                <w:lang w:val="en-US" w:eastAsia="zh-CN"/>
              </w:rPr>
            </w:pPr>
            <w:r>
              <w:rPr>
                <w:rFonts w:eastAsiaTheme="minorEastAsia"/>
                <w:lang w:val="en-US" w:eastAsia="zh-CN"/>
              </w:rPr>
              <w:t>For the positioning case, we could say at least LMF is involved in case 1.</w:t>
            </w:r>
          </w:p>
        </w:tc>
      </w:tr>
      <w:tr w:rsidR="004619F4" w14:paraId="793232AA" w14:textId="77777777">
        <w:tc>
          <w:tcPr>
            <w:tcW w:w="1357" w:type="dxa"/>
            <w:vAlign w:val="center"/>
          </w:tcPr>
          <w:p w14:paraId="2BF1A44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7037B65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45C230B"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SimSun"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SimSun"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DB9303D" w14:textId="77777777" w:rsidR="004619F4" w:rsidRDefault="00C4373F">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447C8CCB" w14:textId="77777777" w:rsidR="004619F4" w:rsidRDefault="00C4373F">
            <w:pPr>
              <w:rPr>
                <w:rFonts w:ascii="Arial" w:eastAsia="SimSun" w:hAnsi="Arial" w:cs="Arial"/>
                <w:lang w:val="en-US" w:eastAsia="zh-CN"/>
              </w:rPr>
            </w:pPr>
            <w:r>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 xml:space="preserve">However, RAN2 has not agreed that the NG-RAN/gNB/LMF is in charge of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4619F4" w14:paraId="0F51B813" w14:textId="77777777">
        <w:tc>
          <w:tcPr>
            <w:tcW w:w="1357" w:type="dxa"/>
          </w:tcPr>
          <w:p w14:paraId="15CEABAE"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349CF8D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5044181"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4619F4" w14:paraId="3F90AA4E" w14:textId="77777777">
        <w:tc>
          <w:tcPr>
            <w:tcW w:w="1357" w:type="dxa"/>
          </w:tcPr>
          <w:p w14:paraId="4D0F6BF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63AD01D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7F2CC0FD"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72F49DF9"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2D5D413C" w14:textId="77777777" w:rsidR="004619F4" w:rsidRDefault="00C4373F">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D9C644D" w14:textId="77777777" w:rsidR="004619F4" w:rsidRDefault="00C4373F">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23C0BF15"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346F4BB1" w14:textId="77777777" w:rsidR="004619F4" w:rsidRDefault="004619F4">
            <w:pPr>
              <w:pStyle w:val="ListParagraph"/>
              <w:numPr>
                <w:ilvl w:val="255"/>
                <w:numId w:val="0"/>
              </w:numPr>
              <w:spacing w:line="240" w:lineRule="auto"/>
              <w:rPr>
                <w:rFonts w:ascii="Arial" w:eastAsiaTheme="minorEastAsia" w:hAnsi="Arial" w:cs="Arial"/>
                <w:iCs/>
                <w:lang w:val="en-US"/>
              </w:rPr>
            </w:pPr>
          </w:p>
          <w:p w14:paraId="2CB78E95"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E5B655" w14:textId="77777777" w:rsidR="004619F4" w:rsidRDefault="00C4373F">
            <w:pPr>
              <w:rPr>
                <w:rFonts w:ascii="Arial" w:eastAsia="SimSun"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4619F4" w14:paraId="57D8F0A0" w14:textId="77777777">
        <w:tc>
          <w:tcPr>
            <w:tcW w:w="1357" w:type="dxa"/>
          </w:tcPr>
          <w:p w14:paraId="2BE23A7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0EACA8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6A68F702" w14:textId="77777777" w:rsidR="004619F4" w:rsidRDefault="004619F4">
            <w:pPr>
              <w:pStyle w:val="ListParagraph"/>
              <w:numPr>
                <w:ilvl w:val="255"/>
                <w:numId w:val="0"/>
              </w:numPr>
              <w:spacing w:line="240" w:lineRule="auto"/>
              <w:rPr>
                <w:rFonts w:ascii="Arial" w:eastAsiaTheme="minorEastAsia" w:hAnsi="Arial" w:cs="Arial"/>
                <w:i/>
                <w:iCs/>
                <w:lang w:val="en-US"/>
              </w:rPr>
            </w:pPr>
          </w:p>
        </w:tc>
      </w:tr>
      <w:tr w:rsidR="004619F4" w14:paraId="56E6BE73" w14:textId="77777777">
        <w:tc>
          <w:tcPr>
            <w:tcW w:w="1357" w:type="dxa"/>
          </w:tcPr>
          <w:p w14:paraId="38940F5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231DD8B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4B10E430" w14:textId="77777777" w:rsidR="004619F4" w:rsidRDefault="00C4373F">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620EE63E" w14:textId="77777777" w:rsidR="004619F4" w:rsidRDefault="00C4373F">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70A3CC6F" w14:textId="77777777" w:rsidR="004619F4" w:rsidRDefault="00C4373F">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8"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25BBB4B1" w14:textId="77777777">
        <w:tc>
          <w:tcPr>
            <w:tcW w:w="1357" w:type="dxa"/>
          </w:tcPr>
          <w:p w14:paraId="6D2532FE"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472225B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40DEFF8" w14:textId="77777777" w:rsidR="004619F4" w:rsidRDefault="00C4373F">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4619F4" w14:paraId="6A687930" w14:textId="77777777">
        <w:tc>
          <w:tcPr>
            <w:tcW w:w="1357" w:type="dxa"/>
          </w:tcPr>
          <w:p w14:paraId="2D0FBB9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4F9CB97E" w14:textId="77777777" w:rsidR="004619F4" w:rsidRDefault="00C4373F">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r>
              <w:rPr>
                <w:rFonts w:ascii="Arial" w:eastAsia="SimSun" w:hAnsi="Arial" w:cs="Arial"/>
                <w:lang w:val="en-US" w:eastAsia="zh-CN"/>
              </w:rPr>
              <w:t>Yes with comment</w:t>
            </w:r>
          </w:p>
        </w:tc>
        <w:tc>
          <w:tcPr>
            <w:tcW w:w="5623" w:type="dxa"/>
            <w:vAlign w:val="center"/>
          </w:tcPr>
          <w:p w14:paraId="4A84F99B"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4619F4" w14:paraId="1FF16C0F" w14:textId="77777777">
        <w:tc>
          <w:tcPr>
            <w:tcW w:w="1357" w:type="dxa"/>
          </w:tcPr>
          <w:p w14:paraId="44FE040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5FED2EF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2930DE28" w14:textId="77777777" w:rsidR="004619F4" w:rsidRDefault="00C4373F">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2C75F20" w14:textId="77777777" w:rsidR="004619F4" w:rsidRDefault="004619F4">
            <w:pPr>
              <w:pStyle w:val="ListParagraph"/>
              <w:numPr>
                <w:ilvl w:val="255"/>
                <w:numId w:val="0"/>
              </w:numPr>
              <w:spacing w:line="240" w:lineRule="auto"/>
              <w:rPr>
                <w:rFonts w:ascii="Arial" w:eastAsiaTheme="minorEastAsia" w:hAnsi="Arial" w:cs="Arial"/>
                <w:lang w:val="en-US"/>
              </w:rPr>
            </w:pPr>
          </w:p>
          <w:p w14:paraId="45992A1D"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4619F4" w14:paraId="36898F1D" w14:textId="77777777">
        <w:tc>
          <w:tcPr>
            <w:tcW w:w="1357" w:type="dxa"/>
          </w:tcPr>
          <w:p w14:paraId="0BCB46E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106BE26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15D8BAF9" w14:textId="77777777" w:rsidR="004619F4" w:rsidRDefault="00C4373F">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4619F4" w14:paraId="442E513E" w14:textId="77777777">
        <w:tc>
          <w:tcPr>
            <w:tcW w:w="1357" w:type="dxa"/>
          </w:tcPr>
          <w:p w14:paraId="56442F4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10D6147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FDC5ED0" w14:textId="77777777" w:rsidR="004619F4" w:rsidRDefault="00C4373F">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4619F4" w14:paraId="39250822" w14:textId="77777777">
        <w:tc>
          <w:tcPr>
            <w:tcW w:w="1357" w:type="dxa"/>
            <w:shd w:val="clear" w:color="auto" w:fill="auto"/>
          </w:tcPr>
          <w:p w14:paraId="3FEF7EC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61DF8E8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shd w:val="clear" w:color="auto" w:fill="auto"/>
            <w:vAlign w:val="center"/>
          </w:tcPr>
          <w:p w14:paraId="586BC302"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CB5C31C" w14:textId="77777777" w:rsidR="004619F4" w:rsidRDefault="004619F4">
      <w:pPr>
        <w:spacing w:afterLines="50" w:after="156" w:line="240" w:lineRule="auto"/>
        <w:jc w:val="both"/>
        <w:rPr>
          <w:rFonts w:ascii="Arial" w:eastAsiaTheme="minorEastAsia" w:hAnsi="Arial" w:cs="Arial"/>
          <w:lang w:val="en-US" w:eastAsia="zh-CN"/>
        </w:rPr>
      </w:pPr>
    </w:p>
    <w:p w14:paraId="440B034E"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8AA40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2C3481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78B20A0C" w14:textId="77777777" w:rsidR="004619F4" w:rsidRDefault="004619F4">
      <w:pPr>
        <w:spacing w:afterLines="50" w:after="156" w:line="240" w:lineRule="auto"/>
        <w:jc w:val="both"/>
        <w:rPr>
          <w:rFonts w:ascii="Arial" w:eastAsiaTheme="minorEastAsia" w:hAnsi="Arial" w:cs="Arial"/>
          <w:lang w:val="en-US" w:eastAsia="zh-CN"/>
        </w:rPr>
      </w:pPr>
    </w:p>
    <w:p w14:paraId="6138712F"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4D5AF79B"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35D9E5D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353AF4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3C78949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78E8E4C8" w14:textId="77777777" w:rsidR="004619F4" w:rsidRDefault="00C4373F">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4619F4" w14:paraId="7D26AE8C" w14:textId="77777777">
        <w:tc>
          <w:tcPr>
            <w:tcW w:w="1346" w:type="dxa"/>
          </w:tcPr>
          <w:p w14:paraId="199DB688" w14:textId="77777777" w:rsidR="004619F4" w:rsidRDefault="004619F4">
            <w:pPr>
              <w:spacing w:after="0" w:line="240" w:lineRule="auto"/>
              <w:rPr>
                <w:rFonts w:ascii="Arial" w:eastAsia="SimSun" w:hAnsi="Arial" w:cs="Arial"/>
                <w:b/>
                <w:bCs/>
                <w:lang w:val="en-US" w:eastAsia="zh-CN"/>
              </w:rPr>
            </w:pPr>
          </w:p>
        </w:tc>
        <w:tc>
          <w:tcPr>
            <w:tcW w:w="1355" w:type="dxa"/>
            <w:vAlign w:val="center"/>
          </w:tcPr>
          <w:p w14:paraId="52704C3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39286E1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5F13295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2E0F2C81" w14:textId="77777777">
        <w:tc>
          <w:tcPr>
            <w:tcW w:w="1346" w:type="dxa"/>
          </w:tcPr>
          <w:p w14:paraId="500321E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23395EA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6AF234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68D0D1D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4619F4" w14:paraId="20735BE8" w14:textId="77777777">
        <w:tc>
          <w:tcPr>
            <w:tcW w:w="1346" w:type="dxa"/>
          </w:tcPr>
          <w:p w14:paraId="172B0CF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699CE06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4259C19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0865509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31D29A29" w14:textId="77777777" w:rsidR="004619F4" w:rsidRDefault="004619F4">
            <w:pPr>
              <w:spacing w:line="240" w:lineRule="auto"/>
              <w:rPr>
                <w:rFonts w:ascii="Arial" w:hAnsi="Arial" w:cs="Arial"/>
                <w:lang w:val="en-US"/>
              </w:rPr>
            </w:pPr>
          </w:p>
          <w:p w14:paraId="7770EBC9" w14:textId="77777777" w:rsidR="004619F4" w:rsidRDefault="00C4373F">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42127681" w14:textId="77777777" w:rsidR="004619F4" w:rsidRDefault="00C4373F">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59590FB3" w14:textId="77777777" w:rsidR="004619F4" w:rsidRDefault="00C4373F">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48BC21E4" w14:textId="77777777" w:rsidR="004619F4" w:rsidRDefault="004619F4">
            <w:pPr>
              <w:spacing w:after="0" w:line="240" w:lineRule="auto"/>
              <w:rPr>
                <w:rFonts w:ascii="Arial" w:hAnsi="Arial" w:cs="Arial"/>
                <w:color w:val="FF0000"/>
                <w:kern w:val="2"/>
                <w:lang w:val="en-US"/>
              </w:rPr>
            </w:pPr>
          </w:p>
          <w:p w14:paraId="746CF5D3" w14:textId="77777777" w:rsidR="004619F4" w:rsidRDefault="00C4373F">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31FA33B" w14:textId="77777777" w:rsidR="004619F4" w:rsidRDefault="004619F4">
            <w:pPr>
              <w:spacing w:after="0" w:line="240" w:lineRule="auto"/>
              <w:rPr>
                <w:rFonts w:ascii="Arial" w:hAnsi="Arial" w:cs="Arial"/>
                <w:color w:val="FF0000"/>
                <w:kern w:val="2"/>
                <w:lang w:val="en-US" w:eastAsia="zh-CN"/>
              </w:rPr>
            </w:pPr>
          </w:p>
          <w:p w14:paraId="3FC5C069"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4619F4" w14:paraId="601E44E9" w14:textId="77777777">
        <w:tc>
          <w:tcPr>
            <w:tcW w:w="1346" w:type="dxa"/>
          </w:tcPr>
          <w:p w14:paraId="04998C0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119CC919"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46DB898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6F385B9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4619F4" w14:paraId="77A9120D" w14:textId="77777777">
        <w:tc>
          <w:tcPr>
            <w:tcW w:w="1346" w:type="dxa"/>
          </w:tcPr>
          <w:p w14:paraId="04467A2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1EC83BE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02ADCBD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60715A7B" w14:textId="77777777" w:rsidR="004619F4" w:rsidRDefault="00C4373F">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4619F4" w14:paraId="16DEEEA3" w14:textId="77777777">
        <w:tc>
          <w:tcPr>
            <w:tcW w:w="1346" w:type="dxa"/>
          </w:tcPr>
          <w:p w14:paraId="2C2666B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5840882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EB30C3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75E7821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4D76F22A" w14:textId="77777777" w:rsidR="004619F4" w:rsidRDefault="004619F4">
            <w:pPr>
              <w:pStyle w:val="ListParagraph"/>
              <w:numPr>
                <w:ilvl w:val="255"/>
                <w:numId w:val="0"/>
              </w:numPr>
              <w:spacing w:line="240" w:lineRule="auto"/>
              <w:rPr>
                <w:rFonts w:ascii="Arial" w:hAnsi="Arial" w:cs="Arial"/>
                <w:lang w:val="en-US"/>
              </w:rPr>
            </w:pPr>
          </w:p>
          <w:p w14:paraId="6735237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7C9EE093" w14:textId="77777777" w:rsidR="004619F4" w:rsidRDefault="00C4373F">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761A5EC3" w14:textId="77777777" w:rsidR="004619F4" w:rsidRDefault="004619F4">
            <w:pPr>
              <w:pStyle w:val="ListParagraph"/>
              <w:numPr>
                <w:ilvl w:val="255"/>
                <w:numId w:val="0"/>
              </w:numPr>
              <w:spacing w:line="240" w:lineRule="auto"/>
              <w:rPr>
                <w:rFonts w:ascii="Arial" w:hAnsi="Arial" w:cs="Arial"/>
                <w:lang w:val="en-US"/>
              </w:rPr>
            </w:pPr>
          </w:p>
          <w:p w14:paraId="6CB2465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E40656C" w14:textId="77777777" w:rsidR="004619F4" w:rsidRDefault="00C4373F">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577FAB89" w14:textId="77777777" w:rsidR="004619F4" w:rsidRDefault="00C4373F">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7E495AA" w14:textId="77777777" w:rsidR="004619F4" w:rsidRDefault="004619F4">
            <w:pPr>
              <w:pStyle w:val="ListParagraph"/>
              <w:numPr>
                <w:ilvl w:val="255"/>
                <w:numId w:val="0"/>
              </w:numPr>
              <w:spacing w:line="240" w:lineRule="auto"/>
              <w:rPr>
                <w:rFonts w:ascii="Arial" w:hAnsi="Arial" w:cs="Arial"/>
                <w:lang w:val="en-US"/>
              </w:rPr>
            </w:pPr>
          </w:p>
          <w:p w14:paraId="774E6E00" w14:textId="77777777" w:rsidR="004619F4" w:rsidRDefault="00C4373F">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4619F4" w14:paraId="508E9871" w14:textId="77777777">
        <w:tc>
          <w:tcPr>
            <w:tcW w:w="1346" w:type="dxa"/>
          </w:tcPr>
          <w:p w14:paraId="0175A7C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19B2387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652DD9E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2B0DEEC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4619F4" w14:paraId="35DD33C1" w14:textId="77777777">
        <w:tc>
          <w:tcPr>
            <w:tcW w:w="1346" w:type="dxa"/>
          </w:tcPr>
          <w:p w14:paraId="097B17D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524D94E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0557267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7B6A3E19" w14:textId="77777777" w:rsidR="004619F4" w:rsidRDefault="004619F4">
            <w:pPr>
              <w:spacing w:after="0" w:line="240" w:lineRule="auto"/>
              <w:rPr>
                <w:rFonts w:ascii="Arial" w:eastAsia="SimSun" w:hAnsi="Arial" w:cs="Arial"/>
                <w:lang w:val="en-US" w:eastAsia="zh-CN"/>
              </w:rPr>
            </w:pPr>
          </w:p>
        </w:tc>
      </w:tr>
      <w:tr w:rsidR="004619F4" w14:paraId="374EDD25" w14:textId="77777777">
        <w:tc>
          <w:tcPr>
            <w:tcW w:w="1346" w:type="dxa"/>
          </w:tcPr>
          <w:p w14:paraId="0217318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4ED3EDA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3350B87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AC1C9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4619F4" w14:paraId="384FE13C" w14:textId="77777777">
        <w:tc>
          <w:tcPr>
            <w:tcW w:w="1346" w:type="dxa"/>
          </w:tcPr>
          <w:p w14:paraId="6786B79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63D41C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6" w:type="dxa"/>
            <w:vAlign w:val="center"/>
          </w:tcPr>
          <w:p w14:paraId="6711D5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3245BC2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4619F4" w14:paraId="3A31A2AD" w14:textId="77777777">
        <w:tc>
          <w:tcPr>
            <w:tcW w:w="1346" w:type="dxa"/>
          </w:tcPr>
          <w:p w14:paraId="6B80960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3F09A06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6F5C73D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1" w:type="dxa"/>
            <w:vAlign w:val="center"/>
          </w:tcPr>
          <w:p w14:paraId="48D54E82" w14:textId="77777777" w:rsidR="004619F4" w:rsidRDefault="00C4373F">
            <w:pPr>
              <w:spacing w:after="0" w:line="240" w:lineRule="auto"/>
              <w:rPr>
                <w:rFonts w:ascii="Arial" w:eastAsia="SimSun"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4619F4" w14:paraId="20C88A39" w14:textId="77777777">
        <w:tc>
          <w:tcPr>
            <w:tcW w:w="1346" w:type="dxa"/>
          </w:tcPr>
          <w:p w14:paraId="1D3A8B5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6A00167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206AC4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3AF69540" w14:textId="77777777" w:rsidR="004619F4" w:rsidRDefault="00C4373F">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4619F4" w14:paraId="02343E50" w14:textId="77777777">
        <w:tc>
          <w:tcPr>
            <w:tcW w:w="1346" w:type="dxa"/>
          </w:tcPr>
          <w:p w14:paraId="486B7B9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5E71CD6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EE228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55427EB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7304A71E" w14:textId="77777777" w:rsidR="004619F4" w:rsidRDefault="004619F4">
            <w:pPr>
              <w:spacing w:after="0" w:line="240" w:lineRule="auto"/>
              <w:jc w:val="both"/>
              <w:rPr>
                <w:rFonts w:ascii="Arial" w:eastAsiaTheme="minorEastAsia" w:hAnsi="Arial" w:cs="Arial"/>
                <w:lang w:val="en-US" w:eastAsia="zh-CN"/>
              </w:rPr>
            </w:pPr>
          </w:p>
          <w:p w14:paraId="148C2C47"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608B555D" w14:textId="77777777" w:rsidR="004619F4" w:rsidRDefault="004619F4">
            <w:pPr>
              <w:spacing w:after="0" w:line="240" w:lineRule="auto"/>
              <w:jc w:val="both"/>
              <w:rPr>
                <w:rFonts w:ascii="Arial" w:eastAsiaTheme="minorEastAsia" w:hAnsi="Arial" w:cs="Arial"/>
                <w:lang w:val="en-US" w:eastAsia="zh-CN"/>
              </w:rPr>
            </w:pPr>
          </w:p>
          <w:p w14:paraId="5C56CC1E"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08E173FE" w14:textId="77777777" w:rsidR="004619F4" w:rsidRDefault="00C4373F">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4C2B89A0" w14:textId="77777777" w:rsidR="004619F4" w:rsidRDefault="00C4373F">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3D4B9B5D" w14:textId="77777777" w:rsidR="004619F4" w:rsidRDefault="004619F4">
            <w:pPr>
              <w:spacing w:after="0" w:line="240" w:lineRule="auto"/>
              <w:jc w:val="both"/>
              <w:rPr>
                <w:rFonts w:ascii="Arial" w:eastAsia="SimSun" w:hAnsi="Arial" w:cs="Arial"/>
                <w:lang w:eastAsia="zh-CN"/>
              </w:rPr>
            </w:pPr>
          </w:p>
          <w:p w14:paraId="18940944" w14:textId="77777777" w:rsidR="004619F4" w:rsidRDefault="00C4373F">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4619F4" w14:paraId="603E8CA4" w14:textId="77777777">
        <w:tc>
          <w:tcPr>
            <w:tcW w:w="1346" w:type="dxa"/>
          </w:tcPr>
          <w:p w14:paraId="294736EA"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2C127D2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5C5869A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46DB259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4ECB43D4" w14:textId="77777777">
        <w:tc>
          <w:tcPr>
            <w:tcW w:w="1346" w:type="dxa"/>
          </w:tcPr>
          <w:p w14:paraId="5AA6478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381382C7"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5F8CD99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 with comment</w:t>
            </w:r>
          </w:p>
        </w:tc>
        <w:tc>
          <w:tcPr>
            <w:tcW w:w="5591" w:type="dxa"/>
            <w:vAlign w:val="center"/>
          </w:tcPr>
          <w:p w14:paraId="39856D9F"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4619F4" w14:paraId="3749BE0A" w14:textId="77777777">
        <w:tc>
          <w:tcPr>
            <w:tcW w:w="1346" w:type="dxa"/>
          </w:tcPr>
          <w:p w14:paraId="66F5F86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05475FD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1E34551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58B1C7C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4619F4" w14:paraId="4BBDD4DF" w14:textId="77777777">
        <w:tc>
          <w:tcPr>
            <w:tcW w:w="1346" w:type="dxa"/>
          </w:tcPr>
          <w:p w14:paraId="230C4792"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29227FE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2B90E4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70A4B04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790B90C5" w14:textId="77777777" w:rsidR="004619F4" w:rsidRDefault="00C4373F">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57D33CE0" w14:textId="77777777">
        <w:tc>
          <w:tcPr>
            <w:tcW w:w="1346" w:type="dxa"/>
          </w:tcPr>
          <w:p w14:paraId="4C9C39DD"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2064BEBC"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53F5F7E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E344F4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4619F4" w14:paraId="2CD5980A" w14:textId="77777777">
        <w:tc>
          <w:tcPr>
            <w:tcW w:w="1346" w:type="dxa"/>
          </w:tcPr>
          <w:p w14:paraId="5DD3398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0B5326A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0FFE54A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2B02FDF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19369106" w14:textId="77777777" w:rsidR="004619F4" w:rsidRDefault="004619F4">
      <w:pPr>
        <w:spacing w:afterLines="50" w:after="156" w:line="240" w:lineRule="auto"/>
        <w:jc w:val="both"/>
        <w:rPr>
          <w:rFonts w:ascii="Arial" w:eastAsiaTheme="minorEastAsia" w:hAnsi="Arial" w:cs="Arial"/>
          <w:lang w:val="en-US" w:eastAsia="zh-CN"/>
        </w:rPr>
      </w:pPr>
    </w:p>
    <w:p w14:paraId="5D666167" w14:textId="77777777" w:rsidR="004619F4" w:rsidRDefault="00C4373F">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BB39E89"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74D5B9BE"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4643B54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E8DECA9" w14:textId="77777777" w:rsidR="004619F4" w:rsidRDefault="004619F4">
      <w:pPr>
        <w:spacing w:afterLines="50" w:after="156" w:line="240" w:lineRule="auto"/>
        <w:jc w:val="both"/>
        <w:rPr>
          <w:rFonts w:ascii="Arial" w:eastAsiaTheme="minorEastAsia" w:hAnsi="Arial" w:cs="Arial"/>
          <w:lang w:val="en-US" w:eastAsia="zh-CN"/>
        </w:rPr>
      </w:pPr>
    </w:p>
    <w:bookmarkEnd w:id="38"/>
    <w:p w14:paraId="15BCEC0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BB6CFB0"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7F4A46EF"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4619F4" w14:paraId="7D38BEB5" w14:textId="77777777">
        <w:tc>
          <w:tcPr>
            <w:tcW w:w="1357" w:type="dxa"/>
            <w:vAlign w:val="center"/>
          </w:tcPr>
          <w:p w14:paraId="5F904146"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3C24FD69"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721A7CF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F363FED" w14:textId="77777777">
        <w:tc>
          <w:tcPr>
            <w:tcW w:w="1357" w:type="dxa"/>
            <w:vAlign w:val="center"/>
          </w:tcPr>
          <w:p w14:paraId="04F921C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649100F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9DFF13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rsidR="004619F4" w14:paraId="1AACC3C1" w14:textId="77777777">
        <w:tc>
          <w:tcPr>
            <w:tcW w:w="1357" w:type="dxa"/>
            <w:vAlign w:val="center"/>
          </w:tcPr>
          <w:p w14:paraId="2F3F124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21AC396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6724076D"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6C3DD1F6" w14:textId="77777777" w:rsidR="004619F4" w:rsidRDefault="004619F4">
            <w:pPr>
              <w:spacing w:after="0" w:line="240" w:lineRule="auto"/>
              <w:rPr>
                <w:rFonts w:ascii="Arial" w:eastAsia="SimSun" w:hAnsi="Arial" w:cs="Arial"/>
                <w:color w:val="FF0000"/>
                <w:kern w:val="2"/>
                <w:lang w:val="en-US" w:eastAsia="zh-CN"/>
              </w:rPr>
            </w:pPr>
          </w:p>
        </w:tc>
      </w:tr>
      <w:tr w:rsidR="004619F4" w14:paraId="5CFF9F0E" w14:textId="77777777">
        <w:tc>
          <w:tcPr>
            <w:tcW w:w="1357" w:type="dxa"/>
          </w:tcPr>
          <w:p w14:paraId="70DE807A"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22F3BF7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C04BE25" w14:textId="77777777" w:rsidR="004619F4" w:rsidRDefault="004619F4">
            <w:pPr>
              <w:spacing w:after="0" w:line="240" w:lineRule="auto"/>
              <w:rPr>
                <w:rFonts w:ascii="Arial" w:eastAsia="SimSun" w:hAnsi="Arial" w:cs="Arial"/>
                <w:lang w:val="en-US" w:eastAsia="zh-CN"/>
              </w:rPr>
            </w:pPr>
          </w:p>
        </w:tc>
      </w:tr>
      <w:tr w:rsidR="004619F4" w14:paraId="08C2D0DD" w14:textId="77777777">
        <w:tc>
          <w:tcPr>
            <w:tcW w:w="1357" w:type="dxa"/>
            <w:vAlign w:val="center"/>
          </w:tcPr>
          <w:p w14:paraId="5585C19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0761829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2DBE3E6" w14:textId="77777777" w:rsidR="004619F4" w:rsidRDefault="00C4373F">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4619F4" w14:paraId="355060F3" w14:textId="77777777">
        <w:tc>
          <w:tcPr>
            <w:tcW w:w="1357" w:type="dxa"/>
            <w:vAlign w:val="center"/>
          </w:tcPr>
          <w:p w14:paraId="34D36DC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2E2632D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A78747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4A199CDA" w14:textId="77777777" w:rsidR="004619F4" w:rsidRDefault="004619F4">
            <w:pPr>
              <w:pStyle w:val="ListParagraph"/>
              <w:numPr>
                <w:ilvl w:val="255"/>
                <w:numId w:val="0"/>
              </w:numPr>
              <w:spacing w:line="240" w:lineRule="auto"/>
              <w:rPr>
                <w:rFonts w:ascii="Arial" w:hAnsi="Arial" w:cs="Arial"/>
                <w:lang w:val="en-US"/>
              </w:rPr>
            </w:pPr>
          </w:p>
          <w:p w14:paraId="53A32EE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t>
            </w:r>
          </w:p>
          <w:p w14:paraId="364C7B90"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2F2D1D01" w14:textId="77777777" w:rsidR="004619F4" w:rsidRDefault="004619F4">
            <w:pPr>
              <w:pStyle w:val="ListParagraph"/>
              <w:numPr>
                <w:ilvl w:val="255"/>
                <w:numId w:val="0"/>
              </w:numPr>
              <w:spacing w:line="240" w:lineRule="auto"/>
              <w:rPr>
                <w:rFonts w:ascii="Arial" w:hAnsi="Arial" w:cs="Arial"/>
                <w:b/>
                <w:bCs/>
                <w:lang w:val="en-US"/>
              </w:rPr>
            </w:pPr>
          </w:p>
          <w:p w14:paraId="70BE7319"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555267B6"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5561A508" w14:textId="77777777" w:rsidR="004619F4" w:rsidRDefault="004619F4">
            <w:pPr>
              <w:pStyle w:val="ListParagraph"/>
              <w:numPr>
                <w:ilvl w:val="255"/>
                <w:numId w:val="0"/>
              </w:numPr>
              <w:spacing w:line="240" w:lineRule="auto"/>
              <w:rPr>
                <w:rFonts w:ascii="Arial" w:hAnsi="Arial" w:cs="Arial"/>
                <w:b/>
                <w:bCs/>
                <w:lang w:val="en-US"/>
              </w:rPr>
            </w:pPr>
          </w:p>
          <w:p w14:paraId="1E04FDAC"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40847A30" w14:textId="77777777" w:rsidR="004619F4" w:rsidRDefault="00C4373F">
            <w:pPr>
              <w:spacing w:after="0" w:line="240" w:lineRule="auto"/>
              <w:rPr>
                <w:rFonts w:ascii="Arial" w:hAnsi="Arial" w:cs="Arial"/>
                <w:lang w:val="en-US"/>
              </w:rPr>
            </w:pPr>
            <w:r>
              <w:rPr>
                <w:rFonts w:ascii="Arial" w:hAnsi="Arial" w:cs="Arial"/>
                <w:lang w:val="en-US"/>
              </w:rPr>
              <w:t xml:space="preserve"> </w:t>
            </w:r>
          </w:p>
        </w:tc>
      </w:tr>
      <w:tr w:rsidR="004619F4" w14:paraId="35A13FBF" w14:textId="77777777">
        <w:tc>
          <w:tcPr>
            <w:tcW w:w="1357" w:type="dxa"/>
          </w:tcPr>
          <w:p w14:paraId="67A4182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1D3E794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0BEDFE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4619F4" w14:paraId="5CD59B71" w14:textId="77777777">
        <w:tc>
          <w:tcPr>
            <w:tcW w:w="1357" w:type="dxa"/>
            <w:vAlign w:val="center"/>
          </w:tcPr>
          <w:p w14:paraId="0617422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4551A73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888A2AC" w14:textId="77777777" w:rsidR="004619F4" w:rsidRDefault="004619F4">
            <w:pPr>
              <w:spacing w:after="0" w:line="240" w:lineRule="auto"/>
              <w:rPr>
                <w:rFonts w:ascii="Arial" w:eastAsia="SimSun" w:hAnsi="Arial" w:cs="Arial"/>
                <w:lang w:val="en-US" w:eastAsia="zh-CN"/>
              </w:rPr>
            </w:pPr>
          </w:p>
        </w:tc>
      </w:tr>
      <w:tr w:rsidR="004619F4" w14:paraId="4CCCAC7E" w14:textId="77777777">
        <w:tc>
          <w:tcPr>
            <w:tcW w:w="1357" w:type="dxa"/>
            <w:vAlign w:val="center"/>
          </w:tcPr>
          <w:p w14:paraId="09B91AA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1D40B2B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5614F0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7C686A8D"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4619F4" w14:paraId="274C6156" w14:textId="77777777">
        <w:tc>
          <w:tcPr>
            <w:tcW w:w="1357" w:type="dxa"/>
          </w:tcPr>
          <w:p w14:paraId="63022E9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65C363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13C27D44"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4619F4" w14:paraId="6C6F2183" w14:textId="77777777">
        <w:tc>
          <w:tcPr>
            <w:tcW w:w="1357" w:type="dxa"/>
          </w:tcPr>
          <w:p w14:paraId="383EEC9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6107609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7310F40A" w14:textId="77777777" w:rsidR="004619F4" w:rsidRDefault="00C4373F">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4619F4" w14:paraId="750ADFBA" w14:textId="77777777">
        <w:tc>
          <w:tcPr>
            <w:tcW w:w="1357" w:type="dxa"/>
          </w:tcPr>
          <w:p w14:paraId="7E657E6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16AFDB5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737F4870" w14:textId="77777777" w:rsidR="004619F4" w:rsidRDefault="004619F4">
            <w:pPr>
              <w:spacing w:after="0" w:line="240" w:lineRule="auto"/>
              <w:rPr>
                <w:rFonts w:ascii="Arial" w:hAnsi="Arial" w:cs="Arial"/>
                <w:lang w:val="en-US"/>
              </w:rPr>
            </w:pPr>
          </w:p>
        </w:tc>
      </w:tr>
      <w:tr w:rsidR="004619F4" w14:paraId="51EF4852" w14:textId="77777777">
        <w:tc>
          <w:tcPr>
            <w:tcW w:w="1357" w:type="dxa"/>
          </w:tcPr>
          <w:p w14:paraId="3D35EA4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58690AB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50CE054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0AAD17A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D708D73" w14:textId="77777777" w:rsidR="004619F4" w:rsidRDefault="00C4373F">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4619F4" w14:paraId="134E64B3" w14:textId="77777777">
        <w:tc>
          <w:tcPr>
            <w:tcW w:w="1357" w:type="dxa"/>
          </w:tcPr>
          <w:p w14:paraId="63B65FEF"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668B2E1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474E3A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58531EC6" w14:textId="77777777">
        <w:tc>
          <w:tcPr>
            <w:tcW w:w="1357" w:type="dxa"/>
          </w:tcPr>
          <w:p w14:paraId="4179D12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95908B3"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7AFA4D3" w14:textId="77777777" w:rsidR="004619F4" w:rsidRDefault="004619F4">
            <w:pPr>
              <w:spacing w:after="0" w:line="240" w:lineRule="auto"/>
              <w:jc w:val="both"/>
              <w:rPr>
                <w:rFonts w:ascii="Arial" w:eastAsiaTheme="minorEastAsia" w:hAnsi="Arial" w:cs="Arial"/>
                <w:lang w:val="en-US" w:eastAsia="zh-CN"/>
              </w:rPr>
            </w:pPr>
          </w:p>
        </w:tc>
      </w:tr>
      <w:tr w:rsidR="004619F4" w14:paraId="1635799A" w14:textId="77777777">
        <w:tc>
          <w:tcPr>
            <w:tcW w:w="1357" w:type="dxa"/>
          </w:tcPr>
          <w:p w14:paraId="07D06FE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62614F2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4A255B8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4619F4" w14:paraId="417F2233" w14:textId="77777777">
        <w:tc>
          <w:tcPr>
            <w:tcW w:w="1357" w:type="dxa"/>
          </w:tcPr>
          <w:p w14:paraId="1C86D2D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7B52C63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318BE6FB"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5F28F656" w14:textId="77777777" w:rsidR="004619F4" w:rsidRDefault="00C4373F">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17CEC9E6" w14:textId="77777777">
        <w:tc>
          <w:tcPr>
            <w:tcW w:w="1357" w:type="dxa"/>
          </w:tcPr>
          <w:p w14:paraId="454FDA0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36B9CF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7271EE4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4619F4" w14:paraId="64392B92" w14:textId="77777777">
        <w:tc>
          <w:tcPr>
            <w:tcW w:w="1357" w:type="dxa"/>
            <w:shd w:val="clear" w:color="auto" w:fill="auto"/>
          </w:tcPr>
          <w:p w14:paraId="732447B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1DFCBB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196E0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049699E" w14:textId="77777777" w:rsidR="004619F4" w:rsidRDefault="004619F4">
      <w:pPr>
        <w:spacing w:afterLines="50" w:after="156" w:line="240" w:lineRule="auto"/>
        <w:jc w:val="both"/>
        <w:rPr>
          <w:rFonts w:ascii="Arial" w:eastAsiaTheme="minorEastAsia" w:hAnsi="Arial" w:cs="Arial"/>
          <w:lang w:val="en-US" w:eastAsia="zh-CN"/>
        </w:rPr>
      </w:pPr>
    </w:p>
    <w:p w14:paraId="1B658341"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20691894"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7AE09DF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1618C90D"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4FE5B3BD"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A2D467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75F4C673" w14:textId="77777777" w:rsidR="004619F4" w:rsidRDefault="004619F4">
      <w:pPr>
        <w:spacing w:afterLines="50" w:after="156" w:line="240" w:lineRule="auto"/>
        <w:jc w:val="both"/>
        <w:rPr>
          <w:rFonts w:ascii="Arial" w:eastAsiaTheme="minorEastAsia" w:hAnsi="Arial" w:cs="Arial"/>
          <w:lang w:val="en-US" w:eastAsia="zh-CN"/>
        </w:rPr>
      </w:pPr>
    </w:p>
    <w:p w14:paraId="4A6E22B6"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7E36808C"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BEE724C"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55A395C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7FB556F7"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6AD64EF8"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3AA06912"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4619F4" w14:paraId="5D03248F" w14:textId="77777777">
        <w:tc>
          <w:tcPr>
            <w:tcW w:w="1357" w:type="dxa"/>
            <w:vAlign w:val="center"/>
          </w:tcPr>
          <w:p w14:paraId="36EB9D73"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8040A51"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1E0C681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5238FBD1" w14:textId="77777777">
        <w:tc>
          <w:tcPr>
            <w:tcW w:w="1357" w:type="dxa"/>
            <w:vAlign w:val="center"/>
          </w:tcPr>
          <w:p w14:paraId="5C9E5DB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427EE2B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8CB81A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4619F4" w14:paraId="06DD9720" w14:textId="77777777">
        <w:tc>
          <w:tcPr>
            <w:tcW w:w="1357" w:type="dxa"/>
            <w:vAlign w:val="center"/>
          </w:tcPr>
          <w:p w14:paraId="6F2164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6F0E129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9EBA2FE"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23C12514" w14:textId="77777777" w:rsidR="004619F4" w:rsidRDefault="004619F4">
            <w:pPr>
              <w:spacing w:afterLines="50" w:after="156" w:line="240" w:lineRule="auto"/>
              <w:jc w:val="both"/>
              <w:rPr>
                <w:rFonts w:ascii="Arial" w:eastAsiaTheme="minorEastAsia" w:hAnsi="Arial" w:cs="Arial"/>
                <w:i/>
                <w:iCs/>
                <w:lang w:val="en-US" w:eastAsia="zh-CN"/>
              </w:rPr>
            </w:pPr>
          </w:p>
          <w:p w14:paraId="43B8448F" w14:textId="77777777" w:rsidR="004619F4" w:rsidRDefault="00C4373F">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F2B090E" w14:textId="77777777" w:rsidR="004619F4" w:rsidRDefault="00C4373F">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1070F2B" w14:textId="77777777" w:rsidR="004619F4" w:rsidRDefault="004619F4">
            <w:pPr>
              <w:spacing w:after="0" w:line="240" w:lineRule="auto"/>
              <w:rPr>
                <w:rFonts w:ascii="Arial" w:eastAsia="SimSun" w:hAnsi="Arial" w:cs="Arial"/>
                <w:color w:val="FF0000"/>
                <w:kern w:val="2"/>
                <w:lang w:val="en-US" w:eastAsia="zh-CN"/>
              </w:rPr>
            </w:pPr>
          </w:p>
        </w:tc>
      </w:tr>
      <w:tr w:rsidR="004619F4" w14:paraId="141E8877" w14:textId="77777777">
        <w:tc>
          <w:tcPr>
            <w:tcW w:w="1357" w:type="dxa"/>
          </w:tcPr>
          <w:p w14:paraId="7DFB6A6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312F186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6C8E5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Simply state “ RAN2 confirms this understanding”</w:t>
            </w:r>
          </w:p>
        </w:tc>
      </w:tr>
      <w:tr w:rsidR="004619F4" w14:paraId="37C28A9D" w14:textId="77777777">
        <w:tc>
          <w:tcPr>
            <w:tcW w:w="1357" w:type="dxa"/>
            <w:vAlign w:val="center"/>
          </w:tcPr>
          <w:p w14:paraId="72660695"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F177BA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revision proposal</w:t>
            </w:r>
          </w:p>
        </w:tc>
        <w:tc>
          <w:tcPr>
            <w:tcW w:w="5623" w:type="dxa"/>
            <w:vAlign w:val="center"/>
          </w:tcPr>
          <w:p w14:paraId="52EFF43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A789215" w14:textId="77777777" w:rsidR="004619F4" w:rsidRDefault="004619F4">
            <w:pPr>
              <w:pStyle w:val="ListParagraph"/>
              <w:numPr>
                <w:ilvl w:val="255"/>
                <w:numId w:val="0"/>
              </w:numPr>
              <w:spacing w:line="240" w:lineRule="auto"/>
              <w:rPr>
                <w:rFonts w:ascii="Arial" w:hAnsi="Arial" w:cs="Arial"/>
                <w:lang w:val="en-US"/>
              </w:rPr>
            </w:pPr>
          </w:p>
          <w:p w14:paraId="5E8920FE" w14:textId="77777777" w:rsidR="004619F4" w:rsidRDefault="00C4373F">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4DC3A9A8" w14:textId="77777777" w:rsidR="004619F4" w:rsidRDefault="004619F4">
            <w:pPr>
              <w:spacing w:after="0" w:line="240" w:lineRule="auto"/>
              <w:rPr>
                <w:rFonts w:ascii="Arial" w:hAnsi="Arial" w:cs="Arial"/>
                <w:lang w:val="en-US"/>
              </w:rPr>
            </w:pPr>
          </w:p>
          <w:p w14:paraId="665075C2" w14:textId="77777777" w:rsidR="004619F4" w:rsidRDefault="00C4373F">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4619F4" w14:paraId="331040FC" w14:textId="77777777">
        <w:tc>
          <w:tcPr>
            <w:tcW w:w="1357" w:type="dxa"/>
            <w:vAlign w:val="center"/>
          </w:tcPr>
          <w:p w14:paraId="3D4C7B8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3A2BE9B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41B22577" w14:textId="77777777" w:rsidR="004619F4" w:rsidRDefault="00C4373F">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6A54161A" w14:textId="77777777" w:rsidR="004619F4" w:rsidRDefault="00C4373F">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36E0D56A" w14:textId="77777777" w:rsidR="004619F4" w:rsidRDefault="00C4373F">
            <w:pPr>
              <w:rPr>
                <w:rFonts w:ascii="Arial" w:hAnsi="Arial" w:cs="Arial"/>
                <w:lang w:val="en-US"/>
              </w:rPr>
            </w:pPr>
            <w:r>
              <w:rPr>
                <w:rFonts w:ascii="Arial" w:hAnsi="Arial" w:cs="Arial"/>
                <w:lang w:val="en-US"/>
              </w:rPr>
              <w:t xml:space="preserve">Thus, we agree with T-Mobile to simple confirm the SA2 understanding: </w:t>
            </w:r>
          </w:p>
          <w:p w14:paraId="6A68018C" w14:textId="77777777" w:rsidR="004619F4" w:rsidRDefault="00C4373F">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4619F4" w14:paraId="7497861B" w14:textId="77777777">
        <w:tc>
          <w:tcPr>
            <w:tcW w:w="1357" w:type="dxa"/>
          </w:tcPr>
          <w:p w14:paraId="1199D75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5E61B1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7AAF575" w14:textId="77777777" w:rsidR="004619F4" w:rsidRDefault="004619F4">
            <w:pPr>
              <w:spacing w:after="0" w:line="240" w:lineRule="auto"/>
              <w:rPr>
                <w:rFonts w:ascii="Arial" w:eastAsia="SimSun" w:hAnsi="Arial" w:cs="Arial"/>
                <w:lang w:val="en-US" w:eastAsia="zh-CN"/>
              </w:rPr>
            </w:pPr>
          </w:p>
        </w:tc>
      </w:tr>
      <w:tr w:rsidR="004619F4" w14:paraId="0500C6B9" w14:textId="77777777">
        <w:tc>
          <w:tcPr>
            <w:tcW w:w="1357" w:type="dxa"/>
            <w:vAlign w:val="center"/>
          </w:tcPr>
          <w:p w14:paraId="7400BCB5"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5B54522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CE1943D" w14:textId="77777777" w:rsidR="004619F4" w:rsidRDefault="00C4373F">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4619F4" w14:paraId="3AB2061C" w14:textId="77777777">
        <w:tc>
          <w:tcPr>
            <w:tcW w:w="1357" w:type="dxa"/>
            <w:vAlign w:val="center"/>
          </w:tcPr>
          <w:p w14:paraId="09D4638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33FAEDF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p w14:paraId="3C88C26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Agree with T-mobile suggestion</w:t>
            </w:r>
          </w:p>
        </w:tc>
        <w:tc>
          <w:tcPr>
            <w:tcW w:w="5623" w:type="dxa"/>
            <w:vAlign w:val="center"/>
          </w:tcPr>
          <w:p w14:paraId="6595B0F1" w14:textId="77777777" w:rsidR="004619F4" w:rsidRDefault="004619F4">
            <w:pPr>
              <w:spacing w:after="0" w:line="240" w:lineRule="auto"/>
              <w:rPr>
                <w:rFonts w:eastAsiaTheme="minorEastAsia"/>
                <w:lang w:val="en-US" w:eastAsia="zh-CN"/>
              </w:rPr>
            </w:pPr>
          </w:p>
        </w:tc>
      </w:tr>
      <w:tr w:rsidR="004619F4" w14:paraId="77C183F6" w14:textId="77777777">
        <w:tc>
          <w:tcPr>
            <w:tcW w:w="1357" w:type="dxa"/>
          </w:tcPr>
          <w:p w14:paraId="5AA143FA"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77B9A58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281153B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saying: </w:t>
            </w:r>
            <w:bookmarkStart w:id="41" w:name="OLE_LINK91"/>
          </w:p>
          <w:p w14:paraId="3BC460C7" w14:textId="77777777" w:rsidR="004619F4" w:rsidRDefault="00C4373F">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4619F4" w14:paraId="25C41B21" w14:textId="77777777">
        <w:tc>
          <w:tcPr>
            <w:tcW w:w="1357" w:type="dxa"/>
          </w:tcPr>
          <w:p w14:paraId="55F074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04A3979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2FA420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4619F4" w14:paraId="7E5C5DDE" w14:textId="77777777">
        <w:tc>
          <w:tcPr>
            <w:tcW w:w="1357" w:type="dxa"/>
          </w:tcPr>
          <w:p w14:paraId="6F517BE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240A5E1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3CC8CC8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4619F4" w14:paraId="6F187223" w14:textId="77777777">
        <w:tc>
          <w:tcPr>
            <w:tcW w:w="1357" w:type="dxa"/>
          </w:tcPr>
          <w:p w14:paraId="3889F84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50" w:type="dxa"/>
          </w:tcPr>
          <w:p w14:paraId="20065B3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EE51E6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T-mobile suggestion.</w:t>
            </w:r>
          </w:p>
        </w:tc>
        <w:tc>
          <w:tcPr>
            <w:tcW w:w="5623" w:type="dxa"/>
          </w:tcPr>
          <w:p w14:paraId="26CC005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7B36599A"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7A481F3E" w14:textId="77777777">
        <w:tc>
          <w:tcPr>
            <w:tcW w:w="1357" w:type="dxa"/>
          </w:tcPr>
          <w:p w14:paraId="17DF9909"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77FEAC8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002DDB71"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4619F4" w14:paraId="011433E4" w14:textId="77777777">
        <w:tc>
          <w:tcPr>
            <w:tcW w:w="1357" w:type="dxa"/>
          </w:tcPr>
          <w:p w14:paraId="3BE3794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20B03BF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3F820EF"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4619F4" w14:paraId="514949C7" w14:textId="77777777">
        <w:tc>
          <w:tcPr>
            <w:tcW w:w="1357" w:type="dxa"/>
          </w:tcPr>
          <w:p w14:paraId="7F1754BE"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3D1AEF9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tcPr>
          <w:p w14:paraId="4D664EE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68ED754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8B895E1" w14:textId="77777777" w:rsidR="004619F4" w:rsidRDefault="004619F4">
            <w:pPr>
              <w:pStyle w:val="ListParagraph"/>
              <w:numPr>
                <w:ilvl w:val="255"/>
                <w:numId w:val="0"/>
              </w:numPr>
              <w:spacing w:line="240" w:lineRule="auto"/>
              <w:rPr>
                <w:rFonts w:ascii="Arial" w:hAnsi="Arial" w:cs="Arial"/>
                <w:lang w:val="en-US"/>
              </w:rPr>
            </w:pPr>
          </w:p>
          <w:p w14:paraId="5C5AD35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2369D0E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2D80C94C" w14:textId="77777777" w:rsidR="004619F4" w:rsidRDefault="004619F4">
            <w:pPr>
              <w:pStyle w:val="ListParagraph"/>
              <w:numPr>
                <w:ilvl w:val="255"/>
                <w:numId w:val="0"/>
              </w:numPr>
              <w:spacing w:line="240" w:lineRule="auto"/>
              <w:rPr>
                <w:rFonts w:ascii="Arial" w:hAnsi="Arial" w:cs="Arial"/>
                <w:lang w:val="en-US"/>
              </w:rPr>
            </w:pPr>
          </w:p>
          <w:p w14:paraId="40B7411A"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65FF72B2" w14:textId="77777777">
        <w:tc>
          <w:tcPr>
            <w:tcW w:w="1357" w:type="dxa"/>
          </w:tcPr>
          <w:p w14:paraId="03A02E24"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3316BC33"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0A3EAEF2"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21CA3928"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4619F4" w14:paraId="78E52503" w14:textId="77777777">
        <w:tc>
          <w:tcPr>
            <w:tcW w:w="1357" w:type="dxa"/>
          </w:tcPr>
          <w:p w14:paraId="13DFF53A"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11CF6E64"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DCAAE45"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438C72E5" w14:textId="77777777" w:rsidR="004619F4" w:rsidRDefault="004619F4">
            <w:pPr>
              <w:pStyle w:val="ListParagraph"/>
              <w:numPr>
                <w:ilvl w:val="255"/>
                <w:numId w:val="0"/>
              </w:numPr>
              <w:spacing w:line="240" w:lineRule="auto"/>
              <w:jc w:val="both"/>
              <w:rPr>
                <w:rFonts w:ascii="Arial" w:hAnsi="Arial" w:cs="Arial"/>
                <w:lang w:val="en-US"/>
              </w:rPr>
            </w:pPr>
          </w:p>
          <w:p w14:paraId="7E208F42" w14:textId="77777777" w:rsidR="004619F4" w:rsidRDefault="00C4373F">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4224CF89" w14:textId="77777777" w:rsidR="004619F4" w:rsidRDefault="004619F4">
            <w:pPr>
              <w:pStyle w:val="ListParagraph"/>
              <w:numPr>
                <w:ilvl w:val="255"/>
                <w:numId w:val="0"/>
              </w:numPr>
              <w:spacing w:line="240" w:lineRule="auto"/>
              <w:jc w:val="both"/>
              <w:rPr>
                <w:rFonts w:ascii="Arial" w:hAnsi="Arial" w:cs="Arial"/>
                <w:b/>
                <w:bCs/>
                <w:lang w:val="en-US"/>
              </w:rPr>
            </w:pPr>
          </w:p>
          <w:p w14:paraId="193A9EA7"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4619F4" w14:paraId="2F8F88C8" w14:textId="77777777">
        <w:tc>
          <w:tcPr>
            <w:tcW w:w="1357" w:type="dxa"/>
            <w:shd w:val="clear" w:color="auto" w:fill="auto"/>
          </w:tcPr>
          <w:p w14:paraId="09C9D4B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EF1FDE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44A60160" w14:textId="77777777" w:rsidR="004619F4" w:rsidRDefault="004619F4">
            <w:pPr>
              <w:pStyle w:val="ListParagraph"/>
              <w:numPr>
                <w:ilvl w:val="255"/>
                <w:numId w:val="0"/>
              </w:numPr>
              <w:spacing w:line="240" w:lineRule="auto"/>
              <w:jc w:val="both"/>
              <w:rPr>
                <w:rFonts w:ascii="Arial" w:hAnsi="Arial" w:cs="Arial"/>
                <w:lang w:val="en-US"/>
              </w:rPr>
            </w:pPr>
          </w:p>
        </w:tc>
      </w:tr>
    </w:tbl>
    <w:p w14:paraId="307F3062" w14:textId="77777777" w:rsidR="004619F4" w:rsidRDefault="004619F4">
      <w:pPr>
        <w:spacing w:afterLines="50" w:after="156" w:line="240" w:lineRule="auto"/>
        <w:jc w:val="both"/>
        <w:rPr>
          <w:rFonts w:ascii="Arial" w:eastAsiaTheme="minorEastAsia" w:hAnsi="Arial" w:cs="Arial"/>
          <w:lang w:val="en-US" w:eastAsia="zh-CN"/>
        </w:rPr>
      </w:pPr>
    </w:p>
    <w:p w14:paraId="1A6FDD45"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50886659"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1BCB4CB6"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614A9691"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057F1837" w14:textId="77777777" w:rsidR="004619F4" w:rsidRDefault="004619F4">
      <w:pPr>
        <w:spacing w:afterLines="50" w:after="156" w:line="240" w:lineRule="auto"/>
        <w:jc w:val="both"/>
        <w:rPr>
          <w:rFonts w:ascii="Arial" w:eastAsiaTheme="minorEastAsia" w:hAnsi="Arial" w:cs="Arial"/>
          <w:lang w:val="en-US" w:eastAsia="zh-CN"/>
        </w:rPr>
      </w:pPr>
    </w:p>
    <w:p w14:paraId="77D099CB" w14:textId="77777777" w:rsidR="004619F4" w:rsidRDefault="00C4373F">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18A8FA35"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259387AA"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27C85861"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4BF34FFD"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50507314"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395B9BC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A7344FC"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32A336B"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4619F4" w14:paraId="0AA12E36" w14:textId="77777777">
        <w:tc>
          <w:tcPr>
            <w:tcW w:w="1357" w:type="dxa"/>
            <w:vAlign w:val="center"/>
          </w:tcPr>
          <w:p w14:paraId="0503485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69FC1657"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6F1F06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685DA29" w14:textId="77777777">
        <w:tc>
          <w:tcPr>
            <w:tcW w:w="1357" w:type="dxa"/>
            <w:vAlign w:val="center"/>
          </w:tcPr>
          <w:p w14:paraId="6476925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33D869A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059C39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5EB08FB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4619F4" w14:paraId="7AC44DF4" w14:textId="77777777">
        <w:tc>
          <w:tcPr>
            <w:tcW w:w="1357" w:type="dxa"/>
            <w:vAlign w:val="center"/>
          </w:tcPr>
          <w:p w14:paraId="480F34B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A65C7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D9488A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64CAA05" w14:textId="77777777" w:rsidR="004619F4" w:rsidRDefault="004619F4">
            <w:pPr>
              <w:pStyle w:val="ListParagraph"/>
              <w:numPr>
                <w:ilvl w:val="255"/>
                <w:numId w:val="0"/>
              </w:numPr>
              <w:spacing w:line="240" w:lineRule="auto"/>
              <w:rPr>
                <w:rFonts w:ascii="Arial" w:hAnsi="Arial" w:cs="Arial"/>
                <w:lang w:val="en-US"/>
              </w:rPr>
            </w:pPr>
          </w:p>
          <w:p w14:paraId="062352D1"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142CDCF7" w14:textId="77777777" w:rsidR="004619F4" w:rsidRDefault="004619F4">
            <w:pPr>
              <w:pStyle w:val="ListParagraph"/>
              <w:numPr>
                <w:ilvl w:val="255"/>
                <w:numId w:val="0"/>
              </w:numPr>
              <w:spacing w:line="240" w:lineRule="auto"/>
              <w:rPr>
                <w:rFonts w:ascii="Arial" w:hAnsi="Arial" w:cs="Arial"/>
                <w:lang w:val="en-US"/>
              </w:rPr>
            </w:pPr>
          </w:p>
          <w:p w14:paraId="1825BCAF"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4619F4" w14:paraId="552C3F27" w14:textId="77777777">
        <w:tc>
          <w:tcPr>
            <w:tcW w:w="1357" w:type="dxa"/>
          </w:tcPr>
          <w:p w14:paraId="57EF7550"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187458A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279C94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4619F4" w14:paraId="2DF517A5" w14:textId="77777777">
        <w:tc>
          <w:tcPr>
            <w:tcW w:w="1357" w:type="dxa"/>
          </w:tcPr>
          <w:p w14:paraId="1D7F8D2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41566C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2B9F96E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246DCF5A" w14:textId="77777777" w:rsidR="004619F4" w:rsidRDefault="004619F4">
            <w:pPr>
              <w:pStyle w:val="ListParagraph"/>
              <w:numPr>
                <w:ilvl w:val="255"/>
                <w:numId w:val="0"/>
              </w:numPr>
              <w:spacing w:line="240" w:lineRule="auto"/>
              <w:rPr>
                <w:rFonts w:ascii="Arial" w:hAnsi="Arial" w:cs="Arial"/>
                <w:lang w:val="en-US"/>
              </w:rPr>
            </w:pPr>
          </w:p>
          <w:p w14:paraId="23B86D97" w14:textId="77777777" w:rsidR="004619F4" w:rsidRDefault="00C4373F">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7550EEAD" w14:textId="77777777" w:rsidR="004619F4" w:rsidRDefault="004619F4">
            <w:pPr>
              <w:pStyle w:val="ListParagraph"/>
              <w:numPr>
                <w:ilvl w:val="255"/>
                <w:numId w:val="0"/>
              </w:numPr>
              <w:spacing w:line="240" w:lineRule="auto"/>
              <w:rPr>
                <w:rFonts w:ascii="Arial" w:hAnsi="Arial" w:cs="Arial"/>
                <w:lang w:val="en-US"/>
              </w:rPr>
            </w:pPr>
          </w:p>
          <w:p w14:paraId="3CE1653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4619F4" w14:paraId="6145D90E" w14:textId="77777777">
        <w:tc>
          <w:tcPr>
            <w:tcW w:w="1357" w:type="dxa"/>
            <w:vAlign w:val="center"/>
          </w:tcPr>
          <w:p w14:paraId="2E98E9E9"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3B5268B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388CD0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122DC854" w14:textId="77777777" w:rsidR="004619F4" w:rsidRDefault="004619F4">
            <w:pPr>
              <w:pStyle w:val="ListParagraph"/>
              <w:numPr>
                <w:ilvl w:val="255"/>
                <w:numId w:val="0"/>
              </w:numPr>
              <w:spacing w:line="240" w:lineRule="auto"/>
              <w:rPr>
                <w:rFonts w:ascii="Arial" w:hAnsi="Arial" w:cs="Arial"/>
                <w:lang w:val="en-US"/>
              </w:rPr>
            </w:pPr>
          </w:p>
          <w:p w14:paraId="016B090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0244E73F" w14:textId="77777777" w:rsidR="004619F4" w:rsidRDefault="00C4373F">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28680FBD" w14:textId="77777777" w:rsidR="004619F4" w:rsidRDefault="004619F4">
            <w:pPr>
              <w:pStyle w:val="ListParagraph"/>
              <w:numPr>
                <w:ilvl w:val="255"/>
                <w:numId w:val="0"/>
              </w:numPr>
              <w:spacing w:line="240" w:lineRule="auto"/>
              <w:rPr>
                <w:rFonts w:ascii="Arial" w:hAnsi="Arial" w:cs="Arial"/>
                <w:i/>
                <w:iCs/>
                <w:lang w:val="en-US"/>
              </w:rPr>
            </w:pPr>
          </w:p>
          <w:p w14:paraId="3B309F4F" w14:textId="77777777" w:rsidR="004619F4" w:rsidRDefault="00C4373F">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535C7C7E" w14:textId="77777777" w:rsidR="004619F4" w:rsidRDefault="00C4373F">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1E20C76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6A8E041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653FF278"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4619F4" w14:paraId="028AF985" w14:textId="77777777">
        <w:tc>
          <w:tcPr>
            <w:tcW w:w="1357" w:type="dxa"/>
          </w:tcPr>
          <w:p w14:paraId="4FA4EAC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04CF44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E88D6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4619F4" w14:paraId="40EFDCE6" w14:textId="77777777">
        <w:tc>
          <w:tcPr>
            <w:tcW w:w="1357" w:type="dxa"/>
          </w:tcPr>
          <w:p w14:paraId="289314C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2D909EE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02D3D3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suggest to modify the following sentence:</w:t>
            </w:r>
          </w:p>
          <w:p w14:paraId="02924864"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4619F4" w14:paraId="59019E5A" w14:textId="77777777">
        <w:tc>
          <w:tcPr>
            <w:tcW w:w="1357" w:type="dxa"/>
          </w:tcPr>
          <w:p w14:paraId="4CFA42B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37DE4B2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65F728B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55E1916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4993FA9A" w14:textId="77777777" w:rsidR="004619F4" w:rsidRDefault="004619F4">
            <w:pPr>
              <w:spacing w:after="0" w:line="240" w:lineRule="auto"/>
              <w:rPr>
                <w:rFonts w:ascii="Arial" w:eastAsia="SimSun" w:hAnsi="Arial" w:cs="Arial"/>
                <w:lang w:val="en-US" w:eastAsia="zh-CN"/>
              </w:rPr>
            </w:pPr>
          </w:p>
          <w:p w14:paraId="4D01CC2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4619F4" w14:paraId="7E593DA5" w14:textId="77777777">
        <w:tc>
          <w:tcPr>
            <w:tcW w:w="1357" w:type="dxa"/>
          </w:tcPr>
          <w:p w14:paraId="2E24C6A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53E5B3F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E3690A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4619F4" w14:paraId="2072F00C" w14:textId="77777777">
        <w:tc>
          <w:tcPr>
            <w:tcW w:w="1357" w:type="dxa"/>
          </w:tcPr>
          <w:p w14:paraId="409EEC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BDE64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0DBCD63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4619F4" w14:paraId="3545B03D" w14:textId="77777777">
        <w:tc>
          <w:tcPr>
            <w:tcW w:w="1357" w:type="dxa"/>
          </w:tcPr>
          <w:p w14:paraId="746FBDB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DCD3E7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45E31FB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4619F4" w14:paraId="5B8BE0EE" w14:textId="77777777">
        <w:tc>
          <w:tcPr>
            <w:tcW w:w="1357" w:type="dxa"/>
          </w:tcPr>
          <w:p w14:paraId="4D86E36F"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4ACFF9E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7B3184B"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1CB7B503" w14:textId="77777777" w:rsidR="004619F4" w:rsidRDefault="004619F4">
            <w:pPr>
              <w:spacing w:after="0" w:line="240" w:lineRule="auto"/>
              <w:jc w:val="both"/>
              <w:rPr>
                <w:rFonts w:ascii="Arial" w:eastAsia="SimSun" w:hAnsi="Arial" w:cs="Arial"/>
                <w:lang w:eastAsia="zh-CN"/>
              </w:rPr>
            </w:pPr>
          </w:p>
          <w:p w14:paraId="4EA7FDAB"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 So this part would need some clarifications from SA2 and maybe other groups.</w:t>
            </w:r>
          </w:p>
          <w:p w14:paraId="1DBB7133" w14:textId="77777777" w:rsidR="004619F4" w:rsidRDefault="004619F4">
            <w:pPr>
              <w:spacing w:after="0" w:line="240" w:lineRule="auto"/>
              <w:jc w:val="both"/>
              <w:rPr>
                <w:rFonts w:ascii="Arial" w:eastAsia="SimSun" w:hAnsi="Arial" w:cs="Arial"/>
                <w:lang w:eastAsia="zh-CN"/>
              </w:rPr>
            </w:pPr>
          </w:p>
          <w:p w14:paraId="3AF27078"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general, we suggest to reply like this:</w:t>
            </w:r>
          </w:p>
          <w:p w14:paraId="01D17541"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4619F4" w14:paraId="72EC898E" w14:textId="77777777">
        <w:tc>
          <w:tcPr>
            <w:tcW w:w="1357" w:type="dxa"/>
          </w:tcPr>
          <w:p w14:paraId="2040EBA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CF9F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222EA7EA" w14:textId="77777777" w:rsidR="004619F4" w:rsidRDefault="00C4373F">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4619F4" w14:paraId="40EAAEFF" w14:textId="77777777">
        <w:tc>
          <w:tcPr>
            <w:tcW w:w="1357" w:type="dxa"/>
          </w:tcPr>
          <w:p w14:paraId="77660CB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2102935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DB0F66" w14:textId="77777777" w:rsidR="004619F4" w:rsidRDefault="00C4373F">
            <w:pPr>
              <w:spacing w:after="0" w:line="240" w:lineRule="auto"/>
              <w:jc w:val="both"/>
              <w:rPr>
                <w:rFonts w:ascii="Arial" w:hAnsi="Arial" w:cs="Arial"/>
                <w:lang w:val="en-US"/>
              </w:rPr>
            </w:pPr>
            <w:r>
              <w:rPr>
                <w:rFonts w:ascii="Arial" w:hAnsi="Arial" w:cs="Arial"/>
                <w:lang w:val="en-US"/>
              </w:rPr>
              <w:t>Agreed with Xiaomi</w:t>
            </w:r>
          </w:p>
        </w:tc>
      </w:tr>
      <w:tr w:rsidR="004619F4" w14:paraId="5C5A46AC" w14:textId="77777777">
        <w:tc>
          <w:tcPr>
            <w:tcW w:w="1357" w:type="dxa"/>
          </w:tcPr>
          <w:p w14:paraId="064838B1"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1BB39FC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5505D8C8" w14:textId="77777777" w:rsidR="004619F4" w:rsidRDefault="00C4373F">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4619F4" w14:paraId="0C9A68A6" w14:textId="77777777">
        <w:tc>
          <w:tcPr>
            <w:tcW w:w="1357" w:type="dxa"/>
          </w:tcPr>
          <w:p w14:paraId="0E562268"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1972B52B"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609CEDBD" w14:textId="77777777" w:rsidR="004619F4" w:rsidRDefault="00C4373F">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7F59518F" w14:textId="77777777" w:rsidR="004619F4" w:rsidRDefault="00C4373F">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209ADC5A" w14:textId="77777777" w:rsidR="004619F4" w:rsidRDefault="004619F4">
            <w:pPr>
              <w:spacing w:after="0" w:line="240" w:lineRule="auto"/>
              <w:jc w:val="both"/>
              <w:rPr>
                <w:rFonts w:ascii="Arial" w:eastAsia="SimSun" w:hAnsi="Arial" w:cs="Arial"/>
                <w:color w:val="000000" w:themeColor="text1"/>
                <w:lang w:eastAsia="zh-CN"/>
              </w:rPr>
            </w:pPr>
          </w:p>
          <w:p w14:paraId="700436D8" w14:textId="77777777" w:rsidR="004619F4" w:rsidRDefault="00C4373F">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6CB8E79D" w14:textId="77777777" w:rsidR="004619F4" w:rsidRDefault="00C4373F">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4619F4" w14:paraId="5F62BE78" w14:textId="77777777">
        <w:tc>
          <w:tcPr>
            <w:tcW w:w="1357" w:type="dxa"/>
          </w:tcPr>
          <w:p w14:paraId="1AAD7077" w14:textId="77777777" w:rsidR="004619F4" w:rsidRDefault="00C4373F">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0AC035A3"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D66EBB" w14:textId="77777777" w:rsidR="004619F4" w:rsidRDefault="00C4373F">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4619F4" w14:paraId="6261DB96" w14:textId="77777777">
        <w:tc>
          <w:tcPr>
            <w:tcW w:w="1357" w:type="dxa"/>
            <w:shd w:val="clear" w:color="auto" w:fill="auto"/>
          </w:tcPr>
          <w:p w14:paraId="6A31E6D2" w14:textId="77777777" w:rsidR="004619F4" w:rsidRDefault="00C4373F">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1770EF57"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629AA968"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r>
              <w:rPr>
                <w:rFonts w:ascii="Arial" w:hAnsi="Arial" w:cs="Arial"/>
                <w:color w:val="000000" w:themeColor="text1"/>
              </w:rPr>
              <w:t xml:space="preserve">esponse from </w:t>
            </w:r>
            <w:r>
              <w:rPr>
                <w:rFonts w:ascii="Arial" w:eastAsia="SimSun" w:hAnsi="Arial" w:cs="Arial" w:hint="eastAsia"/>
                <w:color w:val="000000" w:themeColor="text1"/>
                <w:lang w:val="en-US" w:eastAsia="zh-CN"/>
              </w:rPr>
              <w:t>Xiaomi</w:t>
            </w:r>
          </w:p>
        </w:tc>
      </w:tr>
    </w:tbl>
    <w:p w14:paraId="5F31FD68" w14:textId="77777777" w:rsidR="004619F4" w:rsidRDefault="004619F4">
      <w:pPr>
        <w:spacing w:afterLines="50" w:after="156" w:line="240" w:lineRule="auto"/>
        <w:jc w:val="both"/>
        <w:rPr>
          <w:rFonts w:ascii="Arial" w:eastAsia="SimSun" w:hAnsi="Arial" w:cs="Arial"/>
          <w:b/>
          <w:bCs/>
          <w:lang w:val="en-US" w:eastAsia="zh-CN"/>
        </w:rPr>
      </w:pPr>
    </w:p>
    <w:p w14:paraId="1BD3588C"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5F8BD91"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28D1AD4" w14:textId="77777777" w:rsidR="004619F4" w:rsidRDefault="004619F4">
      <w:pPr>
        <w:spacing w:afterLines="50" w:after="156" w:line="240" w:lineRule="auto"/>
        <w:jc w:val="both"/>
        <w:rPr>
          <w:rFonts w:ascii="Arial" w:eastAsia="SimSun" w:hAnsi="Arial" w:cs="Arial"/>
          <w:b/>
          <w:bCs/>
          <w:lang w:val="en-US" w:eastAsia="zh-CN"/>
        </w:rPr>
      </w:pPr>
    </w:p>
    <w:p w14:paraId="7A4ADE80" w14:textId="77777777" w:rsidR="004619F4" w:rsidRDefault="00C4373F">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2546CA24"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27C59861"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27377C9" w14:textId="77777777" w:rsidR="004619F4" w:rsidRDefault="00C4373F">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2C73CD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30764113"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43AB537D"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1EAECE3C"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332A95E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3C4E0E3"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4619F4" w14:paraId="548B8F90" w14:textId="77777777">
        <w:tc>
          <w:tcPr>
            <w:tcW w:w="1357" w:type="dxa"/>
            <w:vAlign w:val="center"/>
          </w:tcPr>
          <w:p w14:paraId="32F41984"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5983A781"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ABDF5C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F2904BE" w14:textId="77777777">
        <w:tc>
          <w:tcPr>
            <w:tcW w:w="1357" w:type="dxa"/>
            <w:vAlign w:val="center"/>
          </w:tcPr>
          <w:p w14:paraId="090F7C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321C98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E05F20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1522B29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4619F4" w14:paraId="46328B03" w14:textId="77777777">
        <w:tc>
          <w:tcPr>
            <w:tcW w:w="1357" w:type="dxa"/>
            <w:vAlign w:val="center"/>
          </w:tcPr>
          <w:p w14:paraId="13A7E35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2AC92CE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02CBE7B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63853CDB" w14:textId="77777777" w:rsidR="004619F4" w:rsidRDefault="004619F4">
            <w:pPr>
              <w:pStyle w:val="ListParagraph"/>
              <w:numPr>
                <w:ilvl w:val="255"/>
                <w:numId w:val="0"/>
              </w:numPr>
              <w:spacing w:line="240" w:lineRule="auto"/>
              <w:rPr>
                <w:rFonts w:ascii="Arial" w:hAnsi="Arial" w:cs="Arial"/>
                <w:lang w:val="en-US"/>
              </w:rPr>
            </w:pPr>
          </w:p>
          <w:p w14:paraId="097C948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0B5B9A6D"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There are no further requirement for the MNO to verify the match between data transferred and data collected.</w:t>
            </w:r>
            <w:r>
              <w:rPr>
                <w:rFonts w:ascii="Arial" w:eastAsiaTheme="minorEastAsia" w:hAnsi="Arial" w:cs="Arial"/>
                <w:i/>
                <w:iCs/>
                <w:lang w:val="en-US" w:eastAsia="zh-CN"/>
              </w:rPr>
              <w:t xml:space="preserve"> </w:t>
            </w:r>
          </w:p>
          <w:p w14:paraId="543FF9B9"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355C1BE7" w14:textId="77777777" w:rsidR="004619F4" w:rsidRDefault="004619F4">
            <w:pPr>
              <w:spacing w:after="0" w:line="240" w:lineRule="auto"/>
              <w:rPr>
                <w:rFonts w:ascii="Arial" w:eastAsia="SimSun" w:hAnsi="Arial" w:cs="Arial"/>
                <w:color w:val="FF0000"/>
                <w:kern w:val="2"/>
                <w:lang w:val="en-US" w:eastAsia="zh-CN"/>
              </w:rPr>
            </w:pPr>
          </w:p>
          <w:p w14:paraId="29A743C3" w14:textId="77777777" w:rsidR="004619F4" w:rsidRDefault="00C4373F">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DF5753" w14:textId="77777777" w:rsidR="004619F4" w:rsidRDefault="004619F4">
            <w:pPr>
              <w:spacing w:after="0" w:line="240" w:lineRule="auto"/>
              <w:rPr>
                <w:rFonts w:ascii="Arial" w:eastAsia="SimSun" w:hAnsi="Arial" w:cs="Arial"/>
                <w:color w:val="FF0000"/>
                <w:kern w:val="2"/>
                <w:lang w:val="en-US" w:eastAsia="zh-CN"/>
              </w:rPr>
            </w:pPr>
          </w:p>
          <w:p w14:paraId="6325C991"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3BB2A547" w14:textId="77777777" w:rsidR="004619F4" w:rsidRDefault="004619F4">
            <w:pPr>
              <w:spacing w:after="0" w:line="240" w:lineRule="auto"/>
              <w:rPr>
                <w:rFonts w:ascii="Arial" w:eastAsia="SimSun" w:hAnsi="Arial" w:cs="Arial"/>
                <w:color w:val="FF0000"/>
                <w:kern w:val="2"/>
                <w:lang w:val="en-US" w:eastAsia="zh-CN"/>
              </w:rPr>
            </w:pPr>
          </w:p>
          <w:p w14:paraId="4F7B7A52"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4F107A59" w14:textId="77777777" w:rsidR="004619F4" w:rsidRDefault="004619F4">
            <w:pPr>
              <w:spacing w:after="0" w:line="240" w:lineRule="auto"/>
              <w:rPr>
                <w:rFonts w:ascii="Arial" w:eastAsia="SimSun" w:hAnsi="Arial" w:cs="Arial"/>
                <w:color w:val="FF0000"/>
                <w:kern w:val="2"/>
                <w:lang w:val="en-US" w:eastAsia="zh-CN"/>
              </w:rPr>
            </w:pPr>
          </w:p>
        </w:tc>
      </w:tr>
      <w:tr w:rsidR="004619F4" w14:paraId="4B938E29" w14:textId="77777777">
        <w:tc>
          <w:tcPr>
            <w:tcW w:w="1357" w:type="dxa"/>
          </w:tcPr>
          <w:p w14:paraId="1C0BD466"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CE00C8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A4D1E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4619F4" w14:paraId="01C48E31" w14:textId="77777777">
        <w:tc>
          <w:tcPr>
            <w:tcW w:w="1357" w:type="dxa"/>
            <w:vAlign w:val="center"/>
          </w:tcPr>
          <w:p w14:paraId="76C19EB2"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7CF210C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6D7A240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619F4" w14:paraId="383E9AE8" w14:textId="77777777">
        <w:tc>
          <w:tcPr>
            <w:tcW w:w="1357" w:type="dxa"/>
            <w:vAlign w:val="center"/>
          </w:tcPr>
          <w:p w14:paraId="6C8F8E1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5A4B139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No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0D3ACBB1"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23A4FE40" w14:textId="77777777" w:rsidR="004619F4" w:rsidRDefault="004619F4">
            <w:pPr>
              <w:pStyle w:val="ListParagraph"/>
              <w:numPr>
                <w:ilvl w:val="255"/>
                <w:numId w:val="0"/>
              </w:numPr>
              <w:spacing w:line="240" w:lineRule="auto"/>
              <w:rPr>
                <w:rFonts w:ascii="Arial" w:hAnsi="Arial" w:cs="Arial"/>
                <w:lang w:val="en-US"/>
              </w:rPr>
            </w:pPr>
          </w:p>
          <w:p w14:paraId="0BBA9287" w14:textId="77777777" w:rsidR="004619F4" w:rsidRDefault="00C4373F">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0F93FE24" w14:textId="77777777" w:rsidR="004619F4" w:rsidRDefault="004619F4">
            <w:pPr>
              <w:pStyle w:val="ListParagraph"/>
              <w:numPr>
                <w:ilvl w:val="255"/>
                <w:numId w:val="0"/>
              </w:numPr>
              <w:spacing w:line="240" w:lineRule="auto"/>
              <w:rPr>
                <w:rFonts w:ascii="Arial" w:hAnsi="Arial" w:cs="Arial"/>
                <w:lang w:val="en-US"/>
              </w:rPr>
            </w:pPr>
          </w:p>
          <w:p w14:paraId="3B896E4A" w14:textId="77777777" w:rsidR="004619F4" w:rsidRDefault="00C4373F">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2258E41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47337D68"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1D5ECEF5" w14:textId="77777777" w:rsidR="004619F4" w:rsidRDefault="00C4373F">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59364E1E" w14:textId="77777777" w:rsidR="004619F4" w:rsidRDefault="00C4373F">
            <w:pPr>
              <w:rPr>
                <w:rFonts w:ascii="Arial" w:hAnsi="Arial" w:cs="Arial"/>
                <w:lang w:val="en-US"/>
              </w:rPr>
            </w:pPr>
            <w:r>
              <w:rPr>
                <w:rFonts w:ascii="Arial" w:hAnsi="Arial" w:cs="Arial"/>
                <w:lang w:val="en-US"/>
              </w:rPr>
              <w:t>Thus, we suggest below response:</w:t>
            </w:r>
          </w:p>
          <w:p w14:paraId="135FA8D2" w14:textId="77777777" w:rsidR="004619F4" w:rsidRDefault="00C4373F">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57DC448C" w14:textId="77777777" w:rsidR="004619F4" w:rsidRDefault="004619F4">
            <w:pPr>
              <w:pStyle w:val="ListParagraph"/>
              <w:numPr>
                <w:ilvl w:val="255"/>
                <w:numId w:val="0"/>
              </w:numPr>
              <w:spacing w:line="240" w:lineRule="auto"/>
              <w:rPr>
                <w:rFonts w:ascii="Arial" w:hAnsi="Arial" w:cs="Arial"/>
                <w:lang w:val="en-US"/>
              </w:rPr>
            </w:pPr>
          </w:p>
        </w:tc>
      </w:tr>
      <w:tr w:rsidR="004619F4" w14:paraId="36EE5C80" w14:textId="77777777">
        <w:tc>
          <w:tcPr>
            <w:tcW w:w="1357" w:type="dxa"/>
          </w:tcPr>
          <w:p w14:paraId="54C98D4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33D8BD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7B2AE05D" w14:textId="77777777" w:rsidR="004619F4" w:rsidRDefault="00C4373F">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4619F4" w14:paraId="6ABD4617" w14:textId="77777777">
        <w:tc>
          <w:tcPr>
            <w:tcW w:w="1357" w:type="dxa"/>
          </w:tcPr>
          <w:p w14:paraId="715F792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76B6F6F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42E9955" w14:textId="77777777" w:rsidR="004619F4" w:rsidRDefault="00C4373F">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4619F4" w14:paraId="118709AD" w14:textId="77777777">
        <w:tc>
          <w:tcPr>
            <w:tcW w:w="1357" w:type="dxa"/>
          </w:tcPr>
          <w:p w14:paraId="7A36D5F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24BC51D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79D1DA4" w14:textId="77777777" w:rsidR="004619F4" w:rsidRDefault="00C4373F">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4619F4" w14:paraId="6F00BEE2" w14:textId="77777777">
        <w:tc>
          <w:tcPr>
            <w:tcW w:w="1357" w:type="dxa"/>
          </w:tcPr>
          <w:p w14:paraId="048AF74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623E53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C2127CE" w14:textId="77777777" w:rsidR="004619F4" w:rsidRDefault="00C4373F">
            <w:pPr>
              <w:spacing w:after="0" w:line="240" w:lineRule="auto"/>
              <w:rPr>
                <w:rFonts w:ascii="Arial" w:hAnsi="Arial" w:cs="Arial"/>
                <w:lang w:val="en-US"/>
              </w:rPr>
            </w:pPr>
            <w:r>
              <w:rPr>
                <w:rFonts w:ascii="Arial" w:eastAsia="SimSun"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4619F4" w14:paraId="579221A6" w14:textId="77777777">
        <w:tc>
          <w:tcPr>
            <w:tcW w:w="1357" w:type="dxa"/>
          </w:tcPr>
          <w:p w14:paraId="0AA7D50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3A3F07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4CE24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4619F4" w14:paraId="58C0EDA5" w14:textId="77777777">
        <w:tc>
          <w:tcPr>
            <w:tcW w:w="1357" w:type="dxa"/>
          </w:tcPr>
          <w:p w14:paraId="1C21C54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569B1FA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181AD743" w14:textId="77777777" w:rsidR="004619F4" w:rsidRDefault="004619F4">
            <w:pPr>
              <w:pStyle w:val="ListParagraph"/>
              <w:numPr>
                <w:ilvl w:val="255"/>
                <w:numId w:val="0"/>
              </w:numPr>
              <w:spacing w:line="240" w:lineRule="auto"/>
              <w:rPr>
                <w:rFonts w:ascii="Arial" w:hAnsi="Arial" w:cs="Arial"/>
                <w:lang w:val="en-US"/>
              </w:rPr>
            </w:pPr>
          </w:p>
        </w:tc>
      </w:tr>
      <w:tr w:rsidR="004619F4" w14:paraId="23821C3F" w14:textId="77777777">
        <w:tc>
          <w:tcPr>
            <w:tcW w:w="1357" w:type="dxa"/>
          </w:tcPr>
          <w:p w14:paraId="7C69B7A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7EB7139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5076D82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7A4E28DA" w14:textId="77777777" w:rsidR="004619F4" w:rsidRDefault="004619F4">
            <w:pPr>
              <w:pStyle w:val="ListParagraph"/>
              <w:numPr>
                <w:ilvl w:val="255"/>
                <w:numId w:val="0"/>
              </w:numPr>
              <w:spacing w:line="240" w:lineRule="auto"/>
              <w:rPr>
                <w:rFonts w:ascii="Arial" w:hAnsi="Arial" w:cs="Arial"/>
                <w:lang w:val="en-US"/>
              </w:rPr>
            </w:pPr>
          </w:p>
        </w:tc>
      </w:tr>
      <w:tr w:rsidR="004619F4" w14:paraId="02CE1281" w14:textId="77777777">
        <w:tc>
          <w:tcPr>
            <w:tcW w:w="1357" w:type="dxa"/>
          </w:tcPr>
          <w:p w14:paraId="518269D6"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1323257D"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4661F1B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3682FA5C"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59CB5F15" w14:textId="77777777" w:rsidR="004619F4" w:rsidRDefault="004619F4">
            <w:pPr>
              <w:pStyle w:val="ListParagraph"/>
              <w:numPr>
                <w:ilvl w:val="255"/>
                <w:numId w:val="0"/>
              </w:numPr>
              <w:spacing w:line="240" w:lineRule="auto"/>
              <w:rPr>
                <w:rFonts w:ascii="Arial" w:hAnsi="Arial" w:cs="Arial"/>
                <w:lang w:val="en-US"/>
              </w:rPr>
            </w:pPr>
          </w:p>
          <w:p w14:paraId="6A0B834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56B8A5D8" w14:textId="77777777" w:rsidR="004619F4" w:rsidRDefault="00C4373F">
            <w:pPr>
              <w:pStyle w:val="ListParagraph"/>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04BF21E5" w14:textId="77777777" w:rsidR="004619F4" w:rsidRDefault="004619F4">
            <w:pPr>
              <w:pStyle w:val="ListParagraph"/>
              <w:numPr>
                <w:ilvl w:val="255"/>
                <w:numId w:val="0"/>
              </w:numPr>
              <w:spacing w:line="240" w:lineRule="auto"/>
              <w:rPr>
                <w:rFonts w:ascii="Arial" w:hAnsi="Arial" w:cs="Arial"/>
                <w:lang w:val="en-US"/>
              </w:rPr>
            </w:pPr>
          </w:p>
          <w:p w14:paraId="3383FA2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69215BB9"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3FC8BE12"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133087AB"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47D15767" w14:textId="77777777" w:rsidR="004619F4" w:rsidRDefault="004619F4">
            <w:pPr>
              <w:pStyle w:val="ListParagraph"/>
              <w:numPr>
                <w:ilvl w:val="255"/>
                <w:numId w:val="0"/>
              </w:numPr>
              <w:spacing w:line="240" w:lineRule="auto"/>
              <w:rPr>
                <w:rFonts w:ascii="Arial" w:hAnsi="Arial" w:cs="Arial"/>
                <w:i/>
                <w:lang w:val="en-US"/>
              </w:rPr>
            </w:pPr>
          </w:p>
          <w:p w14:paraId="4512F1A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4619F4" w14:paraId="3948FEBB" w14:textId="77777777">
        <w:tc>
          <w:tcPr>
            <w:tcW w:w="1357" w:type="dxa"/>
          </w:tcPr>
          <w:p w14:paraId="36A88920"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7AA1552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1A4DE4A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4619F4" w14:paraId="3E2805A6" w14:textId="77777777">
        <w:tc>
          <w:tcPr>
            <w:tcW w:w="1357" w:type="dxa"/>
          </w:tcPr>
          <w:p w14:paraId="40612A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6AADC63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2799463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4619F4" w14:paraId="448B48A6" w14:textId="77777777">
        <w:tc>
          <w:tcPr>
            <w:tcW w:w="1357" w:type="dxa"/>
          </w:tcPr>
          <w:p w14:paraId="206D7E55"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2394523B"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0C2362A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4619F4" w14:paraId="552BBF01" w14:textId="77777777">
        <w:tc>
          <w:tcPr>
            <w:tcW w:w="1357" w:type="dxa"/>
          </w:tcPr>
          <w:p w14:paraId="2E6EEEC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70CC414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6F0547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2CE480BE"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4619F4" w14:paraId="58CA06B6" w14:textId="77777777">
        <w:tc>
          <w:tcPr>
            <w:tcW w:w="1357" w:type="dxa"/>
          </w:tcPr>
          <w:p w14:paraId="0A4B7C3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CE9A85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AECFC2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70936F56" w14:textId="77777777" w:rsidR="004619F4" w:rsidRDefault="004619F4">
            <w:pPr>
              <w:spacing w:after="0" w:line="240" w:lineRule="auto"/>
              <w:rPr>
                <w:rFonts w:ascii="Arial" w:eastAsia="SimSun" w:hAnsi="Arial" w:cs="Arial"/>
                <w:lang w:val="en-US" w:eastAsia="zh-CN"/>
              </w:rPr>
            </w:pPr>
          </w:p>
          <w:p w14:paraId="6323358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4619F4" w14:paraId="1642C90A" w14:textId="77777777">
        <w:tc>
          <w:tcPr>
            <w:tcW w:w="1357" w:type="dxa"/>
            <w:shd w:val="clear" w:color="auto" w:fill="auto"/>
          </w:tcPr>
          <w:p w14:paraId="59705F9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470F0349"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25FDD78B" w14:textId="77777777" w:rsidR="004619F4" w:rsidRDefault="00C4373F">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1B273A6F" w14:textId="77777777" w:rsidR="004619F4" w:rsidRDefault="004619F4">
      <w:pPr>
        <w:rPr>
          <w:rFonts w:ascii="Arial" w:hAnsi="Arial" w:cs="Arial"/>
          <w:lang w:val="en-US" w:eastAsia="zh-CN"/>
        </w:rPr>
      </w:pPr>
    </w:p>
    <w:p w14:paraId="4AF977D6" w14:textId="77777777" w:rsidR="004619F4" w:rsidRDefault="00C4373F">
      <w:pPr>
        <w:rPr>
          <w:rFonts w:ascii="Arial" w:hAnsi="Arial" w:cs="Arial"/>
          <w:b/>
          <w:bCs/>
          <w:highlight w:val="yellow"/>
          <w:lang w:val="en-US" w:eastAsia="zh-CN"/>
        </w:rPr>
      </w:pPr>
      <w:r>
        <w:rPr>
          <w:rFonts w:ascii="Arial" w:hAnsi="Arial" w:cs="Arial"/>
          <w:b/>
          <w:bCs/>
          <w:highlight w:val="yellow"/>
          <w:lang w:val="en-US" w:eastAsia="zh-CN"/>
        </w:rPr>
        <w:t>Summary:</w:t>
      </w:r>
    </w:p>
    <w:p w14:paraId="5F771978" w14:textId="77777777" w:rsidR="004619F4" w:rsidRDefault="00C4373F">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7718EA6E" w14:textId="77777777" w:rsidR="004619F4" w:rsidRDefault="004619F4">
      <w:pPr>
        <w:rPr>
          <w:rFonts w:ascii="Arial" w:hAnsi="Arial" w:cs="Arial"/>
          <w:lang w:val="en-US" w:eastAsia="zh-CN"/>
        </w:rPr>
      </w:pPr>
    </w:p>
    <w:p w14:paraId="11E67600" w14:textId="77777777" w:rsidR="004619F4" w:rsidRDefault="00C4373F">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5149912D" w14:textId="77777777" w:rsidR="004619F4" w:rsidRDefault="00C4373F">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E534783" w14:textId="77777777" w:rsidR="004619F4" w:rsidRDefault="00C4373F">
      <w:pPr>
        <w:rPr>
          <w:rFonts w:ascii="Arial" w:hAnsi="Arial" w:cs="Arial"/>
          <w:i/>
          <w:iCs/>
          <w:lang w:val="en-US"/>
        </w:rPr>
      </w:pPr>
      <w:r>
        <w:rPr>
          <w:rFonts w:ascii="Arial" w:hAnsi="Arial" w:cs="Arial"/>
          <w:i/>
          <w:iCs/>
          <w:lang w:val="en-US"/>
        </w:rPr>
        <w:t>Q8: Is the “Server for data collection for UE-side model training” controlled by operators?</w:t>
      </w:r>
    </w:p>
    <w:p w14:paraId="2BEB301A"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78A1222B" w14:textId="77777777" w:rsidR="004619F4" w:rsidRDefault="00C4373F">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58A8CBD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5EA02F66"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42473C6A"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4619F4" w14:paraId="4AEFA2C2" w14:textId="77777777">
        <w:tc>
          <w:tcPr>
            <w:tcW w:w="1357" w:type="dxa"/>
            <w:vAlign w:val="center"/>
          </w:tcPr>
          <w:p w14:paraId="41E5789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1B50EB2A"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A5A72B8"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C2D1ADA" w14:textId="77777777">
        <w:tc>
          <w:tcPr>
            <w:tcW w:w="1357" w:type="dxa"/>
            <w:vAlign w:val="center"/>
          </w:tcPr>
          <w:p w14:paraId="6643C2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5097A90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53D088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717BF9D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4619F4" w14:paraId="376D7475" w14:textId="77777777">
        <w:tc>
          <w:tcPr>
            <w:tcW w:w="1357" w:type="dxa"/>
            <w:vAlign w:val="center"/>
          </w:tcPr>
          <w:p w14:paraId="296C046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2FF08EE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3AA7C87B" w14:textId="77777777" w:rsidR="004619F4" w:rsidRDefault="00C4373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14:paraId="51C2DADE" w14:textId="77777777" w:rsidR="004619F4" w:rsidRDefault="004619F4">
            <w:pPr>
              <w:pStyle w:val="ListParagraph"/>
              <w:numPr>
                <w:ilvl w:val="255"/>
                <w:numId w:val="0"/>
              </w:numPr>
              <w:spacing w:line="240" w:lineRule="auto"/>
              <w:rPr>
                <w:rFonts w:ascii="Arial" w:hAnsi="Arial" w:cs="Arial"/>
                <w:i/>
                <w:iCs/>
                <w:lang w:val="en-US"/>
              </w:rPr>
            </w:pPr>
          </w:p>
          <w:p w14:paraId="3B535BBA" w14:textId="77777777" w:rsidR="004619F4" w:rsidRDefault="00C4373F">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07F2C9B0" w14:textId="77777777" w:rsidR="004619F4" w:rsidRDefault="004619F4">
            <w:pPr>
              <w:pStyle w:val="ListParagraph"/>
              <w:numPr>
                <w:ilvl w:val="255"/>
                <w:numId w:val="0"/>
              </w:numPr>
              <w:spacing w:line="240" w:lineRule="auto"/>
              <w:rPr>
                <w:rFonts w:ascii="Arial" w:hAnsi="Arial" w:cs="Arial"/>
                <w:i/>
                <w:iCs/>
                <w:lang w:val="en-US"/>
              </w:rPr>
            </w:pPr>
          </w:p>
          <w:p w14:paraId="0830139F"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4619F4" w14:paraId="2C4BAD20" w14:textId="77777777">
        <w:tc>
          <w:tcPr>
            <w:tcW w:w="1357" w:type="dxa"/>
          </w:tcPr>
          <w:p w14:paraId="7D198118"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567A78B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3750B9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4619F4" w14:paraId="3D07445E" w14:textId="77777777">
        <w:tc>
          <w:tcPr>
            <w:tcW w:w="1357" w:type="dxa"/>
            <w:vAlign w:val="center"/>
          </w:tcPr>
          <w:p w14:paraId="6E3D80B6"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87FA90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64841C0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3B341202" w14:textId="77777777" w:rsidR="004619F4" w:rsidRDefault="004619F4">
            <w:pPr>
              <w:pStyle w:val="ListParagraph"/>
              <w:numPr>
                <w:ilvl w:val="255"/>
                <w:numId w:val="0"/>
              </w:numPr>
              <w:spacing w:line="240" w:lineRule="auto"/>
              <w:rPr>
                <w:rFonts w:ascii="Arial" w:hAnsi="Arial" w:cs="Arial"/>
                <w:lang w:val="en-US"/>
              </w:rPr>
            </w:pPr>
          </w:p>
          <w:p w14:paraId="57A3ABEB" w14:textId="77777777" w:rsidR="004619F4" w:rsidRDefault="00C4373F">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rsidR="004619F4" w14:paraId="372CDEBD" w14:textId="77777777">
        <w:tc>
          <w:tcPr>
            <w:tcW w:w="1357" w:type="dxa"/>
            <w:vAlign w:val="center"/>
          </w:tcPr>
          <w:p w14:paraId="5AD6968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755889D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0ADA33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2" w:history="1">
              <w:r>
                <w:rPr>
                  <w:rStyle w:val="Hyperlink"/>
                  <w:lang w:val="en-US"/>
                </w:rPr>
                <w:t>R2-2405931</w:t>
              </w:r>
            </w:hyperlink>
            <w:r>
              <w:rPr>
                <w:rFonts w:ascii="Arial" w:hAnsi="Arial" w:cs="Arial"/>
                <w:lang w:val="en-US"/>
              </w:rPr>
              <w:t>), but no consensus can be achieved.</w:t>
            </w:r>
          </w:p>
          <w:p w14:paraId="005AB31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32966CB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4FD4F0F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3"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4619F4" w14:paraId="49245345" w14:textId="77777777">
        <w:tc>
          <w:tcPr>
            <w:tcW w:w="1357" w:type="dxa"/>
          </w:tcPr>
          <w:p w14:paraId="4F69DC8A"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2B3E78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16AEC0B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4619F4" w14:paraId="0FC8759B" w14:textId="77777777">
        <w:tc>
          <w:tcPr>
            <w:tcW w:w="1357" w:type="dxa"/>
          </w:tcPr>
          <w:p w14:paraId="119B64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1170DAF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18D2B7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4619F4" w14:paraId="684446D4" w14:textId="77777777">
        <w:tc>
          <w:tcPr>
            <w:tcW w:w="1357" w:type="dxa"/>
          </w:tcPr>
          <w:p w14:paraId="18546FD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7A5324E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62BAB8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037D07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 xml:space="preserve">“whether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4619F4" w14:paraId="70F9DCE8" w14:textId="77777777">
        <w:tc>
          <w:tcPr>
            <w:tcW w:w="1357" w:type="dxa"/>
          </w:tcPr>
          <w:p w14:paraId="1E5E33A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1EF0FC3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E09973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4619F4" w14:paraId="2E1D206E" w14:textId="77777777">
        <w:tc>
          <w:tcPr>
            <w:tcW w:w="1357" w:type="dxa"/>
            <w:vAlign w:val="center"/>
          </w:tcPr>
          <w:p w14:paraId="3C9CB3A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62A411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B3AE98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4619F4" w14:paraId="12E80A81" w14:textId="77777777">
        <w:tc>
          <w:tcPr>
            <w:tcW w:w="1357" w:type="dxa"/>
            <w:vAlign w:val="center"/>
          </w:tcPr>
          <w:p w14:paraId="2E71EDA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63B6393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0BECDB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4619F4" w14:paraId="52FA5228" w14:textId="77777777">
        <w:tc>
          <w:tcPr>
            <w:tcW w:w="1357" w:type="dxa"/>
          </w:tcPr>
          <w:p w14:paraId="6AE7C2D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582A92F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455C880"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19F9D97A" w14:textId="77777777" w:rsidR="004619F4" w:rsidRDefault="004619F4">
            <w:pPr>
              <w:pStyle w:val="ListParagraph"/>
              <w:numPr>
                <w:ilvl w:val="255"/>
                <w:numId w:val="0"/>
              </w:numPr>
              <w:spacing w:line="240" w:lineRule="auto"/>
              <w:jc w:val="both"/>
              <w:rPr>
                <w:rFonts w:ascii="Arial" w:hAnsi="Arial" w:cs="Arial"/>
                <w:lang w:val="en-US"/>
              </w:rPr>
            </w:pPr>
          </w:p>
          <w:p w14:paraId="2118E448"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4619F4" w14:paraId="792F0589" w14:textId="77777777">
        <w:tc>
          <w:tcPr>
            <w:tcW w:w="1357" w:type="dxa"/>
          </w:tcPr>
          <w:p w14:paraId="682EA49E"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606E244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7C73952E"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4619F4" w14:paraId="71141E2F" w14:textId="77777777">
        <w:tc>
          <w:tcPr>
            <w:tcW w:w="1357" w:type="dxa"/>
          </w:tcPr>
          <w:p w14:paraId="1BF4547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0759A1F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A74BD0"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4619F4" w14:paraId="4D5889C0" w14:textId="77777777">
        <w:tc>
          <w:tcPr>
            <w:tcW w:w="1357" w:type="dxa"/>
            <w:vAlign w:val="center"/>
          </w:tcPr>
          <w:p w14:paraId="2BD6F70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70D0588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3E04234"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4619F4" w14:paraId="3B390E53" w14:textId="77777777">
        <w:tc>
          <w:tcPr>
            <w:tcW w:w="1357" w:type="dxa"/>
          </w:tcPr>
          <w:p w14:paraId="58A961D1"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751A6B4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193B47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6A7F930B"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013B9078" w14:textId="77777777">
        <w:tc>
          <w:tcPr>
            <w:tcW w:w="1357" w:type="dxa"/>
          </w:tcPr>
          <w:p w14:paraId="16E74D4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428BC54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071C08A4"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598438DE" w14:textId="77777777" w:rsidR="004619F4" w:rsidRDefault="004619F4">
            <w:pPr>
              <w:pStyle w:val="ListParagraph"/>
              <w:numPr>
                <w:ilvl w:val="255"/>
                <w:numId w:val="0"/>
              </w:numPr>
              <w:spacing w:line="240" w:lineRule="auto"/>
              <w:jc w:val="both"/>
              <w:rPr>
                <w:rFonts w:ascii="Arial" w:hAnsi="Arial" w:cs="Arial"/>
                <w:lang w:val="en-US"/>
              </w:rPr>
            </w:pPr>
          </w:p>
          <w:p w14:paraId="40868CD1" w14:textId="77777777" w:rsidR="004619F4" w:rsidRDefault="00C4373F">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04D5048C" w14:textId="77777777" w:rsidR="004619F4" w:rsidRDefault="004619F4">
            <w:pPr>
              <w:pStyle w:val="ListParagraph"/>
              <w:numPr>
                <w:ilvl w:val="255"/>
                <w:numId w:val="0"/>
              </w:numPr>
              <w:spacing w:line="240" w:lineRule="auto"/>
              <w:jc w:val="both"/>
              <w:rPr>
                <w:rFonts w:ascii="Arial" w:hAnsi="Arial" w:cs="Arial"/>
                <w:lang w:val="en-US"/>
              </w:rPr>
            </w:pPr>
          </w:p>
          <w:p w14:paraId="7B1C216F"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4619F4" w14:paraId="4F98305D" w14:textId="77777777">
        <w:tc>
          <w:tcPr>
            <w:tcW w:w="1357" w:type="dxa"/>
            <w:shd w:val="clear" w:color="auto" w:fill="auto"/>
          </w:tcPr>
          <w:p w14:paraId="652209D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65E1149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06DFB7B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1C8438CD" w14:textId="77777777" w:rsidR="004619F4" w:rsidRDefault="004619F4">
      <w:pPr>
        <w:rPr>
          <w:rFonts w:ascii="Arial" w:hAnsi="Arial" w:cs="Arial"/>
          <w:lang w:val="en-US" w:eastAsia="zh-CN"/>
        </w:rPr>
      </w:pPr>
    </w:p>
    <w:p w14:paraId="1783E239" w14:textId="77777777" w:rsidR="004619F4" w:rsidRDefault="00C4373F">
      <w:pPr>
        <w:rPr>
          <w:rFonts w:ascii="Arial" w:hAnsi="Arial" w:cs="Arial"/>
          <w:b/>
          <w:bCs/>
          <w:lang w:val="en-US" w:eastAsia="zh-CN"/>
        </w:rPr>
      </w:pPr>
      <w:r>
        <w:rPr>
          <w:rFonts w:ascii="Arial" w:hAnsi="Arial" w:cs="Arial"/>
          <w:b/>
          <w:bCs/>
          <w:highlight w:val="yellow"/>
          <w:lang w:val="en-US" w:eastAsia="zh-CN"/>
        </w:rPr>
        <w:t>Summary:</w:t>
      </w:r>
    </w:p>
    <w:p w14:paraId="398A5EB4"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0C5FE980"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568D7943"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0C71EE2A" w14:textId="77777777" w:rsidR="004619F4" w:rsidRDefault="00C4373F">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09CA672D" w14:textId="77777777" w:rsidR="004619F4" w:rsidRDefault="004619F4">
      <w:pPr>
        <w:rPr>
          <w:rFonts w:ascii="Arial" w:hAnsi="Arial" w:cs="Arial"/>
          <w:i/>
          <w:iCs/>
          <w:lang w:val="en-US"/>
        </w:rPr>
      </w:pPr>
    </w:p>
    <w:p w14:paraId="34E4D961" w14:textId="77777777" w:rsidR="004619F4" w:rsidRDefault="00C4373F">
      <w:pPr>
        <w:rPr>
          <w:rFonts w:ascii="Arial" w:hAnsi="Arial" w:cs="Arial"/>
          <w:i/>
          <w:iCs/>
          <w:lang w:val="en-US"/>
        </w:rPr>
      </w:pPr>
      <w:r>
        <w:rPr>
          <w:rFonts w:ascii="Arial" w:hAnsi="Arial" w:cs="Arial"/>
          <w:i/>
          <w:iCs/>
          <w:lang w:val="en-US"/>
        </w:rPr>
        <w:t>Q9: What standardized data is to be collected?</w:t>
      </w:r>
    </w:p>
    <w:p w14:paraId="4A742246"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453AE92" w14:textId="77777777" w:rsidR="004619F4" w:rsidRDefault="00C4373F">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795CFA6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7EFEC8FB"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F7152BA"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4619F4" w14:paraId="13BAD97C" w14:textId="77777777">
        <w:tc>
          <w:tcPr>
            <w:tcW w:w="1357" w:type="dxa"/>
            <w:vAlign w:val="center"/>
          </w:tcPr>
          <w:p w14:paraId="097F61B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76D39F03"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F881C8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15865313" w14:textId="77777777">
        <w:tc>
          <w:tcPr>
            <w:tcW w:w="1357" w:type="dxa"/>
            <w:vAlign w:val="center"/>
          </w:tcPr>
          <w:p w14:paraId="0236223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71CC87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E6BB833" w14:textId="77777777" w:rsidR="004619F4" w:rsidRDefault="004619F4">
            <w:pPr>
              <w:pStyle w:val="ListParagraph"/>
              <w:numPr>
                <w:ilvl w:val="255"/>
                <w:numId w:val="0"/>
              </w:numPr>
              <w:spacing w:line="240" w:lineRule="auto"/>
              <w:rPr>
                <w:rFonts w:ascii="Arial" w:hAnsi="Arial" w:cs="Arial"/>
                <w:lang w:val="en-US"/>
              </w:rPr>
            </w:pPr>
          </w:p>
        </w:tc>
      </w:tr>
      <w:tr w:rsidR="004619F4" w14:paraId="091CE671" w14:textId="77777777">
        <w:tc>
          <w:tcPr>
            <w:tcW w:w="1357" w:type="dxa"/>
            <w:vAlign w:val="center"/>
          </w:tcPr>
          <w:p w14:paraId="5D2DAB8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3C198F7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3BA2928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66DB9F3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277722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0B62D0A2" w14:textId="77777777" w:rsidR="004619F4" w:rsidRDefault="004619F4">
            <w:pPr>
              <w:pStyle w:val="ListParagraph"/>
              <w:numPr>
                <w:ilvl w:val="255"/>
                <w:numId w:val="0"/>
              </w:numPr>
              <w:spacing w:line="240" w:lineRule="auto"/>
              <w:rPr>
                <w:rFonts w:ascii="Arial" w:hAnsi="Arial" w:cs="Arial"/>
                <w:lang w:val="en-US"/>
              </w:rPr>
            </w:pPr>
          </w:p>
          <w:p w14:paraId="68EA8C80"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4619F4" w14:paraId="48C1490F" w14:textId="77777777">
        <w:tc>
          <w:tcPr>
            <w:tcW w:w="1357" w:type="dxa"/>
          </w:tcPr>
          <w:p w14:paraId="34C12BA8"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71B4A5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A2F6E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4619F4" w14:paraId="148143B2" w14:textId="77777777">
        <w:tc>
          <w:tcPr>
            <w:tcW w:w="1357" w:type="dxa"/>
          </w:tcPr>
          <w:p w14:paraId="3A1C8EE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4A4091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53FCAB63" w14:textId="77777777" w:rsidR="004619F4" w:rsidRDefault="00C4373F">
            <w:pPr>
              <w:spacing w:after="0" w:line="240" w:lineRule="auto"/>
              <w:rPr>
                <w:rFonts w:ascii="Arial" w:hAnsi="Arial" w:cs="Arial"/>
                <w:lang w:val="en-US"/>
              </w:rPr>
            </w:pPr>
            <w:r>
              <w:rPr>
                <w:rFonts w:ascii="Arial" w:hAnsi="Arial" w:cs="Arial"/>
                <w:lang w:val="en-US"/>
              </w:rPr>
              <w:t>Revision is proposed:</w:t>
            </w:r>
          </w:p>
          <w:p w14:paraId="1F47E97B" w14:textId="77777777" w:rsidR="004619F4" w:rsidRDefault="004619F4">
            <w:pPr>
              <w:spacing w:after="0" w:line="240" w:lineRule="auto"/>
              <w:rPr>
                <w:rFonts w:ascii="Arial" w:hAnsi="Arial" w:cs="Arial"/>
                <w:lang w:val="en-US"/>
              </w:rPr>
            </w:pPr>
          </w:p>
          <w:p w14:paraId="24D4D878" w14:textId="77777777" w:rsidR="004619F4" w:rsidRDefault="00C4373F">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51F6BC4C" w14:textId="77777777">
        <w:tc>
          <w:tcPr>
            <w:tcW w:w="1357" w:type="dxa"/>
            <w:vAlign w:val="center"/>
          </w:tcPr>
          <w:p w14:paraId="3E0EBDCF"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5694863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AEEBC6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53BED159" w14:textId="77777777" w:rsidR="004619F4" w:rsidRDefault="00C4373F">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5A722EEE" w14:textId="77777777" w:rsidR="004619F4" w:rsidRDefault="00C4373F">
            <w:pPr>
              <w:pStyle w:val="ListParagraph"/>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697F3401" w14:textId="77777777" w:rsidR="004619F4" w:rsidRDefault="00C4373F">
            <w:pPr>
              <w:spacing w:after="0"/>
              <w:rPr>
                <w:rFonts w:eastAsia="DengXian"/>
                <w:highlight w:val="green"/>
                <w:lang w:val="en-US" w:eastAsia="zh-CN"/>
              </w:rPr>
            </w:pPr>
            <w:r>
              <w:rPr>
                <w:rFonts w:eastAsia="DengXian"/>
                <w:highlight w:val="green"/>
                <w:lang w:val="en-US" w:eastAsia="zh-CN"/>
              </w:rPr>
              <w:t>Agreement</w:t>
            </w:r>
          </w:p>
          <w:p w14:paraId="4FFAF882" w14:textId="77777777" w:rsidR="004619F4" w:rsidRDefault="00C4373F">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6A1C6D83" w14:textId="77777777" w:rsidR="004619F4" w:rsidRDefault="00C4373F">
            <w:pPr>
              <w:spacing w:after="0"/>
              <w:rPr>
                <w:lang w:val="en-US"/>
              </w:rPr>
            </w:pPr>
            <w:r>
              <w:rPr>
                <w:lang w:val="en-US"/>
              </w:rPr>
              <w:t>Part A:</w:t>
            </w:r>
          </w:p>
          <w:p w14:paraId="5FA23612"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6D013790"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62BD8626"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1BD03CF1" w14:textId="77777777" w:rsidR="004619F4" w:rsidRDefault="00C4373F">
            <w:pPr>
              <w:spacing w:after="0"/>
              <w:rPr>
                <w:lang w:val="en-US"/>
              </w:rPr>
            </w:pPr>
            <w:r>
              <w:rPr>
                <w:lang w:val="en-US"/>
              </w:rPr>
              <w:t>Part B:</w:t>
            </w:r>
          </w:p>
          <w:p w14:paraId="1EBEBAED"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1615D39E"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5E640CBE"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3F49C5A4" w14:textId="77777777" w:rsidR="004619F4" w:rsidRDefault="004619F4">
            <w:pPr>
              <w:pStyle w:val="ListParagraph"/>
              <w:numPr>
                <w:ilvl w:val="255"/>
                <w:numId w:val="0"/>
              </w:numPr>
              <w:spacing w:line="240" w:lineRule="auto"/>
              <w:rPr>
                <w:rFonts w:ascii="Arial" w:hAnsi="Arial" w:cs="Arial"/>
                <w:lang w:val="en-US"/>
              </w:rPr>
            </w:pPr>
          </w:p>
          <w:p w14:paraId="0C2FFEA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48C028" w14:textId="77777777" w:rsidR="004619F4" w:rsidRDefault="004619F4">
            <w:pPr>
              <w:pStyle w:val="ListParagraph"/>
              <w:numPr>
                <w:ilvl w:val="255"/>
                <w:numId w:val="0"/>
              </w:numPr>
              <w:spacing w:line="240" w:lineRule="auto"/>
              <w:rPr>
                <w:rFonts w:ascii="Arial" w:hAnsi="Arial" w:cs="Arial"/>
                <w:lang w:val="en-US"/>
              </w:rPr>
            </w:pPr>
          </w:p>
          <w:p w14:paraId="0A008B90" w14:textId="77777777" w:rsidR="004619F4" w:rsidRDefault="00C4373F">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4619F4" w14:paraId="6312236A" w14:textId="77777777">
        <w:tc>
          <w:tcPr>
            <w:tcW w:w="1357" w:type="dxa"/>
          </w:tcPr>
          <w:p w14:paraId="01A2972A"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58DDAC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E0F1129" w14:textId="77777777" w:rsidR="004619F4" w:rsidRDefault="004619F4">
            <w:pPr>
              <w:spacing w:after="0" w:line="240" w:lineRule="auto"/>
              <w:rPr>
                <w:rFonts w:ascii="Arial" w:eastAsia="SimSun" w:hAnsi="Arial" w:cs="Arial"/>
                <w:lang w:val="en-US" w:eastAsia="zh-CN"/>
              </w:rPr>
            </w:pPr>
          </w:p>
        </w:tc>
      </w:tr>
      <w:tr w:rsidR="004619F4" w14:paraId="67854539" w14:textId="77777777">
        <w:tc>
          <w:tcPr>
            <w:tcW w:w="1357" w:type="dxa"/>
          </w:tcPr>
          <w:p w14:paraId="49E58B53"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061EC5A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5902FC3" w14:textId="77777777" w:rsidR="004619F4" w:rsidRDefault="004619F4">
            <w:pPr>
              <w:spacing w:after="0" w:line="240" w:lineRule="auto"/>
              <w:rPr>
                <w:rFonts w:ascii="Arial" w:eastAsia="SimSun" w:hAnsi="Arial" w:cs="Arial"/>
                <w:lang w:val="en-US" w:eastAsia="zh-CN"/>
              </w:rPr>
            </w:pPr>
          </w:p>
        </w:tc>
      </w:tr>
      <w:tr w:rsidR="004619F4" w14:paraId="797901D6" w14:textId="77777777">
        <w:tc>
          <w:tcPr>
            <w:tcW w:w="1357" w:type="dxa"/>
          </w:tcPr>
          <w:p w14:paraId="7EBD7F6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46CEBC7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Agree with T-mobile proposal</w:t>
            </w:r>
          </w:p>
        </w:tc>
        <w:tc>
          <w:tcPr>
            <w:tcW w:w="5623" w:type="dxa"/>
            <w:vAlign w:val="center"/>
          </w:tcPr>
          <w:p w14:paraId="0420CD8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As proposed by T-mobile, we can just refer to the RAN1 document, and indicate that RAN2 has not discussed the content of standardized data.</w:t>
            </w:r>
          </w:p>
        </w:tc>
      </w:tr>
      <w:tr w:rsidR="004619F4" w14:paraId="1BE91F72" w14:textId="77777777">
        <w:tc>
          <w:tcPr>
            <w:tcW w:w="1357" w:type="dxa"/>
          </w:tcPr>
          <w:p w14:paraId="32487A7C"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18FB7B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188E5E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4619F4" w14:paraId="7E48A468" w14:textId="77777777">
        <w:tc>
          <w:tcPr>
            <w:tcW w:w="1357" w:type="dxa"/>
          </w:tcPr>
          <w:p w14:paraId="59681F4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0A857A0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3DA6589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31A0BB92" w14:textId="77777777" w:rsidR="004619F4" w:rsidRDefault="00C4373F">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4619F4" w14:paraId="45098658" w14:textId="77777777">
        <w:tc>
          <w:tcPr>
            <w:tcW w:w="1357" w:type="dxa"/>
          </w:tcPr>
          <w:p w14:paraId="43D817D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5417D99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32035611"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rsidR="004619F4" w14:paraId="5C443DD5" w14:textId="77777777">
        <w:tc>
          <w:tcPr>
            <w:tcW w:w="1357" w:type="dxa"/>
          </w:tcPr>
          <w:p w14:paraId="1973B25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068D7B5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7CC07F61"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We support vivo's revision.</w:t>
            </w:r>
          </w:p>
          <w:p w14:paraId="7FE3ABD6"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4619F4" w14:paraId="224EA604" w14:textId="77777777">
        <w:tc>
          <w:tcPr>
            <w:tcW w:w="1357" w:type="dxa"/>
          </w:tcPr>
          <w:p w14:paraId="4104EF6B"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561A9F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3EC18D18"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4619F4" w14:paraId="0076A624" w14:textId="77777777">
        <w:tc>
          <w:tcPr>
            <w:tcW w:w="1357" w:type="dxa"/>
          </w:tcPr>
          <w:p w14:paraId="3E43A831"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4498373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E8C1E64"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4619F4" w14:paraId="4ED9B09B" w14:textId="77777777">
        <w:tc>
          <w:tcPr>
            <w:tcW w:w="1357" w:type="dxa"/>
          </w:tcPr>
          <w:p w14:paraId="62D07550"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72316DC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6D4D704A"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60EBDBCF" w14:textId="77777777">
        <w:tc>
          <w:tcPr>
            <w:tcW w:w="1357" w:type="dxa"/>
          </w:tcPr>
          <w:p w14:paraId="10590F8A"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43B5E3D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3F1BC17"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5BC99F29"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4619F4" w14:paraId="7722E95A" w14:textId="77777777">
        <w:tc>
          <w:tcPr>
            <w:tcW w:w="1357" w:type="dxa"/>
          </w:tcPr>
          <w:p w14:paraId="535C6DF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1BF3677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63D3EAD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53E4E197" w14:textId="77777777" w:rsidR="004619F4" w:rsidRDefault="004619F4">
            <w:pPr>
              <w:spacing w:after="0" w:line="240" w:lineRule="auto"/>
              <w:rPr>
                <w:rFonts w:ascii="Arial" w:eastAsia="SimSun" w:hAnsi="Arial" w:cs="Arial"/>
                <w:lang w:val="en-US" w:eastAsia="zh-CN"/>
              </w:rPr>
            </w:pPr>
          </w:p>
          <w:p w14:paraId="0EAF537F"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1BA83316" w14:textId="77777777">
        <w:tc>
          <w:tcPr>
            <w:tcW w:w="1357" w:type="dxa"/>
            <w:shd w:val="clear" w:color="auto" w:fill="auto"/>
          </w:tcPr>
          <w:p w14:paraId="115F2712"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0A6A9D4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372182E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We support T-mobile</w:t>
            </w:r>
            <w:r>
              <w:rPr>
                <w:rFonts w:ascii="Arial" w:hAnsi="Arial" w:cs="Arial"/>
                <w:lang w:val="en-US"/>
              </w:rPr>
              <w:t>’</w:t>
            </w:r>
            <w:r>
              <w:rPr>
                <w:rFonts w:ascii="Arial" w:hAnsi="Arial" w:cs="Arial" w:hint="eastAsia"/>
                <w:lang w:val="en-US"/>
              </w:rPr>
              <w:t>s revision.</w:t>
            </w:r>
          </w:p>
        </w:tc>
      </w:tr>
    </w:tbl>
    <w:p w14:paraId="1EBC91EF" w14:textId="77777777" w:rsidR="004619F4" w:rsidRDefault="004619F4">
      <w:pPr>
        <w:rPr>
          <w:rFonts w:ascii="Arial" w:hAnsi="Arial" w:cs="Arial"/>
          <w:lang w:val="en-US"/>
        </w:rPr>
      </w:pPr>
    </w:p>
    <w:p w14:paraId="4337477B" w14:textId="77777777" w:rsidR="004619F4" w:rsidRDefault="00C4373F">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3ABE025D" w14:textId="77777777" w:rsidR="004619F4" w:rsidRDefault="00C4373F">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266D8AF8" w14:textId="77777777" w:rsidR="004619F4" w:rsidRDefault="00C4373F">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5379161F" w14:textId="77777777" w:rsidR="004619F4" w:rsidRDefault="00C4373F">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67528EC8" w14:textId="77777777" w:rsidR="004619F4" w:rsidRDefault="004619F4">
      <w:pPr>
        <w:rPr>
          <w:rFonts w:ascii="Arial" w:hAnsi="Arial" w:cs="Arial"/>
          <w:lang w:val="en-US"/>
        </w:rPr>
      </w:pPr>
    </w:p>
    <w:p w14:paraId="653C8198" w14:textId="77777777" w:rsidR="004619F4" w:rsidRDefault="00C4373F">
      <w:pPr>
        <w:pStyle w:val="Heading1"/>
        <w:rPr>
          <w:rFonts w:cs="Arial"/>
          <w:lang w:val="en-US"/>
        </w:rPr>
      </w:pPr>
      <w:r>
        <w:rPr>
          <w:rFonts w:cs="Arial"/>
          <w:lang w:val="en-US"/>
        </w:rPr>
        <w:t>3 Phase 2 discussion</w:t>
      </w:r>
    </w:p>
    <w:p w14:paraId="5D44967C" w14:textId="77777777" w:rsidR="004619F4" w:rsidRDefault="00C4373F">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2B4DECF6"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67887201" w14:textId="77777777" w:rsidR="004619F4" w:rsidRDefault="004619F4">
      <w:pPr>
        <w:rPr>
          <w:lang w:val="en-US"/>
        </w:rPr>
      </w:pPr>
    </w:p>
    <w:p w14:paraId="788A8BFE" w14:textId="77777777" w:rsidR="004619F4" w:rsidRDefault="00C4373F">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629843C"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31C2E078" w14:textId="77777777" w:rsidR="004619F4" w:rsidRDefault="004619F4">
      <w:pPr>
        <w:rPr>
          <w:lang w:val="en-US"/>
        </w:rPr>
      </w:pPr>
    </w:p>
    <w:p w14:paraId="1C2A1A03" w14:textId="77777777" w:rsidR="004619F4" w:rsidRDefault="00C4373F">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634A455" w14:textId="77777777" w:rsidR="004619F4" w:rsidRDefault="00C4373F">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7C91100A" w14:textId="77777777" w:rsidR="004619F4" w:rsidRDefault="00C4373F">
      <w:pPr>
        <w:spacing w:afterLines="50" w:after="156" w:line="240" w:lineRule="auto"/>
        <w:ind w:left="420" w:firstLine="420"/>
        <w:jc w:val="both"/>
        <w:rPr>
          <w:rFonts w:ascii="Arial" w:eastAsiaTheme="minorEastAsia" w:hAnsi="Arial" w:cs="Arial"/>
          <w:highlight w:val="yellow"/>
          <w:lang w:val="en-US" w:eastAsia="zh-CN"/>
        </w:rPr>
      </w:pPr>
      <w:bookmarkStart w:id="47" w:name="OLE_LINK151"/>
      <w:bookmarkStart w:id="48" w:name="OLE_LINK153"/>
      <w:r>
        <w:rPr>
          <w:rFonts w:ascii="Arial" w:eastAsiaTheme="minorEastAsia" w:hAnsi="Arial" w:cs="Arial"/>
          <w:i/>
          <w:iCs/>
          <w:highlight w:val="yellow"/>
          <w:lang w:val="en-US" w:eastAsia="zh-CN"/>
        </w:rPr>
        <w:t>SA2 can assume that NG-RAN involvement is required to ensure data collection controllability</w:t>
      </w:r>
      <w:bookmarkEnd w:id="47"/>
      <w:r>
        <w:rPr>
          <w:rFonts w:ascii="Arial" w:eastAsiaTheme="minorEastAsia" w:hAnsi="Arial" w:cs="Arial"/>
          <w:i/>
          <w:iCs/>
          <w:highlight w:val="yellow"/>
          <w:lang w:val="en-US" w:eastAsia="zh-CN"/>
        </w:rPr>
        <w:t>.</w:t>
      </w:r>
    </w:p>
    <w:bookmarkEnd w:id="48"/>
    <w:p w14:paraId="6421548E" w14:textId="77777777" w:rsidR="004619F4" w:rsidRDefault="00C4373F">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6DB5AE6A" w14:textId="77777777" w:rsidR="004619F4" w:rsidRDefault="00C4373F">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6DF108BF" w14:textId="77777777" w:rsidR="004619F4" w:rsidRDefault="00C4373F">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52E98B7C" w14:textId="77777777" w:rsidR="004619F4" w:rsidRDefault="004619F4">
      <w:pPr>
        <w:spacing w:afterLines="50" w:after="156" w:line="240" w:lineRule="auto"/>
        <w:ind w:left="840"/>
        <w:jc w:val="both"/>
        <w:rPr>
          <w:rFonts w:ascii="Arial" w:eastAsiaTheme="minorEastAsia" w:hAnsi="Arial" w:cs="Arial"/>
          <w:i/>
          <w:iCs/>
          <w:lang w:val="en-US" w:eastAsia="zh-CN"/>
        </w:rPr>
      </w:pPr>
    </w:p>
    <w:p w14:paraId="6498F6E0"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336"/>
        <w:gridCol w:w="2037"/>
        <w:gridCol w:w="5933"/>
      </w:tblGrid>
      <w:tr w:rsidR="004619F4" w14:paraId="5A29CE4D" w14:textId="77777777">
        <w:trPr>
          <w:trHeight w:val="249"/>
        </w:trPr>
        <w:tc>
          <w:tcPr>
            <w:tcW w:w="1336" w:type="dxa"/>
            <w:vAlign w:val="center"/>
          </w:tcPr>
          <w:p w14:paraId="5B43DF9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2037" w:type="dxa"/>
            <w:vAlign w:val="center"/>
          </w:tcPr>
          <w:p w14:paraId="55E68DFC"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933" w:type="dxa"/>
            <w:vAlign w:val="center"/>
          </w:tcPr>
          <w:p w14:paraId="08E1D15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2D1BE708" w14:textId="77777777">
        <w:trPr>
          <w:trHeight w:val="262"/>
        </w:trPr>
        <w:tc>
          <w:tcPr>
            <w:tcW w:w="1336" w:type="dxa"/>
            <w:vAlign w:val="center"/>
          </w:tcPr>
          <w:p w14:paraId="10DC40E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2037" w:type="dxa"/>
            <w:vAlign w:val="center"/>
          </w:tcPr>
          <w:p w14:paraId="6CB3C5F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933" w:type="dxa"/>
            <w:vAlign w:val="center"/>
          </w:tcPr>
          <w:p w14:paraId="47BDCCCD"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57669FED" w14:textId="77777777" w:rsidR="004619F4" w:rsidRDefault="004619F4">
            <w:pPr>
              <w:pStyle w:val="ListParagraph"/>
              <w:spacing w:line="240" w:lineRule="auto"/>
              <w:ind w:leftChars="0" w:left="0"/>
              <w:rPr>
                <w:rFonts w:ascii="Arial" w:hAnsi="Arial" w:cs="Arial"/>
                <w:lang w:val="en-US"/>
              </w:rPr>
            </w:pPr>
          </w:p>
          <w:p w14:paraId="17121D91"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2D050EAE" w14:textId="77777777" w:rsidR="004619F4" w:rsidRDefault="00C4373F">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3610FC3B" w14:textId="77777777" w:rsidR="004619F4" w:rsidRDefault="00C4373F">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7913ECA0" w14:textId="77777777" w:rsidR="004619F4" w:rsidRDefault="00C4373F">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p w14:paraId="777BBD9B" w14:textId="77777777" w:rsidR="002C27B4" w:rsidRDefault="002C27B4">
            <w:pPr>
              <w:pStyle w:val="ListParagraph"/>
              <w:spacing w:line="240" w:lineRule="auto"/>
              <w:ind w:leftChars="0" w:left="0"/>
              <w:rPr>
                <w:rFonts w:ascii="Arial" w:hAnsi="Arial" w:cs="Arial"/>
                <w:lang w:val="en-US"/>
              </w:rPr>
            </w:pPr>
          </w:p>
          <w:p w14:paraId="4272C64C" w14:textId="77777777" w:rsidR="006B6A43" w:rsidRPr="00DB32CE" w:rsidRDefault="006B6A43">
            <w:pPr>
              <w:pStyle w:val="ListParagraph"/>
              <w:spacing w:line="240" w:lineRule="auto"/>
              <w:ind w:leftChars="0" w:left="0"/>
              <w:rPr>
                <w:rFonts w:ascii="Arial" w:hAnsi="Arial" w:cs="Arial"/>
                <w:color w:val="FF0000"/>
                <w:lang w:val="en-US"/>
              </w:rPr>
            </w:pPr>
            <w:r w:rsidRPr="00DB32CE">
              <w:rPr>
                <w:rFonts w:ascii="Arial" w:hAnsi="Arial" w:cs="Arial"/>
                <w:color w:val="FF0000"/>
                <w:lang w:val="en-US"/>
              </w:rPr>
              <w:t xml:space="preserve">We strongly believe that we should separate out measurement configuration and </w:t>
            </w:r>
            <w:r w:rsidR="000B3384" w:rsidRPr="00DB32CE">
              <w:rPr>
                <w:rFonts w:ascii="Arial" w:hAnsi="Arial" w:cs="Arial"/>
                <w:color w:val="FF0000"/>
                <w:lang w:val="en-US"/>
              </w:rPr>
              <w:t xml:space="preserve">data transfer. </w:t>
            </w:r>
          </w:p>
          <w:p w14:paraId="04618077" w14:textId="2B8A1958" w:rsidR="00575752" w:rsidRPr="00DB32CE" w:rsidRDefault="000B3384" w:rsidP="00575752">
            <w:pPr>
              <w:pStyle w:val="ListParagraph"/>
              <w:numPr>
                <w:ilvl w:val="0"/>
                <w:numId w:val="6"/>
              </w:numPr>
              <w:spacing w:line="240" w:lineRule="auto"/>
              <w:ind w:leftChars="0"/>
              <w:rPr>
                <w:rFonts w:ascii="Arial" w:hAnsi="Arial" w:cs="Arial"/>
                <w:color w:val="FF0000"/>
                <w:lang w:val="en-US"/>
              </w:rPr>
            </w:pPr>
            <w:r w:rsidRPr="00DB32CE">
              <w:rPr>
                <w:rFonts w:ascii="Arial" w:hAnsi="Arial" w:cs="Arial"/>
                <w:color w:val="FF0000"/>
                <w:lang w:val="en-US"/>
              </w:rPr>
              <w:t>NG-RAN involvement for the measurement configuration for beam management</w:t>
            </w:r>
            <w:r w:rsidR="00575752" w:rsidRPr="00DB32CE">
              <w:rPr>
                <w:rFonts w:ascii="Arial" w:hAnsi="Arial" w:cs="Arial"/>
                <w:color w:val="FF0000"/>
                <w:lang w:val="en-US"/>
              </w:rPr>
              <w:t>.</w:t>
            </w:r>
          </w:p>
          <w:p w14:paraId="44A9472A" w14:textId="047C32F4" w:rsidR="001C33D1" w:rsidRPr="00DB32CE" w:rsidRDefault="00F9624C" w:rsidP="005402B7">
            <w:pPr>
              <w:pStyle w:val="ListParagraph"/>
              <w:numPr>
                <w:ilvl w:val="0"/>
                <w:numId w:val="6"/>
              </w:numPr>
              <w:spacing w:line="240" w:lineRule="auto"/>
              <w:ind w:leftChars="0"/>
              <w:rPr>
                <w:rFonts w:ascii="Arial" w:hAnsi="Arial" w:cs="Arial"/>
                <w:color w:val="0070C0"/>
                <w:lang w:val="en-US"/>
              </w:rPr>
            </w:pPr>
            <w:r w:rsidRPr="00DB32CE">
              <w:rPr>
                <w:rFonts w:ascii="Arial" w:hAnsi="Arial" w:cs="Arial"/>
                <w:color w:val="FF0000"/>
                <w:lang w:val="en-US"/>
              </w:rPr>
              <w:t>While w</w:t>
            </w:r>
            <w:r w:rsidR="00575752" w:rsidRPr="00DB32CE">
              <w:rPr>
                <w:rFonts w:ascii="Arial" w:hAnsi="Arial" w:cs="Arial"/>
                <w:color w:val="FF0000"/>
                <w:lang w:val="en-US"/>
              </w:rPr>
              <w:t>e agree Ericsson that NG-RAN involvement for data transfer can be in the setting up with PDU sessions</w:t>
            </w:r>
            <w:r w:rsidR="00593371" w:rsidRPr="00DB32CE">
              <w:rPr>
                <w:rFonts w:ascii="Arial" w:hAnsi="Arial" w:cs="Arial"/>
                <w:color w:val="FF0000"/>
                <w:lang w:val="en-US"/>
              </w:rPr>
              <w:t xml:space="preserve"> (in solution 1a, 1b, 2 [UP-based]), and transferring the data (2 [CP-based for NAS] forwarding or </w:t>
            </w:r>
            <w:r w:rsidR="00CF0E56" w:rsidRPr="00DB32CE">
              <w:rPr>
                <w:rFonts w:ascii="Arial" w:hAnsi="Arial" w:cs="Arial"/>
                <w:color w:val="FF0000"/>
                <w:lang w:val="en-US"/>
              </w:rPr>
              <w:t>3 [CP based for forwarding collected data to OAM]</w:t>
            </w:r>
            <w:r w:rsidR="00593371" w:rsidRPr="00DB32CE">
              <w:rPr>
                <w:rFonts w:ascii="Arial" w:hAnsi="Arial" w:cs="Arial"/>
                <w:color w:val="FF0000"/>
                <w:lang w:val="en-US"/>
              </w:rPr>
              <w:t>)</w:t>
            </w:r>
            <w:r w:rsidR="00CF0E56" w:rsidRPr="00DB32CE">
              <w:rPr>
                <w:rFonts w:ascii="Arial" w:hAnsi="Arial" w:cs="Arial"/>
                <w:color w:val="FF0000"/>
                <w:lang w:val="en-US"/>
              </w:rPr>
              <w:t xml:space="preserve">, but we are strongly against mentioning the NG-RAN involvement without the context. </w:t>
            </w:r>
            <w:r w:rsidR="006D3885" w:rsidRPr="00DB32CE">
              <w:rPr>
                <w:rFonts w:ascii="Arial" w:hAnsi="Arial" w:cs="Arial"/>
                <w:color w:val="FF0000"/>
                <w:lang w:val="en-US"/>
              </w:rPr>
              <w:t xml:space="preserve">I believe that when it comes to forwarding or setting up PDU session, SA2 is well aware </w:t>
            </w:r>
            <w:r w:rsidRPr="00DB32CE">
              <w:rPr>
                <w:rFonts w:ascii="Arial" w:hAnsi="Arial" w:cs="Arial"/>
                <w:color w:val="FF0000"/>
                <w:lang w:val="en-US"/>
              </w:rPr>
              <w:t>about NG-RAN involvement</w:t>
            </w:r>
            <w:r w:rsidR="001E1907" w:rsidRPr="00DB32CE">
              <w:rPr>
                <w:rFonts w:ascii="Arial" w:hAnsi="Arial" w:cs="Arial"/>
                <w:color w:val="FF0000"/>
                <w:lang w:val="en-US"/>
              </w:rPr>
              <w:t xml:space="preserve"> for those</w:t>
            </w:r>
            <w:r w:rsidRPr="00DB32CE">
              <w:rPr>
                <w:rFonts w:ascii="Arial" w:hAnsi="Arial" w:cs="Arial"/>
                <w:color w:val="FF0000"/>
                <w:lang w:val="en-US"/>
              </w:rPr>
              <w:t>.</w:t>
            </w:r>
          </w:p>
        </w:tc>
      </w:tr>
      <w:tr w:rsidR="004619F4" w14:paraId="3F6CBAB5" w14:textId="77777777">
        <w:trPr>
          <w:trHeight w:val="249"/>
        </w:trPr>
        <w:tc>
          <w:tcPr>
            <w:tcW w:w="1336" w:type="dxa"/>
            <w:vAlign w:val="center"/>
          </w:tcPr>
          <w:p w14:paraId="227AF068"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2037" w:type="dxa"/>
            <w:vAlign w:val="center"/>
          </w:tcPr>
          <w:p w14:paraId="616578BB"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933" w:type="dxa"/>
            <w:vAlign w:val="center"/>
          </w:tcPr>
          <w:p w14:paraId="0CD58B8F" w14:textId="77777777" w:rsidR="004619F4" w:rsidRDefault="00C4373F">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77579675" w14:textId="77777777" w:rsidR="004619F4" w:rsidRDefault="00C4373F">
            <w:pPr>
              <w:pStyle w:val="ListParagraph"/>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7633F878" w14:textId="77777777" w:rsidR="004619F4" w:rsidRDefault="00C4373F">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42CFF813" w14:textId="77777777" w:rsidR="004619F4" w:rsidRDefault="00C4373F">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4619F4" w14:paraId="3CEF5D0D" w14:textId="77777777">
        <w:trPr>
          <w:trHeight w:val="262"/>
        </w:trPr>
        <w:tc>
          <w:tcPr>
            <w:tcW w:w="1336" w:type="dxa"/>
            <w:shd w:val="clear" w:color="auto" w:fill="auto"/>
            <w:vAlign w:val="center"/>
          </w:tcPr>
          <w:p w14:paraId="4943885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2037" w:type="dxa"/>
            <w:shd w:val="clear" w:color="auto" w:fill="auto"/>
            <w:vAlign w:val="center"/>
          </w:tcPr>
          <w:p w14:paraId="3ED37D7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933" w:type="dxa"/>
            <w:shd w:val="clear" w:color="auto" w:fill="auto"/>
            <w:vAlign w:val="center"/>
          </w:tcPr>
          <w:p w14:paraId="528095EB"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2A043CDA" w14:textId="77777777" w:rsidR="004619F4" w:rsidRDefault="004619F4">
            <w:pPr>
              <w:pStyle w:val="ListParagraph"/>
              <w:spacing w:line="240" w:lineRule="auto"/>
              <w:ind w:leftChars="0" w:left="0"/>
              <w:rPr>
                <w:rFonts w:ascii="Arial" w:hAnsi="Arial" w:cs="Arial"/>
                <w:lang w:val="en-US"/>
              </w:rPr>
            </w:pPr>
          </w:p>
          <w:p w14:paraId="7F9F40EC" w14:textId="77777777" w:rsidR="004619F4" w:rsidRDefault="00C4373F">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1B8A93C0" w14:textId="77777777" w:rsidR="004619F4" w:rsidRDefault="00C4373F">
            <w:pPr>
              <w:pStyle w:val="ListParagraph"/>
              <w:spacing w:line="240" w:lineRule="auto"/>
              <w:ind w:leftChars="0" w:left="0"/>
              <w:rPr>
                <w:rFonts w:ascii="Arial" w:hAnsi="Arial" w:cs="Arial"/>
                <w:lang w:val="en-US"/>
              </w:rPr>
            </w:pPr>
            <w:r>
              <w:rPr>
                <w:rFonts w:ascii="Arial" w:hAnsi="Arial" w:cs="Arial" w:hint="eastAsia"/>
                <w:highlight w:val="yellow"/>
                <w:lang w:val="en-US"/>
              </w:rPr>
              <w:lastRenderedPageBreak/>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2E52E386" w14:textId="77777777" w:rsidR="004619F4" w:rsidRDefault="00C4373F">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4619F4" w14:paraId="2FBFA296" w14:textId="77777777">
        <w:trPr>
          <w:trHeight w:val="262"/>
        </w:trPr>
        <w:tc>
          <w:tcPr>
            <w:tcW w:w="1336" w:type="dxa"/>
            <w:shd w:val="clear" w:color="auto" w:fill="auto"/>
            <w:vAlign w:val="center"/>
          </w:tcPr>
          <w:p w14:paraId="45D19F9A"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2037" w:type="dxa"/>
            <w:shd w:val="clear" w:color="auto" w:fill="auto"/>
            <w:vAlign w:val="center"/>
          </w:tcPr>
          <w:p w14:paraId="15E4B5A8"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933" w:type="dxa"/>
            <w:shd w:val="clear" w:color="auto" w:fill="auto"/>
            <w:vAlign w:val="center"/>
          </w:tcPr>
          <w:p w14:paraId="0219B84A" w14:textId="77777777" w:rsidR="004619F4" w:rsidRDefault="00C4373F">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619F4" w14:paraId="2CA7DE8B" w14:textId="77777777">
        <w:trPr>
          <w:trHeight w:val="262"/>
        </w:trPr>
        <w:tc>
          <w:tcPr>
            <w:tcW w:w="1336" w:type="dxa"/>
            <w:shd w:val="clear" w:color="auto" w:fill="auto"/>
            <w:vAlign w:val="center"/>
          </w:tcPr>
          <w:p w14:paraId="65CD14B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2037" w:type="dxa"/>
            <w:shd w:val="clear" w:color="auto" w:fill="auto"/>
            <w:vAlign w:val="center"/>
          </w:tcPr>
          <w:p w14:paraId="07A047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2AEEB04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Option 2 (with some possible changes to address the concerns)</w:t>
            </w:r>
          </w:p>
          <w:p w14:paraId="21EE625A" w14:textId="77777777" w:rsidR="004619F4" w:rsidRDefault="004619F4">
            <w:pPr>
              <w:spacing w:after="0" w:line="240" w:lineRule="auto"/>
              <w:rPr>
                <w:rFonts w:ascii="Arial" w:eastAsia="SimSun" w:hAnsi="Arial" w:cs="Arial"/>
                <w:lang w:val="en-US" w:eastAsia="zh-CN"/>
              </w:rPr>
            </w:pPr>
          </w:p>
          <w:p w14:paraId="513FCB25" w14:textId="77777777" w:rsidR="004619F4" w:rsidRDefault="004619F4">
            <w:pPr>
              <w:spacing w:after="0" w:line="240" w:lineRule="auto"/>
              <w:rPr>
                <w:rFonts w:ascii="Arial" w:eastAsia="SimSun" w:hAnsi="Arial" w:cs="Arial"/>
                <w:lang w:val="en-US" w:eastAsia="zh-CN"/>
              </w:rPr>
            </w:pPr>
          </w:p>
        </w:tc>
        <w:tc>
          <w:tcPr>
            <w:tcW w:w="5933" w:type="dxa"/>
            <w:shd w:val="clear" w:color="auto" w:fill="auto"/>
            <w:vAlign w:val="center"/>
          </w:tcPr>
          <w:p w14:paraId="176129FA"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We are ok in general with the Option 1 proposed by the rapporteur. </w:t>
            </w:r>
            <w:r>
              <w:rPr>
                <w:rFonts w:ascii="Arial" w:hAnsi="Arial" w:cs="Arial"/>
                <w:lang w:val="en-US"/>
              </w:rPr>
              <w:br/>
              <w:t>If companies want to distinguish the two phases of data collection, i.e. 1) the measurement configuration/initiation for training and 2) the data transfer, we are not sure why for the data transfer the companies are skeptical about the NG-RAN involvement, unless solution 1a is considered. However, we already agreed that solution 1a is out-of-scope and hence we should not even consider it when discussing the controllability/visibility.</w:t>
            </w:r>
          </w:p>
          <w:p w14:paraId="05942601"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For all the other options 1b, 2, 3 (as discussed at length during the SI) some NG-RAN involvement can be expected either at UP level (e.g. in the setting of PDU sessions and related transport channels) or at CP level. </w:t>
            </w:r>
          </w:p>
          <w:p w14:paraId="1F82A119" w14:textId="77777777" w:rsidR="004619F4" w:rsidRDefault="004619F4">
            <w:pPr>
              <w:pStyle w:val="ListParagraph"/>
              <w:spacing w:line="240" w:lineRule="auto"/>
              <w:ind w:leftChars="0" w:left="0"/>
              <w:rPr>
                <w:rFonts w:ascii="Arial" w:hAnsi="Arial" w:cs="Arial"/>
                <w:lang w:val="en-US"/>
              </w:rPr>
            </w:pPr>
          </w:p>
          <w:p w14:paraId="716B006A"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So if companies are not ok with the wording proposed by the rapporteur, we propose the following changes in </w:t>
            </w:r>
            <w:r>
              <w:rPr>
                <w:rFonts w:ascii="Arial" w:hAnsi="Arial" w:cs="Arial"/>
                <w:highlight w:val="green"/>
                <w:lang w:val="en-US"/>
              </w:rPr>
              <w:t>green</w:t>
            </w:r>
            <w:r>
              <w:rPr>
                <w:rFonts w:ascii="Arial" w:hAnsi="Arial" w:cs="Arial"/>
                <w:lang w:val="en-US"/>
              </w:rPr>
              <w:t xml:space="preserve"> to the Option 2 by the Rapporteur, just to clarify that NG-RAN involvement is not considered for 1a.</w:t>
            </w:r>
          </w:p>
          <w:p w14:paraId="30FBD586" w14:textId="77777777" w:rsidR="004619F4" w:rsidRDefault="004619F4">
            <w:pPr>
              <w:pStyle w:val="ListParagraph"/>
              <w:spacing w:line="240" w:lineRule="auto"/>
              <w:ind w:leftChars="0" w:left="0"/>
              <w:rPr>
                <w:rFonts w:ascii="Arial" w:hAnsi="Arial" w:cs="Arial"/>
                <w:lang w:val="en-US"/>
              </w:rPr>
            </w:pPr>
          </w:p>
          <w:p w14:paraId="483B48A0" w14:textId="77777777" w:rsidR="004619F4" w:rsidRDefault="00C4373F">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r>
              <w:rPr>
                <w:rFonts w:ascii="Arial" w:eastAsiaTheme="minorEastAsia" w:hAnsi="Arial" w:cs="Arial"/>
                <w:i/>
                <w:iCs/>
                <w:highlight w:val="green"/>
                <w:lang w:val="en-US" w:eastAsia="zh-CN"/>
              </w:rPr>
              <w:t>if the transfer of collected data is done via the options 1b, 2, 3 (which are captured in the endorsed CR to TR 38.843 (R2-2407807)).</w:t>
            </w:r>
            <w:r>
              <w:rPr>
                <w:rFonts w:ascii="Arial" w:eastAsiaTheme="minorEastAsia" w:hAnsi="Arial" w:cs="Arial"/>
                <w:i/>
                <w:iCs/>
                <w:highlight w:val="yellow"/>
                <w:lang w:val="en-US" w:eastAsia="zh-CN"/>
              </w:rPr>
              <w:t xml:space="preserve"> </w:t>
            </w:r>
          </w:p>
          <w:p w14:paraId="255DFEE3" w14:textId="77777777" w:rsidR="004619F4" w:rsidRDefault="00C4373F">
            <w:pPr>
              <w:spacing w:afterLines="50" w:after="156" w:line="240" w:lineRule="auto"/>
              <w:ind w:left="840"/>
              <w:jc w:val="both"/>
              <w:rPr>
                <w:rFonts w:ascii="Arial" w:eastAsiaTheme="minorEastAsia" w:hAnsi="Arial" w:cs="Arial"/>
                <w:i/>
                <w:iCs/>
                <w:strike/>
                <w:color w:val="FF0000"/>
                <w:lang w:val="en-US" w:eastAsia="zh-CN"/>
              </w:rPr>
            </w:pPr>
            <w:r>
              <w:rPr>
                <w:rFonts w:ascii="Arial" w:eastAsiaTheme="minorEastAsia" w:hAnsi="Arial" w:cs="Arial"/>
                <w:i/>
                <w:iCs/>
                <w:strike/>
                <w:color w:val="FF0000"/>
                <w:highlight w:val="yellow"/>
                <w:lang w:val="en-US" w:eastAsia="zh-CN"/>
              </w:rPr>
              <w:t>RAN2 has not reached a consensus regarding that.</w:t>
            </w:r>
            <w:r>
              <w:rPr>
                <w:rFonts w:ascii="Arial" w:eastAsiaTheme="minorEastAsia" w:hAnsi="Arial" w:cs="Arial"/>
                <w:i/>
                <w:iCs/>
                <w:strike/>
                <w:color w:val="FF0000"/>
                <w:lang w:val="en-US" w:eastAsia="zh-CN"/>
              </w:rPr>
              <w:t xml:space="preserve"> </w:t>
            </w:r>
          </w:p>
          <w:p w14:paraId="22081F5C" w14:textId="77777777" w:rsidR="004619F4" w:rsidRDefault="004619F4">
            <w:pPr>
              <w:pStyle w:val="ListParagraph"/>
              <w:spacing w:line="240" w:lineRule="auto"/>
              <w:ind w:leftChars="0" w:left="0"/>
              <w:rPr>
                <w:rFonts w:ascii="Arial" w:hAnsi="Arial" w:cs="Arial"/>
                <w:lang w:val="en-US"/>
              </w:rPr>
            </w:pPr>
          </w:p>
        </w:tc>
      </w:tr>
      <w:tr w:rsidR="004619F4" w14:paraId="4186265F" w14:textId="77777777">
        <w:trPr>
          <w:trHeight w:val="262"/>
        </w:trPr>
        <w:tc>
          <w:tcPr>
            <w:tcW w:w="1336" w:type="dxa"/>
            <w:shd w:val="clear" w:color="auto" w:fill="auto"/>
            <w:vAlign w:val="center"/>
          </w:tcPr>
          <w:p w14:paraId="3F11575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2037" w:type="dxa"/>
            <w:shd w:val="clear" w:color="auto" w:fill="auto"/>
            <w:vAlign w:val="center"/>
          </w:tcPr>
          <w:p w14:paraId="175033B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7ADDCE05"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We propose the following:</w:t>
            </w:r>
          </w:p>
          <w:p w14:paraId="2A359964" w14:textId="77777777" w:rsidR="004619F4" w:rsidRDefault="004619F4">
            <w:pPr>
              <w:pStyle w:val="ListParagraph"/>
              <w:spacing w:line="240" w:lineRule="auto"/>
              <w:ind w:leftChars="0" w:left="0"/>
              <w:rPr>
                <w:rFonts w:ascii="Arial" w:hAnsi="Arial" w:cs="Arial"/>
                <w:lang w:val="en-US"/>
              </w:rPr>
            </w:pPr>
          </w:p>
          <w:p w14:paraId="654A69AB" w14:textId="77777777" w:rsidR="004619F4" w:rsidRDefault="004619F4">
            <w:pPr>
              <w:pStyle w:val="ListParagraph"/>
              <w:spacing w:line="240" w:lineRule="auto"/>
              <w:ind w:leftChars="0" w:left="0"/>
              <w:rPr>
                <w:rFonts w:ascii="Arial" w:hAnsi="Arial" w:cs="Arial"/>
                <w:lang w:val="en-US"/>
              </w:rPr>
            </w:pPr>
          </w:p>
          <w:p w14:paraId="72C4A4E0" w14:textId="77777777" w:rsidR="004619F4" w:rsidRDefault="004619F4">
            <w:pPr>
              <w:pStyle w:val="ListParagraph"/>
              <w:spacing w:line="240" w:lineRule="auto"/>
              <w:ind w:leftChars="0" w:left="0"/>
              <w:rPr>
                <w:rFonts w:ascii="Arial" w:hAnsi="Arial" w:cs="Arial"/>
                <w:lang w:val="en-US"/>
              </w:rPr>
            </w:pPr>
          </w:p>
          <w:p w14:paraId="7CF62AD2" w14:textId="77777777" w:rsidR="004619F4" w:rsidRDefault="00C4373F">
            <w:pPr>
              <w:spacing w:line="240" w:lineRule="auto"/>
              <w:rPr>
                <w:rFonts w:ascii="Arial" w:hAnsi="Arial" w:cs="Arial"/>
                <w:lang w:val="en-US"/>
              </w:rPr>
            </w:pPr>
            <w:r>
              <w:rPr>
                <w:rFonts w:ascii="Arial" w:hAnsi="Arial" w:cs="Arial"/>
                <w:lang w:val="en-US"/>
              </w:rPr>
              <w:t xml:space="preserve">UE-data collection controllability referred to by RAN was in the context of data transfer, and RAN2 has not reached a consensus on whether NG-RAN is involved in data transfer from UE to the server for data collection for UE-side model training/OTT server, as it depends on different UE-side data collection transfer solution. </w:t>
            </w:r>
          </w:p>
          <w:p w14:paraId="0AD5A777"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lastRenderedPageBreak/>
              <w:t xml:space="preserve">RAN2 has not discussed whether/how initiating and configuring data collection process in NG-RAN is related to data collection transfer process. </w:t>
            </w:r>
          </w:p>
        </w:tc>
      </w:tr>
      <w:tr w:rsidR="004619F4" w14:paraId="4AFC98C9" w14:textId="77777777">
        <w:trPr>
          <w:trHeight w:val="262"/>
        </w:trPr>
        <w:tc>
          <w:tcPr>
            <w:tcW w:w="1336" w:type="dxa"/>
            <w:shd w:val="clear" w:color="auto" w:fill="auto"/>
            <w:vAlign w:val="center"/>
          </w:tcPr>
          <w:p w14:paraId="527ACF72"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2037" w:type="dxa"/>
            <w:shd w:val="clear" w:color="auto" w:fill="auto"/>
            <w:vAlign w:val="center"/>
          </w:tcPr>
          <w:p w14:paraId="4C75267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4550E20B"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We are fine with Lenovo’s suggestion.</w:t>
            </w:r>
          </w:p>
        </w:tc>
      </w:tr>
      <w:tr w:rsidR="004619F4" w14:paraId="1C8F8591" w14:textId="77777777">
        <w:trPr>
          <w:trHeight w:val="262"/>
        </w:trPr>
        <w:tc>
          <w:tcPr>
            <w:tcW w:w="1336" w:type="dxa"/>
            <w:shd w:val="clear" w:color="auto" w:fill="auto"/>
            <w:vAlign w:val="center"/>
          </w:tcPr>
          <w:p w14:paraId="577E3A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2037" w:type="dxa"/>
            <w:shd w:val="clear" w:color="auto" w:fill="auto"/>
            <w:vAlign w:val="center"/>
          </w:tcPr>
          <w:p w14:paraId="208C896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Neither of options</w:t>
            </w:r>
            <w:commentRangeStart w:id="49"/>
            <w:commentRangeEnd w:id="49"/>
            <w:r>
              <w:rPr>
                <w:rStyle w:val="CommentReference"/>
                <w:rFonts w:ascii="Arial" w:hAnsi="Arial" w:cs="Arial"/>
                <w:sz w:val="20"/>
                <w:szCs w:val="20"/>
              </w:rPr>
              <w:commentReference w:id="49"/>
            </w:r>
          </w:p>
        </w:tc>
        <w:tc>
          <w:tcPr>
            <w:tcW w:w="5933" w:type="dxa"/>
            <w:shd w:val="clear" w:color="auto" w:fill="auto"/>
            <w:vAlign w:val="center"/>
          </w:tcPr>
          <w:p w14:paraId="5367393E" w14:textId="77777777" w:rsidR="004619F4" w:rsidRDefault="00C4373F">
            <w:pPr>
              <w:pStyle w:val="CommentText"/>
              <w:rPr>
                <w:rFonts w:ascii="Arial" w:hAnsi="Arial" w:cs="Arial"/>
              </w:rPr>
            </w:pPr>
            <w:r>
              <w:rPr>
                <w:rFonts w:ascii="Arial" w:hAnsi="Arial" w:cs="Arial"/>
              </w:rPr>
              <w:t>The scope of the discussion was to reply with the current agreements, so we do not think "</w:t>
            </w:r>
            <w:r>
              <w:rPr>
                <w:rFonts w:ascii="Arial" w:eastAsiaTheme="minorEastAsia" w:hAnsi="Arial" w:cs="Arial"/>
                <w:i/>
                <w:iCs/>
                <w:highlight w:val="yellow"/>
                <w:lang w:val="en-US" w:eastAsia="zh-CN"/>
              </w:rPr>
              <w:t>The majority’s view in RAN2</w:t>
            </w:r>
            <w:r>
              <w:rPr>
                <w:rFonts w:ascii="Arial" w:hAnsi="Arial" w:cs="Arial"/>
              </w:rPr>
              <w:t>" should be used in the LS.</w:t>
            </w:r>
          </w:p>
          <w:p w14:paraId="3A0BDF6F" w14:textId="77777777" w:rsidR="004619F4" w:rsidRDefault="00C4373F">
            <w:pPr>
              <w:pStyle w:val="CommentText"/>
              <w:rPr>
                <w:rFonts w:ascii="Arial" w:eastAsiaTheme="minorEastAsia" w:hAnsi="Arial" w:cs="Arial"/>
                <w:lang w:eastAsia="zh-CN"/>
              </w:rPr>
            </w:pPr>
            <w:r>
              <w:rPr>
                <w:rFonts w:ascii="Arial" w:eastAsiaTheme="minorEastAsia" w:hAnsi="Arial" w:cs="Arial"/>
                <w:lang w:eastAsia="zh-CN"/>
              </w:rPr>
              <w:t>We have provided our technical analysis for Question A, in which we think that for some aspects/options NG-RAN involvement may not be required. In other words, more RAN2 discussions are needed.</w:t>
            </w:r>
          </w:p>
          <w:p w14:paraId="74876BFB" w14:textId="77777777" w:rsidR="004619F4" w:rsidRDefault="004619F4">
            <w:pPr>
              <w:pStyle w:val="CommentText"/>
              <w:rPr>
                <w:rFonts w:ascii="Arial" w:eastAsiaTheme="minorEastAsia" w:hAnsi="Arial" w:cs="Arial"/>
                <w:lang w:eastAsia="zh-CN"/>
              </w:rPr>
            </w:pPr>
          </w:p>
          <w:p w14:paraId="0A46610A" w14:textId="77777777" w:rsidR="004619F4" w:rsidRDefault="00C4373F">
            <w:pPr>
              <w:pStyle w:val="CommentText"/>
              <w:rPr>
                <w:rFonts w:ascii="Arial" w:eastAsiaTheme="minorEastAsia" w:hAnsi="Arial" w:cs="Arial"/>
                <w:lang w:eastAsia="zh-CN"/>
              </w:rPr>
            </w:pPr>
            <w:r>
              <w:rPr>
                <w:rFonts w:ascii="Arial" w:eastAsiaTheme="minorEastAsia" w:hAnsi="Arial" w:cs="Arial"/>
                <w:lang w:eastAsia="zh-CN"/>
              </w:rPr>
              <w:t xml:space="preserve">In general, we should not jump to conclusions, so we are </w:t>
            </w:r>
            <w:r>
              <w:rPr>
                <w:rFonts w:ascii="Arial" w:eastAsiaTheme="minorEastAsia" w:hAnsi="Arial" w:cs="Arial"/>
                <w:b/>
                <w:u w:val="single"/>
                <w:lang w:eastAsia="zh-CN"/>
              </w:rPr>
              <w:t>NOT</w:t>
            </w:r>
            <w:r>
              <w:rPr>
                <w:rFonts w:ascii="Arial" w:eastAsiaTheme="minorEastAsia" w:hAnsi="Arial" w:cs="Arial"/>
                <w:lang w:eastAsia="zh-CN"/>
              </w:rPr>
              <w:t xml:space="preserve"> ok with both options listed in </w:t>
            </w:r>
            <w:r>
              <w:rPr>
                <w:rFonts w:ascii="Arial" w:eastAsia="SimSun" w:hAnsi="Arial" w:cs="Arial"/>
                <w:b/>
                <w:bCs/>
                <w:lang w:val="en-US" w:eastAsia="zh-CN"/>
              </w:rPr>
              <w:t>Phase2-A</w:t>
            </w:r>
            <w:r>
              <w:rPr>
                <w:rFonts w:ascii="Arial" w:eastAsiaTheme="minorEastAsia" w:hAnsi="Arial" w:cs="Arial"/>
                <w:lang w:eastAsia="zh-CN"/>
              </w:rPr>
              <w:t>.</w:t>
            </w:r>
          </w:p>
          <w:p w14:paraId="490582FE" w14:textId="77777777" w:rsidR="004619F4" w:rsidRDefault="004619F4">
            <w:pPr>
              <w:pStyle w:val="ListParagraph"/>
              <w:spacing w:line="240" w:lineRule="auto"/>
              <w:ind w:leftChars="0" w:left="0"/>
              <w:rPr>
                <w:rFonts w:ascii="Arial" w:hAnsi="Arial" w:cs="Arial"/>
              </w:rPr>
            </w:pPr>
          </w:p>
          <w:p w14:paraId="737F1340" w14:textId="77777777" w:rsidR="004619F4" w:rsidRDefault="00C4373F">
            <w:pPr>
              <w:pStyle w:val="ListParagraph"/>
              <w:spacing w:line="240" w:lineRule="auto"/>
              <w:ind w:leftChars="0" w:left="0"/>
              <w:rPr>
                <w:rFonts w:ascii="Arial" w:hAnsi="Arial" w:cs="Arial"/>
                <w:szCs w:val="20"/>
              </w:rPr>
            </w:pPr>
            <w:r>
              <w:rPr>
                <w:rFonts w:ascii="Arial" w:hAnsi="Arial" w:cs="Arial"/>
                <w:szCs w:val="20"/>
              </w:rPr>
              <w:t>We suggest to use Apple's response as below (for Question B).</w:t>
            </w:r>
          </w:p>
          <w:p w14:paraId="6D127B4E"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9113F51"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bookmarkStart w:id="50" w:name="OLE_LINK154"/>
            <w:r>
              <w:rPr>
                <w:rFonts w:ascii="Arial" w:hAnsi="Arial" w:cs="Arial"/>
                <w:bCs/>
                <w:i/>
                <w:iCs/>
                <w:lang w:val="en-US" w:eastAsia="zh-CN"/>
              </w:rPr>
              <w:t>Data collection initiation and configuration for data collection is under network control.</w:t>
            </w:r>
            <w:bookmarkEnd w:id="50"/>
            <w:r>
              <w:rPr>
                <w:rFonts w:ascii="Arial" w:hAnsi="Arial" w:cs="Arial"/>
                <w:bCs/>
                <w:i/>
                <w:iCs/>
                <w:lang w:val="en-US" w:eastAsia="zh-CN"/>
              </w:rPr>
              <w:t xml:space="preserve">  FFS how the NW determines whether data collection should be initiated (e.g. via UE requests (UE directly or UE server)  </w:t>
            </w:r>
          </w:p>
          <w:p w14:paraId="25B6FA7E" w14:textId="77777777" w:rsidR="004619F4" w:rsidRDefault="004619F4">
            <w:pPr>
              <w:pStyle w:val="ListParagraph"/>
              <w:numPr>
                <w:ilvl w:val="255"/>
                <w:numId w:val="0"/>
              </w:numPr>
              <w:spacing w:line="240" w:lineRule="auto"/>
              <w:rPr>
                <w:rFonts w:ascii="Arial" w:hAnsi="Arial" w:cs="Arial"/>
                <w:b/>
                <w:bCs/>
                <w:szCs w:val="20"/>
                <w:lang w:val="en-US"/>
              </w:rPr>
            </w:pPr>
          </w:p>
          <w:p w14:paraId="77B4752F" w14:textId="77777777" w:rsidR="004619F4" w:rsidRDefault="00C4373F">
            <w:pPr>
              <w:pStyle w:val="ListParagraph"/>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1007BDE" w14:textId="77777777" w:rsidR="004619F4" w:rsidRDefault="004619F4">
            <w:pPr>
              <w:pStyle w:val="ListParagraph"/>
              <w:spacing w:line="240" w:lineRule="auto"/>
              <w:ind w:leftChars="0" w:left="0"/>
              <w:rPr>
                <w:rFonts w:ascii="Arial" w:hAnsi="Arial" w:cs="Arial"/>
              </w:rPr>
            </w:pPr>
          </w:p>
          <w:p w14:paraId="6A9CCDC9" w14:textId="77777777" w:rsidR="004619F4" w:rsidRDefault="004619F4">
            <w:pPr>
              <w:pStyle w:val="ListParagraph"/>
              <w:spacing w:line="240" w:lineRule="auto"/>
              <w:ind w:leftChars="0" w:left="0"/>
              <w:rPr>
                <w:rFonts w:ascii="Arial" w:hAnsi="Arial" w:cs="Arial"/>
              </w:rPr>
            </w:pPr>
          </w:p>
        </w:tc>
      </w:tr>
      <w:tr w:rsidR="004619F4" w14:paraId="570DFA24" w14:textId="77777777">
        <w:trPr>
          <w:trHeight w:val="262"/>
        </w:trPr>
        <w:tc>
          <w:tcPr>
            <w:tcW w:w="1336" w:type="dxa"/>
            <w:shd w:val="clear" w:color="auto" w:fill="auto"/>
            <w:vAlign w:val="center"/>
          </w:tcPr>
          <w:p w14:paraId="4903D49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2037" w:type="dxa"/>
            <w:shd w:val="clear" w:color="auto" w:fill="auto"/>
            <w:vAlign w:val="center"/>
          </w:tcPr>
          <w:p w14:paraId="32FF27D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01A8BA3B" w14:textId="77777777" w:rsidR="004619F4" w:rsidRDefault="00C4373F">
            <w:pPr>
              <w:pStyle w:val="CommentText"/>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xml:space="preserve">” is too general to mislead SA2 it includes both providing data collection config and data collection transfer. In Q-A of phase 1, we see a lot of companies which said “Yes” actually only agreed NW to provide data collection config but disagree transfer part (as Rapporteur suggested in Q-B). So, we don’t think SA2 can make such assumption without RAN2 consensus. </w:t>
            </w:r>
          </w:p>
          <w:p w14:paraId="40FD095A" w14:textId="77777777" w:rsidR="004619F4" w:rsidRDefault="00C4373F">
            <w:pPr>
              <w:pStyle w:val="CommentText"/>
              <w:rPr>
                <w:rFonts w:ascii="Arial" w:hAnsi="Arial" w:cs="Arial"/>
              </w:rPr>
            </w:pPr>
            <w:r>
              <w:rPr>
                <w:rFonts w:ascii="Arial" w:hAnsi="Arial" w:cs="Arial"/>
              </w:rPr>
              <w:t xml:space="preserve">On Option 2, we share the same view as Huawei and their suggested response. Meanwhile, due to confusion between “data collection” and “data collection transfer” in RAN2 </w:t>
            </w:r>
            <w:r>
              <w:rPr>
                <w:rFonts w:ascii="Arial" w:hAnsi="Arial" w:cs="Arial"/>
              </w:rPr>
              <w:lastRenderedPageBreak/>
              <w:t xml:space="preserve">discussion, we further suggest to clarify the RAN2#127b agreement is only touching “data collection” rather than “data collection transfer”, to avoid SA2 misunderstanding RAN2 agreement. </w:t>
            </w:r>
          </w:p>
          <w:p w14:paraId="465CAA12"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 xml:space="preserve">RAN2-127bis made the following high level agreement regarding data collection for model training </w:t>
            </w:r>
            <w:r>
              <w:rPr>
                <w:rFonts w:ascii="Arial" w:eastAsiaTheme="minorEastAsia" w:hAnsi="Arial" w:cs="Arial"/>
                <w:b/>
                <w:bCs/>
                <w:color w:val="FF0000"/>
                <w:u w:val="single"/>
                <w:lang w:val="en-US" w:eastAsia="zh-CN"/>
              </w:rPr>
              <w:t>(not related to data transfer)</w:t>
            </w:r>
            <w:r>
              <w:rPr>
                <w:rFonts w:ascii="Arial" w:eastAsiaTheme="minorEastAsia" w:hAnsi="Arial" w:cs="Arial"/>
                <w:b/>
                <w:bCs/>
                <w:lang w:val="en-US" w:eastAsia="zh-CN"/>
              </w:rPr>
              <w:t>:</w:t>
            </w:r>
          </w:p>
          <w:p w14:paraId="6BF55AD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3EA9DB71" w14:textId="77777777" w:rsidR="004619F4" w:rsidRDefault="004619F4">
            <w:pPr>
              <w:pStyle w:val="ListParagraph"/>
              <w:numPr>
                <w:ilvl w:val="255"/>
                <w:numId w:val="0"/>
              </w:numPr>
              <w:spacing w:line="240" w:lineRule="auto"/>
              <w:rPr>
                <w:rFonts w:ascii="Arial" w:hAnsi="Arial" w:cs="Arial"/>
                <w:b/>
                <w:bCs/>
                <w:szCs w:val="20"/>
                <w:lang w:val="en-US"/>
              </w:rPr>
            </w:pPr>
          </w:p>
          <w:p w14:paraId="15545DE3" w14:textId="77777777" w:rsidR="004619F4" w:rsidRDefault="00C4373F">
            <w:pPr>
              <w:pStyle w:val="ListParagraph"/>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0A28D27" w14:textId="77777777" w:rsidR="004619F4" w:rsidRDefault="004619F4">
            <w:pPr>
              <w:pStyle w:val="CommentText"/>
              <w:rPr>
                <w:rFonts w:ascii="Arial" w:hAnsi="Arial" w:cs="Arial"/>
              </w:rPr>
            </w:pPr>
          </w:p>
        </w:tc>
      </w:tr>
      <w:tr w:rsidR="004619F4" w14:paraId="12EF16FE" w14:textId="77777777">
        <w:trPr>
          <w:trHeight w:val="262"/>
        </w:trPr>
        <w:tc>
          <w:tcPr>
            <w:tcW w:w="1336" w:type="dxa"/>
            <w:shd w:val="clear" w:color="auto" w:fill="auto"/>
            <w:vAlign w:val="center"/>
          </w:tcPr>
          <w:p w14:paraId="4E422346"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2037" w:type="dxa"/>
            <w:shd w:val="clear" w:color="auto" w:fill="auto"/>
            <w:vAlign w:val="center"/>
          </w:tcPr>
          <w:p w14:paraId="5A50195B"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933" w:type="dxa"/>
            <w:shd w:val="clear" w:color="auto" w:fill="auto"/>
            <w:vAlign w:val="center"/>
          </w:tcPr>
          <w:p w14:paraId="4DE9AB99" w14:textId="77777777" w:rsidR="004619F4" w:rsidRDefault="00C4373F">
            <w:pPr>
              <w:spacing w:afterLines="50" w:after="156" w:line="240" w:lineRule="auto"/>
              <w:jc w:val="both"/>
              <w:rPr>
                <w:rFonts w:ascii="Arial" w:hAnsi="Arial" w:cs="Arial"/>
              </w:rPr>
            </w:pPr>
            <w:bookmarkStart w:id="51" w:name="OLE_LINK155"/>
            <w:r>
              <w:rPr>
                <w:rFonts w:ascii="Arial" w:hAnsi="Arial" w:cs="Arial"/>
              </w:rPr>
              <w:t>I don’t quite understand why companies are saying that there is no consensus on NG-RAN involvement for data transfer or disagreeing with the data transfer part.</w:t>
            </w:r>
          </w:p>
          <w:p w14:paraId="1868E9DF"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hAnsi="Arial" w:cs="Arial"/>
              </w:rPr>
              <w:t xml:space="preserve">For option 1, </w:t>
            </w:r>
            <w:r>
              <w:rPr>
                <w:rFonts w:ascii="Arial" w:eastAsiaTheme="minorEastAsia" w:hAnsi="Arial" w:cs="Arial"/>
                <w:i/>
                <w:iCs/>
                <w:highlight w:val="yellow"/>
                <w:lang w:val="en-US" w:eastAsia="zh-CN"/>
              </w:rPr>
              <w:t>SA2 can assume that NG-RAN involvement is required to ensure data collection controllability.</w:t>
            </w:r>
          </w:p>
          <w:p w14:paraId="0BE0C8F6" w14:textId="77777777" w:rsidR="004619F4" w:rsidRDefault="00C4373F">
            <w:pPr>
              <w:pStyle w:val="CommentText"/>
              <w:rPr>
                <w:rFonts w:ascii="Arial" w:hAnsi="Arial" w:cs="Arial"/>
                <w:u w:val="single"/>
              </w:rPr>
            </w:pPr>
            <w:r>
              <w:rPr>
                <w:rFonts w:ascii="Arial" w:hAnsi="Arial" w:cs="Arial"/>
                <w:u w:val="single"/>
              </w:rPr>
              <w:t>Which part has not been agreed, the ‘</w:t>
            </w:r>
            <w:r>
              <w:rPr>
                <w:rFonts w:ascii="Arial" w:hAnsi="Arial" w:cs="Arial"/>
                <w:b/>
                <w:bCs/>
                <w:u w:val="single"/>
              </w:rPr>
              <w:t>NG-RAN</w:t>
            </w:r>
            <w:r>
              <w:rPr>
                <w:rFonts w:ascii="Arial" w:hAnsi="Arial" w:cs="Arial"/>
                <w:u w:val="single"/>
              </w:rPr>
              <w:t>’ part or '</w:t>
            </w:r>
            <w:r>
              <w:rPr>
                <w:rFonts w:ascii="Arial" w:hAnsi="Arial" w:cs="Arial"/>
                <w:b/>
                <w:bCs/>
                <w:u w:val="single"/>
              </w:rPr>
              <w:t xml:space="preserve"> the data collection</w:t>
            </w:r>
            <w:r>
              <w:rPr>
                <w:rFonts w:ascii="Arial" w:hAnsi="Arial" w:cs="Arial"/>
                <w:u w:val="single"/>
              </w:rPr>
              <w:t>' part?</w:t>
            </w:r>
          </w:p>
          <w:p w14:paraId="498A3AA4" w14:textId="77777777" w:rsidR="004619F4" w:rsidRDefault="00C4373F">
            <w:pPr>
              <w:pStyle w:val="CommentText"/>
              <w:rPr>
                <w:rFonts w:ascii="Arial" w:eastAsiaTheme="minorEastAsia" w:hAnsi="Arial" w:cs="Arial"/>
                <w:lang w:eastAsia="zh-CN"/>
              </w:rPr>
            </w:pPr>
            <w:r>
              <w:rPr>
                <w:rFonts w:ascii="Arial" w:eastAsiaTheme="minorEastAsia" w:hAnsi="Arial" w:cs="Arial"/>
                <w:lang w:eastAsia="zh-CN"/>
              </w:rPr>
              <w:t>If it is the ‘NG-RAN’ part that is not agreed upon, we can change ‘NG-RAN’ to ‘network’. However, at least in the case of BM, NG-RAN should be involved in both data collection configuration and data transfer.</w:t>
            </w:r>
          </w:p>
          <w:p w14:paraId="56F88509" w14:textId="77777777" w:rsidR="004619F4" w:rsidRDefault="00C4373F">
            <w:pPr>
              <w:pStyle w:val="CommentText"/>
              <w:rPr>
                <w:rFonts w:ascii="Arial" w:eastAsiaTheme="minorEastAsia" w:hAnsi="Arial" w:cs="Arial"/>
                <w:lang w:eastAsia="zh-CN"/>
              </w:rPr>
            </w:pPr>
            <w:r>
              <w:rPr>
                <w:rFonts w:ascii="Arial" w:eastAsiaTheme="minorEastAsia" w:hAnsi="Arial" w:cs="Arial"/>
                <w:lang w:eastAsia="zh-CN"/>
              </w:rPr>
              <w:t>If it is the ‘data collection’ part, we have tried to clarify the terminologies of ‘data collection’ and ‘data transfer’ at the very beginning of the email discussion. It seems that the responding companies have a common understanding that data collection involves gathering data by network nodes, management entities, or UEs for the purposes of AI/ML model training, data analytics, and inference, while data transfer is a component of 'data collection'.</w:t>
            </w:r>
          </w:p>
          <w:p w14:paraId="171493D9" w14:textId="77777777" w:rsidR="004619F4" w:rsidRDefault="00C4373F">
            <w:pPr>
              <w:pStyle w:val="CommentText"/>
              <w:rPr>
                <w:rFonts w:ascii="Arial" w:hAnsi="Arial" w:cs="Arial"/>
                <w:b/>
                <w:i/>
                <w:iCs/>
                <w:lang w:val="en-US" w:eastAsia="zh-CN"/>
              </w:rPr>
            </w:pPr>
            <w:r>
              <w:rPr>
                <w:rFonts w:ascii="DengXian" w:eastAsia="DengXian" w:hAnsi="DengXian" w:hint="eastAsia"/>
                <w:b/>
                <w:bCs/>
                <w:sz w:val="21"/>
                <w:szCs w:val="21"/>
                <w:lang w:eastAsia="zh-CN"/>
              </w:rPr>
              <w:lastRenderedPageBreak/>
              <w:t xml:space="preserve">In RAN2#127bis meeting, we agreed that </w:t>
            </w:r>
            <w:r>
              <w:rPr>
                <w:rFonts w:ascii="Arial" w:hAnsi="Arial" w:cs="Arial"/>
                <w:bCs/>
                <w:i/>
                <w:iCs/>
                <w:lang w:val="en-US" w:eastAsia="zh-CN"/>
              </w:rPr>
              <w:t>Data collection initiation and configuration for data collection</w:t>
            </w:r>
            <w:r>
              <w:rPr>
                <w:rFonts w:ascii="Arial" w:hAnsi="Arial" w:cs="Arial"/>
                <w:b/>
                <w:i/>
                <w:iCs/>
                <w:lang w:val="en-US" w:eastAsia="zh-CN"/>
              </w:rPr>
              <w:t xml:space="preserve"> is under network control.</w:t>
            </w:r>
          </w:p>
          <w:p w14:paraId="0B789CB0" w14:textId="77777777" w:rsidR="004619F4" w:rsidRDefault="00C4373F">
            <w:pPr>
              <w:pStyle w:val="CommentText"/>
              <w:rPr>
                <w:rFonts w:ascii="Arial" w:eastAsiaTheme="minorEastAsia" w:hAnsi="Arial" w:cs="Arial"/>
                <w:lang w:eastAsia="zh-CN"/>
              </w:rPr>
            </w:pPr>
            <w:r>
              <w:rPr>
                <w:rFonts w:ascii="Arial" w:eastAsiaTheme="minorEastAsia" w:hAnsi="Arial" w:cs="Arial"/>
                <w:lang w:eastAsia="zh-CN"/>
              </w:rPr>
              <w:t>Based on the analysis table, we agreed that for options 1b, 2, and 3, there is controllability and even full controllability for MNO on data transfer.</w:t>
            </w:r>
            <w:r>
              <w:object w:dxaOrig="5459" w:dyaOrig="1891" w14:anchorId="1749B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94.55pt" o:ole="">
                  <v:imagedata r:id="rId24" o:title=""/>
                </v:shape>
                <o:OLEObject Type="Embed" ProgID="PBrush" ShapeID="_x0000_i1025" DrawAspect="Content" ObjectID="_1792520597" r:id="rId25"/>
              </w:object>
            </w:r>
          </w:p>
          <w:p w14:paraId="303F818E" w14:textId="77777777" w:rsidR="004619F4" w:rsidRDefault="00C4373F">
            <w:pPr>
              <w:pStyle w:val="CommentText"/>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 think the network involvement in ‘data collection’ part (at least for configuration and data transfer) is very clear according to what we agreed for option 1b, 2 and 3. </w:t>
            </w:r>
          </w:p>
          <w:bookmarkEnd w:id="51"/>
          <w:p w14:paraId="0F59FB9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option 1</w:t>
            </w:r>
            <w:r>
              <w:rPr>
                <w:rFonts w:ascii="Arial" w:eastAsiaTheme="minorEastAsia" w:hAnsi="Arial" w:cs="Arial"/>
                <w:i/>
                <w:iCs/>
                <w:highlight w:val="yellow"/>
                <w:lang w:val="en-US" w:eastAsia="zh-CN"/>
              </w:rPr>
              <w:t xml:space="preserve"> SA2 can assume that NG-RAN involvement is required to ensure data collection controllability.</w:t>
            </w:r>
            <w:r>
              <w:rPr>
                <w:rFonts w:ascii="Arial" w:eastAsiaTheme="minorEastAsia" w:hAnsi="Arial" w:cs="Arial"/>
                <w:lang w:val="en-US" w:eastAsia="zh-CN"/>
              </w:rPr>
              <w:t xml:space="preserve"> still can’t be accepted by companies, we can revisit it as:</w:t>
            </w:r>
          </w:p>
          <w:p w14:paraId="0A154931" w14:textId="77777777" w:rsidR="004619F4" w:rsidRDefault="00C4373F">
            <w:pPr>
              <w:spacing w:afterLines="50" w:after="156" w:line="240" w:lineRule="auto"/>
              <w:jc w:val="both"/>
              <w:rPr>
                <w:rFonts w:ascii="Arial" w:eastAsiaTheme="minorEastAsia" w:hAnsi="Arial" w:cs="Arial"/>
                <w:i/>
                <w:iCs/>
                <w:color w:val="FF0000"/>
                <w:lang w:val="en-US" w:eastAsia="zh-CN"/>
              </w:rPr>
            </w:pPr>
            <w:r>
              <w:rPr>
                <w:rFonts w:ascii="Arial" w:eastAsiaTheme="minorEastAsia" w:hAnsi="Arial" w:cs="Arial"/>
                <w:i/>
                <w:iCs/>
                <w:lang w:val="en-US" w:eastAsia="zh-CN"/>
              </w:rPr>
              <w:t xml:space="preserve">SA2 can assume that </w:t>
            </w:r>
            <w:r>
              <w:rPr>
                <w:rFonts w:ascii="Arial" w:eastAsiaTheme="minorEastAsia" w:hAnsi="Arial" w:cs="Arial"/>
                <w:i/>
                <w:iCs/>
                <w:strike/>
                <w:color w:val="FF0000"/>
                <w:lang w:val="en-US" w:eastAsia="zh-CN"/>
              </w:rPr>
              <w:t>NG-RAN</w:t>
            </w:r>
            <w:r>
              <w:rPr>
                <w:rFonts w:ascii="Arial" w:eastAsiaTheme="minorEastAsia" w:hAnsi="Arial" w:cs="Arial"/>
                <w:i/>
                <w:iCs/>
                <w:color w:val="FF0000"/>
                <w:lang w:val="en-US" w:eastAsia="zh-CN"/>
              </w:rPr>
              <w:t xml:space="preserve"> network</w:t>
            </w:r>
            <w:r>
              <w:rPr>
                <w:rFonts w:ascii="Arial" w:eastAsiaTheme="minorEastAsia" w:hAnsi="Arial" w:cs="Arial"/>
                <w:i/>
                <w:iCs/>
                <w:lang w:val="en-US" w:eastAsia="zh-CN"/>
              </w:rPr>
              <w:t xml:space="preserve"> involvement is required to ensure data collection controllability. </w:t>
            </w:r>
            <w:r>
              <w:rPr>
                <w:rFonts w:ascii="Arial" w:eastAsiaTheme="minorEastAsia" w:hAnsi="Arial" w:cs="Arial"/>
                <w:i/>
                <w:iCs/>
                <w:color w:val="FF0000"/>
                <w:lang w:val="en-US" w:eastAsia="zh-CN"/>
              </w:rPr>
              <w:t xml:space="preserve">For example, for AI BM, NG-RAN involvement is required for data collection configuration and initiation. </w:t>
            </w:r>
          </w:p>
          <w:p w14:paraId="6DA589E8"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nce again, we should clarify that</w:t>
            </w:r>
            <w:r>
              <w:rPr>
                <w:rFonts w:ascii="Arial" w:eastAsiaTheme="minorEastAsia" w:hAnsi="Arial" w:cs="Arial"/>
                <w:b/>
                <w:bCs/>
                <w:lang w:val="en-US" w:eastAsia="zh-CN"/>
              </w:rPr>
              <w:t xml:space="preserve"> option 1a is not in the scope</w:t>
            </w:r>
            <w:r>
              <w:rPr>
                <w:rFonts w:ascii="Arial" w:eastAsiaTheme="minorEastAsia" w:hAnsi="Arial" w:cs="Arial"/>
                <w:lang w:val="en-US" w:eastAsia="zh-CN"/>
              </w:rPr>
              <w:t xml:space="preserve"> of discussion. </w:t>
            </w:r>
          </w:p>
          <w:p w14:paraId="02A87076" w14:textId="77777777" w:rsidR="004619F4" w:rsidRDefault="004619F4">
            <w:pPr>
              <w:pStyle w:val="CommentText"/>
              <w:rPr>
                <w:rFonts w:ascii="Arial" w:hAnsi="Arial" w:cs="Arial"/>
              </w:rPr>
            </w:pPr>
          </w:p>
        </w:tc>
      </w:tr>
      <w:tr w:rsidR="004619F4" w14:paraId="1FCDC6B5" w14:textId="77777777">
        <w:trPr>
          <w:trHeight w:val="262"/>
        </w:trPr>
        <w:tc>
          <w:tcPr>
            <w:tcW w:w="1336" w:type="dxa"/>
            <w:shd w:val="clear" w:color="auto" w:fill="auto"/>
            <w:vAlign w:val="center"/>
          </w:tcPr>
          <w:p w14:paraId="7951C39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Google</w:t>
            </w:r>
          </w:p>
        </w:tc>
        <w:tc>
          <w:tcPr>
            <w:tcW w:w="2037" w:type="dxa"/>
            <w:shd w:val="clear" w:color="auto" w:fill="auto"/>
            <w:vAlign w:val="center"/>
          </w:tcPr>
          <w:p w14:paraId="50CAA831" w14:textId="77777777" w:rsidR="004619F4" w:rsidRDefault="004619F4">
            <w:pPr>
              <w:spacing w:after="0" w:line="240" w:lineRule="auto"/>
              <w:rPr>
                <w:rFonts w:ascii="Arial" w:eastAsia="SimSun" w:hAnsi="Arial" w:cs="Arial"/>
                <w:lang w:val="en-US" w:eastAsia="zh-CN"/>
              </w:rPr>
            </w:pPr>
          </w:p>
        </w:tc>
        <w:tc>
          <w:tcPr>
            <w:tcW w:w="5933" w:type="dxa"/>
            <w:shd w:val="clear" w:color="auto" w:fill="auto"/>
            <w:vAlign w:val="center"/>
          </w:tcPr>
          <w:p w14:paraId="09A33C57" w14:textId="77777777" w:rsidR="004619F4" w:rsidRDefault="00C4373F">
            <w:pPr>
              <w:spacing w:afterLines="50" w:after="156" w:line="240" w:lineRule="auto"/>
              <w:jc w:val="both"/>
              <w:rPr>
                <w:rFonts w:ascii="Arial" w:hAnsi="Arial" w:cs="Arial"/>
                <w:lang w:val="en-US"/>
              </w:rPr>
            </w:pPr>
            <w:r>
              <w:rPr>
                <w:rFonts w:ascii="Arial" w:hAnsi="Arial" w:cs="Arial"/>
                <w:lang w:val="en-US"/>
              </w:rPr>
              <w:t>We are fine with Lenovo’s suggestion.</w:t>
            </w:r>
          </w:p>
          <w:p w14:paraId="564E9598" w14:textId="77777777" w:rsidR="004619F4" w:rsidRDefault="00C4373F">
            <w:pPr>
              <w:spacing w:afterLines="50" w:after="156" w:line="240" w:lineRule="auto"/>
              <w:jc w:val="both"/>
              <w:rPr>
                <w:rFonts w:ascii="Arial" w:hAnsi="Arial" w:cs="Arial"/>
              </w:rPr>
            </w:pPr>
            <w:r>
              <w:rPr>
                <w:rFonts w:ascii="Arial" w:hAnsi="Arial" w:cs="Arial"/>
                <w:lang w:val="en-US"/>
              </w:rPr>
              <w:t>We are OK to further discuss whether NG-RAN is involved in providing required measurement configuration. This may depend on the data collection solution.</w:t>
            </w:r>
          </w:p>
        </w:tc>
      </w:tr>
      <w:tr w:rsidR="004619F4" w14:paraId="17983B47" w14:textId="77777777">
        <w:trPr>
          <w:trHeight w:val="262"/>
        </w:trPr>
        <w:tc>
          <w:tcPr>
            <w:tcW w:w="1336" w:type="dxa"/>
            <w:shd w:val="clear" w:color="auto" w:fill="auto"/>
            <w:vAlign w:val="center"/>
          </w:tcPr>
          <w:p w14:paraId="344CC31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2037" w:type="dxa"/>
            <w:shd w:val="clear" w:color="auto" w:fill="auto"/>
            <w:vAlign w:val="center"/>
          </w:tcPr>
          <w:p w14:paraId="7FE5A2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27A62A77"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The aim of RAN2 is to define a single framework, hence the RAN2 response to SA2 should not differentiate between different use cases to be addressed in Release 19 and enhanced in future releases.</w:t>
            </w:r>
          </w:p>
          <w:p w14:paraId="2CB7EEF9" w14:textId="77777777" w:rsidR="004619F4" w:rsidRDefault="004619F4">
            <w:pPr>
              <w:pStyle w:val="CommentText"/>
              <w:rPr>
                <w:rFonts w:ascii="Arial" w:hAnsi="Arial" w:cs="Arial"/>
              </w:rPr>
            </w:pPr>
          </w:p>
          <w:p w14:paraId="275794D5" w14:textId="77777777" w:rsidR="004619F4" w:rsidRDefault="00C4373F">
            <w:pPr>
              <w:pStyle w:val="CommentText"/>
              <w:rPr>
                <w:rFonts w:ascii="Arial" w:hAnsi="Arial" w:cs="Arial"/>
              </w:rPr>
            </w:pPr>
            <w:r>
              <w:rPr>
                <w:rFonts w:ascii="Arial" w:hAnsi="Arial" w:cs="Arial"/>
              </w:rPr>
              <w:lastRenderedPageBreak/>
              <w:t>We do not agree with QC, and similar proposed texts. From our point of view, those proposals mix different RAN2 discussions with no value to SA2.</w:t>
            </w:r>
          </w:p>
          <w:p w14:paraId="65F58911" w14:textId="77777777" w:rsidR="004619F4" w:rsidRDefault="00C4373F">
            <w:pPr>
              <w:spacing w:afterLines="50" w:after="156" w:line="240" w:lineRule="auto"/>
              <w:jc w:val="both"/>
              <w:rPr>
                <w:rFonts w:ascii="Arial" w:hAnsi="Arial" w:cs="Arial"/>
                <w:lang w:val="en-US"/>
              </w:rPr>
            </w:pPr>
            <w:r>
              <w:rPr>
                <w:rFonts w:ascii="Arial" w:hAnsi="Arial" w:cs="Arial"/>
              </w:rPr>
              <w:t>Option 1 or option 2 with Ericsson proposal.</w:t>
            </w:r>
          </w:p>
        </w:tc>
      </w:tr>
      <w:tr w:rsidR="004619F4" w14:paraId="14396E69" w14:textId="77777777">
        <w:trPr>
          <w:trHeight w:val="262"/>
        </w:trPr>
        <w:tc>
          <w:tcPr>
            <w:tcW w:w="1336" w:type="dxa"/>
            <w:shd w:val="clear" w:color="auto" w:fill="auto"/>
            <w:vAlign w:val="center"/>
          </w:tcPr>
          <w:p w14:paraId="4626CE10"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2037" w:type="dxa"/>
            <w:shd w:val="clear" w:color="auto" w:fill="auto"/>
            <w:vAlign w:val="center"/>
          </w:tcPr>
          <w:p w14:paraId="59BC094A"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933" w:type="dxa"/>
            <w:shd w:val="clear" w:color="auto" w:fill="auto"/>
            <w:vAlign w:val="center"/>
          </w:tcPr>
          <w:p w14:paraId="1DBD2EAE"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In our understanding, only for beam management case, and only the measurement configuration configured by NG-RAN is one thing what we can commonly consider as NG-RAN involvement. But we do not think this belong to the controllability from NG-RAN. So we suggest the following wording:</w:t>
            </w:r>
          </w:p>
          <w:p w14:paraId="7DB49808"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hint="eastAsia"/>
                <w:i/>
                <w:iCs/>
                <w:highlight w:val="yellow"/>
                <w:lang w:val="en-US" w:eastAsia="zh-CN"/>
              </w:rPr>
              <w:t>From RAN2 point of view,  NG-RAN involvement only includes the RRC configuration configured to the UE for UE side data collection from NG-RAN for the use case of beam management.</w:t>
            </w:r>
          </w:p>
        </w:tc>
      </w:tr>
      <w:tr w:rsidR="00811BD0" w14:paraId="558D5CA5" w14:textId="77777777">
        <w:trPr>
          <w:trHeight w:val="262"/>
        </w:trPr>
        <w:tc>
          <w:tcPr>
            <w:tcW w:w="1336" w:type="dxa"/>
            <w:shd w:val="clear" w:color="auto" w:fill="auto"/>
            <w:vAlign w:val="center"/>
          </w:tcPr>
          <w:p w14:paraId="5CCCDBEC" w14:textId="5F81BDC6" w:rsidR="00811BD0" w:rsidRDefault="00811BD0">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2037" w:type="dxa"/>
            <w:shd w:val="clear" w:color="auto" w:fill="auto"/>
            <w:vAlign w:val="center"/>
          </w:tcPr>
          <w:p w14:paraId="3A1DDA35" w14:textId="6B77A4BD" w:rsidR="00811BD0" w:rsidRDefault="00811BD0">
            <w:pPr>
              <w:spacing w:after="0" w:line="240" w:lineRule="auto"/>
              <w:rPr>
                <w:rFonts w:ascii="Arial" w:eastAsia="SimSun" w:hAnsi="Arial" w:cs="Arial"/>
                <w:lang w:val="en-US" w:eastAsia="zh-CN"/>
              </w:rPr>
            </w:pPr>
            <w:r>
              <w:rPr>
                <w:rFonts w:ascii="Arial" w:eastAsia="SimSun" w:hAnsi="Arial" w:cs="Arial"/>
                <w:lang w:val="en-US" w:eastAsia="zh-CN"/>
              </w:rPr>
              <w:t>Option 1</w:t>
            </w:r>
          </w:p>
        </w:tc>
        <w:tc>
          <w:tcPr>
            <w:tcW w:w="5933" w:type="dxa"/>
            <w:shd w:val="clear" w:color="auto" w:fill="auto"/>
            <w:vAlign w:val="center"/>
          </w:tcPr>
          <w:p w14:paraId="65EC77B7" w14:textId="6D867429" w:rsidR="00811BD0" w:rsidRDefault="00811BD0" w:rsidP="00811BD0">
            <w:pPr>
              <w:pStyle w:val="ListParagraph"/>
              <w:spacing w:line="240" w:lineRule="auto"/>
              <w:ind w:leftChars="0" w:left="0"/>
              <w:rPr>
                <w:rFonts w:ascii="Arial" w:hAnsi="Arial" w:cs="Arial"/>
                <w:lang w:val="en-US"/>
              </w:rPr>
            </w:pPr>
            <w:r>
              <w:rPr>
                <w:rFonts w:ascii="Arial" w:hAnsi="Arial" w:cs="Arial"/>
                <w:lang w:val="en-US"/>
              </w:rPr>
              <w:t>Ericsson’s and M</w:t>
            </w:r>
            <w:r w:rsidR="00137C93">
              <w:rPr>
                <w:rFonts w:ascii="Arial" w:hAnsi="Arial" w:cs="Arial"/>
                <w:lang w:val="en-US"/>
              </w:rPr>
              <w:t>ediatek’s</w:t>
            </w:r>
            <w:r>
              <w:rPr>
                <w:rFonts w:ascii="Arial" w:hAnsi="Arial" w:cs="Arial"/>
                <w:lang w:val="en-US"/>
              </w:rPr>
              <w:t xml:space="preserve"> rewording are also OK.</w:t>
            </w:r>
          </w:p>
          <w:p w14:paraId="3BB99C5F" w14:textId="77777777" w:rsidR="00811BD0" w:rsidRDefault="00811BD0" w:rsidP="00811BD0">
            <w:pPr>
              <w:pStyle w:val="ListParagraph"/>
              <w:spacing w:line="240" w:lineRule="auto"/>
              <w:ind w:leftChars="0" w:left="0"/>
              <w:rPr>
                <w:rFonts w:ascii="Arial" w:hAnsi="Arial" w:cs="Arial"/>
                <w:lang w:val="en-US"/>
              </w:rPr>
            </w:pPr>
          </w:p>
          <w:p w14:paraId="2648E531" w14:textId="4A9D690B" w:rsidR="00811BD0" w:rsidRDefault="00811BD0" w:rsidP="00811BD0">
            <w:pPr>
              <w:spacing w:afterLines="50" w:after="156" w:line="240" w:lineRule="auto"/>
              <w:jc w:val="both"/>
              <w:rPr>
                <w:rFonts w:ascii="Arial" w:eastAsia="SimSun" w:hAnsi="Arial" w:cs="Arial"/>
                <w:lang w:val="en-US" w:eastAsia="zh-CN"/>
              </w:rPr>
            </w:pPr>
            <w:r>
              <w:rPr>
                <w:rFonts w:ascii="Arial" w:hAnsi="Arial" w:cs="Arial"/>
                <w:lang w:val="en-US"/>
              </w:rPr>
              <w:t>Please note the question from SA2 is about NG-RAN involvement due to “UE-data collection controllability” and not whether data transfer is possible with/without NG-RAN involvement</w:t>
            </w:r>
          </w:p>
        </w:tc>
      </w:tr>
      <w:tr w:rsidR="00545026" w14:paraId="3800B5D0" w14:textId="77777777">
        <w:trPr>
          <w:trHeight w:val="262"/>
        </w:trPr>
        <w:tc>
          <w:tcPr>
            <w:tcW w:w="1336" w:type="dxa"/>
            <w:shd w:val="clear" w:color="auto" w:fill="auto"/>
            <w:vAlign w:val="center"/>
          </w:tcPr>
          <w:p w14:paraId="068ED01A" w14:textId="293B05ED" w:rsidR="00545026" w:rsidRDefault="00545026" w:rsidP="00545026">
            <w:pPr>
              <w:spacing w:after="0" w:line="240" w:lineRule="auto"/>
              <w:rPr>
                <w:rFonts w:ascii="Arial" w:eastAsia="SimSun" w:hAnsi="Arial" w:cs="Arial"/>
                <w:lang w:val="en-US" w:eastAsia="zh-CN"/>
              </w:rPr>
            </w:pPr>
            <w:r>
              <w:rPr>
                <w:rFonts w:ascii="Arial" w:hAnsi="Arial" w:cs="Arial" w:hint="eastAsia"/>
                <w:lang w:val="en-US" w:eastAsia="ko-KR"/>
              </w:rPr>
              <w:t>LGE</w:t>
            </w:r>
          </w:p>
        </w:tc>
        <w:tc>
          <w:tcPr>
            <w:tcW w:w="2037" w:type="dxa"/>
            <w:shd w:val="clear" w:color="auto" w:fill="auto"/>
            <w:vAlign w:val="center"/>
          </w:tcPr>
          <w:p w14:paraId="2FD227CC" w14:textId="585F24E5" w:rsidR="00545026" w:rsidRDefault="00545026" w:rsidP="00545026">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55175030" w14:textId="77777777" w:rsidR="00545026" w:rsidRDefault="00545026" w:rsidP="00545026">
            <w:pPr>
              <w:pStyle w:val="ListParagraph"/>
              <w:spacing w:line="240" w:lineRule="auto"/>
              <w:ind w:leftChars="0" w:left="0"/>
              <w:rPr>
                <w:rFonts w:ascii="Arial" w:eastAsia="Malgun Gothic" w:hAnsi="Arial" w:cs="Arial"/>
                <w:lang w:eastAsia="ko-KR"/>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r w:rsidRPr="00494FC9">
              <w:rPr>
                <w:rFonts w:ascii="Arial" w:eastAsia="Malgun Gothic" w:hAnsi="Arial" w:cs="Arial"/>
                <w:lang w:eastAsia="ko-KR"/>
              </w:rPr>
              <w:t xml:space="preserve"> </w:t>
            </w:r>
          </w:p>
          <w:p w14:paraId="2C4D9959" w14:textId="7A6C29F6" w:rsidR="00545026" w:rsidRDefault="00545026" w:rsidP="00545026">
            <w:pPr>
              <w:pStyle w:val="ListParagraph"/>
              <w:spacing w:line="240" w:lineRule="auto"/>
              <w:ind w:leftChars="0" w:left="0"/>
              <w:rPr>
                <w:rFonts w:ascii="Arial" w:hAnsi="Arial" w:cs="Arial"/>
                <w:lang w:val="en-US"/>
              </w:rPr>
            </w:pPr>
            <w:r w:rsidRPr="00494FC9">
              <w:rPr>
                <w:rFonts w:ascii="Arial" w:eastAsia="Malgun Gothic" w:hAnsi="Arial" w:cs="Arial"/>
                <w:lang w:eastAsia="ko-KR"/>
              </w:rPr>
              <w:t>It would be beneficial to include RAN2's understanding in the LS</w:t>
            </w:r>
            <w:r>
              <w:rPr>
                <w:rFonts w:ascii="Arial" w:eastAsia="Malgun Gothic" w:hAnsi="Arial" w:cs="Arial" w:hint="eastAsia"/>
                <w:lang w:eastAsia="ko-KR"/>
              </w:rPr>
              <w:t xml:space="preserve">. </w:t>
            </w:r>
            <w:r>
              <w:rPr>
                <w:rFonts w:ascii="Arial" w:eastAsia="Malgun Gothic" w:hAnsi="Arial" w:cs="Arial" w:hint="eastAsia"/>
                <w:lang w:val="en-US" w:eastAsia="ko-KR"/>
              </w:rPr>
              <w:t xml:space="preserve">For BM case, we think </w:t>
            </w:r>
            <w:r>
              <w:rPr>
                <w:rFonts w:ascii="Arial" w:eastAsia="Malgun Gothic" w:hAnsi="Arial" w:cs="Arial" w:hint="eastAsia"/>
                <w:lang w:eastAsia="ko-KR"/>
              </w:rPr>
              <w:t>measurement</w:t>
            </w:r>
            <w:r w:rsidRPr="00EC1718">
              <w:rPr>
                <w:rFonts w:ascii="Arial" w:eastAsia="Malgun Gothic" w:hAnsi="Arial" w:cs="Arial"/>
                <w:lang w:eastAsia="ko-KR"/>
              </w:rPr>
              <w:t xml:space="preserve"> configuration </w:t>
            </w:r>
            <w:r>
              <w:rPr>
                <w:rFonts w:ascii="Arial" w:eastAsia="Malgun Gothic" w:hAnsi="Arial" w:cs="Arial" w:hint="eastAsia"/>
                <w:lang w:eastAsia="ko-KR"/>
              </w:rPr>
              <w:t>can be</w:t>
            </w:r>
            <w:r w:rsidRPr="00EC1718">
              <w:rPr>
                <w:rFonts w:ascii="Arial" w:eastAsia="Malgun Gothic" w:hAnsi="Arial" w:cs="Arial"/>
                <w:lang w:eastAsia="ko-KR"/>
              </w:rPr>
              <w:t xml:space="preserve"> required for all data collection options; however, the initiation and termination of data collection, as well as data transfer, </w:t>
            </w:r>
            <w:r w:rsidRPr="00EC1718">
              <w:rPr>
                <w:rFonts w:ascii="Times New Roman" w:eastAsia="Malgun Gothic" w:hAnsi="Times New Roman"/>
                <w:szCs w:val="20"/>
                <w:lang w:eastAsia="en-US"/>
              </w:rPr>
              <w:t xml:space="preserve">  </w:t>
            </w:r>
            <w:r w:rsidRPr="00EC1718">
              <w:rPr>
                <w:rFonts w:ascii="Arial" w:eastAsia="Malgun Gothic" w:hAnsi="Arial" w:cs="Arial"/>
                <w:lang w:eastAsia="ko-KR"/>
              </w:rPr>
              <w:t>may or may not require NG-RAN involvement depending on the specific data collection option</w:t>
            </w:r>
            <w:r>
              <w:rPr>
                <w:rFonts w:ascii="Arial" w:eastAsia="Malgun Gothic" w:hAnsi="Arial" w:cs="Arial" w:hint="eastAsia"/>
                <w:lang w:eastAsia="ko-KR"/>
              </w:rPr>
              <w:t xml:space="preserve">. </w:t>
            </w:r>
          </w:p>
        </w:tc>
      </w:tr>
      <w:tr w:rsidR="00453892" w14:paraId="55056DED" w14:textId="77777777">
        <w:trPr>
          <w:trHeight w:val="262"/>
        </w:trPr>
        <w:tc>
          <w:tcPr>
            <w:tcW w:w="1336" w:type="dxa"/>
            <w:shd w:val="clear" w:color="auto" w:fill="auto"/>
            <w:vAlign w:val="center"/>
          </w:tcPr>
          <w:p w14:paraId="6FCAE357" w14:textId="5557A401" w:rsidR="00453892" w:rsidRDefault="00453892" w:rsidP="00545026">
            <w:pPr>
              <w:spacing w:after="0" w:line="240" w:lineRule="auto"/>
              <w:rPr>
                <w:rFonts w:ascii="Arial" w:hAnsi="Arial" w:cs="Arial" w:hint="eastAsia"/>
                <w:lang w:val="en-US" w:eastAsia="ko-KR"/>
              </w:rPr>
            </w:pPr>
            <w:r>
              <w:rPr>
                <w:rFonts w:ascii="Arial" w:hAnsi="Arial" w:cs="Arial"/>
                <w:lang w:val="en-US" w:eastAsia="ko-KR"/>
              </w:rPr>
              <w:t>T-Mobile USA</w:t>
            </w:r>
          </w:p>
        </w:tc>
        <w:tc>
          <w:tcPr>
            <w:tcW w:w="2037" w:type="dxa"/>
            <w:shd w:val="clear" w:color="auto" w:fill="auto"/>
            <w:vAlign w:val="center"/>
          </w:tcPr>
          <w:p w14:paraId="55807B90" w14:textId="5A04EA7B" w:rsidR="00453892" w:rsidRDefault="00453892" w:rsidP="00545026">
            <w:pPr>
              <w:spacing w:after="0" w:line="240" w:lineRule="auto"/>
              <w:rPr>
                <w:rFonts w:ascii="Arial" w:eastAsia="SimSun" w:hAnsi="Arial" w:cs="Arial"/>
                <w:lang w:val="en-US" w:eastAsia="zh-CN"/>
              </w:rPr>
            </w:pPr>
            <w:r>
              <w:rPr>
                <w:rFonts w:ascii="Arial" w:eastAsia="SimSun" w:hAnsi="Arial" w:cs="Arial"/>
                <w:lang w:val="en-US" w:eastAsia="zh-CN"/>
              </w:rPr>
              <w:t>Option 1</w:t>
            </w:r>
          </w:p>
        </w:tc>
        <w:tc>
          <w:tcPr>
            <w:tcW w:w="5933" w:type="dxa"/>
            <w:shd w:val="clear" w:color="auto" w:fill="auto"/>
            <w:vAlign w:val="center"/>
          </w:tcPr>
          <w:p w14:paraId="3D112000" w14:textId="46D66B86" w:rsidR="00453892" w:rsidRDefault="00453892" w:rsidP="00545026">
            <w:pPr>
              <w:pStyle w:val="ListParagraph"/>
              <w:spacing w:line="240" w:lineRule="auto"/>
              <w:ind w:leftChars="0" w:left="0"/>
              <w:rPr>
                <w:rFonts w:ascii="Arial" w:hAnsi="Arial" w:cs="Arial"/>
                <w:lang w:val="en-US"/>
              </w:rPr>
            </w:pPr>
            <w:r>
              <w:rPr>
                <w:rFonts w:ascii="Arial" w:hAnsi="Arial" w:cs="Arial"/>
                <w:lang w:val="en-US"/>
              </w:rPr>
              <w:t>Th</w:t>
            </w:r>
            <w:r w:rsidR="007447CE">
              <w:rPr>
                <w:rFonts w:ascii="Arial" w:hAnsi="Arial" w:cs="Arial"/>
                <w:lang w:val="en-US"/>
              </w:rPr>
              <w:t xml:space="preserve">e level of involvement of NG-RAN Is FFS, what is import is for RAN 2 to inform SA2 that </w:t>
            </w:r>
            <w:r w:rsidR="009D69DC">
              <w:rPr>
                <w:rFonts w:ascii="Arial" w:hAnsi="Arial" w:cs="Arial"/>
                <w:lang w:val="en-US"/>
              </w:rPr>
              <w:t xml:space="preserve">NG-RAN will be part of the solution. </w:t>
            </w:r>
          </w:p>
        </w:tc>
      </w:tr>
    </w:tbl>
    <w:p w14:paraId="7A4D5D3A" w14:textId="77777777" w:rsidR="004619F4" w:rsidRDefault="004619F4">
      <w:pPr>
        <w:spacing w:afterLines="50" w:after="156" w:line="240" w:lineRule="auto"/>
        <w:jc w:val="both"/>
        <w:rPr>
          <w:rFonts w:ascii="Arial" w:eastAsia="SimSun" w:hAnsi="Arial" w:cs="Arial"/>
          <w:b/>
          <w:bCs/>
          <w:lang w:val="en-US" w:eastAsia="zh-CN"/>
        </w:rPr>
      </w:pPr>
    </w:p>
    <w:p w14:paraId="04FE64EC"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2E72661C" w14:textId="77777777" w:rsidR="004619F4" w:rsidRDefault="004619F4">
      <w:pPr>
        <w:spacing w:afterLines="50" w:after="156" w:line="240" w:lineRule="auto"/>
        <w:jc w:val="both"/>
        <w:rPr>
          <w:rFonts w:ascii="Arial" w:eastAsia="SimSun" w:hAnsi="Arial" w:cs="Arial"/>
          <w:b/>
          <w:bCs/>
          <w:lang w:val="en-US" w:eastAsia="zh-CN"/>
        </w:rPr>
      </w:pPr>
    </w:p>
    <w:p w14:paraId="75C418BC"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7EF5D8F5" w14:textId="77777777" w:rsidR="004619F4" w:rsidRDefault="00C4373F">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3891282A" w14:textId="77777777" w:rsidR="004619F4" w:rsidRDefault="00C4373F">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3BEA229"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lastRenderedPageBreak/>
        <w:t>Phase2-B: Do companies agree to the proposed response above to Q2 from SA2?</w:t>
      </w:r>
    </w:p>
    <w:tbl>
      <w:tblPr>
        <w:tblStyle w:val="TableGrid"/>
        <w:tblW w:w="0" w:type="auto"/>
        <w:tblLook w:val="04A0" w:firstRow="1" w:lastRow="0" w:firstColumn="1" w:lastColumn="0" w:noHBand="0" w:noVBand="1"/>
      </w:tblPr>
      <w:tblGrid>
        <w:gridCol w:w="1279"/>
        <w:gridCol w:w="1461"/>
        <w:gridCol w:w="5174"/>
      </w:tblGrid>
      <w:tr w:rsidR="004619F4" w14:paraId="5689DB62" w14:textId="77777777" w:rsidTr="00811BD0">
        <w:trPr>
          <w:trHeight w:val="250"/>
        </w:trPr>
        <w:tc>
          <w:tcPr>
            <w:tcW w:w="1279" w:type="dxa"/>
            <w:vAlign w:val="center"/>
          </w:tcPr>
          <w:p w14:paraId="335FBCA3" w14:textId="77777777" w:rsidR="004619F4" w:rsidRDefault="00C4373F" w:rsidP="00811BD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7AD48676" w14:textId="77777777" w:rsidR="004619F4" w:rsidRDefault="00C4373F" w:rsidP="00811BD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637677C" w14:textId="77777777" w:rsidR="004619F4" w:rsidRDefault="00C4373F" w:rsidP="00811BD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1350BEF0" w14:textId="77777777" w:rsidTr="00811BD0">
        <w:trPr>
          <w:trHeight w:val="263"/>
        </w:trPr>
        <w:tc>
          <w:tcPr>
            <w:tcW w:w="1279" w:type="dxa"/>
            <w:vAlign w:val="center"/>
          </w:tcPr>
          <w:p w14:paraId="01B2288E"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ACA7CEB"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No</w:t>
            </w:r>
          </w:p>
          <w:p w14:paraId="35271918"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37FA7068" w14:textId="77777777" w:rsidR="004619F4" w:rsidRDefault="004619F4" w:rsidP="00811BD0">
            <w:pPr>
              <w:spacing w:after="0" w:line="240" w:lineRule="auto"/>
              <w:rPr>
                <w:rFonts w:ascii="Arial" w:eastAsia="SimSun" w:hAnsi="Arial" w:cs="Arial"/>
                <w:lang w:val="en-US" w:eastAsia="zh-CN"/>
              </w:rPr>
            </w:pPr>
          </w:p>
        </w:tc>
        <w:tc>
          <w:tcPr>
            <w:tcW w:w="5174" w:type="dxa"/>
            <w:vAlign w:val="center"/>
          </w:tcPr>
          <w:p w14:paraId="1DB71296" w14:textId="3AE22DFD" w:rsidR="004619F4" w:rsidRDefault="00C4373F" w:rsidP="00811BD0">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Pr>
                <w:rFonts w:ascii="Arial" w:hAnsi="Arial" w:cs="Arial"/>
                <w:highlight w:val="green"/>
                <w:lang w:val="en-US"/>
              </w:rPr>
              <w:t>radio</w:t>
            </w:r>
            <w:r>
              <w:rPr>
                <w:rFonts w:ascii="Arial" w:hAnsi="Arial" w:cs="Arial"/>
                <w:highlight w:val="yellow"/>
                <w:lang w:val="en-US"/>
              </w:rPr>
              <w:t xml:space="preserve"> measurement configuration (if needed) for beam management use case and LMF is involved in providing required </w:t>
            </w:r>
            <w:r w:rsidRPr="00032684">
              <w:rPr>
                <w:rFonts w:ascii="Arial" w:hAnsi="Arial" w:cs="Arial"/>
                <w:strike/>
                <w:highlight w:val="green"/>
                <w:lang w:val="en-US"/>
              </w:rPr>
              <w:t>radio</w:t>
            </w:r>
            <w:r>
              <w:rPr>
                <w:rFonts w:ascii="Arial" w:hAnsi="Arial" w:cs="Arial"/>
                <w:highlight w:val="yellow"/>
                <w:lang w:val="en-US"/>
              </w:rPr>
              <w:t xml:space="preserve"> </w:t>
            </w:r>
            <w:r w:rsidR="00DB32CE" w:rsidRPr="00DB32CE">
              <w:rPr>
                <w:rFonts w:ascii="Arial" w:hAnsi="Arial" w:cs="Arial"/>
                <w:color w:val="FF0000"/>
                <w:highlight w:val="yellow"/>
                <w:lang w:val="en-US"/>
              </w:rPr>
              <w:t xml:space="preserve">PRS </w:t>
            </w:r>
            <w:r>
              <w:rPr>
                <w:rFonts w:ascii="Arial" w:hAnsi="Arial" w:cs="Arial"/>
                <w:highlight w:val="yellow"/>
                <w:lang w:val="en-US"/>
              </w:rPr>
              <w:t>measurement configuration (if needed).</w:t>
            </w:r>
            <w:r>
              <w:rPr>
                <w:rFonts w:ascii="Arial" w:hAnsi="Arial" w:cs="Arial"/>
                <w:lang w:val="en-US"/>
              </w:rPr>
              <w:t xml:space="preserve"> However, RAN2 has not agreed that the gNB/LMF is in charge of “initiating, terminating and fully managing data transfer”.</w:t>
            </w:r>
          </w:p>
        </w:tc>
      </w:tr>
      <w:tr w:rsidR="004619F4" w14:paraId="02AD857D" w14:textId="77777777" w:rsidTr="00811BD0">
        <w:trPr>
          <w:trHeight w:val="250"/>
        </w:trPr>
        <w:tc>
          <w:tcPr>
            <w:tcW w:w="1279" w:type="dxa"/>
            <w:vAlign w:val="center"/>
          </w:tcPr>
          <w:p w14:paraId="1BB9CABE"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41A38E6D" w14:textId="77777777" w:rsidR="004619F4" w:rsidRDefault="004619F4" w:rsidP="00811BD0">
            <w:pPr>
              <w:spacing w:after="0" w:line="240" w:lineRule="auto"/>
              <w:rPr>
                <w:rFonts w:ascii="Arial" w:eastAsia="SimSun" w:hAnsi="Arial" w:cs="Arial"/>
                <w:lang w:val="en-US" w:eastAsia="zh-CN"/>
              </w:rPr>
            </w:pPr>
          </w:p>
        </w:tc>
        <w:tc>
          <w:tcPr>
            <w:tcW w:w="5174" w:type="dxa"/>
            <w:vAlign w:val="center"/>
          </w:tcPr>
          <w:p w14:paraId="3A9BB64D" w14:textId="77777777" w:rsidR="004619F4" w:rsidRDefault="00C4373F" w:rsidP="00811BD0">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4619F4" w14:paraId="0971AAE4" w14:textId="77777777" w:rsidTr="00811BD0">
        <w:trPr>
          <w:trHeight w:val="263"/>
        </w:trPr>
        <w:tc>
          <w:tcPr>
            <w:tcW w:w="1279" w:type="dxa"/>
            <w:shd w:val="clear" w:color="auto" w:fill="auto"/>
            <w:vAlign w:val="center"/>
          </w:tcPr>
          <w:p w14:paraId="55E6B3E5"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E904DD6"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5106B59A" w14:textId="77777777" w:rsidR="004619F4" w:rsidRDefault="00C4373F" w:rsidP="00811BD0">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4619F4" w14:paraId="506B209B" w14:textId="77777777" w:rsidTr="00811BD0">
        <w:trPr>
          <w:trHeight w:val="263"/>
        </w:trPr>
        <w:tc>
          <w:tcPr>
            <w:tcW w:w="1279" w:type="dxa"/>
            <w:shd w:val="clear" w:color="auto" w:fill="auto"/>
            <w:vAlign w:val="center"/>
          </w:tcPr>
          <w:p w14:paraId="68B5AD6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1CCAAB61"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261D62FC" w14:textId="77777777" w:rsidR="004619F4" w:rsidRDefault="00C4373F" w:rsidP="00811BD0">
            <w:pPr>
              <w:pStyle w:val="ListParagraph"/>
              <w:spacing w:line="240" w:lineRule="auto"/>
              <w:ind w:leftChars="0" w:left="0"/>
              <w:rPr>
                <w:rFonts w:ascii="Arial" w:hAnsi="Arial" w:cs="Arial"/>
                <w:lang w:val="en-US"/>
              </w:rPr>
            </w:pPr>
            <w:bookmarkStart w:id="52" w:name="OLE_LINK156"/>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bookmarkEnd w:id="52"/>
          </w:p>
        </w:tc>
      </w:tr>
      <w:tr w:rsidR="004619F4" w14:paraId="72059B58" w14:textId="77777777" w:rsidTr="00811BD0">
        <w:trPr>
          <w:trHeight w:val="263"/>
        </w:trPr>
        <w:tc>
          <w:tcPr>
            <w:tcW w:w="1279" w:type="dxa"/>
            <w:shd w:val="clear" w:color="auto" w:fill="auto"/>
            <w:vAlign w:val="center"/>
          </w:tcPr>
          <w:p w14:paraId="38CEC9F4"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702661D7"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0B846AE5"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OK with QC´s suggestion</w:t>
            </w:r>
          </w:p>
        </w:tc>
      </w:tr>
      <w:tr w:rsidR="004619F4" w14:paraId="11354EAF" w14:textId="77777777" w:rsidTr="00811BD0">
        <w:trPr>
          <w:trHeight w:val="263"/>
        </w:trPr>
        <w:tc>
          <w:tcPr>
            <w:tcW w:w="1279" w:type="dxa"/>
            <w:shd w:val="clear" w:color="auto" w:fill="auto"/>
            <w:vAlign w:val="center"/>
          </w:tcPr>
          <w:p w14:paraId="5C257C19"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516B21C"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No – this question is about data transfer – rapporteur’s proposed response is off-topic</w:t>
            </w:r>
          </w:p>
        </w:tc>
        <w:tc>
          <w:tcPr>
            <w:tcW w:w="5174" w:type="dxa"/>
            <w:shd w:val="clear" w:color="auto" w:fill="auto"/>
            <w:vAlign w:val="center"/>
          </w:tcPr>
          <w:p w14:paraId="72BBACA4" w14:textId="77777777" w:rsidR="004619F4" w:rsidRDefault="00C4373F" w:rsidP="00811BD0">
            <w:pPr>
              <w:pStyle w:val="ListParagraph"/>
              <w:spacing w:line="240" w:lineRule="auto"/>
              <w:ind w:leftChars="0" w:left="0"/>
              <w:rPr>
                <w:rFonts w:ascii="Arial" w:eastAsiaTheme="minorEastAsia" w:hAnsi="Arial" w:cs="Arial"/>
                <w:i/>
                <w:iCs/>
                <w:lang w:val="en-US"/>
              </w:rPr>
            </w:pPr>
            <w:r>
              <w:rPr>
                <w:rFonts w:ascii="Arial" w:hAnsi="Arial" w:cs="Arial"/>
                <w:lang w:val="en-US"/>
              </w:rPr>
              <w:t>To clarify, SA2’s Q2 is about “</w:t>
            </w:r>
            <w:r>
              <w:rPr>
                <w:rFonts w:ascii="Arial" w:eastAsiaTheme="minorEastAsia" w:hAnsi="Arial" w:cs="Arial"/>
                <w:i/>
                <w:iCs/>
                <w:lang w:val="en-US"/>
              </w:rPr>
              <w:t xml:space="preserve">…with regards to “initiating, terminating and fully managing data </w:t>
            </w:r>
            <w:r>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24DB12EE" w14:textId="77777777" w:rsidR="004619F4" w:rsidRDefault="004619F4" w:rsidP="00811BD0">
            <w:pPr>
              <w:pStyle w:val="ListParagraph"/>
              <w:spacing w:line="240" w:lineRule="auto"/>
              <w:ind w:leftChars="0" w:left="0"/>
              <w:rPr>
                <w:rFonts w:ascii="Arial" w:hAnsi="Arial" w:cs="Arial"/>
                <w:lang w:val="en-US"/>
              </w:rPr>
            </w:pPr>
          </w:p>
          <w:p w14:paraId="0371F7FA"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We propose the following response:</w:t>
            </w:r>
          </w:p>
          <w:p w14:paraId="4642D82F" w14:textId="77777777" w:rsidR="004619F4" w:rsidRDefault="004619F4" w:rsidP="00811BD0">
            <w:pPr>
              <w:pStyle w:val="ListParagraph"/>
              <w:spacing w:line="240" w:lineRule="auto"/>
              <w:ind w:leftChars="0" w:left="0"/>
              <w:rPr>
                <w:rFonts w:ascii="Arial" w:hAnsi="Arial" w:cs="Arial"/>
                <w:lang w:val="en-US"/>
              </w:rPr>
            </w:pPr>
          </w:p>
          <w:p w14:paraId="0D6C5CEB"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RAN2 has not reached a consensus on where (which entities), and under what conditions, should controllability be performed.</w:t>
            </w:r>
          </w:p>
        </w:tc>
      </w:tr>
      <w:tr w:rsidR="004619F4" w14:paraId="6FF5D1A3" w14:textId="77777777" w:rsidTr="00811BD0">
        <w:trPr>
          <w:trHeight w:val="263"/>
        </w:trPr>
        <w:tc>
          <w:tcPr>
            <w:tcW w:w="1279" w:type="dxa"/>
            <w:shd w:val="clear" w:color="auto" w:fill="auto"/>
            <w:vAlign w:val="center"/>
          </w:tcPr>
          <w:p w14:paraId="4518429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4EBFDC2B"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316E4FBD"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4619F4" w14:paraId="783A3684" w14:textId="77777777" w:rsidTr="00811BD0">
        <w:trPr>
          <w:trHeight w:val="263"/>
        </w:trPr>
        <w:tc>
          <w:tcPr>
            <w:tcW w:w="1279" w:type="dxa"/>
            <w:shd w:val="clear" w:color="auto" w:fill="auto"/>
            <w:vAlign w:val="center"/>
          </w:tcPr>
          <w:p w14:paraId="44783B19"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1461" w:type="dxa"/>
            <w:shd w:val="clear" w:color="auto" w:fill="auto"/>
            <w:vAlign w:val="center"/>
          </w:tcPr>
          <w:p w14:paraId="538002AD"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70F38375" w14:textId="77777777" w:rsidR="004619F4" w:rsidRDefault="00C4373F" w:rsidP="00811BD0">
            <w:pPr>
              <w:pStyle w:val="ListParagraph"/>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49070CD3"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For data transfer, it has been clearly mentioned in section 7.2.1.3.2 in TR 38.843, and we should focus on data transfer for Q2.</w:t>
            </w:r>
          </w:p>
          <w:p w14:paraId="2E83D518" w14:textId="77777777" w:rsidR="004619F4" w:rsidRDefault="004619F4" w:rsidP="00811BD0">
            <w:pPr>
              <w:pStyle w:val="ListParagraph"/>
              <w:spacing w:line="240" w:lineRule="auto"/>
              <w:ind w:leftChars="0" w:left="0"/>
              <w:rPr>
                <w:rFonts w:ascii="Arial" w:hAnsi="Arial" w:cs="Arial"/>
                <w:lang w:val="en-US"/>
              </w:rPr>
            </w:pPr>
          </w:p>
          <w:p w14:paraId="1292B66A" w14:textId="77777777" w:rsidR="004619F4" w:rsidRDefault="00C4373F" w:rsidP="00811BD0">
            <w:pPr>
              <w:pStyle w:val="ListParagraph"/>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216CB8EE" w14:textId="77777777" w:rsidR="004619F4" w:rsidRDefault="00C4373F" w:rsidP="00811BD0">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62FF53AE" w14:textId="77777777" w:rsidR="004619F4" w:rsidRDefault="00C4373F" w:rsidP="00811BD0">
            <w:pPr>
              <w:pStyle w:val="ListParagraph"/>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26"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723E9E9E" w14:textId="77777777" w:rsidTr="00811BD0">
        <w:trPr>
          <w:trHeight w:val="263"/>
        </w:trPr>
        <w:tc>
          <w:tcPr>
            <w:tcW w:w="1279" w:type="dxa"/>
            <w:shd w:val="clear" w:color="auto" w:fill="auto"/>
            <w:vAlign w:val="center"/>
          </w:tcPr>
          <w:p w14:paraId="6C4A4CE7"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97529EF"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174" w:type="dxa"/>
            <w:shd w:val="clear" w:color="auto" w:fill="auto"/>
            <w:vAlign w:val="center"/>
          </w:tcPr>
          <w:p w14:paraId="1ED6A4F2" w14:textId="77777777" w:rsidR="004619F4" w:rsidRDefault="00C4373F" w:rsidP="00811BD0">
            <w:pPr>
              <w:pStyle w:val="ListParagraph"/>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SA2’s Q2 is only on “</w:t>
            </w:r>
            <w:r>
              <w:rPr>
                <w:rFonts w:ascii="Arial" w:eastAsiaTheme="minorEastAsia" w:hAnsi="Arial" w:cs="Arial"/>
                <w:b/>
                <w:bCs/>
                <w:i/>
                <w:iCs/>
                <w:lang w:val="en-US"/>
              </w:rPr>
              <w:t>data transfer</w:t>
            </w:r>
            <w:r>
              <w:rPr>
                <w:rFonts w:ascii="Arial" w:eastAsiaTheme="minorEastAsia" w:hAnsi="Arial" w:cs="Arial"/>
                <w:i/>
                <w:iCs/>
                <w:lang w:val="en-US"/>
              </w:rPr>
              <w:t>” rather than “</w:t>
            </w:r>
            <w:r>
              <w:rPr>
                <w:rFonts w:ascii="Arial" w:eastAsiaTheme="minorEastAsia" w:hAnsi="Arial" w:cs="Arial"/>
                <w:b/>
                <w:bCs/>
                <w:i/>
                <w:iCs/>
                <w:lang w:val="en-US"/>
              </w:rPr>
              <w:t>data collection</w:t>
            </w:r>
            <w:r>
              <w:rPr>
                <w:rFonts w:ascii="Arial" w:eastAsiaTheme="minorEastAsia" w:hAnsi="Arial" w:cs="Arial"/>
                <w:i/>
                <w:iCs/>
                <w:lang w:val="en-US"/>
              </w:rPr>
              <w:t>”.</w:t>
            </w:r>
          </w:p>
          <w:p w14:paraId="2B8299C7" w14:textId="77777777" w:rsidR="004619F4" w:rsidRDefault="004619F4" w:rsidP="00811BD0">
            <w:pPr>
              <w:pStyle w:val="ListParagraph"/>
              <w:spacing w:line="240" w:lineRule="auto"/>
              <w:ind w:leftChars="0" w:left="0"/>
              <w:rPr>
                <w:rFonts w:ascii="Arial" w:eastAsiaTheme="minorEastAsia" w:hAnsi="Arial" w:cs="Arial"/>
                <w:i/>
                <w:iCs/>
                <w:lang w:val="en-US"/>
              </w:rPr>
            </w:pPr>
          </w:p>
          <w:p w14:paraId="4C52342B" w14:textId="77777777" w:rsidR="004619F4" w:rsidRDefault="00C4373F" w:rsidP="00811BD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lastRenderedPageBreak/>
              <w:t xml:space="preserve">Q2: Furthermore, </w:t>
            </w:r>
            <w:r>
              <w:rPr>
                <w:rFonts w:ascii="Arial" w:eastAsiaTheme="minorEastAsia" w:hAnsi="Arial" w:cs="Arial"/>
                <w:i/>
                <w:iCs/>
                <w:highlight w:val="yellow"/>
                <w:lang w:val="en-US" w:eastAsia="zh-CN"/>
              </w:rPr>
              <w:t xml:space="preserve">with regards to “initiating, terminating and fully managing </w:t>
            </w:r>
            <w:r>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use case basis, on where (which entities) and under what conditions, should controllability be performed, e.g., in NG-RAN, a NF, OAM, an MNO controlled AF, a 3rd party AF, a UE)? </w:t>
            </w:r>
          </w:p>
          <w:p w14:paraId="08A83D67"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Thus, the first part is not what SA2 asked which should be removed to avoid misunderstanding SA2. And 2</w:t>
            </w:r>
            <w:r>
              <w:rPr>
                <w:rFonts w:ascii="Arial" w:hAnsi="Arial" w:cs="Arial"/>
                <w:vertAlign w:val="superscript"/>
                <w:lang w:val="en-US"/>
              </w:rPr>
              <w:t>nd</w:t>
            </w:r>
            <w:r>
              <w:rPr>
                <w:rFonts w:ascii="Arial" w:hAnsi="Arial" w:cs="Arial"/>
                <w:lang w:val="en-US"/>
              </w:rPr>
              <w:t xml:space="preserve"> part is sufficient to answer SA2’s question:</w:t>
            </w:r>
          </w:p>
          <w:p w14:paraId="39483B7C" w14:textId="77777777" w:rsidR="004619F4" w:rsidRDefault="00C4373F" w:rsidP="00811BD0">
            <w:pPr>
              <w:spacing w:afterLines="50" w:after="156" w:line="240" w:lineRule="auto"/>
              <w:ind w:left="420"/>
              <w:jc w:val="both"/>
              <w:rPr>
                <w:rFonts w:ascii="Arial" w:eastAsia="SimSun" w:hAnsi="Arial" w:cs="Arial"/>
                <w:b/>
                <w:bCs/>
                <w:lang w:val="en-US" w:eastAsia="zh-CN"/>
              </w:rPr>
            </w:pPr>
            <w:r>
              <w:rPr>
                <w:rFonts w:ascii="Arial" w:eastAsia="SimSun" w:hAnsi="Arial" w:cs="Arial"/>
                <w:strike/>
                <w:highlight w:val="yellow"/>
                <w:lang w:val="en-US" w:eastAsia="zh-CN"/>
              </w:rPr>
              <w:t xml:space="preserve">SA2 can assume that the gNB is involved in the data collection process for the beam management use case and the LMF is involved for the positioning use cases. However, </w:t>
            </w:r>
            <w:r>
              <w:rPr>
                <w:rFonts w:ascii="Arial" w:eastAsia="SimSun" w:hAnsi="Arial" w:cs="Arial"/>
                <w:highlight w:val="yellow"/>
                <w:lang w:val="en-US" w:eastAsia="zh-CN"/>
              </w:rPr>
              <w:t>RAN2 has not agreed that the gNB/LMF is in charge of “initiating, terminating and fully managing data transfer”.</w:t>
            </w:r>
          </w:p>
          <w:p w14:paraId="231EDE30"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 xml:space="preserve">   </w:t>
            </w:r>
          </w:p>
        </w:tc>
      </w:tr>
      <w:tr w:rsidR="004619F4" w14:paraId="0F0B89AD" w14:textId="77777777" w:rsidTr="00811BD0">
        <w:trPr>
          <w:trHeight w:val="263"/>
        </w:trPr>
        <w:tc>
          <w:tcPr>
            <w:tcW w:w="1279" w:type="dxa"/>
            <w:shd w:val="clear" w:color="auto" w:fill="auto"/>
            <w:vAlign w:val="center"/>
          </w:tcPr>
          <w:p w14:paraId="675802A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461" w:type="dxa"/>
            <w:shd w:val="clear" w:color="auto" w:fill="auto"/>
            <w:vAlign w:val="center"/>
          </w:tcPr>
          <w:p w14:paraId="366B29EC"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4834075E"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4619F4" w14:paraId="30746693" w14:textId="77777777" w:rsidTr="00811BD0">
        <w:trPr>
          <w:trHeight w:val="263"/>
        </w:trPr>
        <w:tc>
          <w:tcPr>
            <w:tcW w:w="1279" w:type="dxa"/>
            <w:shd w:val="clear" w:color="auto" w:fill="auto"/>
            <w:vAlign w:val="center"/>
          </w:tcPr>
          <w:p w14:paraId="48AD743C"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4150F917"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5A70B248"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OK with QC suggestion</w:t>
            </w:r>
          </w:p>
        </w:tc>
      </w:tr>
      <w:tr w:rsidR="004619F4" w14:paraId="202065C9" w14:textId="77777777" w:rsidTr="00811BD0">
        <w:trPr>
          <w:trHeight w:val="263"/>
        </w:trPr>
        <w:tc>
          <w:tcPr>
            <w:tcW w:w="1279" w:type="dxa"/>
            <w:shd w:val="clear" w:color="auto" w:fill="auto"/>
            <w:vAlign w:val="center"/>
          </w:tcPr>
          <w:p w14:paraId="7C8FD6E3"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3533B93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174" w:type="dxa"/>
            <w:shd w:val="clear" w:color="auto" w:fill="auto"/>
            <w:vAlign w:val="center"/>
          </w:tcPr>
          <w:p w14:paraId="1C55BC2A"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We consider Samsung’s proposal correctly captures current RAN2 status</w:t>
            </w:r>
          </w:p>
        </w:tc>
      </w:tr>
      <w:tr w:rsidR="004619F4" w14:paraId="0712AA65" w14:textId="77777777" w:rsidTr="00811BD0">
        <w:trPr>
          <w:trHeight w:val="263"/>
        </w:trPr>
        <w:tc>
          <w:tcPr>
            <w:tcW w:w="1279" w:type="dxa"/>
            <w:shd w:val="clear" w:color="auto" w:fill="auto"/>
            <w:vAlign w:val="center"/>
          </w:tcPr>
          <w:p w14:paraId="15ED9149"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55EB5903"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40C2AA79" w14:textId="77777777" w:rsidR="004619F4" w:rsidRDefault="00C4373F" w:rsidP="00811BD0">
            <w:pPr>
              <w:pStyle w:val="ListParagraph"/>
              <w:spacing w:line="240" w:lineRule="auto"/>
              <w:ind w:leftChars="0" w:left="0"/>
              <w:rPr>
                <w:rFonts w:ascii="Arial" w:hAnsi="Arial" w:cs="Arial"/>
                <w:lang w:val="en-US"/>
              </w:rPr>
            </w:pPr>
            <w:r>
              <w:rPr>
                <w:rFonts w:ascii="Arial" w:hAnsi="Arial" w:cs="Arial" w:hint="eastAsia"/>
                <w:lang w:val="en-US"/>
              </w:rPr>
              <w:t>As we response in the phase 1 discussion, We agree with samsung</w:t>
            </w:r>
            <w:r>
              <w:rPr>
                <w:rFonts w:ascii="Arial" w:hAnsi="Arial" w:cs="Arial"/>
                <w:lang w:val="en-US"/>
              </w:rPr>
              <w:t>’</w:t>
            </w:r>
            <w:r>
              <w:rPr>
                <w:rFonts w:ascii="Arial" w:hAnsi="Arial" w:cs="Arial" w:hint="eastAsia"/>
                <w:lang w:val="en-US"/>
              </w:rPr>
              <w:t>s response since RAN2 does not discuss which entity shall be in charge of the controllability for each use case.</w:t>
            </w:r>
          </w:p>
        </w:tc>
      </w:tr>
      <w:tr w:rsidR="00811BD0" w14:paraId="533599C8" w14:textId="77777777" w:rsidTr="00811BD0">
        <w:trPr>
          <w:trHeight w:val="263"/>
        </w:trPr>
        <w:tc>
          <w:tcPr>
            <w:tcW w:w="1279" w:type="dxa"/>
            <w:shd w:val="clear" w:color="auto" w:fill="auto"/>
            <w:vAlign w:val="center"/>
          </w:tcPr>
          <w:p w14:paraId="6017C336" w14:textId="47DC7D7D" w:rsidR="00811BD0" w:rsidRDefault="00811BD0" w:rsidP="00811BD0">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0AA8E695" w14:textId="3DC5A757" w:rsidR="00811BD0" w:rsidRDefault="00811BD0" w:rsidP="00811BD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shd w:val="clear" w:color="auto" w:fill="auto"/>
            <w:vAlign w:val="center"/>
          </w:tcPr>
          <w:p w14:paraId="0CA28E31" w14:textId="4A597F66" w:rsidR="00811BD0" w:rsidRDefault="00811BD0" w:rsidP="00811BD0">
            <w:pPr>
              <w:pStyle w:val="ListParagraph"/>
              <w:spacing w:line="240" w:lineRule="auto"/>
              <w:ind w:leftChars="0" w:left="0"/>
              <w:rPr>
                <w:rFonts w:ascii="Arial" w:hAnsi="Arial" w:cs="Arial"/>
                <w:lang w:val="en-US"/>
              </w:rPr>
            </w:pPr>
            <w:r>
              <w:rPr>
                <w:rFonts w:ascii="Arial" w:hAnsi="Arial" w:cs="Arial"/>
                <w:lang w:val="en-US"/>
              </w:rPr>
              <w:t>Revision from Qualcomm is OK without the “(if needed)”</w:t>
            </w:r>
          </w:p>
        </w:tc>
      </w:tr>
      <w:tr w:rsidR="002B2225" w14:paraId="0CF141E6" w14:textId="77777777" w:rsidTr="00811BD0">
        <w:trPr>
          <w:trHeight w:val="263"/>
        </w:trPr>
        <w:tc>
          <w:tcPr>
            <w:tcW w:w="1279" w:type="dxa"/>
            <w:shd w:val="clear" w:color="auto" w:fill="auto"/>
            <w:vAlign w:val="center"/>
          </w:tcPr>
          <w:p w14:paraId="342993F2" w14:textId="3049324A" w:rsidR="002B2225" w:rsidRDefault="002B2225" w:rsidP="002B2225">
            <w:pPr>
              <w:spacing w:after="0" w:line="240" w:lineRule="auto"/>
              <w:rPr>
                <w:rFonts w:ascii="Arial" w:eastAsia="SimSun" w:hAnsi="Arial" w:cs="Arial"/>
                <w:lang w:val="en-US" w:eastAsia="zh-CN"/>
              </w:rPr>
            </w:pPr>
            <w:r>
              <w:rPr>
                <w:rFonts w:ascii="Arial" w:hAnsi="Arial" w:cs="Arial" w:hint="eastAsia"/>
                <w:lang w:val="en-US" w:eastAsia="ko-KR"/>
              </w:rPr>
              <w:t>LGE</w:t>
            </w:r>
          </w:p>
        </w:tc>
        <w:tc>
          <w:tcPr>
            <w:tcW w:w="1461" w:type="dxa"/>
            <w:shd w:val="clear" w:color="auto" w:fill="auto"/>
            <w:vAlign w:val="center"/>
          </w:tcPr>
          <w:p w14:paraId="3A1D8B46" w14:textId="77777777" w:rsidR="002B2225" w:rsidRDefault="002B2225" w:rsidP="002B2225">
            <w:pPr>
              <w:spacing w:after="0" w:line="240" w:lineRule="auto"/>
              <w:rPr>
                <w:rFonts w:ascii="Arial" w:eastAsia="SimSun" w:hAnsi="Arial" w:cs="Arial"/>
                <w:lang w:val="en-US" w:eastAsia="zh-CN"/>
              </w:rPr>
            </w:pPr>
          </w:p>
        </w:tc>
        <w:tc>
          <w:tcPr>
            <w:tcW w:w="5174" w:type="dxa"/>
            <w:shd w:val="clear" w:color="auto" w:fill="auto"/>
            <w:vAlign w:val="center"/>
          </w:tcPr>
          <w:p w14:paraId="1A74C689" w14:textId="031B1C26" w:rsidR="002B2225" w:rsidRDefault="002B2225" w:rsidP="002B2225">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F20D9F" w14:paraId="7531816E" w14:textId="77777777" w:rsidTr="00811BD0">
        <w:trPr>
          <w:trHeight w:val="263"/>
        </w:trPr>
        <w:tc>
          <w:tcPr>
            <w:tcW w:w="1279" w:type="dxa"/>
            <w:shd w:val="clear" w:color="auto" w:fill="auto"/>
            <w:vAlign w:val="center"/>
          </w:tcPr>
          <w:p w14:paraId="0C0964B7" w14:textId="019C3679" w:rsidR="00F20D9F" w:rsidRDefault="006913D9" w:rsidP="002B2225">
            <w:pPr>
              <w:spacing w:after="0" w:line="240" w:lineRule="auto"/>
              <w:rPr>
                <w:rFonts w:ascii="Arial" w:hAnsi="Arial" w:cs="Arial" w:hint="eastAsia"/>
                <w:lang w:val="en-US" w:eastAsia="ko-KR"/>
              </w:rPr>
            </w:pPr>
            <w:r>
              <w:rPr>
                <w:rFonts w:ascii="Arial" w:hAnsi="Arial" w:cs="Arial"/>
                <w:lang w:val="en-US" w:eastAsia="ko-KR"/>
              </w:rPr>
              <w:t>T-Mobile USA</w:t>
            </w:r>
          </w:p>
        </w:tc>
        <w:tc>
          <w:tcPr>
            <w:tcW w:w="1461" w:type="dxa"/>
            <w:shd w:val="clear" w:color="auto" w:fill="auto"/>
            <w:vAlign w:val="center"/>
          </w:tcPr>
          <w:p w14:paraId="5F6964BF" w14:textId="37E7C38C" w:rsidR="00F20D9F" w:rsidRDefault="006913D9" w:rsidP="002B22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shd w:val="clear" w:color="auto" w:fill="auto"/>
            <w:vAlign w:val="center"/>
          </w:tcPr>
          <w:p w14:paraId="694AC9ED" w14:textId="1BD31805" w:rsidR="00F20D9F" w:rsidRDefault="006913D9" w:rsidP="002B2225">
            <w:pPr>
              <w:pStyle w:val="ListParagraph"/>
              <w:spacing w:line="240" w:lineRule="auto"/>
              <w:ind w:leftChars="0" w:left="0"/>
              <w:rPr>
                <w:rFonts w:ascii="Arial" w:hAnsi="Arial" w:cs="Arial" w:hint="eastAsia"/>
                <w:lang w:val="en-US"/>
              </w:rPr>
            </w:pPr>
            <w:r>
              <w:rPr>
                <w:rFonts w:ascii="Arial" w:hAnsi="Arial" w:cs="Arial"/>
                <w:lang w:val="en-US"/>
              </w:rPr>
              <w:t xml:space="preserve">Can support QC suggestion if that is the consensus. Although we are discussing a framework </w:t>
            </w:r>
            <w:r w:rsidR="00F703CF">
              <w:rPr>
                <w:rFonts w:ascii="Arial" w:hAnsi="Arial" w:cs="Arial"/>
                <w:lang w:val="en-US"/>
              </w:rPr>
              <w:t xml:space="preserve">which means the goal should be to enable a solution that works for future use cases. </w:t>
            </w:r>
          </w:p>
        </w:tc>
      </w:tr>
    </w:tbl>
    <w:p w14:paraId="721F8E46" w14:textId="77777777" w:rsidR="004619F4" w:rsidRDefault="004619F4">
      <w:pPr>
        <w:spacing w:afterLines="50" w:after="156" w:line="240" w:lineRule="auto"/>
        <w:jc w:val="both"/>
        <w:rPr>
          <w:rFonts w:ascii="Arial" w:eastAsia="SimSun" w:hAnsi="Arial" w:cs="Arial"/>
          <w:b/>
          <w:bCs/>
          <w:lang w:val="en-US" w:eastAsia="zh-CN"/>
        </w:rPr>
      </w:pPr>
    </w:p>
    <w:p w14:paraId="103E0B85"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374CA6F0" w14:textId="77777777" w:rsidR="004619F4" w:rsidRDefault="004619F4">
      <w:pPr>
        <w:spacing w:afterLines="50" w:after="156" w:line="240" w:lineRule="auto"/>
        <w:jc w:val="both"/>
        <w:rPr>
          <w:rFonts w:ascii="Arial" w:hAnsi="Arial" w:cs="Arial"/>
          <w:lang w:val="en-US"/>
        </w:rPr>
      </w:pPr>
    </w:p>
    <w:p w14:paraId="12AD12D1"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4B7964C"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Q3 from SA2, the majority of the companies responded in section 2.1.1. that we can not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620DA831" w14:textId="77777777" w:rsidR="004619F4" w:rsidRDefault="004619F4">
      <w:pPr>
        <w:spacing w:afterLines="50" w:after="156" w:line="240" w:lineRule="auto"/>
        <w:jc w:val="both"/>
        <w:rPr>
          <w:rFonts w:ascii="Arial" w:hAnsi="Arial" w:cs="Arial"/>
          <w:lang w:val="en-US"/>
        </w:rPr>
      </w:pPr>
    </w:p>
    <w:p w14:paraId="40FA3DB0" w14:textId="77777777" w:rsidR="004619F4" w:rsidRDefault="00C4373F">
      <w:pPr>
        <w:spacing w:afterLines="50" w:after="156" w:line="240" w:lineRule="auto"/>
        <w:ind w:left="420"/>
        <w:jc w:val="both"/>
        <w:rPr>
          <w:rFonts w:ascii="Arial" w:hAnsi="Arial" w:cs="Arial"/>
          <w:lang w:val="en-US"/>
        </w:rPr>
      </w:pPr>
      <w:r>
        <w:rPr>
          <w:rFonts w:ascii="Arial" w:hAnsi="Arial" w:cs="Arial"/>
          <w:i/>
          <w:highlight w:val="yellow"/>
          <w:lang w:val="en-US"/>
        </w:rPr>
        <w:lastRenderedPageBreak/>
        <w:t>RAN2 has not evaluated/analyzed the impact on UE’s normal operation due to the full controllability of the data collection process.</w:t>
      </w:r>
    </w:p>
    <w:p w14:paraId="5B1D5344" w14:textId="77777777" w:rsidR="004619F4" w:rsidRDefault="004619F4">
      <w:pPr>
        <w:spacing w:afterLines="50" w:after="156" w:line="240" w:lineRule="auto"/>
        <w:jc w:val="both"/>
        <w:rPr>
          <w:rFonts w:ascii="Arial" w:hAnsi="Arial" w:cs="Arial"/>
          <w:lang w:val="en-US"/>
        </w:rPr>
      </w:pPr>
    </w:p>
    <w:p w14:paraId="0F1038BD"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W w:w="0" w:type="auto"/>
        <w:tblLook w:val="04A0" w:firstRow="1" w:lastRow="0" w:firstColumn="1" w:lastColumn="0" w:noHBand="0" w:noVBand="1"/>
      </w:tblPr>
      <w:tblGrid>
        <w:gridCol w:w="1279"/>
        <w:gridCol w:w="1461"/>
        <w:gridCol w:w="5174"/>
      </w:tblGrid>
      <w:tr w:rsidR="004619F4" w14:paraId="6BAF5178" w14:textId="77777777" w:rsidTr="00112389">
        <w:trPr>
          <w:trHeight w:val="250"/>
        </w:trPr>
        <w:tc>
          <w:tcPr>
            <w:tcW w:w="1279" w:type="dxa"/>
            <w:vAlign w:val="center"/>
          </w:tcPr>
          <w:p w14:paraId="7C5D66C0"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BC784"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5E61DEDB"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78DD0E61" w14:textId="77777777" w:rsidTr="00112389">
        <w:trPr>
          <w:trHeight w:val="263"/>
        </w:trPr>
        <w:tc>
          <w:tcPr>
            <w:tcW w:w="1279" w:type="dxa"/>
            <w:vAlign w:val="center"/>
          </w:tcPr>
          <w:p w14:paraId="3FD5679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78F42DEC"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92B2AA" w14:textId="77777777" w:rsidR="004619F4" w:rsidRDefault="004619F4" w:rsidP="00112389">
            <w:pPr>
              <w:pStyle w:val="ListParagraph"/>
              <w:spacing w:line="240" w:lineRule="auto"/>
              <w:ind w:leftChars="0" w:left="0"/>
              <w:rPr>
                <w:rFonts w:ascii="Arial" w:hAnsi="Arial" w:cs="Arial"/>
                <w:lang w:val="en-US"/>
              </w:rPr>
            </w:pPr>
          </w:p>
        </w:tc>
      </w:tr>
      <w:tr w:rsidR="004619F4" w14:paraId="37B12E0C" w14:textId="77777777" w:rsidTr="00112389">
        <w:trPr>
          <w:trHeight w:val="250"/>
        </w:trPr>
        <w:tc>
          <w:tcPr>
            <w:tcW w:w="1279" w:type="dxa"/>
            <w:vAlign w:val="center"/>
          </w:tcPr>
          <w:p w14:paraId="537D8B4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25546A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C84A4BF" w14:textId="77777777" w:rsidR="004619F4" w:rsidRDefault="004619F4" w:rsidP="00112389">
            <w:pPr>
              <w:pStyle w:val="ListParagraph"/>
              <w:spacing w:line="240" w:lineRule="auto"/>
              <w:ind w:leftChars="0" w:left="0"/>
              <w:rPr>
                <w:rFonts w:ascii="Arial" w:hAnsi="Arial" w:cs="Arial"/>
                <w:lang w:val="en-US"/>
              </w:rPr>
            </w:pPr>
          </w:p>
        </w:tc>
      </w:tr>
      <w:tr w:rsidR="004619F4" w14:paraId="62EF3CF2" w14:textId="77777777" w:rsidTr="00112389">
        <w:trPr>
          <w:trHeight w:val="250"/>
        </w:trPr>
        <w:tc>
          <w:tcPr>
            <w:tcW w:w="1279" w:type="dxa"/>
            <w:shd w:val="clear" w:color="auto" w:fill="auto"/>
            <w:vAlign w:val="center"/>
          </w:tcPr>
          <w:p w14:paraId="2340432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35DCD64"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09D706F" w14:textId="77777777" w:rsidR="004619F4" w:rsidRDefault="004619F4" w:rsidP="00112389">
            <w:pPr>
              <w:pStyle w:val="ListParagraph"/>
              <w:spacing w:line="240" w:lineRule="auto"/>
              <w:ind w:leftChars="0" w:left="0"/>
              <w:rPr>
                <w:rFonts w:ascii="Arial" w:hAnsi="Arial" w:cs="Arial"/>
                <w:lang w:val="en-US"/>
              </w:rPr>
            </w:pPr>
          </w:p>
        </w:tc>
      </w:tr>
      <w:tr w:rsidR="004619F4" w14:paraId="7AA505D7" w14:textId="77777777" w:rsidTr="00112389">
        <w:trPr>
          <w:trHeight w:val="263"/>
        </w:trPr>
        <w:tc>
          <w:tcPr>
            <w:tcW w:w="1279" w:type="dxa"/>
            <w:shd w:val="clear" w:color="auto" w:fill="auto"/>
            <w:vAlign w:val="center"/>
          </w:tcPr>
          <w:p w14:paraId="0F01FC0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5A2EC33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7FBB" w14:textId="77777777" w:rsidR="004619F4" w:rsidRDefault="004619F4" w:rsidP="00112389">
            <w:pPr>
              <w:pStyle w:val="ListParagraph"/>
              <w:spacing w:line="240" w:lineRule="auto"/>
              <w:ind w:leftChars="0" w:left="0"/>
              <w:rPr>
                <w:rFonts w:ascii="Arial" w:hAnsi="Arial" w:cs="Arial"/>
                <w:lang w:val="en-US"/>
              </w:rPr>
            </w:pPr>
          </w:p>
        </w:tc>
      </w:tr>
      <w:tr w:rsidR="004619F4" w14:paraId="6EF2245D" w14:textId="77777777" w:rsidTr="00112389">
        <w:trPr>
          <w:trHeight w:val="263"/>
        </w:trPr>
        <w:tc>
          <w:tcPr>
            <w:tcW w:w="1279" w:type="dxa"/>
            <w:shd w:val="clear" w:color="auto" w:fill="auto"/>
            <w:vAlign w:val="center"/>
          </w:tcPr>
          <w:p w14:paraId="27DE124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0D70DDEE"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DFEB1A7" w14:textId="77777777" w:rsidR="004619F4" w:rsidRDefault="004619F4" w:rsidP="00112389">
            <w:pPr>
              <w:pStyle w:val="ListParagraph"/>
              <w:spacing w:line="240" w:lineRule="auto"/>
              <w:ind w:leftChars="0" w:left="0"/>
              <w:rPr>
                <w:rFonts w:ascii="Arial" w:hAnsi="Arial" w:cs="Arial"/>
                <w:lang w:val="en-US"/>
              </w:rPr>
            </w:pPr>
          </w:p>
        </w:tc>
      </w:tr>
      <w:tr w:rsidR="004619F4" w14:paraId="1CF420D1" w14:textId="77777777" w:rsidTr="00112389">
        <w:trPr>
          <w:trHeight w:val="263"/>
        </w:trPr>
        <w:tc>
          <w:tcPr>
            <w:tcW w:w="1279" w:type="dxa"/>
            <w:shd w:val="clear" w:color="auto" w:fill="auto"/>
            <w:vAlign w:val="center"/>
          </w:tcPr>
          <w:p w14:paraId="5A69F5A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E02CB4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C3D7667" w14:textId="77777777" w:rsidR="004619F4" w:rsidRDefault="004619F4" w:rsidP="00112389">
            <w:pPr>
              <w:pStyle w:val="ListParagraph"/>
              <w:spacing w:line="240" w:lineRule="auto"/>
              <w:ind w:leftChars="0" w:left="0"/>
              <w:rPr>
                <w:rFonts w:ascii="Arial" w:hAnsi="Arial" w:cs="Arial"/>
                <w:lang w:val="en-US"/>
              </w:rPr>
            </w:pPr>
          </w:p>
        </w:tc>
      </w:tr>
      <w:tr w:rsidR="004619F4" w14:paraId="7EAB8FD8" w14:textId="77777777" w:rsidTr="00112389">
        <w:trPr>
          <w:trHeight w:val="263"/>
        </w:trPr>
        <w:tc>
          <w:tcPr>
            <w:tcW w:w="1279" w:type="dxa"/>
            <w:shd w:val="clear" w:color="auto" w:fill="auto"/>
            <w:vAlign w:val="center"/>
          </w:tcPr>
          <w:p w14:paraId="5C9BABC5"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B19871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D609E73" w14:textId="77777777" w:rsidR="004619F4" w:rsidRDefault="004619F4" w:rsidP="00112389">
            <w:pPr>
              <w:pStyle w:val="ListParagraph"/>
              <w:spacing w:line="240" w:lineRule="auto"/>
              <w:ind w:leftChars="0" w:left="0"/>
              <w:rPr>
                <w:rFonts w:ascii="Arial" w:hAnsi="Arial" w:cs="Arial"/>
                <w:lang w:val="en-US"/>
              </w:rPr>
            </w:pPr>
          </w:p>
        </w:tc>
      </w:tr>
      <w:tr w:rsidR="004619F4" w14:paraId="0B06AC6A" w14:textId="77777777" w:rsidTr="00112389">
        <w:trPr>
          <w:trHeight w:val="263"/>
        </w:trPr>
        <w:tc>
          <w:tcPr>
            <w:tcW w:w="1279" w:type="dxa"/>
            <w:shd w:val="clear" w:color="auto" w:fill="auto"/>
            <w:vAlign w:val="center"/>
          </w:tcPr>
          <w:p w14:paraId="16BA4B3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1461" w:type="dxa"/>
            <w:shd w:val="clear" w:color="auto" w:fill="auto"/>
            <w:vAlign w:val="center"/>
          </w:tcPr>
          <w:p w14:paraId="03E4D05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C19F631" w14:textId="77777777" w:rsidR="004619F4" w:rsidRDefault="004619F4" w:rsidP="00112389">
            <w:pPr>
              <w:pStyle w:val="ListParagraph"/>
              <w:spacing w:line="240" w:lineRule="auto"/>
              <w:ind w:leftChars="0" w:left="0"/>
              <w:rPr>
                <w:rFonts w:ascii="Arial" w:hAnsi="Arial" w:cs="Arial"/>
                <w:lang w:val="en-US"/>
              </w:rPr>
            </w:pPr>
          </w:p>
        </w:tc>
      </w:tr>
      <w:tr w:rsidR="004619F4" w14:paraId="5F89ED7C" w14:textId="77777777" w:rsidTr="00112389">
        <w:trPr>
          <w:trHeight w:val="263"/>
        </w:trPr>
        <w:tc>
          <w:tcPr>
            <w:tcW w:w="1279" w:type="dxa"/>
            <w:shd w:val="clear" w:color="auto" w:fill="auto"/>
            <w:vAlign w:val="center"/>
          </w:tcPr>
          <w:p w14:paraId="1A1126A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F051E87"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270E18F" w14:textId="77777777" w:rsidR="004619F4" w:rsidRDefault="004619F4" w:rsidP="00112389">
            <w:pPr>
              <w:pStyle w:val="ListParagraph"/>
              <w:spacing w:line="240" w:lineRule="auto"/>
              <w:ind w:leftChars="0" w:left="0"/>
              <w:rPr>
                <w:rFonts w:ascii="Arial" w:hAnsi="Arial" w:cs="Arial"/>
                <w:lang w:val="en-US"/>
              </w:rPr>
            </w:pPr>
          </w:p>
        </w:tc>
      </w:tr>
      <w:tr w:rsidR="004619F4" w14:paraId="08C9D9DC" w14:textId="77777777" w:rsidTr="00112389">
        <w:trPr>
          <w:trHeight w:val="263"/>
        </w:trPr>
        <w:tc>
          <w:tcPr>
            <w:tcW w:w="1279" w:type="dxa"/>
            <w:shd w:val="clear" w:color="auto" w:fill="auto"/>
            <w:vAlign w:val="center"/>
          </w:tcPr>
          <w:p w14:paraId="49689346"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4BE6CD7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065B47C" w14:textId="77777777" w:rsidR="004619F4" w:rsidRDefault="004619F4" w:rsidP="00112389">
            <w:pPr>
              <w:pStyle w:val="ListParagraph"/>
              <w:spacing w:line="240" w:lineRule="auto"/>
              <w:ind w:leftChars="0" w:left="0"/>
              <w:rPr>
                <w:rFonts w:ascii="Arial" w:hAnsi="Arial" w:cs="Arial"/>
                <w:lang w:val="en-US"/>
              </w:rPr>
            </w:pPr>
          </w:p>
        </w:tc>
      </w:tr>
      <w:tr w:rsidR="004619F4" w14:paraId="7F410C56" w14:textId="77777777" w:rsidTr="00112389">
        <w:trPr>
          <w:trHeight w:val="263"/>
        </w:trPr>
        <w:tc>
          <w:tcPr>
            <w:tcW w:w="1279" w:type="dxa"/>
            <w:shd w:val="clear" w:color="auto" w:fill="auto"/>
            <w:vAlign w:val="center"/>
          </w:tcPr>
          <w:p w14:paraId="42B7741C"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Google </w:t>
            </w:r>
          </w:p>
        </w:tc>
        <w:tc>
          <w:tcPr>
            <w:tcW w:w="1461" w:type="dxa"/>
            <w:shd w:val="clear" w:color="auto" w:fill="auto"/>
            <w:vAlign w:val="center"/>
          </w:tcPr>
          <w:p w14:paraId="12EE2FF0"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6B1D4E4" w14:textId="77777777" w:rsidR="004619F4" w:rsidRDefault="004619F4" w:rsidP="00112389">
            <w:pPr>
              <w:pStyle w:val="ListParagraph"/>
              <w:spacing w:line="240" w:lineRule="auto"/>
              <w:ind w:leftChars="0" w:left="0"/>
              <w:rPr>
                <w:rFonts w:ascii="Arial" w:hAnsi="Arial" w:cs="Arial"/>
                <w:lang w:val="en-US"/>
              </w:rPr>
            </w:pPr>
          </w:p>
        </w:tc>
      </w:tr>
      <w:tr w:rsidR="004619F4" w14:paraId="54DBB225" w14:textId="77777777" w:rsidTr="00112389">
        <w:trPr>
          <w:trHeight w:val="263"/>
        </w:trPr>
        <w:tc>
          <w:tcPr>
            <w:tcW w:w="1279" w:type="dxa"/>
            <w:shd w:val="clear" w:color="auto" w:fill="auto"/>
            <w:vAlign w:val="center"/>
          </w:tcPr>
          <w:p w14:paraId="7D833374"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D59DED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 but</w:t>
            </w:r>
          </w:p>
        </w:tc>
        <w:tc>
          <w:tcPr>
            <w:tcW w:w="5174" w:type="dxa"/>
            <w:vAlign w:val="center"/>
          </w:tcPr>
          <w:p w14:paraId="6BC738D2" w14:textId="77777777" w:rsidR="004619F4" w:rsidRDefault="00C4373F" w:rsidP="00112389">
            <w:pPr>
              <w:pStyle w:val="ListParagraph"/>
              <w:spacing w:line="240" w:lineRule="auto"/>
              <w:ind w:leftChars="0" w:left="0"/>
              <w:rPr>
                <w:rFonts w:ascii="Arial" w:hAnsi="Arial" w:cs="Arial"/>
                <w:lang w:val="en-US"/>
              </w:rPr>
            </w:pPr>
            <w:r>
              <w:rPr>
                <w:rFonts w:ascii="Arial" w:hAnsi="Arial" w:cs="Arial"/>
                <w:lang w:val="en-US"/>
              </w:rPr>
              <w:t>RAN2 should ask SA2 what they mean by “</w:t>
            </w:r>
            <w:r>
              <w:rPr>
                <w:rFonts w:ascii="Arial" w:hAnsi="Arial" w:cs="Arial"/>
                <w:i/>
                <w:iCs/>
                <w:lang w:val="en-US"/>
              </w:rPr>
              <w:t>normal UE operation</w:t>
            </w:r>
            <w:r>
              <w:rPr>
                <w:rFonts w:ascii="Arial" w:hAnsi="Arial" w:cs="Arial"/>
                <w:lang w:val="en-US"/>
              </w:rPr>
              <w:t>”</w:t>
            </w:r>
          </w:p>
        </w:tc>
      </w:tr>
      <w:tr w:rsidR="004619F4" w14:paraId="01901F88" w14:textId="77777777" w:rsidTr="00112389">
        <w:trPr>
          <w:trHeight w:val="263"/>
        </w:trPr>
        <w:tc>
          <w:tcPr>
            <w:tcW w:w="1279" w:type="dxa"/>
            <w:shd w:val="clear" w:color="auto" w:fill="auto"/>
            <w:vAlign w:val="center"/>
          </w:tcPr>
          <w:p w14:paraId="0B4E17F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4DFA7FD3"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06AFB9" w14:textId="77777777" w:rsidR="004619F4" w:rsidRDefault="004619F4" w:rsidP="00112389">
            <w:pPr>
              <w:pStyle w:val="ListParagraph"/>
              <w:spacing w:line="240" w:lineRule="auto"/>
              <w:ind w:leftChars="0" w:left="0"/>
              <w:rPr>
                <w:rFonts w:ascii="Arial" w:hAnsi="Arial" w:cs="Arial"/>
                <w:lang w:val="en-US"/>
              </w:rPr>
            </w:pPr>
          </w:p>
        </w:tc>
      </w:tr>
      <w:tr w:rsidR="00112389" w14:paraId="6FFE475D" w14:textId="77777777" w:rsidTr="00112389">
        <w:trPr>
          <w:trHeight w:val="263"/>
        </w:trPr>
        <w:tc>
          <w:tcPr>
            <w:tcW w:w="1279" w:type="dxa"/>
            <w:shd w:val="clear" w:color="auto" w:fill="auto"/>
            <w:vAlign w:val="center"/>
          </w:tcPr>
          <w:p w14:paraId="77B2F3F7" w14:textId="395291B3" w:rsidR="00112389" w:rsidRDefault="00112389" w:rsidP="00112389">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274637AE" w14:textId="3683B7CB" w:rsidR="00112389" w:rsidRDefault="00112389"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BD2C5E2" w14:textId="77777777" w:rsidR="00112389" w:rsidRDefault="00112389" w:rsidP="00112389">
            <w:pPr>
              <w:pStyle w:val="ListParagraph"/>
              <w:spacing w:line="240" w:lineRule="auto"/>
              <w:ind w:leftChars="0" w:left="0"/>
              <w:rPr>
                <w:rFonts w:ascii="Arial" w:hAnsi="Arial" w:cs="Arial"/>
                <w:lang w:val="en-US"/>
              </w:rPr>
            </w:pPr>
          </w:p>
        </w:tc>
      </w:tr>
      <w:tr w:rsidR="00EF0885" w14:paraId="658FA3AB" w14:textId="77777777" w:rsidTr="00112389">
        <w:trPr>
          <w:trHeight w:val="263"/>
        </w:trPr>
        <w:tc>
          <w:tcPr>
            <w:tcW w:w="1279" w:type="dxa"/>
            <w:shd w:val="clear" w:color="auto" w:fill="auto"/>
            <w:vAlign w:val="center"/>
          </w:tcPr>
          <w:p w14:paraId="6C335227" w14:textId="24AC8BB7" w:rsidR="00EF0885" w:rsidRPr="00EF0885" w:rsidRDefault="00EF0885" w:rsidP="00112389">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07E38FA4" w14:textId="69924DA2" w:rsidR="00EF0885" w:rsidRPr="00EF0885" w:rsidRDefault="00EF0885" w:rsidP="00112389">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400A4897" w14:textId="77777777" w:rsidR="00EF0885" w:rsidRDefault="00EF0885" w:rsidP="00112389">
            <w:pPr>
              <w:pStyle w:val="ListParagraph"/>
              <w:spacing w:line="240" w:lineRule="auto"/>
              <w:ind w:leftChars="0" w:left="0"/>
              <w:rPr>
                <w:rFonts w:ascii="Arial" w:hAnsi="Arial" w:cs="Arial"/>
                <w:lang w:val="en-US"/>
              </w:rPr>
            </w:pPr>
          </w:p>
        </w:tc>
      </w:tr>
      <w:tr w:rsidR="00224B69" w14:paraId="36E5A654" w14:textId="77777777" w:rsidTr="00112389">
        <w:trPr>
          <w:trHeight w:val="263"/>
        </w:trPr>
        <w:tc>
          <w:tcPr>
            <w:tcW w:w="1279" w:type="dxa"/>
            <w:shd w:val="clear" w:color="auto" w:fill="auto"/>
            <w:vAlign w:val="center"/>
          </w:tcPr>
          <w:p w14:paraId="2635F305" w14:textId="6B6DB4C6" w:rsidR="00224B69" w:rsidRDefault="00224B69" w:rsidP="00112389">
            <w:pPr>
              <w:spacing w:after="0" w:line="240" w:lineRule="auto"/>
              <w:rPr>
                <w:rFonts w:ascii="Arial" w:hAnsi="Arial" w:cs="Arial" w:hint="eastAsia"/>
                <w:lang w:val="en-US" w:eastAsia="ko-KR"/>
              </w:rPr>
            </w:pPr>
            <w:r>
              <w:rPr>
                <w:rFonts w:ascii="Arial" w:hAnsi="Arial" w:cs="Arial"/>
                <w:lang w:val="en-US" w:eastAsia="ko-KR"/>
              </w:rPr>
              <w:t>T-Mobile USA</w:t>
            </w:r>
          </w:p>
        </w:tc>
        <w:tc>
          <w:tcPr>
            <w:tcW w:w="1461" w:type="dxa"/>
            <w:shd w:val="clear" w:color="auto" w:fill="auto"/>
            <w:vAlign w:val="center"/>
          </w:tcPr>
          <w:p w14:paraId="7EB8C59A" w14:textId="03594420" w:rsidR="00224B69" w:rsidRDefault="00224B69" w:rsidP="00112389">
            <w:pPr>
              <w:spacing w:after="0" w:line="240" w:lineRule="auto"/>
              <w:rPr>
                <w:rFonts w:ascii="Arial" w:hAnsi="Arial" w:cs="Arial" w:hint="eastAsia"/>
                <w:lang w:val="en-US" w:eastAsia="ko-KR"/>
              </w:rPr>
            </w:pPr>
            <w:r>
              <w:rPr>
                <w:rFonts w:ascii="Arial" w:hAnsi="Arial" w:cs="Arial"/>
                <w:lang w:val="en-US" w:eastAsia="ko-KR"/>
              </w:rPr>
              <w:t>Yes</w:t>
            </w:r>
          </w:p>
        </w:tc>
        <w:tc>
          <w:tcPr>
            <w:tcW w:w="5174" w:type="dxa"/>
            <w:vAlign w:val="center"/>
          </w:tcPr>
          <w:p w14:paraId="1181AD65" w14:textId="77777777" w:rsidR="00224B69" w:rsidRDefault="00224B69" w:rsidP="00112389">
            <w:pPr>
              <w:pStyle w:val="ListParagraph"/>
              <w:spacing w:line="240" w:lineRule="auto"/>
              <w:ind w:leftChars="0" w:left="0"/>
              <w:rPr>
                <w:rFonts w:ascii="Arial" w:hAnsi="Arial" w:cs="Arial"/>
                <w:lang w:val="en-US"/>
              </w:rPr>
            </w:pPr>
          </w:p>
        </w:tc>
      </w:tr>
    </w:tbl>
    <w:p w14:paraId="11165749" w14:textId="77777777" w:rsidR="004619F4" w:rsidRDefault="004619F4">
      <w:pPr>
        <w:spacing w:afterLines="50" w:after="156" w:line="240" w:lineRule="auto"/>
        <w:jc w:val="both"/>
        <w:rPr>
          <w:rFonts w:ascii="Arial" w:hAnsi="Arial" w:cs="Arial"/>
          <w:lang w:val="en-US"/>
        </w:rPr>
      </w:pPr>
    </w:p>
    <w:p w14:paraId="796BD20A"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3865CDF5" w14:textId="77777777" w:rsidR="004619F4" w:rsidRDefault="004619F4">
      <w:pPr>
        <w:spacing w:afterLines="50" w:after="156" w:line="240" w:lineRule="auto"/>
        <w:jc w:val="both"/>
        <w:rPr>
          <w:rFonts w:ascii="Arial" w:eastAsiaTheme="minorEastAsia" w:hAnsi="Arial" w:cs="Arial"/>
          <w:i/>
          <w:iCs/>
          <w:lang w:val="en-US" w:eastAsia="zh-CN"/>
        </w:rPr>
      </w:pPr>
    </w:p>
    <w:p w14:paraId="349B0174"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399383A0"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6B2D6BB6" w14:textId="77777777" w:rsidR="004619F4" w:rsidRDefault="00C4373F">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488A161C" w14:textId="77777777" w:rsidR="004619F4" w:rsidRDefault="004619F4">
      <w:pPr>
        <w:spacing w:afterLines="50" w:after="156" w:line="240" w:lineRule="auto"/>
        <w:jc w:val="both"/>
        <w:rPr>
          <w:rFonts w:ascii="Arial" w:hAnsi="Arial" w:cs="Arial"/>
          <w:i/>
          <w:iCs/>
          <w:lang w:val="en-US"/>
        </w:rPr>
      </w:pPr>
    </w:p>
    <w:p w14:paraId="747F06B6"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W w:w="0" w:type="auto"/>
        <w:tblLook w:val="04A0" w:firstRow="1" w:lastRow="0" w:firstColumn="1" w:lastColumn="0" w:noHBand="0" w:noVBand="1"/>
      </w:tblPr>
      <w:tblGrid>
        <w:gridCol w:w="1279"/>
        <w:gridCol w:w="1461"/>
        <w:gridCol w:w="5334"/>
      </w:tblGrid>
      <w:tr w:rsidR="004619F4" w14:paraId="1BDA7FB2" w14:textId="77777777" w:rsidTr="0066268A">
        <w:trPr>
          <w:trHeight w:val="250"/>
        </w:trPr>
        <w:tc>
          <w:tcPr>
            <w:tcW w:w="1279" w:type="dxa"/>
            <w:vAlign w:val="center"/>
          </w:tcPr>
          <w:p w14:paraId="48316C74"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461" w:type="dxa"/>
            <w:vAlign w:val="center"/>
          </w:tcPr>
          <w:p w14:paraId="2B1A6D31"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334" w:type="dxa"/>
            <w:vAlign w:val="center"/>
          </w:tcPr>
          <w:p w14:paraId="2FDBBC7B"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09F9985" w14:textId="77777777" w:rsidTr="0066268A">
        <w:trPr>
          <w:trHeight w:val="263"/>
        </w:trPr>
        <w:tc>
          <w:tcPr>
            <w:tcW w:w="1279" w:type="dxa"/>
            <w:vAlign w:val="center"/>
          </w:tcPr>
          <w:p w14:paraId="28618E4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19D1A7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30DB9D9" w14:textId="77777777" w:rsidR="004619F4" w:rsidRDefault="004619F4" w:rsidP="0066268A">
            <w:pPr>
              <w:pStyle w:val="ListParagraph"/>
              <w:spacing w:line="240" w:lineRule="auto"/>
              <w:ind w:leftChars="0" w:left="0"/>
              <w:rPr>
                <w:rFonts w:ascii="Arial" w:hAnsi="Arial" w:cs="Arial"/>
                <w:lang w:val="en-US"/>
              </w:rPr>
            </w:pPr>
          </w:p>
        </w:tc>
      </w:tr>
      <w:tr w:rsidR="004619F4" w14:paraId="4940BF15" w14:textId="77777777" w:rsidTr="0066268A">
        <w:trPr>
          <w:trHeight w:val="250"/>
        </w:trPr>
        <w:tc>
          <w:tcPr>
            <w:tcW w:w="1279" w:type="dxa"/>
            <w:vAlign w:val="center"/>
          </w:tcPr>
          <w:p w14:paraId="05D1351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45EDBE6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4CADF946" w14:textId="77777777" w:rsidR="004619F4" w:rsidRDefault="004619F4" w:rsidP="0066268A">
            <w:pPr>
              <w:pStyle w:val="ListParagraph"/>
              <w:spacing w:line="240" w:lineRule="auto"/>
              <w:ind w:leftChars="0" w:left="0"/>
              <w:rPr>
                <w:rFonts w:ascii="Arial" w:hAnsi="Arial" w:cs="Arial"/>
                <w:lang w:val="en-US"/>
              </w:rPr>
            </w:pPr>
          </w:p>
        </w:tc>
      </w:tr>
      <w:tr w:rsidR="004619F4" w14:paraId="14F6C517" w14:textId="77777777" w:rsidTr="0066268A">
        <w:trPr>
          <w:trHeight w:val="250"/>
        </w:trPr>
        <w:tc>
          <w:tcPr>
            <w:tcW w:w="1279" w:type="dxa"/>
            <w:shd w:val="clear" w:color="auto" w:fill="auto"/>
            <w:vAlign w:val="center"/>
          </w:tcPr>
          <w:p w14:paraId="53EF5B8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2096134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386EFD43" w14:textId="77777777" w:rsidR="004619F4" w:rsidRDefault="004619F4" w:rsidP="0066268A">
            <w:pPr>
              <w:pStyle w:val="ListParagraph"/>
              <w:spacing w:line="240" w:lineRule="auto"/>
              <w:ind w:leftChars="0" w:left="0"/>
              <w:rPr>
                <w:rFonts w:ascii="Arial" w:hAnsi="Arial" w:cs="Arial"/>
                <w:lang w:val="en-US"/>
              </w:rPr>
            </w:pPr>
          </w:p>
        </w:tc>
      </w:tr>
      <w:tr w:rsidR="004619F4" w14:paraId="4B447767" w14:textId="77777777" w:rsidTr="0066268A">
        <w:trPr>
          <w:trHeight w:val="263"/>
        </w:trPr>
        <w:tc>
          <w:tcPr>
            <w:tcW w:w="1279" w:type="dxa"/>
            <w:shd w:val="clear" w:color="auto" w:fill="auto"/>
            <w:vAlign w:val="center"/>
          </w:tcPr>
          <w:p w14:paraId="59F3BD5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6B3EFC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70035799" w14:textId="77777777" w:rsidR="004619F4" w:rsidRDefault="004619F4" w:rsidP="0066268A">
            <w:pPr>
              <w:pStyle w:val="ListParagraph"/>
              <w:spacing w:line="240" w:lineRule="auto"/>
              <w:ind w:leftChars="0" w:left="0"/>
              <w:rPr>
                <w:rFonts w:ascii="Arial" w:hAnsi="Arial" w:cs="Arial"/>
                <w:lang w:val="en-US"/>
              </w:rPr>
            </w:pPr>
          </w:p>
        </w:tc>
      </w:tr>
      <w:tr w:rsidR="004619F4" w14:paraId="7D79FC63" w14:textId="77777777" w:rsidTr="0066268A">
        <w:trPr>
          <w:trHeight w:val="263"/>
        </w:trPr>
        <w:tc>
          <w:tcPr>
            <w:tcW w:w="1279" w:type="dxa"/>
            <w:shd w:val="clear" w:color="auto" w:fill="auto"/>
            <w:vAlign w:val="center"/>
          </w:tcPr>
          <w:p w14:paraId="1CA576C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12CA40E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7429AA5F" w14:textId="77777777" w:rsidR="004619F4" w:rsidRDefault="004619F4" w:rsidP="0066268A">
            <w:pPr>
              <w:pStyle w:val="ListParagraph"/>
              <w:spacing w:line="240" w:lineRule="auto"/>
              <w:ind w:leftChars="0" w:left="0"/>
              <w:rPr>
                <w:rFonts w:ascii="Arial" w:hAnsi="Arial" w:cs="Arial"/>
                <w:lang w:val="en-US"/>
              </w:rPr>
            </w:pPr>
          </w:p>
        </w:tc>
      </w:tr>
      <w:tr w:rsidR="004619F4" w14:paraId="2195388E" w14:textId="77777777" w:rsidTr="0066268A">
        <w:trPr>
          <w:trHeight w:val="263"/>
        </w:trPr>
        <w:tc>
          <w:tcPr>
            <w:tcW w:w="1279" w:type="dxa"/>
            <w:shd w:val="clear" w:color="auto" w:fill="auto"/>
            <w:vAlign w:val="center"/>
          </w:tcPr>
          <w:p w14:paraId="4BD4682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EACD30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372856C3" w14:textId="77777777" w:rsidR="004619F4" w:rsidRDefault="004619F4" w:rsidP="0066268A">
            <w:pPr>
              <w:pStyle w:val="ListParagraph"/>
              <w:spacing w:line="240" w:lineRule="auto"/>
              <w:ind w:leftChars="0" w:left="0"/>
              <w:rPr>
                <w:rFonts w:ascii="Arial" w:hAnsi="Arial" w:cs="Arial"/>
                <w:lang w:val="en-US"/>
              </w:rPr>
            </w:pPr>
          </w:p>
        </w:tc>
      </w:tr>
      <w:tr w:rsidR="004619F4" w14:paraId="052529CF" w14:textId="77777777" w:rsidTr="0066268A">
        <w:trPr>
          <w:trHeight w:val="263"/>
        </w:trPr>
        <w:tc>
          <w:tcPr>
            <w:tcW w:w="1279" w:type="dxa"/>
            <w:shd w:val="clear" w:color="auto" w:fill="auto"/>
            <w:vAlign w:val="center"/>
          </w:tcPr>
          <w:p w14:paraId="74A75E8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3E22AB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268CDDC9" w14:textId="77777777" w:rsidR="004619F4" w:rsidRDefault="004619F4" w:rsidP="0066268A">
            <w:pPr>
              <w:pStyle w:val="ListParagraph"/>
              <w:spacing w:line="240" w:lineRule="auto"/>
              <w:ind w:leftChars="0" w:left="0"/>
              <w:rPr>
                <w:rFonts w:ascii="Arial" w:hAnsi="Arial" w:cs="Arial"/>
                <w:lang w:val="en-US"/>
              </w:rPr>
            </w:pPr>
          </w:p>
        </w:tc>
      </w:tr>
      <w:tr w:rsidR="004619F4" w14:paraId="4B1089DC" w14:textId="77777777" w:rsidTr="0066268A">
        <w:trPr>
          <w:trHeight w:val="263"/>
        </w:trPr>
        <w:tc>
          <w:tcPr>
            <w:tcW w:w="1279" w:type="dxa"/>
            <w:shd w:val="clear" w:color="auto" w:fill="auto"/>
            <w:vAlign w:val="center"/>
          </w:tcPr>
          <w:p w14:paraId="7DC1B01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0A8DE7B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00FED3D0"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uggest to change "</w:t>
            </w:r>
            <w:r>
              <w:rPr>
                <w:rFonts w:ascii="Arial" w:hAnsi="Arial" w:cs="Arial"/>
                <w:i/>
                <w:iCs/>
                <w:highlight w:val="yellow"/>
                <w:lang w:val="en-US"/>
              </w:rPr>
              <w:t xml:space="preserve"> whose format </w:t>
            </w:r>
            <w:r>
              <w:rPr>
                <w:rFonts w:ascii="Arial" w:hAnsi="Arial" w:cs="Arial"/>
                <w:lang w:val="en-US"/>
              </w:rPr>
              <w:t>" to "</w:t>
            </w:r>
            <w:r>
              <w:rPr>
                <w:rFonts w:ascii="Arial" w:hAnsi="Arial" w:cs="Arial"/>
                <w:i/>
                <w:iCs/>
                <w:highlight w:val="yellow"/>
                <w:lang w:val="en-US"/>
              </w:rPr>
              <w:t xml:space="preserve"> whose format/content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r w:rsidR="004619F4" w14:paraId="7F1FF3F3" w14:textId="77777777" w:rsidTr="0066268A">
        <w:trPr>
          <w:trHeight w:val="263"/>
        </w:trPr>
        <w:tc>
          <w:tcPr>
            <w:tcW w:w="1279" w:type="dxa"/>
            <w:shd w:val="clear" w:color="auto" w:fill="auto"/>
            <w:vAlign w:val="center"/>
          </w:tcPr>
          <w:p w14:paraId="548598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2440509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52617059" w14:textId="77777777" w:rsidR="004619F4" w:rsidRDefault="004619F4" w:rsidP="0066268A">
            <w:pPr>
              <w:pStyle w:val="ListParagraph"/>
              <w:spacing w:line="240" w:lineRule="auto"/>
              <w:ind w:leftChars="0" w:left="0"/>
              <w:rPr>
                <w:rFonts w:ascii="Arial" w:hAnsi="Arial" w:cs="Arial"/>
                <w:lang w:val="en-US"/>
              </w:rPr>
            </w:pPr>
          </w:p>
        </w:tc>
      </w:tr>
      <w:tr w:rsidR="004619F4" w14:paraId="2A76F3D1" w14:textId="77777777" w:rsidTr="0066268A">
        <w:trPr>
          <w:trHeight w:val="263"/>
        </w:trPr>
        <w:tc>
          <w:tcPr>
            <w:tcW w:w="1279" w:type="dxa"/>
            <w:shd w:val="clear" w:color="auto" w:fill="auto"/>
            <w:vAlign w:val="center"/>
          </w:tcPr>
          <w:p w14:paraId="07DEA78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03CD3E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73EB71BA" w14:textId="77777777" w:rsidR="004619F4" w:rsidRDefault="004619F4" w:rsidP="0066268A">
            <w:pPr>
              <w:pStyle w:val="ListParagraph"/>
              <w:spacing w:line="240" w:lineRule="auto"/>
              <w:ind w:leftChars="0" w:left="0"/>
              <w:rPr>
                <w:rFonts w:ascii="Arial" w:hAnsi="Arial" w:cs="Arial"/>
                <w:lang w:val="en-US"/>
              </w:rPr>
            </w:pPr>
          </w:p>
        </w:tc>
      </w:tr>
      <w:tr w:rsidR="004619F4" w14:paraId="22CAAB50" w14:textId="77777777" w:rsidTr="0066268A">
        <w:trPr>
          <w:trHeight w:val="263"/>
        </w:trPr>
        <w:tc>
          <w:tcPr>
            <w:tcW w:w="1279" w:type="dxa"/>
            <w:shd w:val="clear" w:color="auto" w:fill="auto"/>
            <w:vAlign w:val="center"/>
          </w:tcPr>
          <w:p w14:paraId="30746D8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7D9A63E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6F8686B" w14:textId="77777777" w:rsidR="004619F4" w:rsidRDefault="004619F4" w:rsidP="0066268A">
            <w:pPr>
              <w:pStyle w:val="ListParagraph"/>
              <w:spacing w:line="240" w:lineRule="auto"/>
              <w:ind w:leftChars="0" w:left="0"/>
              <w:rPr>
                <w:rFonts w:ascii="Arial" w:hAnsi="Arial" w:cs="Arial"/>
                <w:lang w:val="en-US"/>
              </w:rPr>
            </w:pPr>
          </w:p>
        </w:tc>
      </w:tr>
      <w:tr w:rsidR="004619F4" w14:paraId="093FA23D" w14:textId="77777777" w:rsidTr="0066268A">
        <w:trPr>
          <w:trHeight w:val="263"/>
        </w:trPr>
        <w:tc>
          <w:tcPr>
            <w:tcW w:w="1279" w:type="dxa"/>
            <w:shd w:val="clear" w:color="auto" w:fill="auto"/>
            <w:vAlign w:val="center"/>
          </w:tcPr>
          <w:p w14:paraId="541AD8C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4FA42E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FE542C7" w14:textId="77777777" w:rsidR="004619F4" w:rsidRDefault="004619F4" w:rsidP="0066268A">
            <w:pPr>
              <w:pStyle w:val="ListParagraph"/>
              <w:spacing w:line="240" w:lineRule="auto"/>
              <w:ind w:leftChars="0" w:left="0"/>
              <w:rPr>
                <w:rFonts w:ascii="Arial" w:hAnsi="Arial" w:cs="Arial"/>
                <w:lang w:val="en-US"/>
              </w:rPr>
            </w:pPr>
          </w:p>
        </w:tc>
      </w:tr>
      <w:tr w:rsidR="004619F4" w14:paraId="75B6DF44" w14:textId="77777777" w:rsidTr="0066268A">
        <w:trPr>
          <w:trHeight w:val="263"/>
        </w:trPr>
        <w:tc>
          <w:tcPr>
            <w:tcW w:w="1279" w:type="dxa"/>
            <w:shd w:val="clear" w:color="auto" w:fill="auto"/>
            <w:vAlign w:val="center"/>
          </w:tcPr>
          <w:p w14:paraId="693FBEB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4D85954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18BBBFB9" w14:textId="77777777" w:rsidR="004619F4" w:rsidRDefault="004619F4" w:rsidP="0066268A">
            <w:pPr>
              <w:pStyle w:val="ListParagraph"/>
              <w:spacing w:line="240" w:lineRule="auto"/>
              <w:ind w:leftChars="0" w:left="0"/>
              <w:rPr>
                <w:rFonts w:ascii="Arial" w:hAnsi="Arial" w:cs="Arial"/>
                <w:lang w:val="en-US"/>
              </w:rPr>
            </w:pPr>
          </w:p>
        </w:tc>
      </w:tr>
      <w:tr w:rsidR="0066268A" w14:paraId="464CF441" w14:textId="77777777" w:rsidTr="0066268A">
        <w:trPr>
          <w:trHeight w:val="263"/>
        </w:trPr>
        <w:tc>
          <w:tcPr>
            <w:tcW w:w="1279" w:type="dxa"/>
            <w:shd w:val="clear" w:color="auto" w:fill="auto"/>
            <w:vAlign w:val="center"/>
          </w:tcPr>
          <w:p w14:paraId="0A2A63EE" w14:textId="3AA29519"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174860A1" w14:textId="2F629060"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EAFB8AF" w14:textId="6F66B91E" w:rsidR="0066268A" w:rsidRDefault="0066268A" w:rsidP="0066268A">
            <w:pPr>
              <w:pStyle w:val="ListParagraph"/>
              <w:spacing w:line="240" w:lineRule="auto"/>
              <w:ind w:leftChars="0" w:left="0"/>
              <w:rPr>
                <w:rFonts w:ascii="Arial" w:hAnsi="Arial" w:cs="Arial"/>
                <w:lang w:val="en-US"/>
              </w:rPr>
            </w:pPr>
            <w:r>
              <w:rPr>
                <w:rFonts w:ascii="Arial" w:hAnsi="Arial" w:cs="Arial"/>
                <w:lang w:val="en-US"/>
              </w:rPr>
              <w:t>We are also OK with Huawei’s revision</w:t>
            </w:r>
          </w:p>
        </w:tc>
      </w:tr>
      <w:tr w:rsidR="00EF0885" w14:paraId="06DB2147" w14:textId="77777777" w:rsidTr="0066268A">
        <w:trPr>
          <w:trHeight w:val="263"/>
        </w:trPr>
        <w:tc>
          <w:tcPr>
            <w:tcW w:w="1279" w:type="dxa"/>
            <w:shd w:val="clear" w:color="auto" w:fill="auto"/>
            <w:vAlign w:val="center"/>
          </w:tcPr>
          <w:p w14:paraId="314780ED" w14:textId="5B57C9D7"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1F29CE34" w14:textId="16DD56D2"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Yes</w:t>
            </w:r>
          </w:p>
        </w:tc>
        <w:tc>
          <w:tcPr>
            <w:tcW w:w="5334" w:type="dxa"/>
            <w:vAlign w:val="center"/>
          </w:tcPr>
          <w:p w14:paraId="21D86D05" w14:textId="77777777" w:rsidR="00EF0885" w:rsidRDefault="00EF0885" w:rsidP="0066268A">
            <w:pPr>
              <w:pStyle w:val="ListParagraph"/>
              <w:spacing w:line="240" w:lineRule="auto"/>
              <w:ind w:leftChars="0" w:left="0"/>
              <w:rPr>
                <w:rFonts w:ascii="Arial" w:hAnsi="Arial" w:cs="Arial"/>
                <w:lang w:val="en-US"/>
              </w:rPr>
            </w:pPr>
          </w:p>
        </w:tc>
      </w:tr>
      <w:tr w:rsidR="00413CC0" w14:paraId="648F2707" w14:textId="77777777" w:rsidTr="0066268A">
        <w:trPr>
          <w:trHeight w:val="263"/>
        </w:trPr>
        <w:tc>
          <w:tcPr>
            <w:tcW w:w="1279" w:type="dxa"/>
            <w:shd w:val="clear" w:color="auto" w:fill="auto"/>
            <w:vAlign w:val="center"/>
          </w:tcPr>
          <w:p w14:paraId="2A0C1BF7" w14:textId="1F65C79C" w:rsidR="00413CC0" w:rsidRDefault="00413CC0" w:rsidP="0066268A">
            <w:pPr>
              <w:spacing w:after="0" w:line="240" w:lineRule="auto"/>
              <w:rPr>
                <w:rFonts w:ascii="Arial" w:hAnsi="Arial" w:cs="Arial" w:hint="eastAsia"/>
                <w:lang w:val="en-US" w:eastAsia="ko-KR"/>
              </w:rPr>
            </w:pPr>
            <w:r>
              <w:rPr>
                <w:rFonts w:ascii="Arial" w:hAnsi="Arial" w:cs="Arial"/>
                <w:lang w:val="en-US" w:eastAsia="ko-KR"/>
              </w:rPr>
              <w:t>T-Mobile USA</w:t>
            </w:r>
          </w:p>
        </w:tc>
        <w:tc>
          <w:tcPr>
            <w:tcW w:w="1461" w:type="dxa"/>
            <w:shd w:val="clear" w:color="auto" w:fill="auto"/>
            <w:vAlign w:val="center"/>
          </w:tcPr>
          <w:p w14:paraId="2D999857" w14:textId="4B64AF1E" w:rsidR="00413CC0" w:rsidRDefault="00413CC0" w:rsidP="0066268A">
            <w:pPr>
              <w:spacing w:after="0" w:line="240" w:lineRule="auto"/>
              <w:rPr>
                <w:rFonts w:ascii="Arial" w:hAnsi="Arial" w:cs="Arial" w:hint="eastAsia"/>
                <w:lang w:val="en-US" w:eastAsia="ko-KR"/>
              </w:rPr>
            </w:pPr>
            <w:r>
              <w:rPr>
                <w:rFonts w:ascii="Arial" w:hAnsi="Arial" w:cs="Arial"/>
                <w:lang w:val="en-US" w:eastAsia="ko-KR"/>
              </w:rPr>
              <w:t>Yes</w:t>
            </w:r>
          </w:p>
        </w:tc>
        <w:tc>
          <w:tcPr>
            <w:tcW w:w="5334" w:type="dxa"/>
            <w:vAlign w:val="center"/>
          </w:tcPr>
          <w:p w14:paraId="787611A0" w14:textId="77777777" w:rsidR="00413CC0" w:rsidRDefault="00413CC0" w:rsidP="0066268A">
            <w:pPr>
              <w:pStyle w:val="ListParagraph"/>
              <w:spacing w:line="240" w:lineRule="auto"/>
              <w:ind w:leftChars="0" w:left="0"/>
              <w:rPr>
                <w:rFonts w:ascii="Arial" w:hAnsi="Arial" w:cs="Arial"/>
                <w:lang w:val="en-US"/>
              </w:rPr>
            </w:pPr>
          </w:p>
        </w:tc>
      </w:tr>
    </w:tbl>
    <w:p w14:paraId="03A0235A" w14:textId="77777777" w:rsidR="004619F4" w:rsidRDefault="004619F4">
      <w:pPr>
        <w:spacing w:afterLines="50" w:after="156" w:line="240" w:lineRule="auto"/>
        <w:jc w:val="both"/>
        <w:rPr>
          <w:rFonts w:ascii="Arial" w:hAnsi="Arial" w:cs="Arial"/>
          <w:lang w:val="en-US"/>
        </w:rPr>
      </w:pPr>
    </w:p>
    <w:p w14:paraId="3178D9AF" w14:textId="77777777" w:rsidR="004619F4" w:rsidRDefault="004619F4">
      <w:pPr>
        <w:spacing w:afterLines="50" w:after="156" w:line="240" w:lineRule="auto"/>
        <w:jc w:val="both"/>
        <w:rPr>
          <w:rFonts w:ascii="Arial" w:hAnsi="Arial" w:cs="Arial"/>
          <w:lang w:val="en-US"/>
        </w:rPr>
      </w:pPr>
    </w:p>
    <w:p w14:paraId="30147197"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1B567112" w14:textId="77777777" w:rsidR="004619F4" w:rsidRDefault="004619F4">
      <w:pPr>
        <w:spacing w:afterLines="50" w:after="156" w:line="240" w:lineRule="auto"/>
        <w:jc w:val="both"/>
        <w:rPr>
          <w:rFonts w:ascii="Arial" w:eastAsiaTheme="minorEastAsia" w:hAnsi="Arial" w:cs="Arial"/>
          <w:i/>
          <w:iCs/>
          <w:lang w:val="en-US" w:eastAsia="zh-CN"/>
        </w:rPr>
      </w:pPr>
    </w:p>
    <w:p w14:paraId="5E3C7064"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4FB096A7"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14:paraId="449054D7" w14:textId="77777777" w:rsidR="004619F4" w:rsidRDefault="00C4373F">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7013A394"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W w:w="0" w:type="auto"/>
        <w:tblLook w:val="04A0" w:firstRow="1" w:lastRow="0" w:firstColumn="1" w:lastColumn="0" w:noHBand="0" w:noVBand="1"/>
      </w:tblPr>
      <w:tblGrid>
        <w:gridCol w:w="1279"/>
        <w:gridCol w:w="1461"/>
        <w:gridCol w:w="5174"/>
      </w:tblGrid>
      <w:tr w:rsidR="004619F4" w14:paraId="1F3F346D" w14:textId="77777777" w:rsidTr="0066268A">
        <w:trPr>
          <w:trHeight w:val="250"/>
        </w:trPr>
        <w:tc>
          <w:tcPr>
            <w:tcW w:w="1279" w:type="dxa"/>
            <w:vAlign w:val="center"/>
          </w:tcPr>
          <w:p w14:paraId="3C775F0D"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4A8639FB"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A6B3E3C"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20DA0D3" w14:textId="77777777" w:rsidTr="0066268A">
        <w:trPr>
          <w:trHeight w:val="263"/>
        </w:trPr>
        <w:tc>
          <w:tcPr>
            <w:tcW w:w="1279" w:type="dxa"/>
            <w:vAlign w:val="center"/>
          </w:tcPr>
          <w:p w14:paraId="56CB0F0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70BE8F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EF61843" w14:textId="77777777" w:rsidR="004619F4" w:rsidRDefault="004619F4" w:rsidP="0066268A">
            <w:pPr>
              <w:pStyle w:val="ListParagraph"/>
              <w:spacing w:line="240" w:lineRule="auto"/>
              <w:ind w:leftChars="0" w:left="0"/>
              <w:rPr>
                <w:rFonts w:ascii="Arial" w:hAnsi="Arial" w:cs="Arial"/>
                <w:lang w:val="en-US"/>
              </w:rPr>
            </w:pPr>
          </w:p>
        </w:tc>
      </w:tr>
      <w:tr w:rsidR="004619F4" w14:paraId="7EFB7B20" w14:textId="77777777" w:rsidTr="0066268A">
        <w:trPr>
          <w:trHeight w:val="250"/>
        </w:trPr>
        <w:tc>
          <w:tcPr>
            <w:tcW w:w="1279" w:type="dxa"/>
            <w:vAlign w:val="center"/>
          </w:tcPr>
          <w:p w14:paraId="4FDF9A5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031C83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0DAA513" w14:textId="77777777" w:rsidR="004619F4" w:rsidRDefault="004619F4" w:rsidP="0066268A">
            <w:pPr>
              <w:pStyle w:val="ListParagraph"/>
              <w:spacing w:line="240" w:lineRule="auto"/>
              <w:ind w:leftChars="0" w:left="0"/>
              <w:rPr>
                <w:rFonts w:ascii="Arial" w:hAnsi="Arial" w:cs="Arial"/>
                <w:lang w:val="en-US"/>
              </w:rPr>
            </w:pPr>
          </w:p>
        </w:tc>
      </w:tr>
      <w:tr w:rsidR="004619F4" w14:paraId="28DE74D2" w14:textId="77777777" w:rsidTr="0066268A">
        <w:trPr>
          <w:trHeight w:val="250"/>
        </w:trPr>
        <w:tc>
          <w:tcPr>
            <w:tcW w:w="1279" w:type="dxa"/>
            <w:shd w:val="clear" w:color="auto" w:fill="auto"/>
            <w:vAlign w:val="center"/>
          </w:tcPr>
          <w:p w14:paraId="10AF87C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8F9325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B0C1069" w14:textId="77777777" w:rsidR="004619F4" w:rsidRDefault="004619F4" w:rsidP="0066268A">
            <w:pPr>
              <w:pStyle w:val="ListParagraph"/>
              <w:spacing w:line="240" w:lineRule="auto"/>
              <w:ind w:leftChars="0" w:left="0"/>
              <w:rPr>
                <w:rFonts w:ascii="Arial" w:hAnsi="Arial" w:cs="Arial"/>
                <w:lang w:val="en-US"/>
              </w:rPr>
            </w:pPr>
          </w:p>
        </w:tc>
      </w:tr>
      <w:tr w:rsidR="004619F4" w14:paraId="76D76870" w14:textId="77777777" w:rsidTr="0066268A">
        <w:trPr>
          <w:trHeight w:val="263"/>
        </w:trPr>
        <w:tc>
          <w:tcPr>
            <w:tcW w:w="1279" w:type="dxa"/>
            <w:shd w:val="clear" w:color="auto" w:fill="auto"/>
            <w:vAlign w:val="center"/>
          </w:tcPr>
          <w:p w14:paraId="79346C9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B37921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DEC21BF" w14:textId="77777777" w:rsidR="004619F4" w:rsidRDefault="004619F4" w:rsidP="0066268A">
            <w:pPr>
              <w:pStyle w:val="ListParagraph"/>
              <w:spacing w:line="240" w:lineRule="auto"/>
              <w:ind w:leftChars="0" w:left="0"/>
              <w:rPr>
                <w:rFonts w:ascii="Arial" w:hAnsi="Arial" w:cs="Arial"/>
                <w:lang w:val="en-US"/>
              </w:rPr>
            </w:pPr>
          </w:p>
        </w:tc>
      </w:tr>
      <w:tr w:rsidR="004619F4" w14:paraId="43FF31F0" w14:textId="77777777" w:rsidTr="0066268A">
        <w:trPr>
          <w:trHeight w:val="263"/>
        </w:trPr>
        <w:tc>
          <w:tcPr>
            <w:tcW w:w="1279" w:type="dxa"/>
            <w:shd w:val="clear" w:color="auto" w:fill="auto"/>
            <w:vAlign w:val="center"/>
          </w:tcPr>
          <w:p w14:paraId="40CE788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BF316A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7B9F52A" w14:textId="77777777" w:rsidR="004619F4" w:rsidRDefault="004619F4" w:rsidP="0066268A">
            <w:pPr>
              <w:pStyle w:val="ListParagraph"/>
              <w:spacing w:line="240" w:lineRule="auto"/>
              <w:ind w:leftChars="0" w:left="0"/>
              <w:rPr>
                <w:rFonts w:ascii="Arial" w:hAnsi="Arial" w:cs="Arial"/>
                <w:lang w:val="en-US"/>
              </w:rPr>
            </w:pPr>
          </w:p>
        </w:tc>
      </w:tr>
      <w:tr w:rsidR="004619F4" w14:paraId="0ADB646A" w14:textId="77777777" w:rsidTr="0066268A">
        <w:trPr>
          <w:trHeight w:val="263"/>
        </w:trPr>
        <w:tc>
          <w:tcPr>
            <w:tcW w:w="1279" w:type="dxa"/>
            <w:shd w:val="clear" w:color="auto" w:fill="auto"/>
            <w:vAlign w:val="center"/>
          </w:tcPr>
          <w:p w14:paraId="302B8A5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1166463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BA10221" w14:textId="77777777" w:rsidR="004619F4" w:rsidRDefault="004619F4" w:rsidP="0066268A">
            <w:pPr>
              <w:pStyle w:val="ListParagraph"/>
              <w:spacing w:line="240" w:lineRule="auto"/>
              <w:ind w:leftChars="0" w:left="0"/>
              <w:rPr>
                <w:rFonts w:ascii="Arial" w:hAnsi="Arial" w:cs="Arial"/>
                <w:lang w:val="en-US"/>
              </w:rPr>
            </w:pPr>
          </w:p>
        </w:tc>
      </w:tr>
      <w:tr w:rsidR="004619F4" w14:paraId="48ADA634" w14:textId="77777777" w:rsidTr="0066268A">
        <w:trPr>
          <w:trHeight w:val="263"/>
        </w:trPr>
        <w:tc>
          <w:tcPr>
            <w:tcW w:w="1279" w:type="dxa"/>
            <w:shd w:val="clear" w:color="auto" w:fill="auto"/>
            <w:vAlign w:val="center"/>
          </w:tcPr>
          <w:p w14:paraId="1DA7E15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4C7DA91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BCCBE4F" w14:textId="77777777" w:rsidR="004619F4" w:rsidRDefault="004619F4" w:rsidP="0066268A">
            <w:pPr>
              <w:pStyle w:val="ListParagraph"/>
              <w:spacing w:line="240" w:lineRule="auto"/>
              <w:ind w:leftChars="0" w:left="0"/>
              <w:rPr>
                <w:rFonts w:ascii="Arial" w:hAnsi="Arial" w:cs="Arial"/>
                <w:lang w:val="en-US"/>
              </w:rPr>
            </w:pPr>
          </w:p>
        </w:tc>
      </w:tr>
      <w:tr w:rsidR="004619F4" w14:paraId="3BE074EC" w14:textId="77777777" w:rsidTr="0066268A">
        <w:trPr>
          <w:trHeight w:val="263"/>
        </w:trPr>
        <w:tc>
          <w:tcPr>
            <w:tcW w:w="1279" w:type="dxa"/>
            <w:shd w:val="clear" w:color="auto" w:fill="auto"/>
            <w:vAlign w:val="center"/>
          </w:tcPr>
          <w:p w14:paraId="48CDF9F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uawei, HiSilicon</w:t>
            </w:r>
          </w:p>
        </w:tc>
        <w:tc>
          <w:tcPr>
            <w:tcW w:w="1461" w:type="dxa"/>
            <w:shd w:val="clear" w:color="auto" w:fill="auto"/>
            <w:vAlign w:val="center"/>
          </w:tcPr>
          <w:p w14:paraId="20FC951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4EF5018" w14:textId="77777777" w:rsidR="004619F4" w:rsidRDefault="00C4373F" w:rsidP="0066268A">
            <w:pPr>
              <w:pStyle w:val="ListParagraph"/>
              <w:spacing w:line="240" w:lineRule="auto"/>
              <w:ind w:leftChars="0" w:left="0"/>
              <w:rPr>
                <w:rFonts w:ascii="Arial" w:hAnsi="Arial" w:cs="Arial"/>
                <w:lang w:val="en-US"/>
              </w:rPr>
            </w:pPr>
            <w:r>
              <w:rPr>
                <w:rFonts w:ascii="Arial" w:hAnsi="Arial" w:cs="Arial"/>
              </w:rPr>
              <w:t>We still think that roaming is worth discussing in RAN2, but the requirements and issues should be discussed in SA2 first. In general, we are ok with the above reply, and we could wait for more progress in SA2.</w:t>
            </w:r>
          </w:p>
        </w:tc>
      </w:tr>
      <w:tr w:rsidR="004619F4" w14:paraId="222D514A" w14:textId="77777777" w:rsidTr="0066268A">
        <w:trPr>
          <w:trHeight w:val="263"/>
        </w:trPr>
        <w:tc>
          <w:tcPr>
            <w:tcW w:w="1279" w:type="dxa"/>
            <w:shd w:val="clear" w:color="auto" w:fill="auto"/>
            <w:vAlign w:val="center"/>
          </w:tcPr>
          <w:p w14:paraId="2CF2512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67205A0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2B7B7D" w14:textId="77777777" w:rsidR="004619F4" w:rsidRDefault="00C4373F" w:rsidP="0066268A">
            <w:pPr>
              <w:pStyle w:val="ListParagraph"/>
              <w:spacing w:line="240" w:lineRule="auto"/>
              <w:ind w:leftChars="0" w:left="0"/>
              <w:rPr>
                <w:rFonts w:ascii="Arial" w:hAnsi="Arial" w:cs="Arial"/>
              </w:rPr>
            </w:pPr>
            <w:r>
              <w:rPr>
                <w:rFonts w:ascii="Arial" w:hAnsi="Arial" w:cs="Arial"/>
              </w:rPr>
              <w:t xml:space="preserve">On Huawei’s comments, we assume this response doesn’t prevent RAN2 to discuss inter-PLMN data collection issue (e.g. data collection configured by MNO A, whether it still needs to continue when handover to another cell with MNO B). </w:t>
            </w:r>
          </w:p>
        </w:tc>
      </w:tr>
      <w:tr w:rsidR="004619F4" w14:paraId="67112927" w14:textId="77777777" w:rsidTr="0066268A">
        <w:trPr>
          <w:trHeight w:val="263"/>
        </w:trPr>
        <w:tc>
          <w:tcPr>
            <w:tcW w:w="1279" w:type="dxa"/>
            <w:shd w:val="clear" w:color="auto" w:fill="auto"/>
            <w:vAlign w:val="center"/>
          </w:tcPr>
          <w:p w14:paraId="3F94466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365E5C1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D001421" w14:textId="77777777" w:rsidR="004619F4" w:rsidRDefault="004619F4" w:rsidP="0066268A">
            <w:pPr>
              <w:pStyle w:val="ListParagraph"/>
              <w:spacing w:line="240" w:lineRule="auto"/>
              <w:ind w:leftChars="0" w:left="0"/>
              <w:rPr>
                <w:rFonts w:ascii="Arial" w:hAnsi="Arial" w:cs="Arial"/>
              </w:rPr>
            </w:pPr>
          </w:p>
        </w:tc>
      </w:tr>
      <w:tr w:rsidR="004619F4" w14:paraId="277CE180" w14:textId="77777777" w:rsidTr="0066268A">
        <w:trPr>
          <w:trHeight w:val="263"/>
        </w:trPr>
        <w:tc>
          <w:tcPr>
            <w:tcW w:w="1279" w:type="dxa"/>
            <w:shd w:val="clear" w:color="auto" w:fill="auto"/>
            <w:vAlign w:val="center"/>
          </w:tcPr>
          <w:p w14:paraId="18649DF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70D4D5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45E0F48" w14:textId="77777777" w:rsidR="004619F4" w:rsidRDefault="00C4373F" w:rsidP="0066268A">
            <w:pPr>
              <w:pStyle w:val="ListParagraph"/>
              <w:spacing w:line="240" w:lineRule="auto"/>
              <w:ind w:leftChars="0" w:left="0"/>
              <w:rPr>
                <w:rFonts w:ascii="Arial" w:hAnsi="Arial" w:cs="Arial"/>
              </w:rPr>
            </w:pPr>
            <w:r>
              <w:rPr>
                <w:rFonts w:ascii="Arial" w:hAnsi="Arial" w:cs="Arial"/>
              </w:rPr>
              <w:t>We agree with Apple that this answer allows RAN2 to continue the data collection discussion for roaming case.</w:t>
            </w:r>
          </w:p>
        </w:tc>
      </w:tr>
      <w:tr w:rsidR="004619F4" w14:paraId="7C7EE049" w14:textId="77777777" w:rsidTr="0066268A">
        <w:trPr>
          <w:trHeight w:val="263"/>
        </w:trPr>
        <w:tc>
          <w:tcPr>
            <w:tcW w:w="1279" w:type="dxa"/>
            <w:shd w:val="clear" w:color="auto" w:fill="auto"/>
            <w:vAlign w:val="center"/>
          </w:tcPr>
          <w:p w14:paraId="7CE3A2A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43E3882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AEB35E2" w14:textId="77777777" w:rsidR="004619F4" w:rsidRDefault="00C4373F" w:rsidP="0066268A">
            <w:pPr>
              <w:pStyle w:val="ListParagraph"/>
              <w:spacing w:line="240" w:lineRule="auto"/>
              <w:ind w:leftChars="0" w:left="0"/>
              <w:rPr>
                <w:rFonts w:ascii="Arial" w:hAnsi="Arial" w:cs="Arial"/>
              </w:rPr>
            </w:pPr>
            <w:r>
              <w:rPr>
                <w:rFonts w:ascii="Arial" w:hAnsi="Arial" w:cs="Arial"/>
              </w:rPr>
              <w:t>We do not agree with Apple. Roaming should be discussed by RAN2 only if requested by SA2</w:t>
            </w:r>
          </w:p>
        </w:tc>
      </w:tr>
      <w:tr w:rsidR="004619F4" w14:paraId="725823F1" w14:textId="77777777" w:rsidTr="0066268A">
        <w:trPr>
          <w:trHeight w:val="263"/>
        </w:trPr>
        <w:tc>
          <w:tcPr>
            <w:tcW w:w="1279" w:type="dxa"/>
            <w:shd w:val="clear" w:color="auto" w:fill="auto"/>
            <w:vAlign w:val="center"/>
          </w:tcPr>
          <w:p w14:paraId="2A6F51C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0BA0D92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34B72D78"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Do not agree with BT, roaming discussion is not in the RAN2 scope even if SA have a request on this.</w:t>
            </w:r>
          </w:p>
        </w:tc>
      </w:tr>
      <w:tr w:rsidR="0066268A" w14:paraId="38A1AB0C" w14:textId="77777777" w:rsidTr="0066268A">
        <w:trPr>
          <w:trHeight w:val="263"/>
        </w:trPr>
        <w:tc>
          <w:tcPr>
            <w:tcW w:w="1279" w:type="dxa"/>
            <w:shd w:val="clear" w:color="auto" w:fill="auto"/>
            <w:vAlign w:val="center"/>
          </w:tcPr>
          <w:p w14:paraId="749B3960" w14:textId="08B470E0"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01F51E86" w14:textId="3ACD3970"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3A0BDE4" w14:textId="77777777" w:rsidR="0066268A" w:rsidRDefault="0066268A" w:rsidP="0066268A">
            <w:pPr>
              <w:pStyle w:val="ListParagraph"/>
              <w:spacing w:line="240" w:lineRule="auto"/>
              <w:ind w:leftChars="0" w:left="0"/>
              <w:rPr>
                <w:rFonts w:ascii="Arial" w:hAnsi="Arial" w:cs="Arial"/>
                <w:lang w:val="en-US"/>
              </w:rPr>
            </w:pPr>
          </w:p>
        </w:tc>
      </w:tr>
      <w:tr w:rsidR="00EF0885" w14:paraId="6A9177B9" w14:textId="77777777" w:rsidTr="0066268A">
        <w:trPr>
          <w:trHeight w:val="263"/>
        </w:trPr>
        <w:tc>
          <w:tcPr>
            <w:tcW w:w="1279" w:type="dxa"/>
            <w:shd w:val="clear" w:color="auto" w:fill="auto"/>
            <w:vAlign w:val="center"/>
          </w:tcPr>
          <w:p w14:paraId="62D7E051" w14:textId="597AB986"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0EC56C07" w14:textId="26FCA25D"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46CE11E6" w14:textId="77777777" w:rsidR="00EF0885" w:rsidRDefault="00EF0885" w:rsidP="0066268A">
            <w:pPr>
              <w:pStyle w:val="ListParagraph"/>
              <w:spacing w:line="240" w:lineRule="auto"/>
              <w:ind w:leftChars="0" w:left="0"/>
              <w:rPr>
                <w:rFonts w:ascii="Arial" w:hAnsi="Arial" w:cs="Arial"/>
                <w:lang w:val="en-US"/>
              </w:rPr>
            </w:pPr>
          </w:p>
        </w:tc>
      </w:tr>
      <w:tr w:rsidR="009F47E1" w14:paraId="48753E92" w14:textId="77777777" w:rsidTr="0066268A">
        <w:trPr>
          <w:trHeight w:val="263"/>
        </w:trPr>
        <w:tc>
          <w:tcPr>
            <w:tcW w:w="1279" w:type="dxa"/>
            <w:shd w:val="clear" w:color="auto" w:fill="auto"/>
            <w:vAlign w:val="center"/>
          </w:tcPr>
          <w:p w14:paraId="783C85C8" w14:textId="2CAF6EE8" w:rsidR="009F47E1" w:rsidRDefault="00B74131" w:rsidP="0066268A">
            <w:pPr>
              <w:spacing w:after="0" w:line="240" w:lineRule="auto"/>
              <w:rPr>
                <w:rFonts w:ascii="Arial" w:hAnsi="Arial" w:cs="Arial" w:hint="eastAsia"/>
                <w:lang w:val="en-US" w:eastAsia="ko-KR"/>
              </w:rPr>
            </w:pPr>
            <w:r>
              <w:rPr>
                <w:rFonts w:ascii="Arial" w:hAnsi="Arial" w:cs="Arial"/>
                <w:lang w:val="en-US" w:eastAsia="ko-KR"/>
              </w:rPr>
              <w:t>T-Mobile USA</w:t>
            </w:r>
          </w:p>
        </w:tc>
        <w:tc>
          <w:tcPr>
            <w:tcW w:w="1461" w:type="dxa"/>
            <w:shd w:val="clear" w:color="auto" w:fill="auto"/>
            <w:vAlign w:val="center"/>
          </w:tcPr>
          <w:p w14:paraId="44E53268" w14:textId="153D320E" w:rsidR="009F47E1" w:rsidRDefault="00B74131" w:rsidP="0066268A">
            <w:pPr>
              <w:spacing w:after="0" w:line="240" w:lineRule="auto"/>
              <w:rPr>
                <w:rFonts w:ascii="Arial" w:hAnsi="Arial" w:cs="Arial" w:hint="eastAsia"/>
                <w:lang w:val="en-US" w:eastAsia="ko-KR"/>
              </w:rPr>
            </w:pPr>
            <w:r>
              <w:rPr>
                <w:rFonts w:ascii="Arial" w:hAnsi="Arial" w:cs="Arial"/>
                <w:lang w:val="en-US" w:eastAsia="ko-KR"/>
              </w:rPr>
              <w:t>Yes</w:t>
            </w:r>
          </w:p>
        </w:tc>
        <w:tc>
          <w:tcPr>
            <w:tcW w:w="5174" w:type="dxa"/>
            <w:vAlign w:val="center"/>
          </w:tcPr>
          <w:p w14:paraId="27CB9739" w14:textId="5E8E0FE2" w:rsidR="009F47E1" w:rsidRDefault="00B74131" w:rsidP="0066268A">
            <w:pPr>
              <w:pStyle w:val="ListParagraph"/>
              <w:spacing w:line="240" w:lineRule="auto"/>
              <w:ind w:leftChars="0" w:left="0"/>
              <w:rPr>
                <w:rFonts w:ascii="Arial" w:hAnsi="Arial" w:cs="Arial"/>
                <w:lang w:val="en-US"/>
              </w:rPr>
            </w:pPr>
            <w:r>
              <w:rPr>
                <w:rFonts w:ascii="Arial" w:hAnsi="Arial" w:cs="Arial"/>
                <w:lang w:val="en-US"/>
              </w:rPr>
              <w:t xml:space="preserve">For the most part Roaming is </w:t>
            </w:r>
            <w:r w:rsidR="00CB188F">
              <w:rPr>
                <w:rFonts w:ascii="Arial" w:hAnsi="Arial" w:cs="Arial"/>
                <w:lang w:val="en-US"/>
              </w:rPr>
              <w:t>transparent to the RA</w:t>
            </w:r>
            <w:r w:rsidR="003844F3">
              <w:rPr>
                <w:rFonts w:ascii="Arial" w:hAnsi="Arial" w:cs="Arial"/>
                <w:lang w:val="en-US"/>
              </w:rPr>
              <w:t xml:space="preserve">N. We don’t think collecting AI/ML data from roamers should be considered in R19. </w:t>
            </w:r>
          </w:p>
        </w:tc>
      </w:tr>
    </w:tbl>
    <w:p w14:paraId="3A67BC1A" w14:textId="77777777" w:rsidR="004619F4" w:rsidRDefault="004619F4">
      <w:pPr>
        <w:spacing w:afterLines="50" w:after="156" w:line="240" w:lineRule="auto"/>
        <w:jc w:val="both"/>
        <w:rPr>
          <w:rFonts w:ascii="Arial" w:hAnsi="Arial" w:cs="Arial"/>
          <w:lang w:val="en-US"/>
        </w:rPr>
      </w:pPr>
    </w:p>
    <w:p w14:paraId="38A80C7C" w14:textId="77777777" w:rsidR="004619F4" w:rsidRDefault="004619F4">
      <w:pPr>
        <w:spacing w:afterLines="50" w:after="156" w:line="240" w:lineRule="auto"/>
        <w:jc w:val="both"/>
        <w:rPr>
          <w:rFonts w:ascii="Arial" w:hAnsi="Arial" w:cs="Arial"/>
          <w:lang w:val="en-US"/>
        </w:rPr>
      </w:pPr>
    </w:p>
    <w:p w14:paraId="72F08ED1"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11A3DB3E" w14:textId="77777777" w:rsidR="004619F4" w:rsidRDefault="004619F4">
      <w:pPr>
        <w:spacing w:afterLines="50" w:after="156" w:line="240" w:lineRule="auto"/>
        <w:jc w:val="both"/>
        <w:rPr>
          <w:rFonts w:ascii="Arial" w:hAnsi="Arial" w:cs="Arial"/>
          <w:lang w:val="en-US"/>
        </w:rPr>
      </w:pPr>
    </w:p>
    <w:p w14:paraId="561EA1FA"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7038E675"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51EE1342" w14:textId="77777777" w:rsidR="004619F4" w:rsidRDefault="00C4373F">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bookmarkStart w:id="53" w:name="OLE_LINK157"/>
      <w:r>
        <w:rPr>
          <w:rFonts w:ascii="Arial" w:eastAsia="SimSun" w:hAnsi="Arial" w:cs="Arial"/>
          <w:i/>
          <w:iCs/>
          <w:highlight w:val="yellow"/>
          <w:lang w:val="en-US" w:eastAsia="zh-CN"/>
        </w:rPr>
        <w:t xml:space="preserve"> Thus, full </w:t>
      </w:r>
      <w:r>
        <w:rPr>
          <w:rFonts w:ascii="Arial" w:eastAsia="SimSun" w:hAnsi="Arial" w:cs="Arial"/>
          <w:i/>
          <w:iCs/>
          <w:highlight w:val="yellow"/>
          <w:lang w:val="en-US" w:eastAsia="zh-CN"/>
        </w:rPr>
        <w:lastRenderedPageBreak/>
        <w:t>visibility will allow the MNO verify/match that the UE is sending only information that it is configured to collect.</w:t>
      </w:r>
    </w:p>
    <w:bookmarkEnd w:id="53"/>
    <w:p w14:paraId="3565B573" w14:textId="77777777" w:rsidR="004619F4" w:rsidRDefault="004619F4">
      <w:pPr>
        <w:spacing w:afterLines="50" w:after="156" w:line="240" w:lineRule="auto"/>
        <w:jc w:val="both"/>
        <w:rPr>
          <w:rFonts w:ascii="Arial" w:eastAsia="SimSun" w:hAnsi="Arial" w:cs="Arial"/>
          <w:b/>
          <w:bCs/>
          <w:lang w:val="en-US" w:eastAsia="zh-CN"/>
        </w:rPr>
      </w:pPr>
    </w:p>
    <w:p w14:paraId="19EEDAE4"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W w:w="0" w:type="auto"/>
        <w:tblLook w:val="04A0" w:firstRow="1" w:lastRow="0" w:firstColumn="1" w:lastColumn="0" w:noHBand="0" w:noVBand="1"/>
      </w:tblPr>
      <w:tblGrid>
        <w:gridCol w:w="1279"/>
        <w:gridCol w:w="1461"/>
        <w:gridCol w:w="5174"/>
      </w:tblGrid>
      <w:tr w:rsidR="004619F4" w14:paraId="5140CB77" w14:textId="77777777" w:rsidTr="0066268A">
        <w:trPr>
          <w:trHeight w:val="250"/>
        </w:trPr>
        <w:tc>
          <w:tcPr>
            <w:tcW w:w="1279" w:type="dxa"/>
            <w:vAlign w:val="center"/>
          </w:tcPr>
          <w:p w14:paraId="7B5015B2"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4A5D48B2"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7BAB864"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5575E7D" w14:textId="77777777" w:rsidTr="0066268A">
        <w:trPr>
          <w:trHeight w:val="263"/>
        </w:trPr>
        <w:tc>
          <w:tcPr>
            <w:tcW w:w="1279" w:type="dxa"/>
            <w:vAlign w:val="center"/>
          </w:tcPr>
          <w:p w14:paraId="3DCA66E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8D986A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6C0E8D80" w14:textId="77777777" w:rsidR="004619F4" w:rsidRDefault="00C4373F" w:rsidP="0066268A">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4619F4" w14:paraId="28A1EA57" w14:textId="77777777" w:rsidTr="0066268A">
        <w:trPr>
          <w:trHeight w:val="250"/>
        </w:trPr>
        <w:tc>
          <w:tcPr>
            <w:tcW w:w="1279" w:type="dxa"/>
            <w:vAlign w:val="center"/>
          </w:tcPr>
          <w:p w14:paraId="03D0A5F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67BFC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D98592E" w14:textId="77777777" w:rsidR="004619F4" w:rsidRDefault="004619F4" w:rsidP="0066268A">
            <w:pPr>
              <w:pStyle w:val="ListParagraph"/>
              <w:spacing w:line="240" w:lineRule="auto"/>
              <w:ind w:leftChars="0" w:left="0"/>
              <w:rPr>
                <w:rFonts w:ascii="Arial" w:hAnsi="Arial" w:cs="Arial"/>
                <w:lang w:val="en-US"/>
              </w:rPr>
            </w:pPr>
          </w:p>
        </w:tc>
      </w:tr>
      <w:tr w:rsidR="004619F4" w14:paraId="35154ADD" w14:textId="77777777" w:rsidTr="0066268A">
        <w:trPr>
          <w:trHeight w:val="250"/>
        </w:trPr>
        <w:tc>
          <w:tcPr>
            <w:tcW w:w="1279" w:type="dxa"/>
            <w:vAlign w:val="center"/>
          </w:tcPr>
          <w:p w14:paraId="66A7E10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51707FB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E075D5" w14:textId="77777777" w:rsidR="004619F4" w:rsidRDefault="004619F4" w:rsidP="0066268A">
            <w:pPr>
              <w:spacing w:after="0" w:line="240" w:lineRule="auto"/>
              <w:rPr>
                <w:rFonts w:ascii="Arial" w:hAnsi="Arial" w:cs="Arial"/>
                <w:lang w:val="en-US"/>
              </w:rPr>
            </w:pPr>
          </w:p>
        </w:tc>
      </w:tr>
      <w:tr w:rsidR="004619F4" w14:paraId="43E7534B" w14:textId="77777777" w:rsidTr="0066268A">
        <w:trPr>
          <w:trHeight w:val="263"/>
        </w:trPr>
        <w:tc>
          <w:tcPr>
            <w:tcW w:w="1279" w:type="dxa"/>
            <w:shd w:val="clear" w:color="auto" w:fill="auto"/>
            <w:vAlign w:val="center"/>
          </w:tcPr>
          <w:p w14:paraId="0CE5DC0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935AC1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B16C744" w14:textId="77777777" w:rsidR="004619F4" w:rsidRDefault="004619F4" w:rsidP="0066268A">
            <w:pPr>
              <w:pStyle w:val="ListParagraph"/>
              <w:spacing w:line="240" w:lineRule="auto"/>
              <w:ind w:leftChars="0" w:left="0"/>
              <w:rPr>
                <w:rFonts w:ascii="Arial" w:hAnsi="Arial" w:cs="Arial"/>
                <w:lang w:val="en-US"/>
              </w:rPr>
            </w:pPr>
          </w:p>
        </w:tc>
      </w:tr>
      <w:tr w:rsidR="004619F4" w14:paraId="0BF9D31E" w14:textId="77777777" w:rsidTr="0066268A">
        <w:trPr>
          <w:trHeight w:val="263"/>
        </w:trPr>
        <w:tc>
          <w:tcPr>
            <w:tcW w:w="1279" w:type="dxa"/>
            <w:shd w:val="clear" w:color="auto" w:fill="auto"/>
            <w:vAlign w:val="center"/>
          </w:tcPr>
          <w:p w14:paraId="1C734B0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12ED4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726193C"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can just pinpoint more specifically the question asked by SA2, and leave to SA2 any discussion on how/whether to configure the data that the UE should collect:</w:t>
            </w:r>
          </w:p>
          <w:p w14:paraId="5BA2D51B"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suggest following rewording:</w:t>
            </w:r>
          </w:p>
          <w:p w14:paraId="10D66380"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0BB3CE31" w14:textId="77777777" w:rsidR="004619F4" w:rsidRDefault="00C4373F" w:rsidP="0066268A">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Pr>
                <w:rFonts w:ascii="Arial" w:hAnsi="Arial" w:cs="Arial"/>
                <w:i/>
                <w:iCs/>
                <w:strike/>
                <w:color w:val="FF0000"/>
                <w:highlight w:val="yellow"/>
                <w:lang w:val="en-US"/>
              </w:rPr>
              <w:t>that it is configured to collect</w:t>
            </w:r>
            <w:r>
              <w:rPr>
                <w:rFonts w:ascii="Arial" w:hAnsi="Arial" w:cs="Arial"/>
                <w:i/>
                <w:iCs/>
                <w:color w:val="FF0000"/>
                <w:highlight w:val="yellow"/>
                <w:lang w:val="en-US"/>
              </w:rPr>
              <w:t xml:space="preserve">  </w:t>
            </w:r>
            <w:r>
              <w:rPr>
                <w:rFonts w:ascii="Arial" w:hAnsi="Arial" w:cs="Arial"/>
                <w:i/>
                <w:iCs/>
                <w:color w:val="00B050"/>
                <w:highlight w:val="yellow"/>
                <w:lang w:val="en-US"/>
              </w:rPr>
              <w:t>according to a 3GPP specified content/format.</w:t>
            </w:r>
          </w:p>
        </w:tc>
      </w:tr>
      <w:tr w:rsidR="004619F4" w14:paraId="7D2304B4" w14:textId="77777777" w:rsidTr="0066268A">
        <w:trPr>
          <w:trHeight w:val="263"/>
        </w:trPr>
        <w:tc>
          <w:tcPr>
            <w:tcW w:w="1279" w:type="dxa"/>
            <w:shd w:val="clear" w:color="auto" w:fill="auto"/>
            <w:vAlign w:val="center"/>
          </w:tcPr>
          <w:p w14:paraId="0A24EAE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4554AB4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5C3BE3AA"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 statement from the rapporteur: “Thus, full visibility will allow the MNO verify/match that the UE is sending only information that it is configured to collect.” – verify/match function was not discussed in great detail in RAN2; key point of visibility is to allow the MNO to comprehend the content; what actions it then may perform are not important in the context of this LS.</w:t>
            </w:r>
          </w:p>
          <w:p w14:paraId="0099C9ED"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26E4426B"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1DD4DAFE"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09E1F245"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3C17EE70"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Pr>
                <w:rFonts w:ascii="Arial" w:eastAsia="Malgun Gothic" w:hAnsi="Arial" w:cs="Arial"/>
                <w:szCs w:val="20"/>
                <w:u w:val="single"/>
                <w:lang w:val="en-US" w:eastAsia="en-US"/>
              </w:rPr>
              <w:t xml:space="preserve">. Other </w:t>
            </w:r>
            <w:r>
              <w:rPr>
                <w:rFonts w:ascii="Arial" w:eastAsia="Malgun Gothic" w:hAnsi="Arial" w:cs="Arial"/>
                <w:szCs w:val="20"/>
                <w:u w:val="single"/>
                <w:lang w:val="en-US" w:eastAsia="en-US"/>
              </w:rPr>
              <w:lastRenderedPageBreak/>
              <w:t>details are FFS including whether such visibility is supported in this Release</w:t>
            </w:r>
          </w:p>
        </w:tc>
      </w:tr>
      <w:tr w:rsidR="004619F4" w14:paraId="4DB14910" w14:textId="77777777" w:rsidTr="0066268A">
        <w:trPr>
          <w:trHeight w:val="263"/>
        </w:trPr>
        <w:tc>
          <w:tcPr>
            <w:tcW w:w="1279" w:type="dxa"/>
            <w:shd w:val="clear" w:color="auto" w:fill="auto"/>
            <w:vAlign w:val="center"/>
          </w:tcPr>
          <w:p w14:paraId="437876F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1" w:type="dxa"/>
            <w:shd w:val="clear" w:color="auto" w:fill="auto"/>
            <w:vAlign w:val="center"/>
          </w:tcPr>
          <w:p w14:paraId="7F7881B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174" w:type="dxa"/>
            <w:vAlign w:val="center"/>
          </w:tcPr>
          <w:p w14:paraId="4D15858D"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e think the first part of the reply is fine but we are not sure whether the last part (“</w:t>
            </w:r>
            <w:r>
              <w:rPr>
                <w:rFonts w:ascii="Arial" w:hAnsi="Arial" w:cs="Arial"/>
                <w:i/>
                <w:iCs/>
                <w:lang w:val="en-US"/>
              </w:rPr>
              <w:t>Thus, full visibility will allow the MNO verify/match that the UE is</w:t>
            </w:r>
            <w:r>
              <w:rPr>
                <w:rFonts w:ascii="Arial" w:hAnsi="Arial" w:cs="Arial"/>
                <w:lang w:val="en-US"/>
              </w:rPr>
              <w:t xml:space="preserve"> </w:t>
            </w:r>
            <w:r>
              <w:rPr>
                <w:rFonts w:ascii="Arial" w:hAnsi="Arial" w:cs="Arial"/>
                <w:i/>
                <w:iCs/>
                <w:lang w:val="en-US"/>
              </w:rPr>
              <w:t>sending only information that it is configured to collect</w:t>
            </w:r>
            <w:r>
              <w:rPr>
                <w:rFonts w:ascii="Arial" w:hAnsi="Arial" w:cs="Arial"/>
                <w:lang w:val="en-US"/>
              </w:rPr>
              <w:t>.”) is needed. SA2 asks “</w:t>
            </w:r>
            <w:bookmarkStart w:id="54" w:name="OLE_LINK159"/>
            <w:r>
              <w:rPr>
                <w:rFonts w:ascii="Arial" w:hAnsi="Arial" w:cs="Arial"/>
                <w:i/>
                <w:iCs/>
                <w:lang w:val="en-US"/>
              </w:rPr>
              <w:t>whether MNO need to verify the match between the data transferred and the data collected</w:t>
            </w:r>
            <w:bookmarkEnd w:id="54"/>
            <w:r>
              <w:rPr>
                <w:rFonts w:ascii="Arial" w:hAnsi="Arial" w:cs="Arial"/>
                <w:lang w:val="en-US"/>
              </w:rPr>
              <w:t xml:space="preserve">”, but </w:t>
            </w:r>
            <w:bookmarkStart w:id="55" w:name="OLE_LINK158"/>
            <w:r>
              <w:rPr>
                <w:rFonts w:ascii="Arial" w:hAnsi="Arial" w:cs="Arial"/>
                <w:lang w:val="en-US"/>
              </w:rPr>
              <w:t>we are not sure RAN2 is responsible to reply such question on requirements.</w:t>
            </w:r>
            <w:bookmarkEnd w:id="55"/>
          </w:p>
        </w:tc>
      </w:tr>
      <w:tr w:rsidR="004619F4" w14:paraId="59026FA1" w14:textId="77777777" w:rsidTr="0066268A">
        <w:trPr>
          <w:trHeight w:val="263"/>
        </w:trPr>
        <w:tc>
          <w:tcPr>
            <w:tcW w:w="1279" w:type="dxa"/>
            <w:shd w:val="clear" w:color="auto" w:fill="auto"/>
            <w:vAlign w:val="center"/>
          </w:tcPr>
          <w:p w14:paraId="254CD8A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102089D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B53AFCD"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648C3100" w14:textId="77777777" w:rsidR="004619F4" w:rsidRDefault="004619F4" w:rsidP="0066268A">
            <w:pPr>
              <w:pStyle w:val="ListParagraph"/>
              <w:spacing w:line="240" w:lineRule="auto"/>
              <w:ind w:leftChars="0" w:left="0"/>
              <w:rPr>
                <w:rFonts w:ascii="Arial" w:hAnsi="Arial" w:cs="Arial"/>
                <w:lang w:val="en-US"/>
              </w:rPr>
            </w:pPr>
          </w:p>
          <w:p w14:paraId="7140AB8F"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r>
              <w:rPr>
                <w:rFonts w:ascii="Arial" w:hAnsi="Arial" w:cs="Arial"/>
                <w:strike/>
                <w:lang w:val="en-US"/>
              </w:rPr>
              <w:t>will</w:t>
            </w:r>
            <w:r>
              <w:rPr>
                <w:rFonts w:ascii="Arial" w:hAnsi="Arial" w:cs="Arial"/>
                <w:color w:val="FF0000"/>
                <w:u w:val="single"/>
                <w:lang w:val="en-US"/>
              </w:rPr>
              <w:t>should</w:t>
            </w:r>
            <w:r>
              <w:rPr>
                <w:rFonts w:ascii="Arial" w:hAnsi="Arial" w:cs="Arial"/>
                <w:lang w:val="en-US"/>
              </w:rPr>
              <w:t xml:space="preserve"> allow the MNO</w:t>
            </w:r>
            <w:r>
              <w:rPr>
                <w:rFonts w:ascii="Arial" w:hAnsi="Arial" w:cs="Arial"/>
                <w:color w:val="FF0000"/>
                <w:u w:val="single"/>
                <w:lang w:val="en-US"/>
              </w:rPr>
              <w:t xml:space="preserve"> to </w:t>
            </w:r>
            <w:r>
              <w:rPr>
                <w:rFonts w:ascii="Arial" w:hAnsi="Arial" w:cs="Arial"/>
                <w:lang w:val="en-US"/>
              </w:rPr>
              <w:t>verify/match that ....</w:t>
            </w:r>
          </w:p>
        </w:tc>
      </w:tr>
      <w:tr w:rsidR="004619F4" w14:paraId="0255156F" w14:textId="77777777" w:rsidTr="0066268A">
        <w:trPr>
          <w:trHeight w:val="263"/>
        </w:trPr>
        <w:tc>
          <w:tcPr>
            <w:tcW w:w="1279" w:type="dxa"/>
            <w:shd w:val="clear" w:color="auto" w:fill="auto"/>
            <w:vAlign w:val="center"/>
          </w:tcPr>
          <w:p w14:paraId="4D8155D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5C8127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Prefer QC wording</w:t>
            </w:r>
          </w:p>
        </w:tc>
        <w:tc>
          <w:tcPr>
            <w:tcW w:w="5174" w:type="dxa"/>
            <w:vAlign w:val="center"/>
          </w:tcPr>
          <w:p w14:paraId="17786F5E"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We prefer QC provided wording. </w:t>
            </w:r>
          </w:p>
        </w:tc>
      </w:tr>
      <w:tr w:rsidR="004619F4" w14:paraId="3176C233" w14:textId="77777777" w:rsidTr="0066268A">
        <w:trPr>
          <w:trHeight w:val="263"/>
        </w:trPr>
        <w:tc>
          <w:tcPr>
            <w:tcW w:w="1279" w:type="dxa"/>
            <w:shd w:val="clear" w:color="auto" w:fill="auto"/>
            <w:vAlign w:val="center"/>
          </w:tcPr>
          <w:p w14:paraId="1524043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21C27100" w14:textId="77777777" w:rsidR="004619F4" w:rsidRDefault="004619F4" w:rsidP="0066268A">
            <w:pPr>
              <w:spacing w:after="0" w:line="240" w:lineRule="auto"/>
              <w:rPr>
                <w:rFonts w:ascii="Arial" w:eastAsia="SimSun" w:hAnsi="Arial" w:cs="Arial"/>
                <w:lang w:val="en-US" w:eastAsia="zh-CN"/>
              </w:rPr>
            </w:pPr>
          </w:p>
        </w:tc>
        <w:tc>
          <w:tcPr>
            <w:tcW w:w="5174" w:type="dxa"/>
            <w:vAlign w:val="center"/>
          </w:tcPr>
          <w:p w14:paraId="3B75CE43"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We agree with xiaomi that we are not sure RAN2 is responsible to reply such question on requirements ‘</w:t>
            </w:r>
            <w:r>
              <w:rPr>
                <w:rFonts w:ascii="Arial" w:hAnsi="Arial" w:cs="Arial"/>
                <w:i/>
                <w:iCs/>
                <w:lang w:val="en-US"/>
              </w:rPr>
              <w:t>whether MNO need to verify the match between the data transferred and the data collected’</w:t>
            </w:r>
            <w:r>
              <w:rPr>
                <w:rFonts w:ascii="Arial" w:hAnsi="Arial" w:cs="Arial"/>
                <w:lang w:val="en-US"/>
              </w:rPr>
              <w:t>.</w:t>
            </w:r>
          </w:p>
        </w:tc>
      </w:tr>
      <w:tr w:rsidR="004619F4" w14:paraId="3924D4BC" w14:textId="77777777" w:rsidTr="0066268A">
        <w:trPr>
          <w:trHeight w:val="263"/>
        </w:trPr>
        <w:tc>
          <w:tcPr>
            <w:tcW w:w="1279" w:type="dxa"/>
            <w:shd w:val="clear" w:color="auto" w:fill="auto"/>
            <w:vAlign w:val="center"/>
          </w:tcPr>
          <w:p w14:paraId="3404DA8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3940F34B" w14:textId="77777777" w:rsidR="004619F4" w:rsidRDefault="004619F4" w:rsidP="0066268A">
            <w:pPr>
              <w:spacing w:after="0" w:line="240" w:lineRule="auto"/>
              <w:rPr>
                <w:rFonts w:ascii="Arial" w:eastAsia="SimSun" w:hAnsi="Arial" w:cs="Arial"/>
                <w:lang w:val="en-US" w:eastAsia="zh-CN"/>
              </w:rPr>
            </w:pPr>
          </w:p>
        </w:tc>
        <w:tc>
          <w:tcPr>
            <w:tcW w:w="5174" w:type="dxa"/>
            <w:vAlign w:val="center"/>
          </w:tcPr>
          <w:p w14:paraId="0BC25433"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Agree with xiaomi and Mediatek. We can remove the last part.</w:t>
            </w:r>
          </w:p>
        </w:tc>
      </w:tr>
      <w:tr w:rsidR="004619F4" w14:paraId="319EB7B9" w14:textId="77777777" w:rsidTr="0066268A">
        <w:trPr>
          <w:trHeight w:val="263"/>
        </w:trPr>
        <w:tc>
          <w:tcPr>
            <w:tcW w:w="1279" w:type="dxa"/>
            <w:shd w:val="clear" w:color="auto" w:fill="auto"/>
            <w:vAlign w:val="center"/>
          </w:tcPr>
          <w:p w14:paraId="5502109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4B42E74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0AEEBF3"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Fine with QC proposal</w:t>
            </w:r>
          </w:p>
        </w:tc>
      </w:tr>
      <w:tr w:rsidR="004619F4" w14:paraId="57FFE6AA" w14:textId="77777777" w:rsidTr="0066268A">
        <w:trPr>
          <w:trHeight w:val="263"/>
        </w:trPr>
        <w:tc>
          <w:tcPr>
            <w:tcW w:w="1279" w:type="dxa"/>
            <w:shd w:val="clear" w:color="auto" w:fill="auto"/>
            <w:vAlign w:val="center"/>
          </w:tcPr>
          <w:p w14:paraId="30FB040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28D5855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26A02F3"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QC wording is fine by us</w:t>
            </w:r>
          </w:p>
        </w:tc>
      </w:tr>
      <w:tr w:rsidR="0066268A" w14:paraId="7663B438" w14:textId="77777777" w:rsidTr="0066268A">
        <w:trPr>
          <w:trHeight w:val="263"/>
        </w:trPr>
        <w:tc>
          <w:tcPr>
            <w:tcW w:w="1279" w:type="dxa"/>
            <w:shd w:val="clear" w:color="auto" w:fill="auto"/>
            <w:vAlign w:val="center"/>
          </w:tcPr>
          <w:p w14:paraId="6DE1806C" w14:textId="724FE329"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7F08A6E4" w14:textId="334A952E"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9F77C2E" w14:textId="193F8E48" w:rsidR="0066268A" w:rsidRDefault="0066268A" w:rsidP="0066268A">
            <w:pPr>
              <w:pStyle w:val="ListParagraph"/>
              <w:spacing w:line="240" w:lineRule="auto"/>
              <w:ind w:leftChars="0" w:left="0"/>
              <w:rPr>
                <w:rFonts w:ascii="Arial" w:hAnsi="Arial" w:cs="Arial"/>
                <w:lang w:val="en-US"/>
              </w:rPr>
            </w:pPr>
            <w:r>
              <w:rPr>
                <w:rFonts w:ascii="Arial" w:hAnsi="Arial" w:cs="Arial"/>
                <w:lang w:val="en-US"/>
              </w:rPr>
              <w:t>Qualcomm’s rewording proposals is also OK</w:t>
            </w:r>
          </w:p>
        </w:tc>
      </w:tr>
      <w:tr w:rsidR="00EF0885" w14:paraId="24B2DC56" w14:textId="77777777" w:rsidTr="0066268A">
        <w:trPr>
          <w:trHeight w:val="263"/>
        </w:trPr>
        <w:tc>
          <w:tcPr>
            <w:tcW w:w="1279" w:type="dxa"/>
            <w:shd w:val="clear" w:color="auto" w:fill="auto"/>
            <w:vAlign w:val="center"/>
          </w:tcPr>
          <w:p w14:paraId="5305A5C0" w14:textId="7CFFDFC0"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1AB4A3D9" w14:textId="16608D40"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1EFE814B" w14:textId="55A95D09" w:rsidR="00EF0885" w:rsidRPr="00EF0885" w:rsidRDefault="005261A0" w:rsidP="005261A0">
            <w:pPr>
              <w:pStyle w:val="ListParagraph"/>
              <w:spacing w:line="240" w:lineRule="auto"/>
              <w:ind w:leftChars="0" w:left="0"/>
              <w:rPr>
                <w:rFonts w:ascii="Arial" w:eastAsia="Malgun Gothic" w:hAnsi="Arial" w:cs="Arial"/>
                <w:lang w:val="en-US" w:eastAsia="ko-KR"/>
              </w:rPr>
            </w:pPr>
            <w:r w:rsidRPr="00524DD2">
              <w:rPr>
                <w:rFonts w:ascii="Arial" w:eastAsia="Malgun Gothic" w:hAnsi="Arial" w:cs="Arial"/>
                <w:lang w:eastAsia="ko-KR"/>
              </w:rPr>
              <w:t xml:space="preserve">Basically, we understand that visibility is based on 3GPP-specified content/format, as outlined in the Ericsson proposal. </w:t>
            </w:r>
            <w:r w:rsidRPr="005261A0">
              <w:rPr>
                <w:rFonts w:ascii="Arial" w:eastAsia="Malgun Gothic" w:hAnsi="Arial" w:cs="Arial"/>
                <w:lang w:eastAsia="ko-KR"/>
              </w:rPr>
              <w:t xml:space="preserve">However, if this approach is too general, we are also fine with considering the Qualcomm </w:t>
            </w:r>
            <w:r w:rsidR="00E560D6">
              <w:rPr>
                <w:rFonts w:ascii="Arial" w:eastAsia="Malgun Gothic" w:hAnsi="Arial" w:cs="Arial" w:hint="eastAsia"/>
                <w:lang w:eastAsia="ko-KR"/>
              </w:rPr>
              <w:t>suggestion</w:t>
            </w:r>
            <w:r w:rsidRPr="005261A0">
              <w:rPr>
                <w:rFonts w:ascii="Arial" w:eastAsia="Malgun Gothic" w:hAnsi="Arial" w:cs="Arial"/>
                <w:lang w:eastAsia="ko-KR"/>
              </w:rPr>
              <w:t>.</w:t>
            </w:r>
          </w:p>
        </w:tc>
      </w:tr>
      <w:tr w:rsidR="00AD6CE0" w14:paraId="05DBB113" w14:textId="77777777" w:rsidTr="0066268A">
        <w:trPr>
          <w:trHeight w:val="263"/>
        </w:trPr>
        <w:tc>
          <w:tcPr>
            <w:tcW w:w="1279" w:type="dxa"/>
            <w:shd w:val="clear" w:color="auto" w:fill="auto"/>
            <w:vAlign w:val="center"/>
          </w:tcPr>
          <w:p w14:paraId="285C2530" w14:textId="5E7E5BFB" w:rsidR="00AD6CE0" w:rsidRDefault="00AD6CE0" w:rsidP="0066268A">
            <w:pPr>
              <w:spacing w:after="0" w:line="240" w:lineRule="auto"/>
              <w:rPr>
                <w:rFonts w:ascii="Arial" w:hAnsi="Arial" w:cs="Arial" w:hint="eastAsia"/>
                <w:lang w:val="en-US" w:eastAsia="ko-KR"/>
              </w:rPr>
            </w:pPr>
            <w:r>
              <w:rPr>
                <w:rFonts w:ascii="Arial" w:hAnsi="Arial" w:cs="Arial"/>
                <w:lang w:val="en-US" w:eastAsia="ko-KR"/>
              </w:rPr>
              <w:t>T-Mobile USA</w:t>
            </w:r>
          </w:p>
        </w:tc>
        <w:tc>
          <w:tcPr>
            <w:tcW w:w="1461" w:type="dxa"/>
            <w:shd w:val="clear" w:color="auto" w:fill="auto"/>
            <w:vAlign w:val="center"/>
          </w:tcPr>
          <w:p w14:paraId="720B6831" w14:textId="27183C46" w:rsidR="00AD6CE0" w:rsidRDefault="00AD6CE0" w:rsidP="0066268A">
            <w:pPr>
              <w:spacing w:after="0" w:line="240" w:lineRule="auto"/>
              <w:rPr>
                <w:rFonts w:ascii="Arial" w:hAnsi="Arial" w:cs="Arial" w:hint="eastAsia"/>
                <w:lang w:val="en-US" w:eastAsia="ko-KR"/>
              </w:rPr>
            </w:pPr>
            <w:r>
              <w:rPr>
                <w:rFonts w:ascii="Arial" w:hAnsi="Arial" w:cs="Arial"/>
                <w:lang w:val="en-US" w:eastAsia="ko-KR"/>
              </w:rPr>
              <w:t>Yes</w:t>
            </w:r>
          </w:p>
        </w:tc>
        <w:tc>
          <w:tcPr>
            <w:tcW w:w="5174" w:type="dxa"/>
            <w:vAlign w:val="center"/>
          </w:tcPr>
          <w:p w14:paraId="3AA92420" w14:textId="45F984A2" w:rsidR="00AD6CE0" w:rsidRPr="00524DD2" w:rsidRDefault="00A2701C" w:rsidP="005261A0">
            <w:pPr>
              <w:pStyle w:val="ListParagraph"/>
              <w:spacing w:line="240" w:lineRule="auto"/>
              <w:ind w:leftChars="0" w:left="0"/>
              <w:rPr>
                <w:rFonts w:ascii="Arial" w:eastAsia="Malgun Gothic" w:hAnsi="Arial" w:cs="Arial"/>
                <w:lang w:eastAsia="ko-KR"/>
              </w:rPr>
            </w:pPr>
            <w:r>
              <w:rPr>
                <w:rFonts w:ascii="Arial" w:eastAsia="Malgun Gothic" w:hAnsi="Arial" w:cs="Arial"/>
                <w:lang w:eastAsia="ko-KR"/>
              </w:rPr>
              <w:t>We agree with the original text</w:t>
            </w:r>
            <w:r w:rsidR="00410C13">
              <w:rPr>
                <w:rFonts w:ascii="Arial" w:eastAsia="Malgun Gothic" w:hAnsi="Arial" w:cs="Arial"/>
                <w:lang w:eastAsia="ko-KR"/>
              </w:rPr>
              <w:t xml:space="preserve"> as proposed by the </w:t>
            </w:r>
            <w:r w:rsidR="00CE195B">
              <w:rPr>
                <w:rFonts w:ascii="Arial" w:eastAsia="Malgun Gothic" w:hAnsi="Arial" w:cs="Arial"/>
                <w:lang w:eastAsia="ko-KR"/>
              </w:rPr>
              <w:t xml:space="preserve">rapporteur </w:t>
            </w:r>
          </w:p>
        </w:tc>
      </w:tr>
    </w:tbl>
    <w:p w14:paraId="0F40DF0D" w14:textId="77777777" w:rsidR="004619F4" w:rsidRDefault="004619F4">
      <w:pPr>
        <w:spacing w:afterLines="50" w:after="156" w:line="240" w:lineRule="auto"/>
        <w:jc w:val="both"/>
        <w:rPr>
          <w:rFonts w:ascii="Arial" w:hAnsi="Arial" w:cs="Arial"/>
          <w:lang w:val="en-US"/>
        </w:rPr>
      </w:pPr>
    </w:p>
    <w:p w14:paraId="46B9C0A7" w14:textId="77777777" w:rsidR="004619F4" w:rsidRDefault="004619F4">
      <w:pPr>
        <w:spacing w:afterLines="50" w:after="156" w:line="240" w:lineRule="auto"/>
        <w:jc w:val="both"/>
        <w:rPr>
          <w:rFonts w:ascii="Arial" w:hAnsi="Arial" w:cs="Arial"/>
          <w:lang w:val="en-US"/>
        </w:rPr>
      </w:pPr>
    </w:p>
    <w:p w14:paraId="6B6EE671" w14:textId="77777777" w:rsidR="004619F4" w:rsidRDefault="00C4373F">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188B78FC"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39AD1FCF" w14:textId="77777777" w:rsidR="004619F4" w:rsidRDefault="004619F4">
      <w:pPr>
        <w:spacing w:afterLines="50" w:after="156" w:line="240" w:lineRule="auto"/>
        <w:jc w:val="both"/>
        <w:rPr>
          <w:rFonts w:ascii="Arial" w:hAnsi="Arial" w:cs="Arial"/>
          <w:lang w:val="en-US"/>
        </w:rPr>
      </w:pPr>
    </w:p>
    <w:p w14:paraId="41AA0DE2" w14:textId="77777777" w:rsidR="004619F4" w:rsidRDefault="00C4373F">
      <w:pPr>
        <w:rPr>
          <w:rFonts w:ascii="Arial" w:hAnsi="Arial" w:cs="Arial"/>
          <w:i/>
          <w:iCs/>
          <w:lang w:val="en-US"/>
        </w:rPr>
      </w:pPr>
      <w:r>
        <w:rPr>
          <w:rFonts w:ascii="Arial" w:hAnsi="Arial" w:cs="Arial"/>
          <w:i/>
          <w:iCs/>
          <w:lang w:val="en-US"/>
        </w:rPr>
        <w:t>Q1: Is the “Server for data collection for UE-side model training” controlled by operators?</w:t>
      </w:r>
    </w:p>
    <w:p w14:paraId="33E36E18" w14:textId="77777777" w:rsidR="004619F4" w:rsidRDefault="00C4373F">
      <w:pPr>
        <w:spacing w:afterLines="50" w:after="156" w:line="240" w:lineRule="auto"/>
        <w:jc w:val="both"/>
        <w:rPr>
          <w:rFonts w:ascii="Arial" w:hAnsi="Arial" w:cs="Arial"/>
          <w:lang w:val="en-US"/>
        </w:rPr>
      </w:pPr>
      <w:r>
        <w:rPr>
          <w:rFonts w:ascii="Arial" w:hAnsi="Arial" w:cs="Arial"/>
          <w:lang w:val="en-US"/>
        </w:rPr>
        <w:t xml:space="preserve">Considering the view of the majority of the companies (as captured in the responses in section 2.2) is that the controllability of the data collection/transfer does not necessarily mean that the server is also under the MNO </w:t>
      </w:r>
      <w:r>
        <w:rPr>
          <w:rFonts w:ascii="Arial" w:hAnsi="Arial" w:cs="Arial"/>
          <w:lang w:val="en-US"/>
        </w:rPr>
        <w:lastRenderedPageBreak/>
        <w:t>control, we propose the following response to Q1 from SA5 (inspired by the proposal from Qualcomm/Samsung):</w:t>
      </w:r>
    </w:p>
    <w:p w14:paraId="37036423" w14:textId="77777777" w:rsidR="004619F4" w:rsidRDefault="00C4373F">
      <w:pPr>
        <w:ind w:left="420"/>
        <w:rPr>
          <w:rFonts w:ascii="Arial" w:hAnsi="Arial" w:cs="Arial"/>
          <w:i/>
          <w:iCs/>
          <w:lang w:val="en-US"/>
        </w:rPr>
      </w:pPr>
      <w:r>
        <w:rPr>
          <w:rFonts w:ascii="Arial" w:eastAsiaTheme="minorEastAsia" w:hAnsi="Arial" w:cs="Arial"/>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18256F41" w14:textId="77777777" w:rsidR="004619F4" w:rsidRDefault="004619F4">
      <w:pPr>
        <w:spacing w:afterLines="50" w:after="156" w:line="240" w:lineRule="auto"/>
        <w:jc w:val="both"/>
        <w:rPr>
          <w:rFonts w:ascii="Arial" w:eastAsia="SimSun" w:hAnsi="Arial" w:cs="Arial"/>
          <w:b/>
          <w:bCs/>
          <w:lang w:val="en-US" w:eastAsia="zh-CN"/>
        </w:rPr>
      </w:pPr>
    </w:p>
    <w:p w14:paraId="6F29D099"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W w:w="0" w:type="auto"/>
        <w:tblLook w:val="04A0" w:firstRow="1" w:lastRow="0" w:firstColumn="1" w:lastColumn="0" w:noHBand="0" w:noVBand="1"/>
      </w:tblPr>
      <w:tblGrid>
        <w:gridCol w:w="1279"/>
        <w:gridCol w:w="1461"/>
        <w:gridCol w:w="5174"/>
      </w:tblGrid>
      <w:tr w:rsidR="004619F4" w14:paraId="26E58EFD" w14:textId="77777777" w:rsidTr="0066268A">
        <w:trPr>
          <w:trHeight w:val="250"/>
        </w:trPr>
        <w:tc>
          <w:tcPr>
            <w:tcW w:w="1279" w:type="dxa"/>
            <w:vAlign w:val="center"/>
          </w:tcPr>
          <w:p w14:paraId="3234826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37C91C0"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CF039C7"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CBC778E" w14:textId="77777777" w:rsidTr="0066268A">
        <w:trPr>
          <w:trHeight w:val="263"/>
        </w:trPr>
        <w:tc>
          <w:tcPr>
            <w:tcW w:w="1279" w:type="dxa"/>
            <w:vAlign w:val="center"/>
          </w:tcPr>
          <w:p w14:paraId="4FAB57F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7B59EF8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446D73F" w14:textId="77777777" w:rsidR="004619F4" w:rsidRDefault="004619F4" w:rsidP="0066268A">
            <w:pPr>
              <w:pStyle w:val="ListParagraph"/>
              <w:spacing w:line="240" w:lineRule="auto"/>
              <w:ind w:leftChars="0" w:left="0"/>
              <w:rPr>
                <w:rFonts w:ascii="Arial" w:hAnsi="Arial" w:cs="Arial"/>
                <w:lang w:val="en-US"/>
              </w:rPr>
            </w:pPr>
          </w:p>
        </w:tc>
      </w:tr>
      <w:tr w:rsidR="004619F4" w14:paraId="60D96B5E" w14:textId="77777777" w:rsidTr="0066268A">
        <w:trPr>
          <w:trHeight w:val="250"/>
        </w:trPr>
        <w:tc>
          <w:tcPr>
            <w:tcW w:w="1279" w:type="dxa"/>
            <w:vAlign w:val="center"/>
          </w:tcPr>
          <w:p w14:paraId="1543837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A172FE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695187E" w14:textId="77777777" w:rsidR="004619F4" w:rsidRDefault="004619F4" w:rsidP="0066268A">
            <w:pPr>
              <w:pStyle w:val="ListParagraph"/>
              <w:spacing w:line="240" w:lineRule="auto"/>
              <w:ind w:leftChars="0" w:left="0"/>
              <w:rPr>
                <w:rFonts w:ascii="Arial" w:hAnsi="Arial" w:cs="Arial"/>
                <w:lang w:val="en-US"/>
              </w:rPr>
            </w:pPr>
          </w:p>
        </w:tc>
      </w:tr>
      <w:tr w:rsidR="004619F4" w14:paraId="50635249" w14:textId="77777777" w:rsidTr="0066268A">
        <w:trPr>
          <w:trHeight w:val="250"/>
        </w:trPr>
        <w:tc>
          <w:tcPr>
            <w:tcW w:w="1279" w:type="dxa"/>
            <w:shd w:val="clear" w:color="auto" w:fill="auto"/>
            <w:vAlign w:val="center"/>
          </w:tcPr>
          <w:p w14:paraId="0FF8EDF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5BCCBC2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585BAF5C" w14:textId="77777777" w:rsidR="004619F4" w:rsidRDefault="004619F4" w:rsidP="0066268A">
            <w:pPr>
              <w:pStyle w:val="ListParagraph"/>
              <w:spacing w:line="240" w:lineRule="auto"/>
              <w:ind w:leftChars="0" w:left="0"/>
              <w:rPr>
                <w:rFonts w:ascii="Arial" w:hAnsi="Arial" w:cs="Arial"/>
                <w:lang w:val="en-US"/>
              </w:rPr>
            </w:pPr>
          </w:p>
        </w:tc>
      </w:tr>
      <w:tr w:rsidR="004619F4" w14:paraId="0D033468" w14:textId="77777777" w:rsidTr="0066268A">
        <w:trPr>
          <w:trHeight w:val="263"/>
        </w:trPr>
        <w:tc>
          <w:tcPr>
            <w:tcW w:w="1279" w:type="dxa"/>
            <w:shd w:val="clear" w:color="auto" w:fill="auto"/>
            <w:vAlign w:val="center"/>
          </w:tcPr>
          <w:p w14:paraId="0D5889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18A5519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937CEBF" w14:textId="77777777" w:rsidR="004619F4" w:rsidRDefault="004619F4" w:rsidP="0066268A">
            <w:pPr>
              <w:pStyle w:val="ListParagraph"/>
              <w:spacing w:line="240" w:lineRule="auto"/>
              <w:ind w:leftChars="0" w:left="0"/>
              <w:rPr>
                <w:rFonts w:ascii="Arial" w:hAnsi="Arial" w:cs="Arial"/>
                <w:lang w:val="en-US"/>
              </w:rPr>
            </w:pPr>
          </w:p>
        </w:tc>
      </w:tr>
      <w:tr w:rsidR="004619F4" w14:paraId="443B24F3" w14:textId="77777777" w:rsidTr="0066268A">
        <w:trPr>
          <w:trHeight w:val="263"/>
        </w:trPr>
        <w:tc>
          <w:tcPr>
            <w:tcW w:w="1279" w:type="dxa"/>
            <w:shd w:val="clear" w:color="auto" w:fill="auto"/>
            <w:vAlign w:val="center"/>
          </w:tcPr>
          <w:p w14:paraId="4EFE240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6B97E8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538EF25" w14:textId="77777777" w:rsidR="004619F4" w:rsidRDefault="004619F4" w:rsidP="0066268A">
            <w:pPr>
              <w:pStyle w:val="ListParagraph"/>
              <w:spacing w:line="240" w:lineRule="auto"/>
              <w:ind w:leftChars="0" w:left="0"/>
              <w:rPr>
                <w:rFonts w:ascii="Arial" w:hAnsi="Arial" w:cs="Arial"/>
                <w:lang w:val="en-US"/>
              </w:rPr>
            </w:pPr>
          </w:p>
        </w:tc>
      </w:tr>
      <w:tr w:rsidR="004619F4" w14:paraId="3F5DBD27" w14:textId="77777777" w:rsidTr="0066268A">
        <w:trPr>
          <w:trHeight w:val="263"/>
        </w:trPr>
        <w:tc>
          <w:tcPr>
            <w:tcW w:w="1279" w:type="dxa"/>
            <w:shd w:val="clear" w:color="auto" w:fill="auto"/>
            <w:vAlign w:val="center"/>
          </w:tcPr>
          <w:p w14:paraId="2C05553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63A22D9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 to second part</w:t>
            </w:r>
          </w:p>
        </w:tc>
        <w:tc>
          <w:tcPr>
            <w:tcW w:w="5174" w:type="dxa"/>
            <w:vAlign w:val="center"/>
          </w:tcPr>
          <w:p w14:paraId="5FBCC0B1"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67392C47" w14:textId="77777777" w:rsidR="004619F4" w:rsidRDefault="004619F4" w:rsidP="0066268A">
            <w:pPr>
              <w:pStyle w:val="ListParagraph"/>
              <w:spacing w:line="240" w:lineRule="auto"/>
              <w:ind w:leftChars="0" w:left="0"/>
              <w:rPr>
                <w:rFonts w:ascii="Arial" w:hAnsi="Arial" w:cs="Arial"/>
                <w:lang w:val="en-US"/>
              </w:rPr>
            </w:pPr>
          </w:p>
          <w:p w14:paraId="176481CD" w14:textId="77777777" w:rsidR="004619F4" w:rsidRDefault="004619F4" w:rsidP="0066268A">
            <w:pPr>
              <w:pStyle w:val="ListParagraph"/>
              <w:spacing w:line="240" w:lineRule="auto"/>
              <w:ind w:leftChars="0" w:left="0"/>
              <w:rPr>
                <w:rFonts w:ascii="Arial" w:hAnsi="Arial" w:cs="Arial"/>
                <w:lang w:val="en-US"/>
              </w:rPr>
            </w:pPr>
          </w:p>
          <w:p w14:paraId="05D45F6E"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Whether the “Server for data collection for UE-side model training” is controlled by operators or not, is outside RAN2 discussion/scope.  </w:t>
            </w:r>
          </w:p>
        </w:tc>
      </w:tr>
      <w:tr w:rsidR="004619F4" w14:paraId="487659E7" w14:textId="77777777" w:rsidTr="0066268A">
        <w:trPr>
          <w:trHeight w:val="263"/>
        </w:trPr>
        <w:tc>
          <w:tcPr>
            <w:tcW w:w="1279" w:type="dxa"/>
            <w:shd w:val="clear" w:color="auto" w:fill="auto"/>
            <w:vAlign w:val="center"/>
          </w:tcPr>
          <w:p w14:paraId="0A2E51D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2E077D2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05A04C8" w14:textId="77777777" w:rsidR="004619F4" w:rsidRDefault="004619F4" w:rsidP="0066268A">
            <w:pPr>
              <w:pStyle w:val="ListParagraph"/>
              <w:spacing w:line="240" w:lineRule="auto"/>
              <w:ind w:leftChars="0" w:left="0"/>
              <w:rPr>
                <w:rFonts w:ascii="Arial" w:hAnsi="Arial" w:cs="Arial"/>
                <w:lang w:val="en-US"/>
              </w:rPr>
            </w:pPr>
          </w:p>
        </w:tc>
      </w:tr>
      <w:tr w:rsidR="004619F4" w14:paraId="4A05A8DF" w14:textId="77777777" w:rsidTr="0066268A">
        <w:trPr>
          <w:trHeight w:val="263"/>
        </w:trPr>
        <w:tc>
          <w:tcPr>
            <w:tcW w:w="1279" w:type="dxa"/>
            <w:shd w:val="clear" w:color="auto" w:fill="auto"/>
            <w:vAlign w:val="center"/>
          </w:tcPr>
          <w:p w14:paraId="7F63C67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31C18B0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8FECC87"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Firstly, the 2nd sentence says "the discussion of ownship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11F93A1A" w14:textId="77777777" w:rsidR="004619F4" w:rsidRDefault="004619F4" w:rsidP="0066268A">
            <w:pPr>
              <w:pStyle w:val="ListParagraph"/>
              <w:spacing w:line="240" w:lineRule="auto"/>
              <w:ind w:leftChars="0" w:left="0"/>
              <w:rPr>
                <w:rFonts w:ascii="Arial" w:hAnsi="Arial" w:cs="Arial"/>
                <w:lang w:val="en-US"/>
              </w:rPr>
            </w:pPr>
          </w:p>
          <w:p w14:paraId="2136AFDE"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Therefore, we suggest to remove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w:t>
            </w:r>
          </w:p>
        </w:tc>
      </w:tr>
      <w:tr w:rsidR="004619F4" w14:paraId="0542C165" w14:textId="77777777" w:rsidTr="0066268A">
        <w:trPr>
          <w:trHeight w:val="263"/>
        </w:trPr>
        <w:tc>
          <w:tcPr>
            <w:tcW w:w="1279" w:type="dxa"/>
            <w:shd w:val="clear" w:color="auto" w:fill="auto"/>
            <w:vAlign w:val="center"/>
          </w:tcPr>
          <w:p w14:paraId="562C48F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BF79F9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5B253B9"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We are also fine if 1</w:t>
            </w:r>
            <w:r>
              <w:rPr>
                <w:rFonts w:ascii="Arial" w:hAnsi="Arial" w:cs="Arial"/>
                <w:vertAlign w:val="superscript"/>
                <w:lang w:val="en-US"/>
              </w:rPr>
              <w:t>st</w:t>
            </w:r>
            <w:r>
              <w:rPr>
                <w:rFonts w:ascii="Arial" w:hAnsi="Arial" w:cs="Arial"/>
                <w:lang w:val="en-US"/>
              </w:rPr>
              <w:t xml:space="preserve"> part is removed as Samsung suggested. </w:t>
            </w:r>
          </w:p>
        </w:tc>
      </w:tr>
      <w:tr w:rsidR="004619F4" w14:paraId="35BE589A" w14:textId="77777777" w:rsidTr="0066268A">
        <w:trPr>
          <w:trHeight w:val="263"/>
        </w:trPr>
        <w:tc>
          <w:tcPr>
            <w:tcW w:w="1279" w:type="dxa"/>
            <w:shd w:val="clear" w:color="auto" w:fill="auto"/>
            <w:vAlign w:val="center"/>
          </w:tcPr>
          <w:p w14:paraId="6D01E35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7C7C059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3CEEF1C8" w14:textId="77777777" w:rsidR="004619F4" w:rsidRDefault="004619F4" w:rsidP="0066268A">
            <w:pPr>
              <w:pStyle w:val="ListParagraph"/>
              <w:spacing w:line="240" w:lineRule="auto"/>
              <w:ind w:leftChars="0" w:left="0"/>
              <w:rPr>
                <w:rFonts w:ascii="Arial" w:hAnsi="Arial" w:cs="Arial"/>
                <w:lang w:val="en-US"/>
              </w:rPr>
            </w:pPr>
          </w:p>
        </w:tc>
      </w:tr>
      <w:tr w:rsidR="004619F4" w14:paraId="4EBEF86F" w14:textId="77777777" w:rsidTr="0066268A">
        <w:trPr>
          <w:trHeight w:val="263"/>
        </w:trPr>
        <w:tc>
          <w:tcPr>
            <w:tcW w:w="1279" w:type="dxa"/>
            <w:shd w:val="clear" w:color="auto" w:fill="auto"/>
            <w:vAlign w:val="center"/>
          </w:tcPr>
          <w:p w14:paraId="6259E8B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2E413C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7C07E6E" w14:textId="77777777" w:rsidR="004619F4" w:rsidRDefault="004619F4" w:rsidP="0066268A">
            <w:pPr>
              <w:pStyle w:val="ListParagraph"/>
              <w:spacing w:line="240" w:lineRule="auto"/>
              <w:ind w:leftChars="0" w:left="0"/>
              <w:rPr>
                <w:rFonts w:ascii="Arial" w:hAnsi="Arial" w:cs="Arial"/>
                <w:lang w:val="en-US"/>
              </w:rPr>
            </w:pPr>
          </w:p>
        </w:tc>
      </w:tr>
      <w:tr w:rsidR="004619F4" w14:paraId="26E44DAA" w14:textId="77777777" w:rsidTr="0066268A">
        <w:trPr>
          <w:trHeight w:val="263"/>
        </w:trPr>
        <w:tc>
          <w:tcPr>
            <w:tcW w:w="1279" w:type="dxa"/>
            <w:shd w:val="clear" w:color="auto" w:fill="auto"/>
            <w:vAlign w:val="center"/>
          </w:tcPr>
          <w:p w14:paraId="0F4D963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E877D7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Not sure</w:t>
            </w:r>
          </w:p>
        </w:tc>
        <w:tc>
          <w:tcPr>
            <w:tcW w:w="5174" w:type="dxa"/>
            <w:vAlign w:val="center"/>
          </w:tcPr>
          <w:p w14:paraId="1EE40EE7"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It is not ok to us to add “</w:t>
            </w:r>
            <w:r>
              <w:rPr>
                <w:rFonts w:ascii="Arial" w:hAnsi="Arial" w:cs="Arial"/>
                <w:i/>
                <w:iCs/>
                <w:lang w:val="en-US"/>
              </w:rPr>
              <w:t xml:space="preserve">and not necessarily the controlling of the server for data collection for UE-side </w:t>
            </w:r>
            <w:r>
              <w:rPr>
                <w:rFonts w:ascii="Arial" w:hAnsi="Arial" w:cs="Arial"/>
                <w:i/>
                <w:iCs/>
                <w:lang w:val="en-US"/>
              </w:rPr>
              <w:lastRenderedPageBreak/>
              <w:t>model training</w:t>
            </w:r>
            <w:r>
              <w:rPr>
                <w:rFonts w:ascii="Arial" w:hAnsi="Arial" w:cs="Arial"/>
                <w:lang w:val="en-US"/>
              </w:rPr>
              <w:t>”. Server control was never discussed in RAN2.</w:t>
            </w:r>
          </w:p>
          <w:p w14:paraId="2E1C65E6" w14:textId="77777777" w:rsidR="004619F4" w:rsidRDefault="004619F4" w:rsidP="0066268A">
            <w:pPr>
              <w:pStyle w:val="ListParagraph"/>
              <w:spacing w:line="240" w:lineRule="auto"/>
              <w:ind w:leftChars="0" w:left="0"/>
              <w:rPr>
                <w:rFonts w:ascii="Arial" w:hAnsi="Arial" w:cs="Arial"/>
                <w:lang w:val="en-US"/>
              </w:rPr>
            </w:pPr>
          </w:p>
          <w:p w14:paraId="127DE1F4"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In RAN2#127, RAN2 agreed “</w:t>
            </w:r>
            <w:r>
              <w:rPr>
                <w:rFonts w:ascii="Arial" w:hAnsi="Arial" w:cs="Arial"/>
                <w:i/>
                <w:iCs/>
                <w:lang w:val="en-US"/>
              </w:rPr>
              <w:t>Note 1: Full controllability: The MNO can manage data transfer to the server for UE-side data collection, without the need of SLA. This includes initiating, terminating, and fully managing data transfer</w:t>
            </w:r>
            <w:r>
              <w:rPr>
                <w:rFonts w:ascii="Arial" w:hAnsi="Arial" w:cs="Arial"/>
                <w:lang w:val="en-US"/>
              </w:rPr>
              <w:t>” that applies to all different options</w:t>
            </w:r>
          </w:p>
          <w:p w14:paraId="0252065E" w14:textId="77777777" w:rsidR="004619F4" w:rsidRDefault="004619F4" w:rsidP="0066268A">
            <w:pPr>
              <w:pStyle w:val="ListParagraph"/>
              <w:spacing w:line="240" w:lineRule="auto"/>
              <w:ind w:leftChars="0" w:left="0"/>
              <w:rPr>
                <w:rFonts w:ascii="Arial" w:hAnsi="Arial" w:cs="Arial"/>
                <w:lang w:val="en-US"/>
              </w:rPr>
            </w:pPr>
          </w:p>
          <w:p w14:paraId="1FCAE485"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We can only answer what has been previously discussed in RAN2. For that reason, proposed answer:</w:t>
            </w:r>
          </w:p>
          <w:p w14:paraId="45AD87C7" w14:textId="77777777" w:rsidR="004619F4" w:rsidRDefault="004619F4" w:rsidP="0066268A">
            <w:pPr>
              <w:pStyle w:val="ListParagraph"/>
              <w:spacing w:line="240" w:lineRule="auto"/>
              <w:ind w:leftChars="0" w:left="0"/>
              <w:rPr>
                <w:rFonts w:ascii="Arial" w:hAnsi="Arial" w:cs="Arial"/>
                <w:lang w:val="en-US"/>
              </w:rPr>
            </w:pPr>
          </w:p>
          <w:p w14:paraId="2D3EB662" w14:textId="77777777" w:rsidR="004619F4" w:rsidRDefault="00C4373F" w:rsidP="0066268A">
            <w:pPr>
              <w:pStyle w:val="ListParagraph"/>
              <w:spacing w:line="240" w:lineRule="auto"/>
              <w:ind w:leftChars="0" w:left="0"/>
              <w:rPr>
                <w:rFonts w:ascii="Arial" w:hAnsi="Arial" w:cs="Arial"/>
                <w:lang w:val="en-US"/>
              </w:rPr>
            </w:pPr>
            <w:r>
              <w:rPr>
                <w:rFonts w:ascii="Arial" w:eastAsiaTheme="minorEastAsia" w:hAnsi="Arial" w:cs="Arial"/>
                <w:i/>
                <w:iCs/>
                <w:lang w:val="en-US"/>
              </w:rPr>
              <w:t xml:space="preserve">The controllability requirement is referring to the controlling of the data collection/transfer process. </w:t>
            </w:r>
            <w:r>
              <w:rPr>
                <w:rFonts w:ascii="Arial" w:eastAsiaTheme="minorEastAsia" w:hAnsi="Arial" w:cs="Arial"/>
                <w:i/>
                <w:iCs/>
                <w:highlight w:val="yellow"/>
                <w:lang w:val="en-US"/>
              </w:rPr>
              <w:t xml:space="preserve">RAN2 has agreed the following: </w:t>
            </w:r>
            <w:r>
              <w:rPr>
                <w:rFonts w:ascii="Arial" w:hAnsi="Arial" w:cs="Arial"/>
                <w:highlight w:val="yellow"/>
                <w:lang w:val="en-US"/>
              </w:rPr>
              <w:t>Full controllability: The MNO can manage data transfer to the server for UE-side data collection, without the need of SLA. This includes initiating, terminating, and fully managing data transfer</w:t>
            </w:r>
          </w:p>
          <w:p w14:paraId="59E7A651" w14:textId="77777777" w:rsidR="004619F4" w:rsidRDefault="004619F4" w:rsidP="0066268A">
            <w:pPr>
              <w:pStyle w:val="ListParagraph"/>
              <w:spacing w:line="240" w:lineRule="auto"/>
              <w:ind w:leftChars="0" w:left="0"/>
              <w:rPr>
                <w:rFonts w:ascii="Arial" w:hAnsi="Arial" w:cs="Arial"/>
                <w:lang w:val="en-US"/>
              </w:rPr>
            </w:pPr>
          </w:p>
        </w:tc>
      </w:tr>
      <w:tr w:rsidR="004619F4" w14:paraId="79990905" w14:textId="77777777" w:rsidTr="0066268A">
        <w:trPr>
          <w:trHeight w:val="263"/>
        </w:trPr>
        <w:tc>
          <w:tcPr>
            <w:tcW w:w="1279" w:type="dxa"/>
            <w:shd w:val="clear" w:color="auto" w:fill="auto"/>
            <w:vAlign w:val="center"/>
          </w:tcPr>
          <w:p w14:paraId="1F843D3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1461" w:type="dxa"/>
            <w:shd w:val="clear" w:color="auto" w:fill="auto"/>
            <w:vAlign w:val="center"/>
          </w:tcPr>
          <w:p w14:paraId="2F2E15C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605DA6B" w14:textId="77777777" w:rsidR="004619F4" w:rsidRDefault="004619F4" w:rsidP="0066268A">
            <w:pPr>
              <w:pStyle w:val="ListParagraph"/>
              <w:spacing w:line="240" w:lineRule="auto"/>
              <w:ind w:leftChars="0" w:left="0"/>
              <w:rPr>
                <w:rFonts w:ascii="Arial" w:hAnsi="Arial" w:cs="Arial"/>
                <w:lang w:val="en-US"/>
              </w:rPr>
            </w:pPr>
          </w:p>
        </w:tc>
      </w:tr>
      <w:tr w:rsidR="0066268A" w14:paraId="183A080E" w14:textId="77777777" w:rsidTr="0066268A">
        <w:trPr>
          <w:trHeight w:val="263"/>
        </w:trPr>
        <w:tc>
          <w:tcPr>
            <w:tcW w:w="1279" w:type="dxa"/>
            <w:shd w:val="clear" w:color="auto" w:fill="auto"/>
            <w:vAlign w:val="center"/>
          </w:tcPr>
          <w:p w14:paraId="023E5E79" w14:textId="279D50C7"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2DBAEE66" w14:textId="6D280E71"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7587980" w14:textId="77777777" w:rsidR="0066268A" w:rsidRDefault="0066268A" w:rsidP="0066268A">
            <w:pPr>
              <w:pStyle w:val="ListParagraph"/>
              <w:spacing w:line="240" w:lineRule="auto"/>
              <w:ind w:leftChars="0" w:left="0"/>
              <w:rPr>
                <w:rFonts w:ascii="Arial" w:hAnsi="Arial" w:cs="Arial"/>
                <w:lang w:val="en-US"/>
              </w:rPr>
            </w:pPr>
          </w:p>
        </w:tc>
      </w:tr>
      <w:tr w:rsidR="005261A0" w14:paraId="4BC6072D" w14:textId="77777777" w:rsidTr="0066268A">
        <w:trPr>
          <w:trHeight w:val="263"/>
        </w:trPr>
        <w:tc>
          <w:tcPr>
            <w:tcW w:w="1279" w:type="dxa"/>
            <w:shd w:val="clear" w:color="auto" w:fill="auto"/>
            <w:vAlign w:val="center"/>
          </w:tcPr>
          <w:p w14:paraId="3E2B68C1" w14:textId="2489211A" w:rsidR="005261A0" w:rsidRPr="005261A0" w:rsidRDefault="005261A0" w:rsidP="0066268A">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225E94FF" w14:textId="2B384BE0" w:rsidR="005261A0" w:rsidRPr="005261A0" w:rsidRDefault="005261A0"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2186CF28" w14:textId="77777777" w:rsidR="005261A0" w:rsidRDefault="005261A0" w:rsidP="0066268A">
            <w:pPr>
              <w:pStyle w:val="ListParagraph"/>
              <w:spacing w:line="240" w:lineRule="auto"/>
              <w:ind w:leftChars="0" w:left="0"/>
              <w:rPr>
                <w:rFonts w:ascii="Arial" w:hAnsi="Arial" w:cs="Arial"/>
                <w:lang w:val="en-US"/>
              </w:rPr>
            </w:pPr>
          </w:p>
        </w:tc>
      </w:tr>
      <w:tr w:rsidR="00FC3677" w14:paraId="049D495B" w14:textId="77777777" w:rsidTr="0066268A">
        <w:trPr>
          <w:trHeight w:val="263"/>
        </w:trPr>
        <w:tc>
          <w:tcPr>
            <w:tcW w:w="1279" w:type="dxa"/>
            <w:shd w:val="clear" w:color="auto" w:fill="auto"/>
            <w:vAlign w:val="center"/>
          </w:tcPr>
          <w:p w14:paraId="31F669FD" w14:textId="7DAEC6CA" w:rsidR="00FC3677" w:rsidRDefault="00FC3677" w:rsidP="0066268A">
            <w:pPr>
              <w:spacing w:after="0" w:line="240" w:lineRule="auto"/>
              <w:rPr>
                <w:rFonts w:ascii="Arial" w:hAnsi="Arial" w:cs="Arial" w:hint="eastAsia"/>
                <w:lang w:val="en-US" w:eastAsia="ko-KR"/>
              </w:rPr>
            </w:pPr>
            <w:r>
              <w:rPr>
                <w:rFonts w:ascii="Arial" w:hAnsi="Arial" w:cs="Arial"/>
                <w:lang w:val="en-US" w:eastAsia="ko-KR"/>
              </w:rPr>
              <w:t>T-Mobile USA</w:t>
            </w:r>
          </w:p>
        </w:tc>
        <w:tc>
          <w:tcPr>
            <w:tcW w:w="1461" w:type="dxa"/>
            <w:shd w:val="clear" w:color="auto" w:fill="auto"/>
            <w:vAlign w:val="center"/>
          </w:tcPr>
          <w:p w14:paraId="554CD87D" w14:textId="33B051D0" w:rsidR="00FC3677" w:rsidRDefault="005E4E77" w:rsidP="0066268A">
            <w:pPr>
              <w:spacing w:after="0" w:line="240" w:lineRule="auto"/>
              <w:rPr>
                <w:rFonts w:ascii="Arial" w:hAnsi="Arial" w:cs="Arial" w:hint="eastAsia"/>
                <w:lang w:val="en-US" w:eastAsia="ko-KR"/>
              </w:rPr>
            </w:pPr>
            <w:r>
              <w:rPr>
                <w:rFonts w:ascii="Arial" w:hAnsi="Arial" w:cs="Arial"/>
                <w:lang w:val="en-US" w:eastAsia="ko-KR"/>
              </w:rPr>
              <w:t>No</w:t>
            </w:r>
          </w:p>
        </w:tc>
        <w:tc>
          <w:tcPr>
            <w:tcW w:w="5174" w:type="dxa"/>
            <w:vAlign w:val="center"/>
          </w:tcPr>
          <w:p w14:paraId="001A1B7D" w14:textId="22995041" w:rsidR="00FC3677" w:rsidRDefault="005E4E77" w:rsidP="0066268A">
            <w:pPr>
              <w:pStyle w:val="ListParagraph"/>
              <w:spacing w:line="240" w:lineRule="auto"/>
              <w:ind w:leftChars="0" w:left="0"/>
              <w:rPr>
                <w:rFonts w:ascii="Arial" w:hAnsi="Arial" w:cs="Arial"/>
                <w:lang w:val="en-US"/>
              </w:rPr>
            </w:pPr>
            <w:r>
              <w:rPr>
                <w:rFonts w:ascii="Arial" w:hAnsi="Arial" w:cs="Arial"/>
                <w:lang w:val="en-US"/>
              </w:rPr>
              <w:t xml:space="preserve">One of the agreed principle is that the server is inside the MNO network which implies that the server is controlled by the MNO.   </w:t>
            </w:r>
          </w:p>
        </w:tc>
      </w:tr>
    </w:tbl>
    <w:p w14:paraId="7EFBEFF6" w14:textId="77777777" w:rsidR="004619F4" w:rsidRDefault="004619F4">
      <w:pPr>
        <w:spacing w:afterLines="50" w:after="156" w:line="240" w:lineRule="auto"/>
        <w:jc w:val="both"/>
        <w:rPr>
          <w:rFonts w:ascii="Arial" w:hAnsi="Arial" w:cs="Arial"/>
          <w:lang w:val="en-US"/>
        </w:rPr>
      </w:pPr>
    </w:p>
    <w:p w14:paraId="2231A6FB" w14:textId="77777777" w:rsidR="004619F4" w:rsidRDefault="004619F4">
      <w:pPr>
        <w:spacing w:afterLines="50" w:after="156" w:line="240" w:lineRule="auto"/>
        <w:jc w:val="both"/>
        <w:rPr>
          <w:rFonts w:ascii="Arial" w:hAnsi="Arial" w:cs="Arial"/>
          <w:lang w:val="en-US"/>
        </w:rPr>
      </w:pPr>
    </w:p>
    <w:p w14:paraId="51A7C330"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2BF7D7CA" w14:textId="77777777" w:rsidR="004619F4" w:rsidRDefault="004619F4">
      <w:pPr>
        <w:spacing w:afterLines="50" w:after="156" w:line="240" w:lineRule="auto"/>
        <w:jc w:val="both"/>
        <w:rPr>
          <w:rFonts w:ascii="Arial" w:eastAsia="SimSun" w:hAnsi="Arial" w:cs="Arial"/>
          <w:b/>
          <w:bCs/>
          <w:lang w:val="en-US" w:eastAsia="zh-CN"/>
        </w:rPr>
      </w:pPr>
    </w:p>
    <w:p w14:paraId="5E1E2192" w14:textId="77777777" w:rsidR="004619F4" w:rsidRDefault="00C4373F">
      <w:pPr>
        <w:rPr>
          <w:rFonts w:ascii="Arial" w:hAnsi="Arial" w:cs="Arial"/>
          <w:i/>
          <w:iCs/>
          <w:lang w:val="en-US"/>
        </w:rPr>
      </w:pPr>
      <w:r>
        <w:rPr>
          <w:rFonts w:ascii="Arial" w:hAnsi="Arial" w:cs="Arial"/>
          <w:i/>
          <w:iCs/>
          <w:lang w:val="en-US"/>
        </w:rPr>
        <w:t>Q9: What standardized data is to be collected?</w:t>
      </w:r>
    </w:p>
    <w:p w14:paraId="44FAB8ED"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61954299" w14:textId="77777777" w:rsidR="004619F4" w:rsidRDefault="00C4373F">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3628D401" w14:textId="77777777" w:rsidR="004619F4" w:rsidRDefault="004619F4">
      <w:pPr>
        <w:spacing w:afterLines="50" w:after="156" w:line="240" w:lineRule="auto"/>
        <w:jc w:val="both"/>
        <w:rPr>
          <w:rFonts w:ascii="Arial" w:eastAsia="SimSun" w:hAnsi="Arial" w:cs="Arial"/>
          <w:b/>
          <w:bCs/>
          <w:lang w:val="en-US" w:eastAsia="zh-CN"/>
        </w:rPr>
      </w:pPr>
    </w:p>
    <w:p w14:paraId="5759FDD5"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W w:w="0" w:type="auto"/>
        <w:tblLook w:val="04A0" w:firstRow="1" w:lastRow="0" w:firstColumn="1" w:lastColumn="0" w:noHBand="0" w:noVBand="1"/>
      </w:tblPr>
      <w:tblGrid>
        <w:gridCol w:w="1279"/>
        <w:gridCol w:w="1461"/>
        <w:gridCol w:w="5174"/>
      </w:tblGrid>
      <w:tr w:rsidR="004619F4" w14:paraId="759B26C9" w14:textId="77777777" w:rsidTr="0066268A">
        <w:trPr>
          <w:trHeight w:val="250"/>
        </w:trPr>
        <w:tc>
          <w:tcPr>
            <w:tcW w:w="1279" w:type="dxa"/>
            <w:vAlign w:val="center"/>
          </w:tcPr>
          <w:p w14:paraId="326BBB8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A0714F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2CBD4F62"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AB56633" w14:textId="77777777" w:rsidTr="0066268A">
        <w:trPr>
          <w:trHeight w:val="263"/>
        </w:trPr>
        <w:tc>
          <w:tcPr>
            <w:tcW w:w="1279" w:type="dxa"/>
            <w:vAlign w:val="center"/>
          </w:tcPr>
          <w:p w14:paraId="5C2BD21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827E44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D6D0714" w14:textId="77777777" w:rsidR="004619F4" w:rsidRDefault="004619F4" w:rsidP="0066268A">
            <w:pPr>
              <w:pStyle w:val="ListParagraph"/>
              <w:spacing w:line="240" w:lineRule="auto"/>
              <w:ind w:leftChars="0" w:left="0"/>
              <w:rPr>
                <w:rFonts w:ascii="Arial" w:hAnsi="Arial" w:cs="Arial"/>
                <w:lang w:val="en-US"/>
              </w:rPr>
            </w:pPr>
          </w:p>
        </w:tc>
      </w:tr>
      <w:tr w:rsidR="004619F4" w14:paraId="0C297413" w14:textId="77777777" w:rsidTr="0066268A">
        <w:trPr>
          <w:trHeight w:val="250"/>
        </w:trPr>
        <w:tc>
          <w:tcPr>
            <w:tcW w:w="1279" w:type="dxa"/>
            <w:vAlign w:val="center"/>
          </w:tcPr>
          <w:p w14:paraId="4C1EADD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000AA0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4870DCE" w14:textId="77777777" w:rsidR="004619F4" w:rsidRDefault="004619F4" w:rsidP="0066268A">
            <w:pPr>
              <w:pStyle w:val="ListParagraph"/>
              <w:spacing w:line="240" w:lineRule="auto"/>
              <w:ind w:leftChars="0" w:left="0"/>
              <w:rPr>
                <w:rFonts w:ascii="Arial" w:hAnsi="Arial" w:cs="Arial"/>
                <w:lang w:val="en-US"/>
              </w:rPr>
            </w:pPr>
          </w:p>
        </w:tc>
      </w:tr>
      <w:tr w:rsidR="004619F4" w14:paraId="5321A3BE" w14:textId="77777777" w:rsidTr="0066268A">
        <w:trPr>
          <w:trHeight w:val="250"/>
        </w:trPr>
        <w:tc>
          <w:tcPr>
            <w:tcW w:w="1279" w:type="dxa"/>
            <w:shd w:val="clear" w:color="auto" w:fill="auto"/>
            <w:vAlign w:val="center"/>
          </w:tcPr>
          <w:p w14:paraId="2D56C76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52BC33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AECA278" w14:textId="77777777" w:rsidR="004619F4" w:rsidRDefault="004619F4" w:rsidP="0066268A">
            <w:pPr>
              <w:pStyle w:val="ListParagraph"/>
              <w:spacing w:line="240" w:lineRule="auto"/>
              <w:ind w:leftChars="0" w:left="0"/>
              <w:rPr>
                <w:rFonts w:ascii="Arial" w:hAnsi="Arial" w:cs="Arial"/>
                <w:lang w:val="en-US"/>
              </w:rPr>
            </w:pPr>
          </w:p>
        </w:tc>
      </w:tr>
      <w:tr w:rsidR="004619F4" w14:paraId="0FC6F3C2" w14:textId="77777777" w:rsidTr="0066268A">
        <w:trPr>
          <w:trHeight w:val="263"/>
        </w:trPr>
        <w:tc>
          <w:tcPr>
            <w:tcW w:w="1279" w:type="dxa"/>
            <w:shd w:val="clear" w:color="auto" w:fill="auto"/>
            <w:vAlign w:val="center"/>
          </w:tcPr>
          <w:p w14:paraId="4C939B2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55B4B71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E08124" w14:textId="77777777" w:rsidR="004619F4" w:rsidRDefault="004619F4" w:rsidP="0066268A">
            <w:pPr>
              <w:pStyle w:val="ListParagraph"/>
              <w:spacing w:line="240" w:lineRule="auto"/>
              <w:ind w:leftChars="0" w:left="0"/>
              <w:rPr>
                <w:rFonts w:ascii="Arial" w:hAnsi="Arial" w:cs="Arial"/>
                <w:lang w:val="en-US"/>
              </w:rPr>
            </w:pPr>
          </w:p>
        </w:tc>
      </w:tr>
      <w:tr w:rsidR="004619F4" w14:paraId="383AB8C6" w14:textId="77777777" w:rsidTr="0066268A">
        <w:trPr>
          <w:trHeight w:val="263"/>
        </w:trPr>
        <w:tc>
          <w:tcPr>
            <w:tcW w:w="1279" w:type="dxa"/>
            <w:shd w:val="clear" w:color="auto" w:fill="auto"/>
            <w:vAlign w:val="center"/>
          </w:tcPr>
          <w:p w14:paraId="5E821D5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1" w:type="dxa"/>
            <w:shd w:val="clear" w:color="auto" w:fill="auto"/>
            <w:vAlign w:val="center"/>
          </w:tcPr>
          <w:p w14:paraId="40AD41F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C97282" w14:textId="77777777" w:rsidR="004619F4" w:rsidRDefault="004619F4" w:rsidP="0066268A">
            <w:pPr>
              <w:pStyle w:val="ListParagraph"/>
              <w:spacing w:line="240" w:lineRule="auto"/>
              <w:ind w:leftChars="0" w:left="0"/>
              <w:rPr>
                <w:rFonts w:ascii="Arial" w:hAnsi="Arial" w:cs="Arial"/>
                <w:lang w:val="en-US"/>
              </w:rPr>
            </w:pPr>
          </w:p>
        </w:tc>
      </w:tr>
      <w:tr w:rsidR="004619F4" w14:paraId="5B5E6B0D" w14:textId="77777777" w:rsidTr="0066268A">
        <w:trPr>
          <w:trHeight w:val="263"/>
        </w:trPr>
        <w:tc>
          <w:tcPr>
            <w:tcW w:w="1279" w:type="dxa"/>
            <w:shd w:val="clear" w:color="auto" w:fill="auto"/>
            <w:vAlign w:val="center"/>
          </w:tcPr>
          <w:p w14:paraId="3FCF4B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0E985F6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 with some changes</w:t>
            </w:r>
          </w:p>
        </w:tc>
        <w:tc>
          <w:tcPr>
            <w:tcW w:w="5174" w:type="dxa"/>
            <w:vAlign w:val="center"/>
          </w:tcPr>
          <w:p w14:paraId="0690EDE7"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We propose: </w:t>
            </w:r>
          </w:p>
          <w:p w14:paraId="01037796" w14:textId="77777777" w:rsidR="004619F4" w:rsidRDefault="004619F4" w:rsidP="0066268A">
            <w:pPr>
              <w:pStyle w:val="ListParagraph"/>
              <w:spacing w:line="240" w:lineRule="auto"/>
              <w:ind w:leftChars="0" w:left="0"/>
              <w:rPr>
                <w:rFonts w:ascii="Arial" w:hAnsi="Arial" w:cs="Arial"/>
                <w:lang w:val="en-US"/>
              </w:rPr>
            </w:pPr>
          </w:p>
          <w:p w14:paraId="7D0F5F99" w14:textId="77777777" w:rsidR="004619F4" w:rsidRDefault="004619F4" w:rsidP="0066268A">
            <w:pPr>
              <w:pStyle w:val="ListParagraph"/>
              <w:spacing w:line="240" w:lineRule="auto"/>
              <w:ind w:leftChars="0" w:left="0"/>
              <w:rPr>
                <w:rFonts w:ascii="Arial" w:hAnsi="Arial" w:cs="Arial"/>
                <w:lang w:val="en-US"/>
              </w:rPr>
            </w:pPr>
          </w:p>
          <w:p w14:paraId="51D373EF"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No final agreement is made in RAN WGs regarding the standardized data to be collected, </w:t>
            </w:r>
            <w:r>
              <w:rPr>
                <w:rFonts w:ascii="Arial" w:hAnsi="Arial" w:cs="Arial"/>
                <w:u w:val="single"/>
                <w:lang w:val="en-US"/>
              </w:rPr>
              <w:t>or whether standardized data for AIML collection is supported in this Release</w:t>
            </w:r>
            <w:r>
              <w:rPr>
                <w:rFonts w:ascii="Arial" w:hAnsi="Arial" w:cs="Arial"/>
                <w:lang w:val="en-US"/>
              </w:rPr>
              <w:t>. Some examples can be found in R1-2310681.</w:t>
            </w:r>
          </w:p>
          <w:p w14:paraId="381366E0" w14:textId="77777777" w:rsidR="004619F4" w:rsidRDefault="004619F4" w:rsidP="0066268A">
            <w:pPr>
              <w:pStyle w:val="ListParagraph"/>
              <w:spacing w:line="240" w:lineRule="auto"/>
              <w:ind w:leftChars="0" w:left="0"/>
              <w:rPr>
                <w:rFonts w:ascii="Arial" w:hAnsi="Arial" w:cs="Arial"/>
                <w:lang w:val="en-US"/>
              </w:rPr>
            </w:pPr>
          </w:p>
        </w:tc>
      </w:tr>
      <w:tr w:rsidR="004619F4" w14:paraId="40DB64EF" w14:textId="77777777" w:rsidTr="0066268A">
        <w:trPr>
          <w:trHeight w:val="263"/>
        </w:trPr>
        <w:tc>
          <w:tcPr>
            <w:tcW w:w="1279" w:type="dxa"/>
            <w:shd w:val="clear" w:color="auto" w:fill="auto"/>
            <w:vAlign w:val="center"/>
          </w:tcPr>
          <w:p w14:paraId="503DBD1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6B8C26B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AB65B59" w14:textId="77777777" w:rsidR="004619F4" w:rsidRDefault="004619F4" w:rsidP="0066268A">
            <w:pPr>
              <w:pStyle w:val="ListParagraph"/>
              <w:spacing w:line="240" w:lineRule="auto"/>
              <w:ind w:leftChars="0" w:left="0"/>
              <w:rPr>
                <w:rFonts w:ascii="Arial" w:hAnsi="Arial" w:cs="Arial"/>
                <w:lang w:val="en-US"/>
              </w:rPr>
            </w:pPr>
          </w:p>
        </w:tc>
      </w:tr>
      <w:tr w:rsidR="004619F4" w14:paraId="7531E7CB" w14:textId="77777777" w:rsidTr="0066268A">
        <w:trPr>
          <w:trHeight w:val="263"/>
        </w:trPr>
        <w:tc>
          <w:tcPr>
            <w:tcW w:w="1279" w:type="dxa"/>
            <w:shd w:val="clear" w:color="auto" w:fill="auto"/>
            <w:vAlign w:val="center"/>
          </w:tcPr>
          <w:p w14:paraId="3BBC0B8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3813FB3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198278B" w14:textId="77777777" w:rsidR="004619F4" w:rsidRDefault="004619F4" w:rsidP="0066268A">
            <w:pPr>
              <w:pStyle w:val="ListParagraph"/>
              <w:spacing w:line="240" w:lineRule="auto"/>
              <w:ind w:leftChars="0" w:left="0"/>
              <w:rPr>
                <w:rFonts w:ascii="Arial" w:hAnsi="Arial" w:cs="Arial"/>
                <w:lang w:val="en-US"/>
              </w:rPr>
            </w:pPr>
          </w:p>
        </w:tc>
      </w:tr>
      <w:tr w:rsidR="004619F4" w14:paraId="2FC12004" w14:textId="77777777" w:rsidTr="0066268A">
        <w:trPr>
          <w:trHeight w:val="263"/>
        </w:trPr>
        <w:tc>
          <w:tcPr>
            <w:tcW w:w="1279" w:type="dxa"/>
            <w:shd w:val="clear" w:color="auto" w:fill="auto"/>
            <w:vAlign w:val="center"/>
          </w:tcPr>
          <w:p w14:paraId="169650F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FAC845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385F0149" w14:textId="77777777" w:rsidR="004619F4" w:rsidRDefault="004619F4" w:rsidP="0066268A">
            <w:pPr>
              <w:pStyle w:val="ListParagraph"/>
              <w:spacing w:line="240" w:lineRule="auto"/>
              <w:ind w:leftChars="0" w:left="0"/>
              <w:rPr>
                <w:rFonts w:ascii="Arial" w:hAnsi="Arial" w:cs="Arial"/>
                <w:lang w:val="en-US"/>
              </w:rPr>
            </w:pPr>
          </w:p>
        </w:tc>
      </w:tr>
      <w:tr w:rsidR="004619F4" w14:paraId="03C902A6" w14:textId="77777777" w:rsidTr="0066268A">
        <w:trPr>
          <w:trHeight w:val="263"/>
        </w:trPr>
        <w:tc>
          <w:tcPr>
            <w:tcW w:w="1279" w:type="dxa"/>
            <w:shd w:val="clear" w:color="auto" w:fill="auto"/>
            <w:vAlign w:val="center"/>
          </w:tcPr>
          <w:p w14:paraId="1EF612C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613AD6D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9502C87" w14:textId="77777777" w:rsidR="004619F4" w:rsidRDefault="004619F4" w:rsidP="0066268A">
            <w:pPr>
              <w:pStyle w:val="ListParagraph"/>
              <w:spacing w:line="240" w:lineRule="auto"/>
              <w:ind w:leftChars="0" w:left="0"/>
              <w:rPr>
                <w:rFonts w:ascii="Arial" w:hAnsi="Arial" w:cs="Arial"/>
                <w:lang w:val="en-US"/>
              </w:rPr>
            </w:pPr>
          </w:p>
        </w:tc>
      </w:tr>
      <w:tr w:rsidR="004619F4" w14:paraId="6F262D18" w14:textId="77777777" w:rsidTr="0066268A">
        <w:trPr>
          <w:trHeight w:val="263"/>
        </w:trPr>
        <w:tc>
          <w:tcPr>
            <w:tcW w:w="1279" w:type="dxa"/>
            <w:shd w:val="clear" w:color="auto" w:fill="auto"/>
            <w:vAlign w:val="center"/>
          </w:tcPr>
          <w:p w14:paraId="5177585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A85111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DED997E" w14:textId="77777777" w:rsidR="004619F4" w:rsidRDefault="004619F4" w:rsidP="0066268A">
            <w:pPr>
              <w:pStyle w:val="ListParagraph"/>
              <w:spacing w:line="240" w:lineRule="auto"/>
              <w:ind w:leftChars="0" w:left="0"/>
              <w:rPr>
                <w:rFonts w:ascii="Arial" w:hAnsi="Arial" w:cs="Arial"/>
                <w:lang w:val="en-US"/>
              </w:rPr>
            </w:pPr>
          </w:p>
        </w:tc>
      </w:tr>
      <w:tr w:rsidR="004619F4" w14:paraId="1D5C851F" w14:textId="77777777" w:rsidTr="0066268A">
        <w:trPr>
          <w:trHeight w:val="263"/>
        </w:trPr>
        <w:tc>
          <w:tcPr>
            <w:tcW w:w="1279" w:type="dxa"/>
            <w:shd w:val="clear" w:color="auto" w:fill="auto"/>
            <w:vAlign w:val="center"/>
          </w:tcPr>
          <w:p w14:paraId="269CE60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6C30B0F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301F68F" w14:textId="77777777" w:rsidR="004619F4" w:rsidRDefault="004619F4" w:rsidP="0066268A">
            <w:pPr>
              <w:pStyle w:val="ListParagraph"/>
              <w:spacing w:line="240" w:lineRule="auto"/>
              <w:ind w:leftChars="0" w:left="0"/>
              <w:rPr>
                <w:rFonts w:ascii="Arial" w:hAnsi="Arial" w:cs="Arial"/>
                <w:lang w:val="en-US"/>
              </w:rPr>
            </w:pPr>
          </w:p>
        </w:tc>
      </w:tr>
      <w:tr w:rsidR="0066268A" w14:paraId="3AFF473C" w14:textId="77777777" w:rsidTr="0066268A">
        <w:trPr>
          <w:trHeight w:val="263"/>
        </w:trPr>
        <w:tc>
          <w:tcPr>
            <w:tcW w:w="1279" w:type="dxa"/>
            <w:shd w:val="clear" w:color="auto" w:fill="auto"/>
            <w:vAlign w:val="center"/>
          </w:tcPr>
          <w:p w14:paraId="77750654" w14:textId="4F46C8AF"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5F80B2E2" w14:textId="65475CB4"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75B775E" w14:textId="77777777" w:rsidR="0066268A" w:rsidRDefault="0066268A" w:rsidP="0066268A">
            <w:pPr>
              <w:pStyle w:val="ListParagraph"/>
              <w:spacing w:line="240" w:lineRule="auto"/>
              <w:ind w:leftChars="0" w:left="0"/>
              <w:rPr>
                <w:rFonts w:ascii="Arial" w:hAnsi="Arial" w:cs="Arial"/>
                <w:lang w:val="en-US"/>
              </w:rPr>
            </w:pPr>
          </w:p>
        </w:tc>
      </w:tr>
      <w:tr w:rsidR="00E01082" w14:paraId="7D3F4E8A" w14:textId="77777777" w:rsidTr="0066268A">
        <w:trPr>
          <w:trHeight w:val="263"/>
        </w:trPr>
        <w:tc>
          <w:tcPr>
            <w:tcW w:w="1279" w:type="dxa"/>
            <w:shd w:val="clear" w:color="auto" w:fill="auto"/>
            <w:vAlign w:val="center"/>
          </w:tcPr>
          <w:p w14:paraId="0F681553" w14:textId="34F04172" w:rsidR="00E01082" w:rsidRPr="00E01082" w:rsidRDefault="00E01082" w:rsidP="0066268A">
            <w:pPr>
              <w:spacing w:after="0" w:line="240" w:lineRule="auto"/>
              <w:rPr>
                <w:rFonts w:ascii="Arial" w:hAnsi="Arial" w:cs="Arial"/>
                <w:lang w:val="en-US" w:eastAsia="ko-KR"/>
              </w:rPr>
            </w:pPr>
            <w:r>
              <w:rPr>
                <w:rFonts w:ascii="Arial" w:hAnsi="Arial" w:cs="Arial" w:hint="eastAsia"/>
                <w:lang w:val="en-US" w:eastAsia="ko-KR"/>
              </w:rPr>
              <w:t xml:space="preserve">LGE </w:t>
            </w:r>
          </w:p>
        </w:tc>
        <w:tc>
          <w:tcPr>
            <w:tcW w:w="1461" w:type="dxa"/>
            <w:shd w:val="clear" w:color="auto" w:fill="auto"/>
            <w:vAlign w:val="center"/>
          </w:tcPr>
          <w:p w14:paraId="2706D903" w14:textId="17FC1FA1" w:rsidR="00E01082" w:rsidRPr="00E01082" w:rsidRDefault="00E01082"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4CC002FC" w14:textId="77777777" w:rsidR="00E01082" w:rsidRDefault="00E01082" w:rsidP="0066268A">
            <w:pPr>
              <w:pStyle w:val="ListParagraph"/>
              <w:spacing w:line="240" w:lineRule="auto"/>
              <w:ind w:leftChars="0" w:left="0"/>
              <w:rPr>
                <w:rFonts w:ascii="Arial" w:hAnsi="Arial" w:cs="Arial"/>
                <w:lang w:val="en-US"/>
              </w:rPr>
            </w:pPr>
          </w:p>
        </w:tc>
      </w:tr>
      <w:tr w:rsidR="00B4775C" w14:paraId="273C1919" w14:textId="77777777" w:rsidTr="0066268A">
        <w:trPr>
          <w:trHeight w:val="263"/>
        </w:trPr>
        <w:tc>
          <w:tcPr>
            <w:tcW w:w="1279" w:type="dxa"/>
            <w:shd w:val="clear" w:color="auto" w:fill="auto"/>
            <w:vAlign w:val="center"/>
          </w:tcPr>
          <w:p w14:paraId="5285F650" w14:textId="28EC72DB" w:rsidR="00B4775C" w:rsidRDefault="00B4775C" w:rsidP="0066268A">
            <w:pPr>
              <w:spacing w:after="0" w:line="240" w:lineRule="auto"/>
              <w:rPr>
                <w:rFonts w:ascii="Arial" w:hAnsi="Arial" w:cs="Arial" w:hint="eastAsia"/>
                <w:lang w:val="en-US" w:eastAsia="ko-KR"/>
              </w:rPr>
            </w:pPr>
            <w:r>
              <w:rPr>
                <w:rFonts w:ascii="Arial" w:hAnsi="Arial" w:cs="Arial"/>
                <w:lang w:val="en-US" w:eastAsia="ko-KR"/>
              </w:rPr>
              <w:t>T-Mobile USA</w:t>
            </w:r>
          </w:p>
        </w:tc>
        <w:tc>
          <w:tcPr>
            <w:tcW w:w="1461" w:type="dxa"/>
            <w:shd w:val="clear" w:color="auto" w:fill="auto"/>
            <w:vAlign w:val="center"/>
          </w:tcPr>
          <w:p w14:paraId="78474C5A" w14:textId="0C777857" w:rsidR="00B4775C" w:rsidRDefault="00B4775C" w:rsidP="0066268A">
            <w:pPr>
              <w:spacing w:after="0" w:line="240" w:lineRule="auto"/>
              <w:rPr>
                <w:rFonts w:ascii="Arial" w:hAnsi="Arial" w:cs="Arial" w:hint="eastAsia"/>
                <w:lang w:val="en-US" w:eastAsia="ko-KR"/>
              </w:rPr>
            </w:pPr>
            <w:r>
              <w:rPr>
                <w:rFonts w:ascii="Arial" w:hAnsi="Arial" w:cs="Arial"/>
                <w:lang w:val="en-US" w:eastAsia="ko-KR"/>
              </w:rPr>
              <w:t>Yes</w:t>
            </w:r>
          </w:p>
        </w:tc>
        <w:tc>
          <w:tcPr>
            <w:tcW w:w="5174" w:type="dxa"/>
            <w:vAlign w:val="center"/>
          </w:tcPr>
          <w:p w14:paraId="62490B1C" w14:textId="77777777" w:rsidR="00B4775C" w:rsidRDefault="00B4775C" w:rsidP="0066268A">
            <w:pPr>
              <w:pStyle w:val="ListParagraph"/>
              <w:spacing w:line="240" w:lineRule="auto"/>
              <w:ind w:leftChars="0" w:left="0"/>
              <w:rPr>
                <w:rFonts w:ascii="Arial" w:hAnsi="Arial" w:cs="Arial"/>
                <w:lang w:val="en-US"/>
              </w:rPr>
            </w:pPr>
          </w:p>
        </w:tc>
      </w:tr>
    </w:tbl>
    <w:p w14:paraId="016BC072" w14:textId="77777777" w:rsidR="004619F4" w:rsidRDefault="00C4373F">
      <w:pPr>
        <w:spacing w:after="0" w:line="240" w:lineRule="auto"/>
        <w:rPr>
          <w:rFonts w:ascii="Arial" w:hAnsi="Arial" w:cs="Arial"/>
          <w:lang w:val="en-US"/>
        </w:rPr>
      </w:pPr>
      <w:r>
        <w:rPr>
          <w:rFonts w:ascii="Arial" w:hAnsi="Arial" w:cs="Arial"/>
          <w:lang w:val="en-US"/>
        </w:rPr>
        <w:br w:type="page"/>
      </w:r>
    </w:p>
    <w:p w14:paraId="1DC28226" w14:textId="77777777" w:rsidR="004619F4" w:rsidRDefault="00C4373F">
      <w:pPr>
        <w:pStyle w:val="Heading1"/>
        <w:spacing w:line="240" w:lineRule="auto"/>
        <w:rPr>
          <w:rFonts w:eastAsia="SimSun" w:cs="Arial"/>
          <w:lang w:val="en-US" w:eastAsia="zh-CN"/>
        </w:rPr>
      </w:pPr>
      <w:r>
        <w:rPr>
          <w:rFonts w:eastAsia="SimSun" w:cs="Arial"/>
          <w:lang w:val="en-US" w:eastAsia="zh-CN"/>
        </w:rPr>
        <w:lastRenderedPageBreak/>
        <w:t>4 Conclusion</w:t>
      </w:r>
    </w:p>
    <w:p w14:paraId="4A07B024" w14:textId="77777777" w:rsidR="004619F4" w:rsidRDefault="00C4373F">
      <w:pPr>
        <w:rPr>
          <w:rFonts w:ascii="Arial" w:eastAsia="SimSun" w:hAnsi="Arial" w:cs="Arial"/>
          <w:lang w:val="en-US" w:eastAsia="zh-CN"/>
        </w:rPr>
      </w:pPr>
      <w:r>
        <w:rPr>
          <w:rFonts w:ascii="Arial" w:eastAsia="SimSun" w:hAnsi="Arial" w:cs="Arial"/>
          <w:lang w:val="en-US" w:eastAsia="zh-CN"/>
        </w:rPr>
        <w:t>To be added...</w:t>
      </w:r>
    </w:p>
    <w:p w14:paraId="23FD2D3C" w14:textId="77777777" w:rsidR="004619F4" w:rsidRDefault="004619F4">
      <w:pPr>
        <w:rPr>
          <w:rFonts w:ascii="Arial" w:hAnsi="Arial" w:cs="Arial"/>
          <w:lang w:val="en-US"/>
        </w:rPr>
      </w:pPr>
    </w:p>
    <w:p w14:paraId="42BD11FE" w14:textId="77777777" w:rsidR="004619F4" w:rsidRDefault="004619F4">
      <w:pPr>
        <w:rPr>
          <w:rFonts w:ascii="Arial" w:hAnsi="Arial" w:cs="Arial"/>
          <w:lang w:val="en-US"/>
        </w:rPr>
      </w:pPr>
    </w:p>
    <w:p w14:paraId="6A6803C7" w14:textId="77777777" w:rsidR="004619F4" w:rsidRDefault="00C4373F">
      <w:pPr>
        <w:pStyle w:val="Heading1"/>
        <w:rPr>
          <w:rFonts w:eastAsia="SimSun" w:cs="Arial"/>
          <w:lang w:val="en-US" w:eastAsia="zh-CN"/>
        </w:rPr>
      </w:pPr>
      <w:r>
        <w:rPr>
          <w:rFonts w:eastAsia="SimSun" w:cs="Arial"/>
          <w:lang w:val="en-US" w:eastAsia="zh-CN"/>
        </w:rPr>
        <w:t>5</w:t>
      </w:r>
      <w:r>
        <w:rPr>
          <w:rFonts w:cs="Arial"/>
          <w:lang w:val="en-US"/>
        </w:rPr>
        <w:t xml:space="preserve"> </w:t>
      </w:r>
      <w:r>
        <w:rPr>
          <w:rFonts w:eastAsia="SimSun" w:cs="Arial"/>
          <w:lang w:val="en-US" w:eastAsia="zh-CN"/>
        </w:rPr>
        <w:t>Reference</w:t>
      </w:r>
    </w:p>
    <w:p w14:paraId="3365E693"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674B63DA"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524282DA"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5CA2CB2C"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6C5938FD"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4619F4">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9" w:author="Rajeev Kumar" w:date="2024-10-23T13:50:00Z" w:initials="RK">
    <w:p w14:paraId="5A842A60" w14:textId="77777777" w:rsidR="004619F4" w:rsidRDefault="00C4373F">
      <w:pPr>
        <w:pStyle w:val="CommentText"/>
      </w:pPr>
      <w:r>
        <w:t xml:space="preserve">In our understanding the standardized data will be explicitly define in RAN1/RAN2. </w:t>
      </w:r>
    </w:p>
  </w:comment>
  <w:comment w:id="49" w:author="Huawei - Jun" w:date="2024-11-07T09:11:00Z" w:initials="hw">
    <w:p w14:paraId="15B30F9D" w14:textId="77777777" w:rsidR="004619F4" w:rsidRDefault="00C4373F">
      <w:pPr>
        <w:pStyle w:val="CommentText"/>
      </w:pP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842A60" w15:done="1"/>
  <w15:commentEx w15:paraId="15B30F9D" w15:paraIdParent="5A842A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842A60" w16cid:durableId="59347DA4"/>
  <w16cid:commentId w16cid:paraId="15B30F9D" w16cid:durableId="0BC28F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EAACD" w14:textId="77777777" w:rsidR="000D2E81" w:rsidRDefault="000D2E81">
      <w:pPr>
        <w:spacing w:line="240" w:lineRule="auto"/>
      </w:pPr>
      <w:r>
        <w:separator/>
      </w:r>
    </w:p>
  </w:endnote>
  <w:endnote w:type="continuationSeparator" w:id="0">
    <w:p w14:paraId="5CDE422E" w14:textId="77777777" w:rsidR="000D2E81" w:rsidRDefault="000D2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C621C" w14:textId="77777777" w:rsidR="000D2E81" w:rsidRDefault="000D2E81">
      <w:pPr>
        <w:spacing w:after="0"/>
      </w:pPr>
      <w:r>
        <w:separator/>
      </w:r>
    </w:p>
  </w:footnote>
  <w:footnote w:type="continuationSeparator" w:id="0">
    <w:p w14:paraId="2FFE02BA" w14:textId="77777777" w:rsidR="000D2E81" w:rsidRDefault="000D2E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4581594">
    <w:abstractNumId w:val="5"/>
  </w:num>
  <w:num w:numId="2" w16cid:durableId="670524351">
    <w:abstractNumId w:val="10"/>
  </w:num>
  <w:num w:numId="3" w16cid:durableId="889463026">
    <w:abstractNumId w:val="11"/>
  </w:num>
  <w:num w:numId="4" w16cid:durableId="1454447482">
    <w:abstractNumId w:val="6"/>
  </w:num>
  <w:num w:numId="5" w16cid:durableId="1101951011">
    <w:abstractNumId w:val="4"/>
  </w:num>
  <w:num w:numId="6" w16cid:durableId="402992538">
    <w:abstractNumId w:val="1"/>
  </w:num>
  <w:num w:numId="7" w16cid:durableId="59905884">
    <w:abstractNumId w:val="7"/>
    <w:lvlOverride w:ilvl="0">
      <w:startOverride w:val="1"/>
    </w:lvlOverride>
  </w:num>
  <w:num w:numId="8" w16cid:durableId="1509102790">
    <w:abstractNumId w:val="3"/>
  </w:num>
  <w:num w:numId="9" w16cid:durableId="1374840892">
    <w:abstractNumId w:val="8"/>
  </w:num>
  <w:num w:numId="10" w16cid:durableId="34743767">
    <w:abstractNumId w:val="12"/>
  </w:num>
  <w:num w:numId="11" w16cid:durableId="1278875549">
    <w:abstractNumId w:val="9"/>
  </w:num>
  <w:num w:numId="12" w16cid:durableId="1543402455">
    <w:abstractNumId w:val="0"/>
  </w:num>
  <w:num w:numId="13" w16cid:durableId="15523077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684"/>
    <w:rsid w:val="00032F5D"/>
    <w:rsid w:val="00033140"/>
    <w:rsid w:val="00036D45"/>
    <w:rsid w:val="00041FDD"/>
    <w:rsid w:val="000444C5"/>
    <w:rsid w:val="000444DF"/>
    <w:rsid w:val="00045708"/>
    <w:rsid w:val="00045780"/>
    <w:rsid w:val="000519A2"/>
    <w:rsid w:val="00051F7F"/>
    <w:rsid w:val="00053402"/>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6881"/>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384"/>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81"/>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389"/>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37C93"/>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2B82"/>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372"/>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3D1"/>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1907"/>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4B69"/>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4639"/>
    <w:rsid w:val="00265363"/>
    <w:rsid w:val="00265861"/>
    <w:rsid w:val="00266BC9"/>
    <w:rsid w:val="00274174"/>
    <w:rsid w:val="002747FA"/>
    <w:rsid w:val="002752D9"/>
    <w:rsid w:val="0027709E"/>
    <w:rsid w:val="00277EA6"/>
    <w:rsid w:val="00280393"/>
    <w:rsid w:val="0028298D"/>
    <w:rsid w:val="0028349C"/>
    <w:rsid w:val="00286623"/>
    <w:rsid w:val="0028715B"/>
    <w:rsid w:val="002921AE"/>
    <w:rsid w:val="00292588"/>
    <w:rsid w:val="00292AFA"/>
    <w:rsid w:val="00296441"/>
    <w:rsid w:val="0029725E"/>
    <w:rsid w:val="002A24CB"/>
    <w:rsid w:val="002A28F3"/>
    <w:rsid w:val="002A2ED8"/>
    <w:rsid w:val="002A314A"/>
    <w:rsid w:val="002A4809"/>
    <w:rsid w:val="002B02BE"/>
    <w:rsid w:val="002B178B"/>
    <w:rsid w:val="002B2225"/>
    <w:rsid w:val="002B267D"/>
    <w:rsid w:val="002B5CCB"/>
    <w:rsid w:val="002B604E"/>
    <w:rsid w:val="002B63BD"/>
    <w:rsid w:val="002C12B2"/>
    <w:rsid w:val="002C1434"/>
    <w:rsid w:val="002C27B4"/>
    <w:rsid w:val="002C46C9"/>
    <w:rsid w:val="002C5064"/>
    <w:rsid w:val="002C6056"/>
    <w:rsid w:val="002C72A2"/>
    <w:rsid w:val="002C79F9"/>
    <w:rsid w:val="002D172D"/>
    <w:rsid w:val="002D5D20"/>
    <w:rsid w:val="002D612D"/>
    <w:rsid w:val="002D7EC5"/>
    <w:rsid w:val="002E0CCD"/>
    <w:rsid w:val="002E14B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01C"/>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4F3"/>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0C13"/>
    <w:rsid w:val="00411A66"/>
    <w:rsid w:val="00411D10"/>
    <w:rsid w:val="00411FD8"/>
    <w:rsid w:val="00413111"/>
    <w:rsid w:val="00413CC0"/>
    <w:rsid w:val="00414F60"/>
    <w:rsid w:val="00415EA3"/>
    <w:rsid w:val="00416EE4"/>
    <w:rsid w:val="00417818"/>
    <w:rsid w:val="00422AB8"/>
    <w:rsid w:val="00422B75"/>
    <w:rsid w:val="004266DB"/>
    <w:rsid w:val="004270CE"/>
    <w:rsid w:val="004275A8"/>
    <w:rsid w:val="0043122F"/>
    <w:rsid w:val="004333EB"/>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2D5"/>
    <w:rsid w:val="00446540"/>
    <w:rsid w:val="00450D73"/>
    <w:rsid w:val="00452438"/>
    <w:rsid w:val="00453892"/>
    <w:rsid w:val="00453EDC"/>
    <w:rsid w:val="0045505C"/>
    <w:rsid w:val="004561C6"/>
    <w:rsid w:val="004604F0"/>
    <w:rsid w:val="004619F4"/>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7C4"/>
    <w:rsid w:val="00496910"/>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215"/>
    <w:rsid w:val="004C7C29"/>
    <w:rsid w:val="004D2EE5"/>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61A0"/>
    <w:rsid w:val="00527277"/>
    <w:rsid w:val="005279A6"/>
    <w:rsid w:val="0053003F"/>
    <w:rsid w:val="00530745"/>
    <w:rsid w:val="005325B2"/>
    <w:rsid w:val="0053261C"/>
    <w:rsid w:val="0053274C"/>
    <w:rsid w:val="005341E2"/>
    <w:rsid w:val="005342D1"/>
    <w:rsid w:val="00535841"/>
    <w:rsid w:val="0053693E"/>
    <w:rsid w:val="005371C1"/>
    <w:rsid w:val="005402B7"/>
    <w:rsid w:val="005410DA"/>
    <w:rsid w:val="00541EFE"/>
    <w:rsid w:val="00542194"/>
    <w:rsid w:val="00543CA7"/>
    <w:rsid w:val="005445C4"/>
    <w:rsid w:val="00545026"/>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5752"/>
    <w:rsid w:val="00577CCA"/>
    <w:rsid w:val="005833F6"/>
    <w:rsid w:val="005839B0"/>
    <w:rsid w:val="0058657F"/>
    <w:rsid w:val="005920F4"/>
    <w:rsid w:val="00593371"/>
    <w:rsid w:val="005947AF"/>
    <w:rsid w:val="005965EF"/>
    <w:rsid w:val="00596BFC"/>
    <w:rsid w:val="00597930"/>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4E77"/>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47BE"/>
    <w:rsid w:val="006271FD"/>
    <w:rsid w:val="006300AB"/>
    <w:rsid w:val="00630812"/>
    <w:rsid w:val="006312A7"/>
    <w:rsid w:val="006328AB"/>
    <w:rsid w:val="006356C0"/>
    <w:rsid w:val="006374DE"/>
    <w:rsid w:val="00637E27"/>
    <w:rsid w:val="00640341"/>
    <w:rsid w:val="00641AD4"/>
    <w:rsid w:val="006428E1"/>
    <w:rsid w:val="00643129"/>
    <w:rsid w:val="00643EB4"/>
    <w:rsid w:val="006449BB"/>
    <w:rsid w:val="00644F0D"/>
    <w:rsid w:val="00645D39"/>
    <w:rsid w:val="00646657"/>
    <w:rsid w:val="006467B7"/>
    <w:rsid w:val="00647BF0"/>
    <w:rsid w:val="00651427"/>
    <w:rsid w:val="0065249F"/>
    <w:rsid w:val="0065425F"/>
    <w:rsid w:val="00654425"/>
    <w:rsid w:val="00654D7B"/>
    <w:rsid w:val="00656935"/>
    <w:rsid w:val="00660EEA"/>
    <w:rsid w:val="0066268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13D9"/>
    <w:rsid w:val="0069258F"/>
    <w:rsid w:val="00693413"/>
    <w:rsid w:val="006A1215"/>
    <w:rsid w:val="006A1B00"/>
    <w:rsid w:val="006A2F29"/>
    <w:rsid w:val="006A4331"/>
    <w:rsid w:val="006A7D41"/>
    <w:rsid w:val="006B2311"/>
    <w:rsid w:val="006B6A43"/>
    <w:rsid w:val="006C08C9"/>
    <w:rsid w:val="006C0ABA"/>
    <w:rsid w:val="006C1A3E"/>
    <w:rsid w:val="006C2AF2"/>
    <w:rsid w:val="006C3D3D"/>
    <w:rsid w:val="006C3E09"/>
    <w:rsid w:val="006C58E0"/>
    <w:rsid w:val="006C5B4C"/>
    <w:rsid w:val="006C5DFD"/>
    <w:rsid w:val="006C5EDA"/>
    <w:rsid w:val="006C6171"/>
    <w:rsid w:val="006C6A67"/>
    <w:rsid w:val="006C6D82"/>
    <w:rsid w:val="006D019C"/>
    <w:rsid w:val="006D0B69"/>
    <w:rsid w:val="006D37EF"/>
    <w:rsid w:val="006D3885"/>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7CE"/>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5F96"/>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07BE7"/>
    <w:rsid w:val="008107C5"/>
    <w:rsid w:val="00811BD0"/>
    <w:rsid w:val="0081230E"/>
    <w:rsid w:val="0081458D"/>
    <w:rsid w:val="00814742"/>
    <w:rsid w:val="00814789"/>
    <w:rsid w:val="00820FFF"/>
    <w:rsid w:val="0082108A"/>
    <w:rsid w:val="00827C64"/>
    <w:rsid w:val="00833D8A"/>
    <w:rsid w:val="00836572"/>
    <w:rsid w:val="008367FF"/>
    <w:rsid w:val="008374E2"/>
    <w:rsid w:val="00837753"/>
    <w:rsid w:val="00841040"/>
    <w:rsid w:val="00841583"/>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A3B"/>
    <w:rsid w:val="00866C80"/>
    <w:rsid w:val="0087167A"/>
    <w:rsid w:val="00874AF6"/>
    <w:rsid w:val="00875084"/>
    <w:rsid w:val="00875966"/>
    <w:rsid w:val="0088265B"/>
    <w:rsid w:val="0088408C"/>
    <w:rsid w:val="008856AB"/>
    <w:rsid w:val="008866FB"/>
    <w:rsid w:val="00886FCD"/>
    <w:rsid w:val="008874B5"/>
    <w:rsid w:val="00887F3B"/>
    <w:rsid w:val="00890C17"/>
    <w:rsid w:val="0089286E"/>
    <w:rsid w:val="008933ED"/>
    <w:rsid w:val="00894593"/>
    <w:rsid w:val="008A17E3"/>
    <w:rsid w:val="008A33D1"/>
    <w:rsid w:val="008A35B8"/>
    <w:rsid w:val="008A3702"/>
    <w:rsid w:val="008A5245"/>
    <w:rsid w:val="008A7E34"/>
    <w:rsid w:val="008B0D98"/>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9DC"/>
    <w:rsid w:val="009D6DD2"/>
    <w:rsid w:val="009D7BC7"/>
    <w:rsid w:val="009D7D6A"/>
    <w:rsid w:val="009E0336"/>
    <w:rsid w:val="009E470A"/>
    <w:rsid w:val="009E547E"/>
    <w:rsid w:val="009E551C"/>
    <w:rsid w:val="009E64AE"/>
    <w:rsid w:val="009E7024"/>
    <w:rsid w:val="009F1E57"/>
    <w:rsid w:val="009F3886"/>
    <w:rsid w:val="009F4539"/>
    <w:rsid w:val="009F47E1"/>
    <w:rsid w:val="009F4C92"/>
    <w:rsid w:val="009F6D7E"/>
    <w:rsid w:val="009F7B3A"/>
    <w:rsid w:val="00A02329"/>
    <w:rsid w:val="00A03DBB"/>
    <w:rsid w:val="00A048F2"/>
    <w:rsid w:val="00A04F5A"/>
    <w:rsid w:val="00A06C4D"/>
    <w:rsid w:val="00A10081"/>
    <w:rsid w:val="00A10F99"/>
    <w:rsid w:val="00A110D2"/>
    <w:rsid w:val="00A13A54"/>
    <w:rsid w:val="00A150D1"/>
    <w:rsid w:val="00A1514E"/>
    <w:rsid w:val="00A16AA7"/>
    <w:rsid w:val="00A20A71"/>
    <w:rsid w:val="00A2124C"/>
    <w:rsid w:val="00A2154F"/>
    <w:rsid w:val="00A22DCA"/>
    <w:rsid w:val="00A232A4"/>
    <w:rsid w:val="00A23B61"/>
    <w:rsid w:val="00A241F3"/>
    <w:rsid w:val="00A24B43"/>
    <w:rsid w:val="00A26045"/>
    <w:rsid w:val="00A2701C"/>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67AB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C7F3D"/>
    <w:rsid w:val="00AD4EE5"/>
    <w:rsid w:val="00AD6CE0"/>
    <w:rsid w:val="00AE60C3"/>
    <w:rsid w:val="00AE759D"/>
    <w:rsid w:val="00AF1F83"/>
    <w:rsid w:val="00AF23D8"/>
    <w:rsid w:val="00AF25CB"/>
    <w:rsid w:val="00AF2A8F"/>
    <w:rsid w:val="00AF2BDE"/>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4775C"/>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0D5"/>
    <w:rsid w:val="00B74131"/>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3CAA"/>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73F"/>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873D8"/>
    <w:rsid w:val="00C9765E"/>
    <w:rsid w:val="00CA256C"/>
    <w:rsid w:val="00CA3494"/>
    <w:rsid w:val="00CA4721"/>
    <w:rsid w:val="00CA592D"/>
    <w:rsid w:val="00CA663A"/>
    <w:rsid w:val="00CB08D8"/>
    <w:rsid w:val="00CB0B7E"/>
    <w:rsid w:val="00CB0C62"/>
    <w:rsid w:val="00CB188F"/>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195B"/>
    <w:rsid w:val="00CE6A71"/>
    <w:rsid w:val="00CF0453"/>
    <w:rsid w:val="00CF05D6"/>
    <w:rsid w:val="00CF0E5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564FC"/>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97A3F"/>
    <w:rsid w:val="00DA0C70"/>
    <w:rsid w:val="00DA35D7"/>
    <w:rsid w:val="00DA47BF"/>
    <w:rsid w:val="00DA4FCD"/>
    <w:rsid w:val="00DA6CF0"/>
    <w:rsid w:val="00DB0396"/>
    <w:rsid w:val="00DB1E63"/>
    <w:rsid w:val="00DB29BF"/>
    <w:rsid w:val="00DB32CE"/>
    <w:rsid w:val="00DB40FC"/>
    <w:rsid w:val="00DB4837"/>
    <w:rsid w:val="00DC25EE"/>
    <w:rsid w:val="00DC4299"/>
    <w:rsid w:val="00DC5690"/>
    <w:rsid w:val="00DC59FD"/>
    <w:rsid w:val="00DC5CE8"/>
    <w:rsid w:val="00DC6061"/>
    <w:rsid w:val="00DD0A9B"/>
    <w:rsid w:val="00DD3205"/>
    <w:rsid w:val="00DD4582"/>
    <w:rsid w:val="00DD4DB5"/>
    <w:rsid w:val="00DE07D0"/>
    <w:rsid w:val="00DE1BD6"/>
    <w:rsid w:val="00DE2315"/>
    <w:rsid w:val="00DE33AA"/>
    <w:rsid w:val="00DE50B0"/>
    <w:rsid w:val="00DE5811"/>
    <w:rsid w:val="00DE6DC7"/>
    <w:rsid w:val="00DE6FE1"/>
    <w:rsid w:val="00DF180B"/>
    <w:rsid w:val="00DF1C4E"/>
    <w:rsid w:val="00DF23D5"/>
    <w:rsid w:val="00DF289C"/>
    <w:rsid w:val="00DF31CB"/>
    <w:rsid w:val="00DF5678"/>
    <w:rsid w:val="00DF769C"/>
    <w:rsid w:val="00E00EC2"/>
    <w:rsid w:val="00E0108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718"/>
    <w:rsid w:val="00E378A7"/>
    <w:rsid w:val="00E420DF"/>
    <w:rsid w:val="00E4232D"/>
    <w:rsid w:val="00E42611"/>
    <w:rsid w:val="00E428AC"/>
    <w:rsid w:val="00E42D93"/>
    <w:rsid w:val="00E4388E"/>
    <w:rsid w:val="00E438EE"/>
    <w:rsid w:val="00E43FEA"/>
    <w:rsid w:val="00E44866"/>
    <w:rsid w:val="00E448A7"/>
    <w:rsid w:val="00E44F11"/>
    <w:rsid w:val="00E46101"/>
    <w:rsid w:val="00E47D63"/>
    <w:rsid w:val="00E50810"/>
    <w:rsid w:val="00E50A29"/>
    <w:rsid w:val="00E51909"/>
    <w:rsid w:val="00E51949"/>
    <w:rsid w:val="00E52E6D"/>
    <w:rsid w:val="00E5543A"/>
    <w:rsid w:val="00E560D6"/>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31C2"/>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1181"/>
    <w:rsid w:val="00ED1A1E"/>
    <w:rsid w:val="00ED2129"/>
    <w:rsid w:val="00ED22C0"/>
    <w:rsid w:val="00ED6AB3"/>
    <w:rsid w:val="00ED7998"/>
    <w:rsid w:val="00EE1867"/>
    <w:rsid w:val="00EE498E"/>
    <w:rsid w:val="00EE7198"/>
    <w:rsid w:val="00EE7398"/>
    <w:rsid w:val="00EF0885"/>
    <w:rsid w:val="00EF4937"/>
    <w:rsid w:val="00EF4C77"/>
    <w:rsid w:val="00EF6E7E"/>
    <w:rsid w:val="00F0011D"/>
    <w:rsid w:val="00F027EE"/>
    <w:rsid w:val="00F02C62"/>
    <w:rsid w:val="00F038E3"/>
    <w:rsid w:val="00F04649"/>
    <w:rsid w:val="00F05924"/>
    <w:rsid w:val="00F101B0"/>
    <w:rsid w:val="00F11119"/>
    <w:rsid w:val="00F11413"/>
    <w:rsid w:val="00F146B0"/>
    <w:rsid w:val="00F14D09"/>
    <w:rsid w:val="00F15798"/>
    <w:rsid w:val="00F15807"/>
    <w:rsid w:val="00F16646"/>
    <w:rsid w:val="00F16CBF"/>
    <w:rsid w:val="00F176E2"/>
    <w:rsid w:val="00F17D59"/>
    <w:rsid w:val="00F2073B"/>
    <w:rsid w:val="00F20D9F"/>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0A47"/>
    <w:rsid w:val="00F52E29"/>
    <w:rsid w:val="00F54770"/>
    <w:rsid w:val="00F55875"/>
    <w:rsid w:val="00F55D20"/>
    <w:rsid w:val="00F56013"/>
    <w:rsid w:val="00F57939"/>
    <w:rsid w:val="00F57CC6"/>
    <w:rsid w:val="00F60979"/>
    <w:rsid w:val="00F62867"/>
    <w:rsid w:val="00F6286A"/>
    <w:rsid w:val="00F62896"/>
    <w:rsid w:val="00F6440F"/>
    <w:rsid w:val="00F64635"/>
    <w:rsid w:val="00F65577"/>
    <w:rsid w:val="00F65F8E"/>
    <w:rsid w:val="00F66E9E"/>
    <w:rsid w:val="00F66EF4"/>
    <w:rsid w:val="00F703CF"/>
    <w:rsid w:val="00F706D6"/>
    <w:rsid w:val="00F709BF"/>
    <w:rsid w:val="00F70A6D"/>
    <w:rsid w:val="00F724CE"/>
    <w:rsid w:val="00F73BB2"/>
    <w:rsid w:val="00F74D5B"/>
    <w:rsid w:val="00F760C9"/>
    <w:rsid w:val="00F770D4"/>
    <w:rsid w:val="00F821AD"/>
    <w:rsid w:val="00F83273"/>
    <w:rsid w:val="00F834A5"/>
    <w:rsid w:val="00F83FE5"/>
    <w:rsid w:val="00F86801"/>
    <w:rsid w:val="00F86CEF"/>
    <w:rsid w:val="00F91E2A"/>
    <w:rsid w:val="00F9624C"/>
    <w:rsid w:val="00F97265"/>
    <w:rsid w:val="00FA5BFE"/>
    <w:rsid w:val="00FB1B66"/>
    <w:rsid w:val="00FB252F"/>
    <w:rsid w:val="00FB4503"/>
    <w:rsid w:val="00FB7631"/>
    <w:rsid w:val="00FB7DA1"/>
    <w:rsid w:val="00FC0198"/>
    <w:rsid w:val="00FC06DD"/>
    <w:rsid w:val="00FC2B32"/>
    <w:rsid w:val="00FC3027"/>
    <w:rsid w:val="00FC3677"/>
    <w:rsid w:val="00FC4FC7"/>
    <w:rsid w:val="00FC5776"/>
    <w:rsid w:val="00FC5F90"/>
    <w:rsid w:val="00FD129A"/>
    <w:rsid w:val="00FD3406"/>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5D6AEB"/>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80999"/>
  <w15:docId w15:val="{56413D67-952F-4D8B-8292-613A4234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customStyle="1" w:styleId="Revision3">
    <w:name w:val="Revision3"/>
    <w:hidden/>
    <w:uiPriority w:val="99"/>
    <w:unhideWhenUsed/>
    <w:qFormat/>
    <w:rPr>
      <w:rFonts w:ascii="Times New Roman" w:eastAsia="Malgun Gothic" w:hAnsi="Times New Roman" w:cs="Times New Roman"/>
      <w:lang w:val="en-GB"/>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45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m@qti.qualcomm.com" TargetMode="External"/><Relationship Id="rId18" Type="http://schemas.openxmlformats.org/officeDocument/2006/relationships/hyperlink" Target="file:///C:\Users\panidx\OneDrive%20-%20InterDigital%20Communications,%20Inc\Documents\3GPP%20RAN\TSGR2_127\Docs\R2-2407807.zip" TargetMode="External"/><Relationship Id="rId26" Type="http://schemas.openxmlformats.org/officeDocument/2006/relationships/hyperlink" Target="file:///C:\Users\panidx\OneDrive%20-%20InterDigital%20Communications,%20Inc\Documents\3GPP%20RAN\TSGR2_127\Docs\R2-2407807.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gyorgy.wolfner@nokia.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mailto:chenningyu@chinamobile.com"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mer.teyeb@interdigital.com"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Zhangcc16@lenovo.com" TargetMode="External"/><Relationship Id="rId23" Type="http://schemas.openxmlformats.org/officeDocument/2006/relationships/hyperlink" Target="file:///C:\Users\panidx\OneDrive%20-%20InterDigital%20Communications,%20Inc\Documents\3GPP%20RAN\TSGR2_126\Docs\R2-2405931.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ba@vivo.com" TargetMode="External"/><Relationship Id="rId22" Type="http://schemas.openxmlformats.org/officeDocument/2006/relationships/hyperlink" Target="file:///C:\Users\panidx\OneDrive%20-%20InterDigital%20Communications,%20Inc\Documents\3GPP%20RAN\TSGR2_126\Docs\R2-2405931.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5473D-6CF1-45BB-909C-C593B35F8E7D}">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20</TotalTime>
  <Pages>62</Pages>
  <Words>18282</Words>
  <Characters>104209</Characters>
  <Application>Microsoft Office Word</Application>
  <DocSecurity>0</DocSecurity>
  <Lines>868</Lines>
  <Paragraphs>244</Paragraphs>
  <ScaleCrop>false</ScaleCrop>
  <Company>Huawei Technologies Co., Ltd.</Company>
  <LinksUpToDate>false</LinksUpToDate>
  <CharactersWithSpaces>122247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Humbert, John</cp:lastModifiedBy>
  <cp:revision>21</cp:revision>
  <dcterms:created xsi:type="dcterms:W3CDTF">2024-11-08T02:17:00Z</dcterms:created>
  <dcterms:modified xsi:type="dcterms:W3CDTF">2024-11-08T02:37:00Z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04BAAB19CCC743249296A8B5F2ED0D27</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y fmtid="{D5CDD505-2E9C-101B-9397-08002B2CF9AE}" pid="26" name="MSIP_Label_55818d02-8d25-4bb9-b27c-e4db64670887_Enabled">
    <vt:lpwstr>true</vt:lpwstr>
  </property>
  <property fmtid="{D5CDD505-2E9C-101B-9397-08002B2CF9AE}" pid="27" name="MSIP_Label_55818d02-8d25-4bb9-b27c-e4db64670887_SetDate">
    <vt:lpwstr>2024-11-07T09:56:28Z</vt:lpwstr>
  </property>
  <property fmtid="{D5CDD505-2E9C-101B-9397-08002B2CF9AE}" pid="28" name="MSIP_Label_55818d02-8d25-4bb9-b27c-e4db64670887_Method">
    <vt:lpwstr>Standard</vt:lpwstr>
  </property>
  <property fmtid="{D5CDD505-2E9C-101B-9397-08002B2CF9AE}" pid="29" name="MSIP_Label_55818d02-8d25-4bb9-b27c-e4db64670887_Name">
    <vt:lpwstr>55818d02-8d25-4bb9-b27c-e4db64670887</vt:lpwstr>
  </property>
  <property fmtid="{D5CDD505-2E9C-101B-9397-08002B2CF9AE}" pid="30" name="MSIP_Label_55818d02-8d25-4bb9-b27c-e4db64670887_SiteId">
    <vt:lpwstr>a7f35688-9c00-4d5e-ba41-29f146377ab0</vt:lpwstr>
  </property>
  <property fmtid="{D5CDD505-2E9C-101B-9397-08002B2CF9AE}" pid="31" name="MSIP_Label_55818d02-8d25-4bb9-b27c-e4db64670887_ActionId">
    <vt:lpwstr>226b8242-8979-43ac-9637-387a3dc90da8</vt:lpwstr>
  </property>
  <property fmtid="{D5CDD505-2E9C-101B-9397-08002B2CF9AE}" pid="32" name="MSIP_Label_55818d02-8d25-4bb9-b27c-e4db64670887_ContentBits">
    <vt:lpwstr>0</vt:lpwstr>
  </property>
</Properties>
</file>